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482D" w14:textId="77777777" w:rsidR="00D652BB" w:rsidRPr="00583222" w:rsidRDefault="00D652BB" w:rsidP="00E77AA5">
      <w:pPr>
        <w:tabs>
          <w:tab w:val="clear" w:pos="567"/>
          <w:tab w:val="left" w:pos="720"/>
        </w:tabs>
        <w:spacing w:line="240" w:lineRule="auto"/>
        <w:rPr>
          <w:noProof/>
          <w:szCs w:val="22"/>
          <w:lang w:val="bg-BG"/>
        </w:rPr>
      </w:pPr>
    </w:p>
    <w:p w14:paraId="45F8963A" w14:textId="77777777" w:rsidR="00D652BB" w:rsidRPr="00BB11BD" w:rsidRDefault="00D652BB" w:rsidP="00E77AA5">
      <w:pPr>
        <w:tabs>
          <w:tab w:val="clear" w:pos="567"/>
          <w:tab w:val="left" w:pos="720"/>
        </w:tabs>
        <w:spacing w:line="240" w:lineRule="auto"/>
        <w:rPr>
          <w:noProof/>
          <w:szCs w:val="22"/>
          <w:lang w:val="en-US"/>
        </w:rPr>
      </w:pPr>
    </w:p>
    <w:p w14:paraId="6CA80B88" w14:textId="77777777" w:rsidR="00D652BB" w:rsidRPr="00BB11BD" w:rsidRDefault="00D652BB" w:rsidP="00E77AA5">
      <w:pPr>
        <w:tabs>
          <w:tab w:val="clear" w:pos="567"/>
          <w:tab w:val="left" w:pos="720"/>
        </w:tabs>
        <w:spacing w:line="240" w:lineRule="auto"/>
        <w:rPr>
          <w:noProof/>
          <w:szCs w:val="22"/>
          <w:lang w:val="en-US"/>
        </w:rPr>
      </w:pPr>
    </w:p>
    <w:p w14:paraId="05CF3FCB" w14:textId="77777777" w:rsidR="00D652BB" w:rsidRPr="00BB11BD" w:rsidRDefault="00D652BB" w:rsidP="00E77AA5">
      <w:pPr>
        <w:tabs>
          <w:tab w:val="clear" w:pos="567"/>
          <w:tab w:val="left" w:pos="720"/>
        </w:tabs>
        <w:spacing w:line="240" w:lineRule="auto"/>
        <w:rPr>
          <w:noProof/>
          <w:szCs w:val="22"/>
          <w:lang w:val="en-US"/>
        </w:rPr>
      </w:pPr>
    </w:p>
    <w:p w14:paraId="7ACF0B0F" w14:textId="77777777" w:rsidR="00D652BB" w:rsidRPr="00BB11BD" w:rsidRDefault="00D652BB" w:rsidP="00E77AA5">
      <w:pPr>
        <w:tabs>
          <w:tab w:val="clear" w:pos="567"/>
          <w:tab w:val="left" w:pos="720"/>
        </w:tabs>
        <w:spacing w:line="240" w:lineRule="auto"/>
        <w:rPr>
          <w:noProof/>
          <w:szCs w:val="22"/>
          <w:lang w:val="en-US"/>
        </w:rPr>
      </w:pPr>
    </w:p>
    <w:p w14:paraId="73E8471E" w14:textId="77777777" w:rsidR="00D652BB" w:rsidRPr="00BB11BD" w:rsidRDefault="00D652BB" w:rsidP="00E77AA5">
      <w:pPr>
        <w:tabs>
          <w:tab w:val="clear" w:pos="567"/>
          <w:tab w:val="left" w:pos="720"/>
        </w:tabs>
        <w:spacing w:line="240" w:lineRule="auto"/>
        <w:rPr>
          <w:noProof/>
          <w:szCs w:val="22"/>
          <w:lang w:val="en-US"/>
        </w:rPr>
      </w:pPr>
    </w:p>
    <w:p w14:paraId="30FD2FBA" w14:textId="77777777" w:rsidR="00D652BB" w:rsidRPr="00BB11BD" w:rsidRDefault="00D652BB" w:rsidP="00E77AA5">
      <w:pPr>
        <w:tabs>
          <w:tab w:val="clear" w:pos="567"/>
          <w:tab w:val="left" w:pos="720"/>
        </w:tabs>
        <w:spacing w:line="240" w:lineRule="auto"/>
        <w:rPr>
          <w:noProof/>
          <w:szCs w:val="22"/>
          <w:lang w:val="en-US"/>
        </w:rPr>
      </w:pPr>
    </w:p>
    <w:p w14:paraId="7C1CC6B6" w14:textId="77777777" w:rsidR="00D652BB" w:rsidRPr="00BB11BD" w:rsidRDefault="00D652BB" w:rsidP="00E77AA5">
      <w:pPr>
        <w:tabs>
          <w:tab w:val="clear" w:pos="567"/>
          <w:tab w:val="left" w:pos="720"/>
        </w:tabs>
        <w:spacing w:line="240" w:lineRule="auto"/>
        <w:rPr>
          <w:noProof/>
          <w:szCs w:val="22"/>
          <w:lang w:val="en-US"/>
        </w:rPr>
      </w:pPr>
    </w:p>
    <w:p w14:paraId="770033A4" w14:textId="77777777" w:rsidR="00D652BB" w:rsidRPr="00BB11BD" w:rsidRDefault="00D652BB" w:rsidP="00E77AA5">
      <w:pPr>
        <w:tabs>
          <w:tab w:val="clear" w:pos="567"/>
          <w:tab w:val="left" w:pos="720"/>
        </w:tabs>
        <w:spacing w:line="240" w:lineRule="auto"/>
        <w:rPr>
          <w:noProof/>
          <w:szCs w:val="22"/>
          <w:lang w:val="en-US"/>
        </w:rPr>
      </w:pPr>
    </w:p>
    <w:p w14:paraId="5DCA20C6" w14:textId="77777777" w:rsidR="00D652BB" w:rsidRPr="00BB11BD" w:rsidRDefault="00D652BB" w:rsidP="00E77AA5">
      <w:pPr>
        <w:tabs>
          <w:tab w:val="clear" w:pos="567"/>
          <w:tab w:val="left" w:pos="720"/>
        </w:tabs>
        <w:spacing w:line="240" w:lineRule="auto"/>
        <w:rPr>
          <w:noProof/>
          <w:szCs w:val="22"/>
          <w:lang w:val="en-US"/>
        </w:rPr>
      </w:pPr>
    </w:p>
    <w:p w14:paraId="2E58320F" w14:textId="77777777" w:rsidR="00D652BB" w:rsidRDefault="00D652BB" w:rsidP="00E77AA5">
      <w:pPr>
        <w:tabs>
          <w:tab w:val="clear" w:pos="567"/>
          <w:tab w:val="left" w:pos="720"/>
        </w:tabs>
        <w:spacing w:line="240" w:lineRule="auto"/>
        <w:rPr>
          <w:noProof/>
          <w:szCs w:val="22"/>
          <w:lang w:val="en-US"/>
        </w:rPr>
      </w:pPr>
    </w:p>
    <w:p w14:paraId="08853308" w14:textId="77777777" w:rsidR="00141ED0" w:rsidRPr="00BB11BD" w:rsidRDefault="00141ED0" w:rsidP="00E77AA5">
      <w:pPr>
        <w:tabs>
          <w:tab w:val="clear" w:pos="567"/>
          <w:tab w:val="left" w:pos="720"/>
        </w:tabs>
        <w:spacing w:line="240" w:lineRule="auto"/>
        <w:rPr>
          <w:noProof/>
          <w:szCs w:val="22"/>
          <w:lang w:val="en-US"/>
        </w:rPr>
      </w:pPr>
    </w:p>
    <w:p w14:paraId="79037B9D" w14:textId="77777777" w:rsidR="00D652BB" w:rsidRPr="00BB11BD" w:rsidRDefault="00D652BB" w:rsidP="00E77AA5">
      <w:pPr>
        <w:tabs>
          <w:tab w:val="clear" w:pos="567"/>
          <w:tab w:val="left" w:pos="720"/>
        </w:tabs>
        <w:spacing w:line="240" w:lineRule="auto"/>
        <w:rPr>
          <w:noProof/>
          <w:szCs w:val="22"/>
          <w:lang w:val="en-US"/>
        </w:rPr>
      </w:pPr>
    </w:p>
    <w:p w14:paraId="15AA41B4" w14:textId="77777777" w:rsidR="00D652BB" w:rsidRPr="00BB11BD" w:rsidRDefault="00D652BB" w:rsidP="00E77AA5">
      <w:pPr>
        <w:tabs>
          <w:tab w:val="clear" w:pos="567"/>
          <w:tab w:val="left" w:pos="720"/>
        </w:tabs>
        <w:spacing w:line="240" w:lineRule="auto"/>
        <w:rPr>
          <w:noProof/>
          <w:szCs w:val="22"/>
          <w:lang w:val="en-US"/>
        </w:rPr>
      </w:pPr>
    </w:p>
    <w:p w14:paraId="3FA7600C" w14:textId="77777777" w:rsidR="00D652BB" w:rsidRPr="00BB11BD" w:rsidRDefault="00D652BB" w:rsidP="00E77AA5">
      <w:pPr>
        <w:tabs>
          <w:tab w:val="clear" w:pos="567"/>
          <w:tab w:val="left" w:pos="720"/>
        </w:tabs>
        <w:spacing w:line="240" w:lineRule="auto"/>
        <w:rPr>
          <w:noProof/>
          <w:szCs w:val="22"/>
          <w:lang w:val="en-US"/>
        </w:rPr>
      </w:pPr>
    </w:p>
    <w:p w14:paraId="131C750B" w14:textId="77777777" w:rsidR="00D652BB" w:rsidRPr="00BB11BD" w:rsidRDefault="00D652BB" w:rsidP="00E77AA5">
      <w:pPr>
        <w:tabs>
          <w:tab w:val="clear" w:pos="567"/>
          <w:tab w:val="left" w:pos="720"/>
        </w:tabs>
        <w:spacing w:line="240" w:lineRule="auto"/>
        <w:rPr>
          <w:noProof/>
          <w:szCs w:val="22"/>
          <w:lang w:val="en-US"/>
        </w:rPr>
      </w:pPr>
    </w:p>
    <w:p w14:paraId="45C2E1D1" w14:textId="77777777" w:rsidR="00D652BB" w:rsidRPr="00BB11BD" w:rsidRDefault="00D652BB" w:rsidP="00E77AA5">
      <w:pPr>
        <w:tabs>
          <w:tab w:val="clear" w:pos="567"/>
          <w:tab w:val="left" w:pos="720"/>
        </w:tabs>
        <w:spacing w:line="240" w:lineRule="auto"/>
        <w:rPr>
          <w:noProof/>
          <w:szCs w:val="22"/>
          <w:lang w:val="en-US"/>
        </w:rPr>
      </w:pPr>
    </w:p>
    <w:p w14:paraId="605DD8F4" w14:textId="77777777" w:rsidR="00D652BB" w:rsidRPr="00BB11BD" w:rsidRDefault="00D652BB" w:rsidP="00E77AA5">
      <w:pPr>
        <w:tabs>
          <w:tab w:val="clear" w:pos="567"/>
          <w:tab w:val="left" w:pos="720"/>
        </w:tabs>
        <w:spacing w:line="240" w:lineRule="auto"/>
        <w:rPr>
          <w:noProof/>
          <w:szCs w:val="22"/>
          <w:lang w:val="en-US"/>
        </w:rPr>
      </w:pPr>
    </w:p>
    <w:p w14:paraId="0B58F42B" w14:textId="77777777" w:rsidR="00D652BB" w:rsidRPr="00BB11BD" w:rsidRDefault="00D652BB" w:rsidP="00E77AA5">
      <w:pPr>
        <w:tabs>
          <w:tab w:val="clear" w:pos="567"/>
          <w:tab w:val="left" w:pos="720"/>
        </w:tabs>
        <w:spacing w:line="240" w:lineRule="auto"/>
        <w:rPr>
          <w:noProof/>
          <w:szCs w:val="22"/>
          <w:lang w:val="en-US"/>
        </w:rPr>
      </w:pPr>
    </w:p>
    <w:p w14:paraId="6E9BBBD5" w14:textId="77777777" w:rsidR="00D652BB" w:rsidRPr="00BB11BD" w:rsidRDefault="00D652BB" w:rsidP="00E77AA5">
      <w:pPr>
        <w:tabs>
          <w:tab w:val="clear" w:pos="567"/>
          <w:tab w:val="left" w:pos="720"/>
        </w:tabs>
        <w:spacing w:line="240" w:lineRule="auto"/>
        <w:rPr>
          <w:noProof/>
          <w:szCs w:val="22"/>
          <w:lang w:val="en-US"/>
        </w:rPr>
      </w:pPr>
    </w:p>
    <w:p w14:paraId="6781CCA4" w14:textId="77777777" w:rsidR="00D652BB" w:rsidRPr="00BB11BD" w:rsidRDefault="00D652BB" w:rsidP="00E77AA5">
      <w:pPr>
        <w:tabs>
          <w:tab w:val="left" w:pos="-1440"/>
          <w:tab w:val="left" w:pos="-720"/>
        </w:tabs>
        <w:spacing w:line="240" w:lineRule="auto"/>
        <w:rPr>
          <w:b/>
          <w:noProof/>
          <w:szCs w:val="22"/>
          <w:lang w:val="en-US"/>
        </w:rPr>
      </w:pPr>
    </w:p>
    <w:p w14:paraId="7994AFED" w14:textId="77777777" w:rsidR="00D652BB" w:rsidRDefault="00D652BB" w:rsidP="00E77AA5">
      <w:pPr>
        <w:tabs>
          <w:tab w:val="left" w:pos="-1440"/>
          <w:tab w:val="left" w:pos="-720"/>
        </w:tabs>
        <w:spacing w:line="240" w:lineRule="auto"/>
        <w:rPr>
          <w:b/>
          <w:noProof/>
          <w:szCs w:val="22"/>
          <w:lang w:val="en-US"/>
        </w:rPr>
      </w:pPr>
    </w:p>
    <w:p w14:paraId="582E1D11" w14:textId="77777777" w:rsidR="00895204" w:rsidRPr="00BB11BD" w:rsidRDefault="00895204" w:rsidP="00E77AA5">
      <w:pPr>
        <w:tabs>
          <w:tab w:val="left" w:pos="-1440"/>
          <w:tab w:val="left" w:pos="-720"/>
        </w:tabs>
        <w:spacing w:line="240" w:lineRule="auto"/>
        <w:rPr>
          <w:b/>
          <w:noProof/>
          <w:szCs w:val="22"/>
          <w:lang w:val="en-US"/>
        </w:rPr>
      </w:pPr>
    </w:p>
    <w:p w14:paraId="7C1E0CAF" w14:textId="77777777" w:rsidR="00D652BB" w:rsidRPr="00723257" w:rsidRDefault="00D652BB" w:rsidP="00151545">
      <w:pPr>
        <w:tabs>
          <w:tab w:val="left" w:pos="-1440"/>
          <w:tab w:val="left" w:pos="-720"/>
          <w:tab w:val="left" w:pos="3285"/>
          <w:tab w:val="center" w:pos="4535"/>
        </w:tabs>
        <w:spacing w:line="240" w:lineRule="auto"/>
        <w:jc w:val="center"/>
        <w:rPr>
          <w:noProof/>
          <w:szCs w:val="22"/>
          <w:lang w:val="ru-RU"/>
        </w:rPr>
      </w:pPr>
      <w:r w:rsidRPr="00723257">
        <w:rPr>
          <w:b/>
          <w:noProof/>
          <w:szCs w:val="22"/>
          <w:lang w:val="ru-RU"/>
        </w:rPr>
        <w:t xml:space="preserve">ПРИЛОЖЕНИЕ </w:t>
      </w:r>
      <w:r w:rsidRPr="00BB11BD">
        <w:rPr>
          <w:b/>
          <w:noProof/>
          <w:szCs w:val="22"/>
        </w:rPr>
        <w:t>I</w:t>
      </w:r>
    </w:p>
    <w:p w14:paraId="27D98AEA" w14:textId="77777777" w:rsidR="00D652BB" w:rsidRPr="00723257" w:rsidRDefault="00D652BB" w:rsidP="00E77AA5">
      <w:pPr>
        <w:tabs>
          <w:tab w:val="left" w:pos="-1440"/>
          <w:tab w:val="left" w:pos="-720"/>
        </w:tabs>
        <w:spacing w:line="240" w:lineRule="auto"/>
        <w:jc w:val="center"/>
        <w:rPr>
          <w:noProof/>
          <w:szCs w:val="22"/>
          <w:lang w:val="ru-RU"/>
        </w:rPr>
      </w:pPr>
    </w:p>
    <w:p w14:paraId="5FB2F7DE" w14:textId="77777777" w:rsidR="00D652BB" w:rsidRPr="00723257" w:rsidRDefault="00D652BB" w:rsidP="006B2465">
      <w:pPr>
        <w:pStyle w:val="Heading1"/>
        <w:jc w:val="center"/>
        <w:rPr>
          <w:noProof/>
          <w:lang w:val="ru-RU"/>
        </w:rPr>
      </w:pPr>
      <w:r w:rsidRPr="00723257">
        <w:rPr>
          <w:noProof/>
          <w:lang w:val="ru-RU"/>
        </w:rPr>
        <w:t>КРАТКА ХАРАКТЕРИСТИКА НА ПРОДУКТА</w:t>
      </w:r>
    </w:p>
    <w:p w14:paraId="6FDBD6B6" w14:textId="77777777" w:rsidR="006B2465" w:rsidRPr="00BB11BD" w:rsidRDefault="00D652BB" w:rsidP="006B2465">
      <w:pPr>
        <w:tabs>
          <w:tab w:val="clear" w:pos="567"/>
          <w:tab w:val="left" w:pos="720"/>
        </w:tabs>
        <w:spacing w:line="240" w:lineRule="auto"/>
        <w:rPr>
          <w:noProof/>
          <w:szCs w:val="22"/>
          <w:lang w:val="bg-BG"/>
        </w:rPr>
      </w:pPr>
      <w:r w:rsidRPr="00723257">
        <w:rPr>
          <w:noProof/>
          <w:szCs w:val="22"/>
          <w:lang w:val="ru-RU"/>
        </w:rPr>
        <w:br w:type="page"/>
      </w:r>
      <w:r w:rsidR="006B2465" w:rsidRPr="00BB11BD">
        <w:rPr>
          <w:b/>
          <w:noProof/>
          <w:szCs w:val="22"/>
          <w:lang w:val="bg-BG"/>
        </w:rPr>
        <w:lastRenderedPageBreak/>
        <w:t>1.</w:t>
      </w:r>
      <w:r w:rsidR="006B2465" w:rsidRPr="00BB11BD">
        <w:rPr>
          <w:b/>
          <w:noProof/>
          <w:szCs w:val="22"/>
          <w:lang w:val="bg-BG"/>
        </w:rPr>
        <w:tab/>
        <w:t>ИМЕ НА ЛЕКАРСТВЕНИЯ ПРОДУКТ</w:t>
      </w:r>
    </w:p>
    <w:p w14:paraId="5FC906DE" w14:textId="77777777" w:rsidR="00D652BB" w:rsidRPr="00BB11BD" w:rsidRDefault="00D652BB" w:rsidP="00E77AA5">
      <w:pPr>
        <w:tabs>
          <w:tab w:val="clear" w:pos="567"/>
          <w:tab w:val="left" w:pos="720"/>
        </w:tabs>
        <w:spacing w:line="240" w:lineRule="auto"/>
        <w:rPr>
          <w:noProof/>
          <w:szCs w:val="22"/>
          <w:lang w:val="bg-BG"/>
        </w:rPr>
      </w:pPr>
    </w:p>
    <w:p w14:paraId="3E194B24" w14:textId="77777777" w:rsidR="002063C6" w:rsidRPr="00BD5FAD" w:rsidRDefault="002063C6" w:rsidP="002063C6">
      <w:pPr>
        <w:spacing w:line="240" w:lineRule="auto"/>
        <w:rPr>
          <w:noProof/>
          <w:szCs w:val="22"/>
          <w:lang w:val="bg-BG"/>
        </w:rPr>
      </w:pPr>
      <w:r>
        <w:rPr>
          <w:noProof/>
          <w:szCs w:val="22"/>
          <w:lang w:val="bg-BG"/>
        </w:rPr>
        <w:t xml:space="preserve">Пеметрексед </w:t>
      </w:r>
      <w:r w:rsidR="00C454C2">
        <w:rPr>
          <w:noProof/>
          <w:szCs w:val="22"/>
        </w:rPr>
        <w:t>Pfizer</w:t>
      </w:r>
      <w:r w:rsidRPr="00BD5FAD">
        <w:rPr>
          <w:noProof/>
          <w:szCs w:val="22"/>
          <w:lang w:val="bg-BG"/>
        </w:rPr>
        <w:t xml:space="preserve"> 100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r w:rsidRPr="00BD5FAD">
        <w:rPr>
          <w:noProof/>
          <w:szCs w:val="22"/>
          <w:lang w:val="bg-BG"/>
        </w:rPr>
        <w:t xml:space="preserve"> </w:t>
      </w:r>
    </w:p>
    <w:p w14:paraId="6B646B68" w14:textId="77777777" w:rsidR="002063C6" w:rsidRPr="00BD5FAD" w:rsidRDefault="002063C6" w:rsidP="002063C6">
      <w:pPr>
        <w:spacing w:line="240" w:lineRule="auto"/>
        <w:rPr>
          <w:noProof/>
          <w:szCs w:val="22"/>
          <w:lang w:val="bg-BG"/>
        </w:rPr>
      </w:pPr>
      <w:r>
        <w:rPr>
          <w:noProof/>
          <w:szCs w:val="22"/>
          <w:lang w:val="bg-BG"/>
        </w:rPr>
        <w:t xml:space="preserve">Пеметрексед </w:t>
      </w:r>
      <w:r w:rsidR="00C454C2">
        <w:rPr>
          <w:noProof/>
          <w:szCs w:val="22"/>
        </w:rPr>
        <w:t>Pfizer</w:t>
      </w:r>
      <w:r w:rsidRPr="00BD5FAD">
        <w:rPr>
          <w:noProof/>
          <w:szCs w:val="22"/>
          <w:lang w:val="bg-BG"/>
        </w:rPr>
        <w:t xml:space="preserve"> 500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067971FE" w14:textId="77777777" w:rsidR="002063C6" w:rsidRPr="00BD5FAD" w:rsidRDefault="002063C6" w:rsidP="002063C6">
      <w:pPr>
        <w:spacing w:line="240" w:lineRule="auto"/>
        <w:rPr>
          <w:noProof/>
          <w:szCs w:val="22"/>
          <w:lang w:val="bg-BG"/>
        </w:rPr>
      </w:pPr>
      <w:r>
        <w:rPr>
          <w:noProof/>
          <w:szCs w:val="22"/>
          <w:lang w:val="bg-BG"/>
        </w:rPr>
        <w:t xml:space="preserve">Пеметрексед </w:t>
      </w:r>
      <w:r w:rsidR="00C454C2">
        <w:rPr>
          <w:noProof/>
          <w:szCs w:val="22"/>
        </w:rPr>
        <w:t>Pfizer</w:t>
      </w:r>
      <w:r w:rsidRPr="00BD5FAD">
        <w:rPr>
          <w:noProof/>
          <w:szCs w:val="22"/>
          <w:lang w:val="bg-BG"/>
        </w:rPr>
        <w:t xml:space="preserve"> 1</w:t>
      </w:r>
      <w:r>
        <w:rPr>
          <w:noProof/>
          <w:szCs w:val="22"/>
          <w:lang w:val="bg-BG"/>
        </w:rPr>
        <w:t> </w:t>
      </w:r>
      <w:r w:rsidRPr="00BD5FAD">
        <w:rPr>
          <w:noProof/>
          <w:szCs w:val="22"/>
          <w:lang w:val="bg-BG"/>
        </w:rPr>
        <w:t>000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7C16BE77" w14:textId="77777777" w:rsidR="00D652BB" w:rsidRPr="00BB11BD" w:rsidRDefault="00D652BB" w:rsidP="00E77AA5">
      <w:pPr>
        <w:widowControl w:val="0"/>
        <w:tabs>
          <w:tab w:val="clear" w:pos="567"/>
          <w:tab w:val="left" w:pos="720"/>
        </w:tabs>
        <w:spacing w:line="240" w:lineRule="auto"/>
        <w:rPr>
          <w:szCs w:val="22"/>
          <w:lang w:val="bg-BG"/>
        </w:rPr>
      </w:pPr>
    </w:p>
    <w:p w14:paraId="0F95C6FB" w14:textId="77777777" w:rsidR="00D652BB" w:rsidRPr="00BB11BD" w:rsidRDefault="00D652BB" w:rsidP="00E77AA5">
      <w:pPr>
        <w:widowControl w:val="0"/>
        <w:tabs>
          <w:tab w:val="clear" w:pos="567"/>
          <w:tab w:val="left" w:pos="720"/>
        </w:tabs>
        <w:spacing w:line="240" w:lineRule="auto"/>
        <w:rPr>
          <w:lang w:val="bg-BG"/>
        </w:rPr>
      </w:pPr>
    </w:p>
    <w:p w14:paraId="7FFF4673" w14:textId="77777777" w:rsidR="00D652BB" w:rsidRPr="00BB11BD" w:rsidRDefault="00D652BB" w:rsidP="00E77AA5">
      <w:pPr>
        <w:widowControl w:val="0"/>
        <w:tabs>
          <w:tab w:val="clear" w:pos="567"/>
          <w:tab w:val="left" w:pos="720"/>
        </w:tabs>
        <w:spacing w:line="240" w:lineRule="auto"/>
        <w:rPr>
          <w:lang w:val="bg-BG"/>
        </w:rPr>
      </w:pPr>
      <w:r w:rsidRPr="00BB11BD">
        <w:rPr>
          <w:b/>
          <w:szCs w:val="22"/>
          <w:lang w:val="bg-BG"/>
        </w:rPr>
        <w:t>2.</w:t>
      </w:r>
      <w:r w:rsidRPr="00BB11BD">
        <w:rPr>
          <w:b/>
          <w:szCs w:val="22"/>
          <w:lang w:val="bg-BG"/>
        </w:rPr>
        <w:tab/>
      </w:r>
      <w:r w:rsidRPr="00BB11BD">
        <w:rPr>
          <w:b/>
          <w:lang w:val="bg-BG"/>
        </w:rPr>
        <w:t>КАЧЕСТВЕН И КОЛИЧЕСТВЕН СЪСТАВ</w:t>
      </w:r>
    </w:p>
    <w:p w14:paraId="7F3E9D9D" w14:textId="77777777" w:rsidR="00D652BB" w:rsidRPr="00BB11BD" w:rsidRDefault="00D652BB" w:rsidP="00E77AA5">
      <w:pPr>
        <w:widowControl w:val="0"/>
        <w:tabs>
          <w:tab w:val="clear" w:pos="567"/>
          <w:tab w:val="left" w:pos="720"/>
        </w:tabs>
        <w:spacing w:line="240" w:lineRule="auto"/>
        <w:rPr>
          <w:b/>
          <w:szCs w:val="22"/>
          <w:lang w:val="bg-BG"/>
        </w:rPr>
      </w:pPr>
    </w:p>
    <w:p w14:paraId="20318959" w14:textId="77777777" w:rsidR="002063C6" w:rsidRPr="00BD5FAD" w:rsidRDefault="002063C6" w:rsidP="002063C6">
      <w:pPr>
        <w:spacing w:line="240" w:lineRule="auto"/>
        <w:rPr>
          <w:noProof/>
          <w:szCs w:val="22"/>
          <w:u w:val="single"/>
          <w:lang w:val="bg-BG"/>
        </w:rPr>
      </w:pPr>
      <w:r>
        <w:rPr>
          <w:noProof/>
          <w:szCs w:val="22"/>
          <w:u w:val="single"/>
          <w:lang w:val="bg-BG"/>
        </w:rPr>
        <w:t xml:space="preserve">Пеметрексед </w:t>
      </w:r>
      <w:r w:rsidR="00C454C2">
        <w:rPr>
          <w:noProof/>
          <w:szCs w:val="22"/>
          <w:u w:val="single"/>
        </w:rPr>
        <w:t>Pfizer</w:t>
      </w:r>
      <w:r w:rsidRPr="00BD5FAD">
        <w:rPr>
          <w:noProof/>
          <w:szCs w:val="22"/>
          <w:u w:val="single"/>
          <w:lang w:val="bg-BG"/>
        </w:rPr>
        <w:t xml:space="preserve"> 100</w:t>
      </w:r>
      <w:r w:rsidRPr="00E13678">
        <w:rPr>
          <w:noProof/>
          <w:szCs w:val="22"/>
          <w:u w:val="single"/>
        </w:rPr>
        <w:t> </w:t>
      </w:r>
      <w:r w:rsidRPr="002063C6">
        <w:rPr>
          <w:noProof/>
          <w:szCs w:val="22"/>
          <w:u w:val="single"/>
        </w:rPr>
        <w:t>mg</w:t>
      </w:r>
      <w:r w:rsidRPr="00BD5FAD">
        <w:rPr>
          <w:noProof/>
          <w:szCs w:val="22"/>
          <w:u w:val="single"/>
          <w:lang w:val="bg-BG"/>
        </w:rPr>
        <w:t xml:space="preserve"> </w:t>
      </w:r>
      <w:r w:rsidRPr="002063C6">
        <w:rPr>
          <w:noProof/>
          <w:szCs w:val="22"/>
          <w:u w:val="single"/>
          <w:lang w:val="bg-BG"/>
        </w:rPr>
        <w:t>прах за концентрат за инфузионен разтвор</w:t>
      </w:r>
    </w:p>
    <w:p w14:paraId="276ED1CF" w14:textId="77777777" w:rsidR="002063C6" w:rsidRPr="00BD5FAD" w:rsidRDefault="002063C6" w:rsidP="002063C6">
      <w:pPr>
        <w:tabs>
          <w:tab w:val="clear" w:pos="567"/>
        </w:tabs>
        <w:spacing w:line="240" w:lineRule="auto"/>
        <w:rPr>
          <w:szCs w:val="22"/>
          <w:lang w:val="bg-BG"/>
        </w:rPr>
      </w:pPr>
    </w:p>
    <w:p w14:paraId="6173A7B2" w14:textId="77777777" w:rsidR="002063C6" w:rsidRPr="00BD5FAD" w:rsidRDefault="002063C6" w:rsidP="002063C6">
      <w:pPr>
        <w:tabs>
          <w:tab w:val="clear" w:pos="567"/>
        </w:tabs>
        <w:spacing w:line="240" w:lineRule="auto"/>
        <w:rPr>
          <w:szCs w:val="22"/>
          <w:lang w:val="bg-BG"/>
        </w:rPr>
      </w:pPr>
      <w:r>
        <w:rPr>
          <w:szCs w:val="22"/>
          <w:lang w:val="bg-BG"/>
        </w:rPr>
        <w:t xml:space="preserve">Всеки флакон съдържа </w:t>
      </w:r>
      <w:r w:rsidRPr="00BD5FAD">
        <w:rPr>
          <w:noProof/>
          <w:szCs w:val="22"/>
          <w:lang w:val="bg-BG"/>
        </w:rPr>
        <w:t>100</w:t>
      </w:r>
      <w:r>
        <w:rPr>
          <w:noProof/>
          <w:szCs w:val="22"/>
        </w:rPr>
        <w:t> </w:t>
      </w:r>
      <w:r w:rsidRPr="00012DA9">
        <w:rPr>
          <w:noProof/>
          <w:szCs w:val="22"/>
        </w:rPr>
        <w:t>mg</w:t>
      </w:r>
      <w:r w:rsidRPr="00BD5FAD">
        <w:rPr>
          <w:szCs w:val="22"/>
          <w:lang w:val="bg-BG"/>
        </w:rPr>
        <w:t xml:space="preserve"> </w:t>
      </w:r>
      <w:r>
        <w:rPr>
          <w:szCs w:val="22"/>
          <w:lang w:val="bg-BG"/>
        </w:rPr>
        <w:t>пеметрексед (</w:t>
      </w:r>
      <w:r w:rsidRPr="002063C6">
        <w:rPr>
          <w:i/>
          <w:szCs w:val="22"/>
        </w:rPr>
        <w:t>pemetrexed</w:t>
      </w:r>
      <w:r>
        <w:rPr>
          <w:szCs w:val="22"/>
          <w:lang w:val="bg-BG"/>
        </w:rPr>
        <w:t>)</w:t>
      </w:r>
      <w:r w:rsidRPr="00BD5FAD">
        <w:rPr>
          <w:szCs w:val="22"/>
          <w:lang w:val="bg-BG"/>
        </w:rPr>
        <w:t xml:space="preserve"> (</w:t>
      </w:r>
      <w:r>
        <w:rPr>
          <w:szCs w:val="22"/>
          <w:lang w:val="bg-BG"/>
        </w:rPr>
        <w:t>като пеметрексед динатрий</w:t>
      </w:r>
      <w:r w:rsidR="00281A57">
        <w:rPr>
          <w:szCs w:val="22"/>
          <w:lang w:val="bg-BG"/>
        </w:rPr>
        <w:t xml:space="preserve"> хемипентахидрат</w:t>
      </w:r>
      <w:r w:rsidRPr="00BD5FAD">
        <w:rPr>
          <w:szCs w:val="22"/>
          <w:lang w:val="bg-BG"/>
        </w:rPr>
        <w:t xml:space="preserve">). </w:t>
      </w:r>
    </w:p>
    <w:p w14:paraId="2CF54C07" w14:textId="77777777" w:rsidR="002063C6" w:rsidRPr="00BD5FAD" w:rsidRDefault="002063C6" w:rsidP="002063C6">
      <w:pPr>
        <w:tabs>
          <w:tab w:val="clear" w:pos="567"/>
        </w:tabs>
        <w:spacing w:line="240" w:lineRule="auto"/>
        <w:rPr>
          <w:szCs w:val="22"/>
          <w:lang w:val="bg-BG"/>
        </w:rPr>
      </w:pPr>
    </w:p>
    <w:p w14:paraId="597285C1" w14:textId="77777777" w:rsidR="002063C6" w:rsidRPr="002063C6" w:rsidRDefault="002063C6" w:rsidP="002063C6">
      <w:pPr>
        <w:tabs>
          <w:tab w:val="clear" w:pos="567"/>
        </w:tabs>
        <w:spacing w:line="240" w:lineRule="auto"/>
        <w:rPr>
          <w:i/>
          <w:szCs w:val="22"/>
          <w:u w:val="single"/>
          <w:lang w:val="bg-BG"/>
        </w:rPr>
      </w:pPr>
      <w:r w:rsidRPr="002063C6">
        <w:rPr>
          <w:i/>
          <w:noProof/>
          <w:szCs w:val="22"/>
          <w:u w:val="single"/>
          <w:lang w:val="bg-BG"/>
        </w:rPr>
        <w:t>Помощно вещество с известно действие</w:t>
      </w:r>
      <w:r w:rsidRPr="00BD5FAD">
        <w:rPr>
          <w:i/>
          <w:szCs w:val="22"/>
          <w:u w:val="single"/>
          <w:lang w:val="bg-BG"/>
        </w:rPr>
        <w:t xml:space="preserve"> </w:t>
      </w:r>
    </w:p>
    <w:p w14:paraId="19821575" w14:textId="77777777" w:rsidR="002063C6" w:rsidRPr="00BD5FAD" w:rsidRDefault="002063C6" w:rsidP="002063C6">
      <w:pPr>
        <w:tabs>
          <w:tab w:val="clear" w:pos="567"/>
        </w:tabs>
        <w:spacing w:line="240" w:lineRule="auto"/>
        <w:rPr>
          <w:szCs w:val="22"/>
          <w:lang w:val="bg-BG"/>
        </w:rPr>
      </w:pPr>
      <w:r>
        <w:rPr>
          <w:szCs w:val="22"/>
          <w:lang w:val="bg-BG"/>
        </w:rPr>
        <w:t xml:space="preserve">Всеки флакон съдържа приблизително </w:t>
      </w:r>
      <w:r w:rsidRPr="00BD5FAD">
        <w:rPr>
          <w:szCs w:val="22"/>
          <w:lang w:val="bg-BG"/>
        </w:rPr>
        <w:t>11</w:t>
      </w:r>
      <w:r>
        <w:rPr>
          <w:szCs w:val="22"/>
        </w:rPr>
        <w:t> </w:t>
      </w:r>
      <w:r w:rsidRPr="00012DA9">
        <w:rPr>
          <w:szCs w:val="22"/>
        </w:rPr>
        <w:t>mg</w:t>
      </w:r>
      <w:r w:rsidRPr="00BD5FAD">
        <w:rPr>
          <w:szCs w:val="22"/>
          <w:lang w:val="bg-BG"/>
        </w:rPr>
        <w:t xml:space="preserve"> </w:t>
      </w:r>
      <w:r>
        <w:rPr>
          <w:szCs w:val="22"/>
          <w:lang w:val="bg-BG"/>
        </w:rPr>
        <w:t>натрий</w:t>
      </w:r>
      <w:r w:rsidRPr="00BD5FAD">
        <w:rPr>
          <w:szCs w:val="22"/>
          <w:lang w:val="bg-BG"/>
        </w:rPr>
        <w:t>.</w:t>
      </w:r>
    </w:p>
    <w:p w14:paraId="2E7DE2E6" w14:textId="77777777" w:rsidR="002063C6" w:rsidRPr="00BD5FAD" w:rsidRDefault="002063C6" w:rsidP="002063C6">
      <w:pPr>
        <w:tabs>
          <w:tab w:val="clear" w:pos="567"/>
        </w:tabs>
        <w:spacing w:line="240" w:lineRule="auto"/>
        <w:rPr>
          <w:szCs w:val="22"/>
          <w:lang w:val="bg-BG"/>
        </w:rPr>
      </w:pPr>
    </w:p>
    <w:p w14:paraId="2E7670A4" w14:textId="77777777" w:rsidR="002063C6" w:rsidRPr="00BD5FAD" w:rsidRDefault="002063C6" w:rsidP="002063C6">
      <w:pPr>
        <w:spacing w:line="240" w:lineRule="auto"/>
        <w:rPr>
          <w:noProof/>
          <w:szCs w:val="22"/>
          <w:u w:val="single"/>
          <w:lang w:val="bg-BG"/>
        </w:rPr>
      </w:pPr>
      <w:r>
        <w:rPr>
          <w:noProof/>
          <w:szCs w:val="22"/>
          <w:u w:val="single"/>
          <w:lang w:val="bg-BG"/>
        </w:rPr>
        <w:t xml:space="preserve">Пеметрексед </w:t>
      </w:r>
      <w:r w:rsidR="00C454C2">
        <w:rPr>
          <w:noProof/>
          <w:szCs w:val="22"/>
          <w:u w:val="single"/>
        </w:rPr>
        <w:t>Pfizer</w:t>
      </w:r>
      <w:r w:rsidRPr="00BD5FAD">
        <w:rPr>
          <w:noProof/>
          <w:szCs w:val="22"/>
          <w:u w:val="single"/>
          <w:lang w:val="bg-BG"/>
        </w:rPr>
        <w:t xml:space="preserve"> </w:t>
      </w:r>
      <w:r>
        <w:rPr>
          <w:noProof/>
          <w:szCs w:val="22"/>
          <w:u w:val="single"/>
          <w:lang w:val="bg-BG"/>
        </w:rPr>
        <w:t>5</w:t>
      </w:r>
      <w:r w:rsidRPr="00BD5FAD">
        <w:rPr>
          <w:noProof/>
          <w:szCs w:val="22"/>
          <w:u w:val="single"/>
          <w:lang w:val="bg-BG"/>
        </w:rPr>
        <w:t>00</w:t>
      </w:r>
      <w:r w:rsidRPr="00E13678">
        <w:rPr>
          <w:noProof/>
          <w:szCs w:val="22"/>
          <w:u w:val="single"/>
        </w:rPr>
        <w:t> </w:t>
      </w:r>
      <w:r w:rsidRPr="002063C6">
        <w:rPr>
          <w:noProof/>
          <w:szCs w:val="22"/>
          <w:u w:val="single"/>
        </w:rPr>
        <w:t>mg</w:t>
      </w:r>
      <w:r w:rsidRPr="00BD5FAD">
        <w:rPr>
          <w:noProof/>
          <w:szCs w:val="22"/>
          <w:u w:val="single"/>
          <w:lang w:val="bg-BG"/>
        </w:rPr>
        <w:t xml:space="preserve"> </w:t>
      </w:r>
      <w:r w:rsidRPr="002063C6">
        <w:rPr>
          <w:noProof/>
          <w:szCs w:val="22"/>
          <w:u w:val="single"/>
          <w:lang w:val="bg-BG"/>
        </w:rPr>
        <w:t>прах за концентрат за инфузионен разтвор</w:t>
      </w:r>
    </w:p>
    <w:p w14:paraId="10CC0A50" w14:textId="77777777" w:rsidR="002063C6" w:rsidRPr="00BD5FAD" w:rsidRDefault="002063C6" w:rsidP="002063C6">
      <w:pPr>
        <w:tabs>
          <w:tab w:val="clear" w:pos="567"/>
        </w:tabs>
        <w:spacing w:line="240" w:lineRule="auto"/>
        <w:rPr>
          <w:szCs w:val="22"/>
          <w:lang w:val="bg-BG"/>
        </w:rPr>
      </w:pPr>
    </w:p>
    <w:p w14:paraId="7EB46484" w14:textId="77777777" w:rsidR="002063C6" w:rsidRPr="00BD5FAD" w:rsidRDefault="002063C6" w:rsidP="002063C6">
      <w:pPr>
        <w:tabs>
          <w:tab w:val="clear" w:pos="567"/>
        </w:tabs>
        <w:spacing w:line="240" w:lineRule="auto"/>
        <w:rPr>
          <w:szCs w:val="22"/>
          <w:lang w:val="bg-BG"/>
        </w:rPr>
      </w:pPr>
      <w:r>
        <w:rPr>
          <w:szCs w:val="22"/>
          <w:lang w:val="bg-BG"/>
        </w:rPr>
        <w:t xml:space="preserve">Всеки флакон съдържа </w:t>
      </w:r>
      <w:r>
        <w:rPr>
          <w:noProof/>
          <w:szCs w:val="22"/>
          <w:lang w:val="bg-BG"/>
        </w:rPr>
        <w:t>5</w:t>
      </w:r>
      <w:r w:rsidRPr="00BD5FAD">
        <w:rPr>
          <w:noProof/>
          <w:szCs w:val="22"/>
          <w:lang w:val="bg-BG"/>
        </w:rPr>
        <w:t>00</w:t>
      </w:r>
      <w:r>
        <w:rPr>
          <w:noProof/>
          <w:szCs w:val="22"/>
        </w:rPr>
        <w:t> </w:t>
      </w:r>
      <w:r w:rsidRPr="00012DA9">
        <w:rPr>
          <w:noProof/>
          <w:szCs w:val="22"/>
        </w:rPr>
        <w:t>mg</w:t>
      </w:r>
      <w:r w:rsidRPr="00BD5FAD">
        <w:rPr>
          <w:szCs w:val="22"/>
          <w:lang w:val="bg-BG"/>
        </w:rPr>
        <w:t xml:space="preserve"> </w:t>
      </w:r>
      <w:r>
        <w:rPr>
          <w:szCs w:val="22"/>
          <w:lang w:val="bg-BG"/>
        </w:rPr>
        <w:t>пеметрексед (</w:t>
      </w:r>
      <w:r w:rsidRPr="002063C6">
        <w:rPr>
          <w:i/>
          <w:szCs w:val="22"/>
        </w:rPr>
        <w:t>pemetrexed</w:t>
      </w:r>
      <w:r>
        <w:rPr>
          <w:szCs w:val="22"/>
          <w:lang w:val="bg-BG"/>
        </w:rPr>
        <w:t>)</w:t>
      </w:r>
      <w:r w:rsidRPr="00BD5FAD">
        <w:rPr>
          <w:szCs w:val="22"/>
          <w:lang w:val="bg-BG"/>
        </w:rPr>
        <w:t xml:space="preserve"> (</w:t>
      </w:r>
      <w:r>
        <w:rPr>
          <w:szCs w:val="22"/>
          <w:lang w:val="bg-BG"/>
        </w:rPr>
        <w:t>като пеметрексед динатрий</w:t>
      </w:r>
      <w:r w:rsidR="00281A57">
        <w:rPr>
          <w:szCs w:val="22"/>
          <w:lang w:val="bg-BG"/>
        </w:rPr>
        <w:t xml:space="preserve"> хемипентахидрат</w:t>
      </w:r>
      <w:r w:rsidRPr="00BD5FAD">
        <w:rPr>
          <w:szCs w:val="22"/>
          <w:lang w:val="bg-BG"/>
        </w:rPr>
        <w:t xml:space="preserve">). </w:t>
      </w:r>
    </w:p>
    <w:p w14:paraId="69812AC4" w14:textId="77777777" w:rsidR="002063C6" w:rsidRPr="00BD5FAD" w:rsidRDefault="002063C6" w:rsidP="002063C6">
      <w:pPr>
        <w:tabs>
          <w:tab w:val="clear" w:pos="567"/>
        </w:tabs>
        <w:spacing w:line="240" w:lineRule="auto"/>
        <w:rPr>
          <w:szCs w:val="22"/>
          <w:lang w:val="bg-BG"/>
        </w:rPr>
      </w:pPr>
    </w:p>
    <w:p w14:paraId="1B528323" w14:textId="77777777" w:rsidR="002063C6" w:rsidRPr="002063C6" w:rsidRDefault="002063C6" w:rsidP="002063C6">
      <w:pPr>
        <w:tabs>
          <w:tab w:val="clear" w:pos="567"/>
        </w:tabs>
        <w:spacing w:line="240" w:lineRule="auto"/>
        <w:rPr>
          <w:i/>
          <w:szCs w:val="22"/>
          <w:u w:val="single"/>
          <w:lang w:val="bg-BG"/>
        </w:rPr>
      </w:pPr>
      <w:r w:rsidRPr="002063C6">
        <w:rPr>
          <w:i/>
          <w:noProof/>
          <w:szCs w:val="22"/>
          <w:u w:val="single"/>
          <w:lang w:val="bg-BG"/>
        </w:rPr>
        <w:t>Помощно вещество с известно действие</w:t>
      </w:r>
      <w:r w:rsidRPr="00BD5FAD">
        <w:rPr>
          <w:i/>
          <w:szCs w:val="22"/>
          <w:u w:val="single"/>
          <w:lang w:val="bg-BG"/>
        </w:rPr>
        <w:t xml:space="preserve"> </w:t>
      </w:r>
    </w:p>
    <w:p w14:paraId="477D98B3" w14:textId="77777777" w:rsidR="002063C6" w:rsidRPr="00BD5FAD" w:rsidRDefault="002063C6" w:rsidP="002063C6">
      <w:pPr>
        <w:tabs>
          <w:tab w:val="clear" w:pos="567"/>
        </w:tabs>
        <w:spacing w:line="240" w:lineRule="auto"/>
        <w:rPr>
          <w:szCs w:val="22"/>
          <w:lang w:val="bg-BG"/>
        </w:rPr>
      </w:pPr>
      <w:r>
        <w:rPr>
          <w:szCs w:val="22"/>
          <w:lang w:val="bg-BG"/>
        </w:rPr>
        <w:t>Всеки флакон съдържа приблизително 54</w:t>
      </w:r>
      <w:r>
        <w:rPr>
          <w:szCs w:val="22"/>
        </w:rPr>
        <w:t> </w:t>
      </w:r>
      <w:r w:rsidRPr="00012DA9">
        <w:rPr>
          <w:szCs w:val="22"/>
        </w:rPr>
        <w:t>mg</w:t>
      </w:r>
      <w:r w:rsidRPr="00BD5FAD">
        <w:rPr>
          <w:szCs w:val="22"/>
          <w:lang w:val="bg-BG"/>
        </w:rPr>
        <w:t xml:space="preserve"> </w:t>
      </w:r>
      <w:r>
        <w:rPr>
          <w:szCs w:val="22"/>
          <w:lang w:val="bg-BG"/>
        </w:rPr>
        <w:t>натрий</w:t>
      </w:r>
      <w:r w:rsidRPr="00BD5FAD">
        <w:rPr>
          <w:szCs w:val="22"/>
          <w:lang w:val="bg-BG"/>
        </w:rPr>
        <w:t>.</w:t>
      </w:r>
    </w:p>
    <w:p w14:paraId="3857F3B4" w14:textId="77777777" w:rsidR="002063C6" w:rsidRPr="00BD5FAD" w:rsidRDefault="002063C6" w:rsidP="002063C6">
      <w:pPr>
        <w:tabs>
          <w:tab w:val="clear" w:pos="567"/>
        </w:tabs>
        <w:spacing w:line="240" w:lineRule="auto"/>
        <w:rPr>
          <w:szCs w:val="22"/>
          <w:lang w:val="bg-BG"/>
        </w:rPr>
      </w:pPr>
    </w:p>
    <w:p w14:paraId="212D10B7" w14:textId="77777777" w:rsidR="002063C6" w:rsidRPr="00BD5FAD" w:rsidRDefault="002063C6" w:rsidP="002063C6">
      <w:pPr>
        <w:spacing w:line="240" w:lineRule="auto"/>
        <w:rPr>
          <w:noProof/>
          <w:szCs w:val="22"/>
          <w:u w:val="single"/>
          <w:lang w:val="bg-BG"/>
        </w:rPr>
      </w:pPr>
      <w:r>
        <w:rPr>
          <w:noProof/>
          <w:szCs w:val="22"/>
          <w:u w:val="single"/>
          <w:lang w:val="bg-BG"/>
        </w:rPr>
        <w:t xml:space="preserve">Пеметрексед </w:t>
      </w:r>
      <w:r w:rsidR="00C454C2">
        <w:rPr>
          <w:noProof/>
          <w:szCs w:val="22"/>
          <w:u w:val="single"/>
        </w:rPr>
        <w:t>Pfizer</w:t>
      </w:r>
      <w:r w:rsidRPr="00BD5FAD">
        <w:rPr>
          <w:noProof/>
          <w:szCs w:val="22"/>
          <w:u w:val="single"/>
          <w:lang w:val="bg-BG"/>
        </w:rPr>
        <w:t xml:space="preserve"> 1</w:t>
      </w:r>
      <w:r>
        <w:rPr>
          <w:noProof/>
          <w:szCs w:val="22"/>
          <w:u w:val="single"/>
          <w:lang w:val="bg-BG"/>
        </w:rPr>
        <w:t> 0</w:t>
      </w:r>
      <w:r w:rsidRPr="00BD5FAD">
        <w:rPr>
          <w:noProof/>
          <w:szCs w:val="22"/>
          <w:u w:val="single"/>
          <w:lang w:val="bg-BG"/>
        </w:rPr>
        <w:t>00</w:t>
      </w:r>
      <w:r w:rsidRPr="00E13678">
        <w:rPr>
          <w:noProof/>
          <w:szCs w:val="22"/>
          <w:u w:val="single"/>
        </w:rPr>
        <w:t> </w:t>
      </w:r>
      <w:r w:rsidRPr="002063C6">
        <w:rPr>
          <w:noProof/>
          <w:szCs w:val="22"/>
          <w:u w:val="single"/>
        </w:rPr>
        <w:t>mg</w:t>
      </w:r>
      <w:r w:rsidRPr="00BD5FAD">
        <w:rPr>
          <w:noProof/>
          <w:szCs w:val="22"/>
          <w:u w:val="single"/>
          <w:lang w:val="bg-BG"/>
        </w:rPr>
        <w:t xml:space="preserve"> </w:t>
      </w:r>
      <w:r w:rsidRPr="002063C6">
        <w:rPr>
          <w:noProof/>
          <w:szCs w:val="22"/>
          <w:u w:val="single"/>
          <w:lang w:val="bg-BG"/>
        </w:rPr>
        <w:t>прах за концентрат за инфузионен разтвор</w:t>
      </w:r>
    </w:p>
    <w:p w14:paraId="58E70B87" w14:textId="77777777" w:rsidR="002063C6" w:rsidRPr="00BD5FAD" w:rsidRDefault="002063C6" w:rsidP="002063C6">
      <w:pPr>
        <w:tabs>
          <w:tab w:val="clear" w:pos="567"/>
        </w:tabs>
        <w:spacing w:line="240" w:lineRule="auto"/>
        <w:rPr>
          <w:szCs w:val="22"/>
          <w:lang w:val="bg-BG"/>
        </w:rPr>
      </w:pPr>
    </w:p>
    <w:p w14:paraId="32B22C16" w14:textId="77777777" w:rsidR="002063C6" w:rsidRPr="00BD5FAD" w:rsidRDefault="002063C6" w:rsidP="002063C6">
      <w:pPr>
        <w:tabs>
          <w:tab w:val="clear" w:pos="567"/>
        </w:tabs>
        <w:spacing w:line="240" w:lineRule="auto"/>
        <w:rPr>
          <w:szCs w:val="22"/>
          <w:lang w:val="bg-BG"/>
        </w:rPr>
      </w:pPr>
      <w:r>
        <w:rPr>
          <w:szCs w:val="22"/>
          <w:lang w:val="bg-BG"/>
        </w:rPr>
        <w:t xml:space="preserve">Всеки флакон съдържа </w:t>
      </w:r>
      <w:r w:rsidRPr="00BD5FAD">
        <w:rPr>
          <w:noProof/>
          <w:szCs w:val="22"/>
          <w:lang w:val="bg-BG"/>
        </w:rPr>
        <w:t>1</w:t>
      </w:r>
      <w:r>
        <w:rPr>
          <w:noProof/>
          <w:szCs w:val="22"/>
          <w:lang w:val="bg-BG"/>
        </w:rPr>
        <w:t> 0</w:t>
      </w:r>
      <w:r w:rsidRPr="00BD5FAD">
        <w:rPr>
          <w:noProof/>
          <w:szCs w:val="22"/>
          <w:lang w:val="bg-BG"/>
        </w:rPr>
        <w:t>00</w:t>
      </w:r>
      <w:r>
        <w:rPr>
          <w:noProof/>
          <w:szCs w:val="22"/>
        </w:rPr>
        <w:t> </w:t>
      </w:r>
      <w:r w:rsidRPr="00012DA9">
        <w:rPr>
          <w:noProof/>
          <w:szCs w:val="22"/>
        </w:rPr>
        <w:t>mg</w:t>
      </w:r>
      <w:r w:rsidRPr="00BD5FAD">
        <w:rPr>
          <w:szCs w:val="22"/>
          <w:lang w:val="bg-BG"/>
        </w:rPr>
        <w:t xml:space="preserve"> </w:t>
      </w:r>
      <w:r>
        <w:rPr>
          <w:szCs w:val="22"/>
          <w:lang w:val="bg-BG"/>
        </w:rPr>
        <w:t>пеметрексед (</w:t>
      </w:r>
      <w:r w:rsidRPr="002063C6">
        <w:rPr>
          <w:i/>
          <w:szCs w:val="22"/>
        </w:rPr>
        <w:t>pemetrexed</w:t>
      </w:r>
      <w:r>
        <w:rPr>
          <w:szCs w:val="22"/>
          <w:lang w:val="bg-BG"/>
        </w:rPr>
        <w:t>)</w:t>
      </w:r>
      <w:r w:rsidRPr="00BD5FAD">
        <w:rPr>
          <w:szCs w:val="22"/>
          <w:lang w:val="bg-BG"/>
        </w:rPr>
        <w:t xml:space="preserve"> (</w:t>
      </w:r>
      <w:r>
        <w:rPr>
          <w:szCs w:val="22"/>
          <w:lang w:val="bg-BG"/>
        </w:rPr>
        <w:t>като пеметрексед динатрий</w:t>
      </w:r>
      <w:r w:rsidR="00281A57">
        <w:rPr>
          <w:szCs w:val="22"/>
          <w:lang w:val="bg-BG"/>
        </w:rPr>
        <w:t xml:space="preserve"> хемипентахидрат</w:t>
      </w:r>
      <w:r w:rsidRPr="00BD5FAD">
        <w:rPr>
          <w:szCs w:val="22"/>
          <w:lang w:val="bg-BG"/>
        </w:rPr>
        <w:t xml:space="preserve">). </w:t>
      </w:r>
    </w:p>
    <w:p w14:paraId="78520CFF" w14:textId="77777777" w:rsidR="002063C6" w:rsidRPr="00BD5FAD" w:rsidRDefault="002063C6" w:rsidP="002063C6">
      <w:pPr>
        <w:tabs>
          <w:tab w:val="clear" w:pos="567"/>
        </w:tabs>
        <w:spacing w:line="240" w:lineRule="auto"/>
        <w:rPr>
          <w:szCs w:val="22"/>
          <w:lang w:val="bg-BG"/>
        </w:rPr>
      </w:pPr>
    </w:p>
    <w:p w14:paraId="7EC99E00" w14:textId="77777777" w:rsidR="002063C6" w:rsidRPr="002063C6" w:rsidRDefault="002063C6" w:rsidP="002063C6">
      <w:pPr>
        <w:tabs>
          <w:tab w:val="clear" w:pos="567"/>
        </w:tabs>
        <w:spacing w:line="240" w:lineRule="auto"/>
        <w:rPr>
          <w:i/>
          <w:szCs w:val="22"/>
          <w:u w:val="single"/>
          <w:lang w:val="bg-BG"/>
        </w:rPr>
      </w:pPr>
      <w:r w:rsidRPr="002063C6">
        <w:rPr>
          <w:i/>
          <w:noProof/>
          <w:szCs w:val="22"/>
          <w:u w:val="single"/>
          <w:lang w:val="bg-BG"/>
        </w:rPr>
        <w:t>Помощно вещество с известно действие</w:t>
      </w:r>
      <w:r w:rsidRPr="00BD5FAD">
        <w:rPr>
          <w:i/>
          <w:szCs w:val="22"/>
          <w:u w:val="single"/>
          <w:lang w:val="bg-BG"/>
        </w:rPr>
        <w:t xml:space="preserve"> </w:t>
      </w:r>
    </w:p>
    <w:p w14:paraId="17BF6083" w14:textId="77777777" w:rsidR="002063C6" w:rsidRPr="00BD5FAD" w:rsidRDefault="002063C6" w:rsidP="002063C6">
      <w:pPr>
        <w:tabs>
          <w:tab w:val="clear" w:pos="567"/>
        </w:tabs>
        <w:spacing w:line="240" w:lineRule="auto"/>
        <w:rPr>
          <w:szCs w:val="22"/>
          <w:lang w:val="bg-BG"/>
        </w:rPr>
      </w:pPr>
      <w:r>
        <w:rPr>
          <w:szCs w:val="22"/>
          <w:lang w:val="bg-BG"/>
        </w:rPr>
        <w:t>Всеки флакон</w:t>
      </w:r>
      <w:r w:rsidRPr="00BD5FAD">
        <w:rPr>
          <w:szCs w:val="22"/>
          <w:lang w:val="bg-BG"/>
        </w:rPr>
        <w:t xml:space="preserve"> </w:t>
      </w:r>
      <w:r>
        <w:rPr>
          <w:szCs w:val="22"/>
          <w:lang w:val="bg-BG"/>
        </w:rPr>
        <w:t xml:space="preserve">съдържа приблизително </w:t>
      </w:r>
      <w:r w:rsidRPr="00BD5FAD">
        <w:rPr>
          <w:szCs w:val="22"/>
          <w:lang w:val="bg-BG"/>
        </w:rPr>
        <w:t>1</w:t>
      </w:r>
      <w:r>
        <w:rPr>
          <w:szCs w:val="22"/>
          <w:lang w:val="bg-BG"/>
        </w:rPr>
        <w:t>08</w:t>
      </w:r>
      <w:r>
        <w:rPr>
          <w:szCs w:val="22"/>
        </w:rPr>
        <w:t> </w:t>
      </w:r>
      <w:r w:rsidRPr="00012DA9">
        <w:rPr>
          <w:szCs w:val="22"/>
        </w:rPr>
        <w:t>mg</w:t>
      </w:r>
      <w:r w:rsidRPr="00BD5FAD">
        <w:rPr>
          <w:szCs w:val="22"/>
          <w:lang w:val="bg-BG"/>
        </w:rPr>
        <w:t xml:space="preserve"> </w:t>
      </w:r>
      <w:r>
        <w:rPr>
          <w:szCs w:val="22"/>
          <w:lang w:val="bg-BG"/>
        </w:rPr>
        <w:t>натрий</w:t>
      </w:r>
      <w:r w:rsidRPr="00BD5FAD">
        <w:rPr>
          <w:szCs w:val="22"/>
          <w:lang w:val="bg-BG"/>
        </w:rPr>
        <w:t>.</w:t>
      </w:r>
    </w:p>
    <w:p w14:paraId="23E63478" w14:textId="77777777" w:rsidR="002063C6" w:rsidRPr="00BD5FAD" w:rsidRDefault="002063C6" w:rsidP="002063C6">
      <w:pPr>
        <w:tabs>
          <w:tab w:val="clear" w:pos="567"/>
        </w:tabs>
        <w:spacing w:line="240" w:lineRule="auto"/>
        <w:rPr>
          <w:szCs w:val="22"/>
          <w:lang w:val="bg-BG"/>
        </w:rPr>
      </w:pPr>
    </w:p>
    <w:p w14:paraId="51779FE2" w14:textId="77777777" w:rsidR="002063C6" w:rsidRPr="00BD5FAD" w:rsidRDefault="002063C6" w:rsidP="002063C6">
      <w:pPr>
        <w:tabs>
          <w:tab w:val="clear" w:pos="567"/>
        </w:tabs>
        <w:spacing w:line="240" w:lineRule="auto"/>
        <w:rPr>
          <w:szCs w:val="22"/>
          <w:lang w:val="bg-BG"/>
        </w:rPr>
      </w:pPr>
      <w:r>
        <w:rPr>
          <w:szCs w:val="22"/>
          <w:lang w:val="bg-BG"/>
        </w:rPr>
        <w:t>След разтваряне</w:t>
      </w:r>
      <w:r w:rsidR="005042D7">
        <w:rPr>
          <w:szCs w:val="22"/>
          <w:lang w:val="bg-BG"/>
        </w:rPr>
        <w:t xml:space="preserve"> </w:t>
      </w:r>
      <w:r w:rsidR="005042D7" w:rsidRPr="00653445">
        <w:rPr>
          <w:szCs w:val="22"/>
          <w:lang w:val="bg-BG"/>
        </w:rPr>
        <w:t>(реконституиране)</w:t>
      </w:r>
      <w:r>
        <w:rPr>
          <w:szCs w:val="22"/>
          <w:lang w:val="bg-BG"/>
        </w:rPr>
        <w:t xml:space="preserve"> </w:t>
      </w:r>
      <w:r w:rsidRPr="00BD5FAD">
        <w:rPr>
          <w:szCs w:val="22"/>
          <w:lang w:val="bg-BG"/>
        </w:rPr>
        <w:t>(</w:t>
      </w:r>
      <w:r>
        <w:rPr>
          <w:szCs w:val="22"/>
          <w:lang w:val="bg-BG"/>
        </w:rPr>
        <w:t>вж. точка</w:t>
      </w:r>
      <w:r w:rsidRPr="00BD5FAD">
        <w:rPr>
          <w:szCs w:val="22"/>
          <w:lang w:val="bg-BG"/>
        </w:rPr>
        <w:t xml:space="preserve"> 6.6), </w:t>
      </w:r>
      <w:r>
        <w:rPr>
          <w:szCs w:val="22"/>
          <w:lang w:val="bg-BG"/>
        </w:rPr>
        <w:t xml:space="preserve">всеки флакон съдържа </w:t>
      </w:r>
      <w:r w:rsidRPr="00BD5FAD">
        <w:rPr>
          <w:szCs w:val="22"/>
          <w:lang w:val="bg-BG"/>
        </w:rPr>
        <w:t>25</w:t>
      </w:r>
      <w:r>
        <w:rPr>
          <w:szCs w:val="22"/>
        </w:rPr>
        <w:t> </w:t>
      </w:r>
      <w:r w:rsidRPr="00012DA9">
        <w:rPr>
          <w:szCs w:val="22"/>
        </w:rPr>
        <w:t>mg</w:t>
      </w:r>
      <w:r w:rsidRPr="00BD5FAD">
        <w:rPr>
          <w:szCs w:val="22"/>
          <w:lang w:val="bg-BG"/>
        </w:rPr>
        <w:t>/</w:t>
      </w:r>
      <w:r w:rsidRPr="00012DA9">
        <w:rPr>
          <w:szCs w:val="22"/>
        </w:rPr>
        <w:t>ml</w:t>
      </w:r>
      <w:r w:rsidRPr="00BD5FAD">
        <w:rPr>
          <w:szCs w:val="22"/>
          <w:lang w:val="bg-BG"/>
        </w:rPr>
        <w:t xml:space="preserve"> </w:t>
      </w:r>
      <w:r>
        <w:rPr>
          <w:szCs w:val="22"/>
          <w:lang w:val="bg-BG"/>
        </w:rPr>
        <w:t>пеметрексед</w:t>
      </w:r>
      <w:r w:rsidRPr="00BD5FAD">
        <w:rPr>
          <w:szCs w:val="22"/>
          <w:lang w:val="bg-BG"/>
        </w:rPr>
        <w:t>.</w:t>
      </w:r>
    </w:p>
    <w:p w14:paraId="753D7518" w14:textId="77777777" w:rsidR="002063C6" w:rsidRDefault="002063C6" w:rsidP="00E77AA5">
      <w:pPr>
        <w:rPr>
          <w:noProof/>
          <w:szCs w:val="22"/>
          <w:lang w:val="bg-BG"/>
        </w:rPr>
      </w:pPr>
    </w:p>
    <w:p w14:paraId="51C20B4F" w14:textId="77777777" w:rsidR="00D652BB" w:rsidRPr="00BB11BD" w:rsidRDefault="00D652BB" w:rsidP="00E77AA5">
      <w:pPr>
        <w:rPr>
          <w:noProof/>
          <w:szCs w:val="22"/>
          <w:lang w:val="bg-BG"/>
        </w:rPr>
      </w:pPr>
      <w:r w:rsidRPr="00BB11BD">
        <w:rPr>
          <w:noProof/>
          <w:szCs w:val="22"/>
          <w:lang w:val="bg-BG"/>
        </w:rPr>
        <w:t>За пълния списък на помо</w:t>
      </w:r>
      <w:r w:rsidR="002063C6">
        <w:rPr>
          <w:noProof/>
          <w:szCs w:val="22"/>
          <w:lang w:val="bg-BG"/>
        </w:rPr>
        <w:t>щните вещества вижте точка 6.1.</w:t>
      </w:r>
    </w:p>
    <w:p w14:paraId="1C38BDA1" w14:textId="77777777" w:rsidR="00D652BB" w:rsidRPr="00BB11BD" w:rsidRDefault="00D652BB" w:rsidP="00E77AA5">
      <w:pPr>
        <w:tabs>
          <w:tab w:val="clear" w:pos="567"/>
          <w:tab w:val="left" w:pos="720"/>
        </w:tabs>
        <w:spacing w:line="240" w:lineRule="auto"/>
        <w:rPr>
          <w:szCs w:val="22"/>
          <w:lang w:val="bg-BG"/>
        </w:rPr>
      </w:pPr>
    </w:p>
    <w:p w14:paraId="47CF7A7E" w14:textId="77777777" w:rsidR="00D652BB" w:rsidRPr="00BB11BD" w:rsidRDefault="00D652BB" w:rsidP="00E77AA5">
      <w:pPr>
        <w:tabs>
          <w:tab w:val="clear" w:pos="567"/>
          <w:tab w:val="left" w:pos="720"/>
        </w:tabs>
        <w:spacing w:line="240" w:lineRule="auto"/>
        <w:rPr>
          <w:szCs w:val="22"/>
          <w:lang w:val="bg-BG"/>
        </w:rPr>
      </w:pPr>
    </w:p>
    <w:p w14:paraId="7D9B05AB" w14:textId="77777777" w:rsidR="00D652BB" w:rsidRPr="00BB11BD" w:rsidRDefault="00D652BB" w:rsidP="00E77AA5">
      <w:pPr>
        <w:spacing w:line="240" w:lineRule="auto"/>
        <w:ind w:left="567" w:hanging="567"/>
        <w:rPr>
          <w:b/>
          <w:caps/>
          <w:szCs w:val="22"/>
          <w:lang w:val="bg-BG"/>
        </w:rPr>
      </w:pPr>
      <w:r w:rsidRPr="00BB11BD">
        <w:rPr>
          <w:b/>
          <w:szCs w:val="22"/>
          <w:lang w:val="bg-BG"/>
        </w:rPr>
        <w:t>3.</w:t>
      </w:r>
      <w:r w:rsidRPr="00BB11BD">
        <w:rPr>
          <w:b/>
          <w:szCs w:val="22"/>
          <w:lang w:val="bg-BG"/>
        </w:rPr>
        <w:tab/>
      </w:r>
      <w:r w:rsidRPr="00BB11BD">
        <w:rPr>
          <w:b/>
          <w:noProof/>
          <w:szCs w:val="22"/>
          <w:lang w:val="bg-BG"/>
        </w:rPr>
        <w:t>ЛЕКАРСТВЕНА ФОРМА</w:t>
      </w:r>
    </w:p>
    <w:p w14:paraId="3F355F6A" w14:textId="77777777" w:rsidR="00D652BB" w:rsidRDefault="00D652BB" w:rsidP="00E77AA5">
      <w:pPr>
        <w:spacing w:line="240" w:lineRule="auto"/>
        <w:rPr>
          <w:szCs w:val="22"/>
          <w:lang w:val="bg-BG"/>
        </w:rPr>
      </w:pPr>
    </w:p>
    <w:p w14:paraId="7D9A4DBB" w14:textId="77777777" w:rsidR="00A5078E" w:rsidRPr="00BB11BD" w:rsidRDefault="00A5078E" w:rsidP="00E77AA5">
      <w:pPr>
        <w:spacing w:line="240" w:lineRule="auto"/>
        <w:rPr>
          <w:szCs w:val="22"/>
          <w:lang w:val="bg-BG"/>
        </w:rPr>
      </w:pPr>
      <w:r>
        <w:rPr>
          <w:noProof/>
          <w:szCs w:val="22"/>
          <w:lang w:val="bg-BG"/>
        </w:rPr>
        <w:t>Прах за концентрат за инфузионен разтвор</w:t>
      </w:r>
    </w:p>
    <w:p w14:paraId="23A4F22D" w14:textId="77777777" w:rsidR="00D652BB" w:rsidRDefault="00D652BB" w:rsidP="00E77AA5">
      <w:pPr>
        <w:spacing w:line="240" w:lineRule="auto"/>
        <w:rPr>
          <w:noProof/>
          <w:szCs w:val="22"/>
          <w:lang w:val="bg-BG"/>
        </w:rPr>
      </w:pPr>
    </w:p>
    <w:p w14:paraId="09EB69EA" w14:textId="77777777" w:rsidR="00A5078E" w:rsidRDefault="00A5078E" w:rsidP="00A5078E">
      <w:pPr>
        <w:rPr>
          <w:rFonts w:eastAsia="TimesNewRomanPSMT"/>
          <w:lang w:val="bg-BG" w:eastAsia="bg-BG"/>
        </w:rPr>
      </w:pPr>
      <w:r w:rsidRPr="00A5078E">
        <w:rPr>
          <w:rFonts w:eastAsia="TimesNewRomanPSMT"/>
          <w:lang w:val="bg-BG" w:eastAsia="bg-BG"/>
        </w:rPr>
        <w:t>Бял до светложълт или жълтозелен лиофилизиран прах</w:t>
      </w:r>
      <w:r>
        <w:rPr>
          <w:rFonts w:eastAsia="TimesNewRomanPSMT"/>
          <w:lang w:val="bg-BG" w:eastAsia="bg-BG"/>
        </w:rPr>
        <w:t>.</w:t>
      </w:r>
    </w:p>
    <w:p w14:paraId="274AE703" w14:textId="77777777" w:rsidR="00A5078E" w:rsidRPr="00A5078E" w:rsidRDefault="00A5078E" w:rsidP="00A5078E">
      <w:pPr>
        <w:rPr>
          <w:noProof/>
          <w:lang w:val="bg-BG"/>
        </w:rPr>
      </w:pPr>
    </w:p>
    <w:p w14:paraId="7F8D2FFC" w14:textId="77777777" w:rsidR="00D652BB" w:rsidRPr="00BB11BD" w:rsidRDefault="00D652BB" w:rsidP="00E77AA5">
      <w:pPr>
        <w:tabs>
          <w:tab w:val="clear" w:pos="567"/>
          <w:tab w:val="left" w:pos="720"/>
        </w:tabs>
        <w:spacing w:line="240" w:lineRule="auto"/>
        <w:rPr>
          <w:noProof/>
          <w:szCs w:val="22"/>
          <w:lang w:val="bg-BG"/>
        </w:rPr>
      </w:pPr>
    </w:p>
    <w:p w14:paraId="6676C4D7" w14:textId="77777777" w:rsidR="00D652BB" w:rsidRPr="00BB11BD" w:rsidRDefault="00D652BB" w:rsidP="00B8378C">
      <w:pPr>
        <w:spacing w:line="240" w:lineRule="auto"/>
        <w:ind w:left="567" w:hanging="567"/>
        <w:rPr>
          <w:caps/>
          <w:szCs w:val="22"/>
          <w:lang w:val="bg-BG"/>
        </w:rPr>
      </w:pPr>
      <w:r w:rsidRPr="00BB11BD">
        <w:rPr>
          <w:b/>
          <w:caps/>
          <w:szCs w:val="22"/>
          <w:lang w:val="bg-BG"/>
        </w:rPr>
        <w:t>4.</w:t>
      </w:r>
      <w:r w:rsidRPr="00BB11BD">
        <w:rPr>
          <w:b/>
          <w:caps/>
          <w:szCs w:val="22"/>
          <w:lang w:val="bg-BG"/>
        </w:rPr>
        <w:tab/>
      </w:r>
      <w:r w:rsidRPr="00BB11BD">
        <w:rPr>
          <w:b/>
          <w:caps/>
          <w:noProof/>
          <w:szCs w:val="22"/>
          <w:lang w:val="bg-BG"/>
        </w:rPr>
        <w:t>КЛИНИЧНИ ДАННИ</w:t>
      </w:r>
    </w:p>
    <w:p w14:paraId="756A5454" w14:textId="77777777" w:rsidR="00D652BB" w:rsidRPr="00BB11BD" w:rsidRDefault="00D652BB" w:rsidP="00E77AA5">
      <w:pPr>
        <w:tabs>
          <w:tab w:val="clear" w:pos="567"/>
          <w:tab w:val="left" w:pos="720"/>
        </w:tabs>
        <w:spacing w:line="240" w:lineRule="auto"/>
        <w:rPr>
          <w:noProof/>
          <w:szCs w:val="22"/>
          <w:lang w:val="bg-BG"/>
        </w:rPr>
      </w:pPr>
    </w:p>
    <w:p w14:paraId="0B320DC2" w14:textId="77777777" w:rsidR="00D652BB" w:rsidRPr="00BB11BD" w:rsidRDefault="00D652BB" w:rsidP="00E77AA5">
      <w:pPr>
        <w:spacing w:line="240" w:lineRule="auto"/>
        <w:ind w:left="567" w:hanging="567"/>
        <w:rPr>
          <w:szCs w:val="22"/>
          <w:lang w:val="bg-BG"/>
        </w:rPr>
      </w:pPr>
      <w:r w:rsidRPr="00BB11BD">
        <w:rPr>
          <w:b/>
          <w:szCs w:val="22"/>
          <w:lang w:val="bg-BG"/>
        </w:rPr>
        <w:t>4.1</w:t>
      </w:r>
      <w:r w:rsidRPr="00BB11BD">
        <w:rPr>
          <w:b/>
          <w:szCs w:val="22"/>
          <w:lang w:val="bg-BG"/>
        </w:rPr>
        <w:tab/>
      </w:r>
      <w:r w:rsidRPr="00BB11BD">
        <w:rPr>
          <w:b/>
          <w:noProof/>
          <w:szCs w:val="22"/>
          <w:lang w:val="bg-BG"/>
        </w:rPr>
        <w:t xml:space="preserve">Терапевтични показания </w:t>
      </w:r>
    </w:p>
    <w:p w14:paraId="1A468D0B" w14:textId="77777777" w:rsidR="00D652BB" w:rsidRPr="00CA1F64" w:rsidRDefault="00D652BB" w:rsidP="00CA1F64">
      <w:pPr>
        <w:rPr>
          <w:noProof/>
          <w:lang w:val="bg-BG"/>
        </w:rPr>
      </w:pPr>
    </w:p>
    <w:p w14:paraId="1F9D9000" w14:textId="77777777" w:rsidR="00CA1F64" w:rsidRDefault="00CA1F64" w:rsidP="00CA1F64">
      <w:pPr>
        <w:rPr>
          <w:rFonts w:eastAsia="TimesNewRomanPSMT"/>
          <w:u w:val="single"/>
          <w:lang w:val="bg-BG"/>
        </w:rPr>
      </w:pPr>
      <w:r w:rsidRPr="00CA1F64">
        <w:rPr>
          <w:rFonts w:eastAsia="TimesNewRomanPSMT"/>
          <w:u w:val="single"/>
          <w:lang w:val="bg-BG" w:eastAsia="bg-BG"/>
        </w:rPr>
        <w:t xml:space="preserve">Малигнен плеврален </w:t>
      </w:r>
      <w:r w:rsidRPr="00BD5FAD">
        <w:rPr>
          <w:rFonts w:eastAsia="TimesNewRomanPSMT"/>
          <w:u w:val="single"/>
          <w:lang w:val="bg-BG"/>
        </w:rPr>
        <w:t>мезотелиом</w:t>
      </w:r>
    </w:p>
    <w:p w14:paraId="7AAA21E5" w14:textId="77777777" w:rsidR="00D97043" w:rsidRPr="00CA1F64" w:rsidRDefault="00D97043" w:rsidP="00CA1F64">
      <w:pPr>
        <w:rPr>
          <w:rFonts w:eastAsia="TimesNewRomanPSMT"/>
          <w:u w:val="single"/>
          <w:lang w:val="bg-BG" w:eastAsia="bg-BG"/>
        </w:rPr>
      </w:pPr>
    </w:p>
    <w:p w14:paraId="6BE33C7C" w14:textId="77777777" w:rsidR="00CA1F64" w:rsidRPr="00CA1F64" w:rsidRDefault="00CA1F64" w:rsidP="00CA1F64">
      <w:pPr>
        <w:rPr>
          <w:rFonts w:eastAsia="TimesNewRomanPSMT"/>
          <w:lang w:val="bg-BG" w:eastAsia="bg-BG"/>
        </w:rPr>
      </w:pPr>
      <w:r>
        <w:rPr>
          <w:noProof/>
          <w:szCs w:val="22"/>
          <w:lang w:val="bg-BG"/>
        </w:rPr>
        <w:t xml:space="preserve">Пеметрексед </w:t>
      </w:r>
      <w:r w:rsidR="00C454C2">
        <w:rPr>
          <w:noProof/>
          <w:szCs w:val="22"/>
        </w:rPr>
        <w:t>Pfizer</w:t>
      </w:r>
      <w:r w:rsidRPr="00BD5FAD">
        <w:rPr>
          <w:noProof/>
          <w:szCs w:val="22"/>
          <w:lang w:val="bg-BG"/>
        </w:rPr>
        <w:t xml:space="preserve"> </w:t>
      </w:r>
      <w:r w:rsidRPr="00CA1F64">
        <w:rPr>
          <w:rFonts w:eastAsia="TimesNewRomanPSMT"/>
          <w:lang w:val="bg-BG" w:eastAsia="bg-BG"/>
        </w:rPr>
        <w:t>в комбинация с цисплатин е показан за лечение на неподлежащ на резекция малигнен</w:t>
      </w:r>
      <w:r>
        <w:rPr>
          <w:rFonts w:eastAsia="TimesNewRomanPSMT"/>
          <w:lang w:val="bg-BG" w:eastAsia="bg-BG"/>
        </w:rPr>
        <w:t xml:space="preserve"> </w:t>
      </w:r>
      <w:r w:rsidRPr="00CA1F64">
        <w:rPr>
          <w:rFonts w:eastAsia="TimesNewRomanPSMT"/>
          <w:lang w:val="bg-BG" w:eastAsia="bg-BG"/>
        </w:rPr>
        <w:t>плеврален мезотелиом при пациенти, на които до момента не е прилагана химиотерапия.</w:t>
      </w:r>
    </w:p>
    <w:p w14:paraId="07944947" w14:textId="77777777" w:rsidR="00CA1F64" w:rsidRDefault="00CA1F64" w:rsidP="00CA1F64">
      <w:pPr>
        <w:rPr>
          <w:rFonts w:eastAsia="TimesNewRomanPSMT"/>
          <w:lang w:val="bg-BG" w:eastAsia="bg-BG"/>
        </w:rPr>
      </w:pPr>
    </w:p>
    <w:p w14:paraId="5ECBCF61" w14:textId="77777777" w:rsidR="00CA1F64" w:rsidRPr="00CA1F64" w:rsidRDefault="00CA1F64" w:rsidP="000614FB">
      <w:pPr>
        <w:keepNext/>
        <w:rPr>
          <w:rFonts w:eastAsia="TimesNewRomanPSMT"/>
          <w:u w:val="single"/>
          <w:lang w:val="bg-BG" w:eastAsia="bg-BG"/>
        </w:rPr>
      </w:pPr>
      <w:r w:rsidRPr="00CA1F64">
        <w:rPr>
          <w:rFonts w:eastAsia="TimesNewRomanPSMT"/>
          <w:u w:val="single"/>
          <w:lang w:val="bg-BG" w:eastAsia="bg-BG"/>
        </w:rPr>
        <w:lastRenderedPageBreak/>
        <w:t>Недребноклетъчен рак на белия дроб</w:t>
      </w:r>
    </w:p>
    <w:p w14:paraId="4BDFAAFB" w14:textId="77777777" w:rsidR="00CA1F64" w:rsidRPr="007472BC" w:rsidRDefault="00CA1F64" w:rsidP="000614FB">
      <w:pPr>
        <w:keepNext/>
        <w:rPr>
          <w:noProof/>
          <w:szCs w:val="22"/>
          <w:lang w:val="bg-BG"/>
        </w:rPr>
      </w:pPr>
    </w:p>
    <w:p w14:paraId="5EAF4ADB" w14:textId="77777777" w:rsidR="00CA1F64" w:rsidRDefault="00CA1F64" w:rsidP="000614FB">
      <w:pPr>
        <w:keepNext/>
        <w:rPr>
          <w:rFonts w:eastAsia="TimesNewRomanPSMT"/>
          <w:lang w:val="bg-BG" w:eastAsia="bg-BG"/>
        </w:rPr>
      </w:pPr>
      <w:r>
        <w:rPr>
          <w:noProof/>
          <w:szCs w:val="22"/>
          <w:lang w:val="bg-BG"/>
        </w:rPr>
        <w:t xml:space="preserve">Пеметрексед </w:t>
      </w:r>
      <w:r w:rsidR="00C454C2">
        <w:rPr>
          <w:noProof/>
          <w:szCs w:val="22"/>
        </w:rPr>
        <w:t>Pfizer</w:t>
      </w:r>
      <w:r w:rsidRPr="00BD5FAD">
        <w:rPr>
          <w:noProof/>
          <w:szCs w:val="22"/>
          <w:lang w:val="bg-BG"/>
        </w:rPr>
        <w:t xml:space="preserve"> </w:t>
      </w:r>
      <w:r w:rsidRPr="00CA1F64">
        <w:rPr>
          <w:rFonts w:eastAsia="TimesNewRomanPSMT"/>
          <w:lang w:val="bg-BG" w:eastAsia="bg-BG"/>
        </w:rPr>
        <w:t>в комбинация с цисплатин е показан за лечение от първа линия на пациенти с локално</w:t>
      </w:r>
      <w:r>
        <w:rPr>
          <w:rFonts w:eastAsia="TimesNewRomanPSMT"/>
          <w:lang w:val="bg-BG" w:eastAsia="bg-BG"/>
        </w:rPr>
        <w:t xml:space="preserve"> </w:t>
      </w:r>
      <w:r w:rsidRPr="00CA1F64">
        <w:rPr>
          <w:rFonts w:eastAsia="TimesNewRomanPSMT"/>
          <w:lang w:val="bg-BG" w:eastAsia="bg-BG"/>
        </w:rPr>
        <w:t>авансирал или метастатичен недребноклетъчен рак на белия дроб с различна от предимно</w:t>
      </w:r>
      <w:r>
        <w:rPr>
          <w:rFonts w:eastAsia="TimesNewRomanPSMT"/>
          <w:lang w:val="bg-BG" w:eastAsia="bg-BG"/>
        </w:rPr>
        <w:t xml:space="preserve"> </w:t>
      </w:r>
      <w:r w:rsidRPr="00CA1F64">
        <w:rPr>
          <w:rFonts w:eastAsia="TimesNewRomanPSMT"/>
          <w:lang w:val="bg-BG" w:eastAsia="bg-BG"/>
        </w:rPr>
        <w:t>сквамозноклетъчна хистология (вж. точка 5.1).</w:t>
      </w:r>
    </w:p>
    <w:p w14:paraId="05D78E13" w14:textId="77777777" w:rsidR="00CA1F64" w:rsidRPr="00CA1F64" w:rsidRDefault="00CA1F64" w:rsidP="00CA1F64">
      <w:pPr>
        <w:rPr>
          <w:rFonts w:eastAsia="TimesNewRomanPSMT"/>
          <w:lang w:val="bg-BG" w:eastAsia="bg-BG"/>
        </w:rPr>
      </w:pPr>
    </w:p>
    <w:p w14:paraId="39723290" w14:textId="77777777" w:rsidR="00CA1F64" w:rsidRDefault="00CA1F64" w:rsidP="00CA1F64">
      <w:pPr>
        <w:rPr>
          <w:rFonts w:eastAsia="TimesNewRomanPSMT"/>
          <w:lang w:val="bg-BG" w:eastAsia="bg-BG"/>
        </w:rPr>
      </w:pPr>
      <w:r>
        <w:rPr>
          <w:noProof/>
          <w:szCs w:val="22"/>
          <w:lang w:val="bg-BG"/>
        </w:rPr>
        <w:t xml:space="preserve">Пеметрексед </w:t>
      </w:r>
      <w:r w:rsidR="00C454C2">
        <w:rPr>
          <w:noProof/>
          <w:szCs w:val="22"/>
        </w:rPr>
        <w:t>Pfizer</w:t>
      </w:r>
      <w:r w:rsidRPr="00BD5FAD">
        <w:rPr>
          <w:noProof/>
          <w:szCs w:val="22"/>
          <w:lang w:val="bg-BG"/>
        </w:rPr>
        <w:t xml:space="preserve"> </w:t>
      </w:r>
      <w:r w:rsidRPr="00CA1F64">
        <w:rPr>
          <w:rFonts w:eastAsia="TimesNewRomanPSMT"/>
          <w:lang w:val="bg-BG" w:eastAsia="bg-BG"/>
        </w:rPr>
        <w:t>е показан за монотерапия при поддържащо лечение на локално авансирал или</w:t>
      </w:r>
      <w:r>
        <w:rPr>
          <w:rFonts w:eastAsia="TimesNewRomanPSMT"/>
          <w:lang w:val="bg-BG" w:eastAsia="bg-BG"/>
        </w:rPr>
        <w:t xml:space="preserve"> </w:t>
      </w:r>
      <w:r w:rsidRPr="00CA1F64">
        <w:rPr>
          <w:rFonts w:eastAsia="TimesNewRomanPSMT"/>
          <w:lang w:val="bg-BG" w:eastAsia="bg-BG"/>
        </w:rPr>
        <w:t xml:space="preserve">метастатичен недребноклетъчен рак на белия дроб, с различна от предимно </w:t>
      </w:r>
      <w:r>
        <w:rPr>
          <w:rFonts w:eastAsia="TimesNewRomanPSMT"/>
          <w:lang w:val="bg-BG" w:eastAsia="bg-BG"/>
        </w:rPr>
        <w:t>с</w:t>
      </w:r>
      <w:r w:rsidRPr="00CA1F64">
        <w:rPr>
          <w:rFonts w:eastAsia="TimesNewRomanPSMT"/>
          <w:lang w:val="bg-BG" w:eastAsia="bg-BG"/>
        </w:rPr>
        <w:t>квамозноклетъчна</w:t>
      </w:r>
      <w:r>
        <w:rPr>
          <w:rFonts w:eastAsia="TimesNewRomanPSMT"/>
          <w:lang w:val="bg-BG" w:eastAsia="bg-BG"/>
        </w:rPr>
        <w:t xml:space="preserve"> </w:t>
      </w:r>
      <w:r w:rsidRPr="00CA1F64">
        <w:rPr>
          <w:rFonts w:eastAsia="TimesNewRomanPSMT"/>
          <w:lang w:val="bg-BG" w:eastAsia="bg-BG"/>
        </w:rPr>
        <w:t>хистология, при пациенти, чието заболяване не прогресира непосредствено след химиотерапия</w:t>
      </w:r>
      <w:r>
        <w:rPr>
          <w:rFonts w:eastAsia="TimesNewRomanPSMT"/>
          <w:lang w:val="bg-BG" w:eastAsia="bg-BG"/>
        </w:rPr>
        <w:t xml:space="preserve"> </w:t>
      </w:r>
      <w:r w:rsidRPr="00CA1F64">
        <w:rPr>
          <w:rFonts w:eastAsia="TimesNewRomanPSMT"/>
          <w:lang w:val="bg-BG" w:eastAsia="bg-BG"/>
        </w:rPr>
        <w:t>на основата на платина (вж. точка 5.1).</w:t>
      </w:r>
    </w:p>
    <w:p w14:paraId="6D0A98F9" w14:textId="77777777" w:rsidR="00CA1F64" w:rsidRPr="00CA1F64" w:rsidRDefault="00CA1F64" w:rsidP="00CA1F64">
      <w:pPr>
        <w:rPr>
          <w:rFonts w:eastAsia="TimesNewRomanPSMT"/>
          <w:lang w:val="bg-BG" w:eastAsia="bg-BG"/>
        </w:rPr>
      </w:pPr>
    </w:p>
    <w:p w14:paraId="4A9B806B" w14:textId="77777777" w:rsidR="00D652BB" w:rsidRPr="00CA1F64" w:rsidRDefault="00CA1F64" w:rsidP="00CA1F64">
      <w:pPr>
        <w:rPr>
          <w:noProof/>
          <w:lang w:val="bg-BG"/>
        </w:rPr>
      </w:pPr>
      <w:r>
        <w:rPr>
          <w:noProof/>
          <w:szCs w:val="22"/>
          <w:lang w:val="bg-BG"/>
        </w:rPr>
        <w:t xml:space="preserve">Пеметрексед </w:t>
      </w:r>
      <w:r w:rsidR="00C454C2">
        <w:rPr>
          <w:noProof/>
          <w:szCs w:val="22"/>
        </w:rPr>
        <w:t>Pfizer</w:t>
      </w:r>
      <w:r w:rsidRPr="00BD5FAD">
        <w:rPr>
          <w:noProof/>
          <w:szCs w:val="22"/>
          <w:lang w:val="bg-BG"/>
        </w:rPr>
        <w:t xml:space="preserve"> </w:t>
      </w:r>
      <w:r w:rsidRPr="00CA1F64">
        <w:rPr>
          <w:rFonts w:eastAsia="TimesNewRomanPSMT"/>
          <w:lang w:val="bg-BG" w:eastAsia="bg-BG"/>
        </w:rPr>
        <w:t>е показан за монотерапия при лечение от втора линия на пациенти с локално</w:t>
      </w:r>
      <w:r>
        <w:rPr>
          <w:rFonts w:eastAsia="TimesNewRomanPSMT"/>
          <w:lang w:val="bg-BG" w:eastAsia="bg-BG"/>
        </w:rPr>
        <w:t xml:space="preserve"> </w:t>
      </w:r>
      <w:r w:rsidRPr="00CA1F64">
        <w:rPr>
          <w:rFonts w:eastAsia="TimesNewRomanPSMT"/>
          <w:lang w:val="bg-BG" w:eastAsia="bg-BG"/>
        </w:rPr>
        <w:t>авансирал или метастатичен недребноклетъчен рак на белия дроб с различна от предимно</w:t>
      </w:r>
      <w:r>
        <w:rPr>
          <w:rFonts w:eastAsia="TimesNewRomanPSMT"/>
          <w:lang w:val="bg-BG" w:eastAsia="bg-BG"/>
        </w:rPr>
        <w:t xml:space="preserve"> </w:t>
      </w:r>
      <w:r w:rsidRPr="00CA1F64">
        <w:rPr>
          <w:rFonts w:eastAsia="TimesNewRomanPSMT"/>
          <w:lang w:val="bg-BG" w:eastAsia="bg-BG"/>
        </w:rPr>
        <w:t>сквамозноклетъчна хистология (вж. точка 5.1).</w:t>
      </w:r>
    </w:p>
    <w:p w14:paraId="4A9A5B5E" w14:textId="77777777" w:rsidR="00A5078E" w:rsidRPr="00BB11BD" w:rsidRDefault="00A5078E" w:rsidP="00E77AA5">
      <w:pPr>
        <w:tabs>
          <w:tab w:val="clear" w:pos="567"/>
          <w:tab w:val="left" w:pos="720"/>
        </w:tabs>
        <w:spacing w:line="240" w:lineRule="auto"/>
        <w:rPr>
          <w:noProof/>
          <w:szCs w:val="22"/>
          <w:lang w:val="bg-BG"/>
        </w:rPr>
      </w:pPr>
    </w:p>
    <w:p w14:paraId="1EAFFE77" w14:textId="77777777" w:rsidR="00D652BB" w:rsidRPr="00BB11BD" w:rsidRDefault="00D652BB" w:rsidP="00E77AA5">
      <w:pPr>
        <w:spacing w:line="240" w:lineRule="auto"/>
        <w:ind w:left="567" w:hanging="567"/>
        <w:rPr>
          <w:b/>
          <w:szCs w:val="22"/>
          <w:lang w:val="bg-BG"/>
        </w:rPr>
      </w:pPr>
      <w:r w:rsidRPr="00BB11BD">
        <w:rPr>
          <w:b/>
          <w:szCs w:val="22"/>
          <w:lang w:val="bg-BG"/>
        </w:rPr>
        <w:t>4.2</w:t>
      </w:r>
      <w:r w:rsidRPr="00BB11BD">
        <w:rPr>
          <w:b/>
          <w:szCs w:val="22"/>
          <w:lang w:val="bg-BG"/>
        </w:rPr>
        <w:tab/>
      </w:r>
      <w:r w:rsidRPr="00BB11BD">
        <w:rPr>
          <w:b/>
          <w:noProof/>
          <w:szCs w:val="22"/>
          <w:lang w:val="bg-BG"/>
        </w:rPr>
        <w:t>Дозировка и начин на приложение</w:t>
      </w:r>
    </w:p>
    <w:p w14:paraId="60C1E27C" w14:textId="77777777" w:rsidR="00D652BB" w:rsidRDefault="00D652BB" w:rsidP="00E77AA5">
      <w:pPr>
        <w:tabs>
          <w:tab w:val="clear" w:pos="567"/>
          <w:tab w:val="left" w:pos="720"/>
        </w:tabs>
        <w:spacing w:line="240" w:lineRule="auto"/>
        <w:rPr>
          <w:b/>
          <w:noProof/>
          <w:szCs w:val="22"/>
          <w:lang w:val="bg-BG"/>
        </w:rPr>
      </w:pPr>
    </w:p>
    <w:p w14:paraId="4E980045" w14:textId="77777777" w:rsidR="00561BA5" w:rsidRDefault="00561BA5" w:rsidP="00561BA5">
      <w:pPr>
        <w:tabs>
          <w:tab w:val="clear" w:pos="567"/>
          <w:tab w:val="left" w:pos="720"/>
        </w:tabs>
        <w:spacing w:line="240" w:lineRule="auto"/>
        <w:rPr>
          <w:noProof/>
          <w:szCs w:val="22"/>
          <w:u w:val="single"/>
          <w:lang w:val="bg-BG"/>
        </w:rPr>
      </w:pPr>
      <w:r w:rsidRPr="00BB11BD">
        <w:rPr>
          <w:noProof/>
          <w:szCs w:val="22"/>
          <w:u w:val="single"/>
          <w:lang w:val="bg-BG"/>
        </w:rPr>
        <w:t>Дозировка</w:t>
      </w:r>
    </w:p>
    <w:p w14:paraId="384F296A" w14:textId="77777777" w:rsidR="00561BA5" w:rsidRPr="00BB11BD" w:rsidRDefault="00561BA5" w:rsidP="00561BA5">
      <w:pPr>
        <w:tabs>
          <w:tab w:val="clear" w:pos="567"/>
          <w:tab w:val="left" w:pos="720"/>
        </w:tabs>
        <w:spacing w:line="240" w:lineRule="auto"/>
        <w:rPr>
          <w:szCs w:val="22"/>
          <w:u w:val="single"/>
          <w:lang w:val="bg-BG"/>
        </w:rPr>
      </w:pPr>
    </w:p>
    <w:p w14:paraId="091AA54A" w14:textId="77777777" w:rsidR="007833AA" w:rsidRPr="007833AA" w:rsidRDefault="007833AA" w:rsidP="007833AA">
      <w:pPr>
        <w:rPr>
          <w:b/>
          <w:noProof/>
          <w:lang w:val="bg-BG"/>
        </w:rPr>
      </w:pPr>
      <w:r>
        <w:rPr>
          <w:noProof/>
          <w:lang w:val="bg-BG"/>
        </w:rPr>
        <w:t xml:space="preserve">Пеметрексед </w:t>
      </w:r>
      <w:r w:rsidR="00C454C2">
        <w:rPr>
          <w:noProof/>
        </w:rPr>
        <w:t>Pfizer</w:t>
      </w:r>
      <w:r>
        <w:rPr>
          <w:noProof/>
          <w:lang w:val="bg-BG"/>
        </w:rPr>
        <w:t xml:space="preserve"> </w:t>
      </w:r>
      <w:r w:rsidRPr="007833AA">
        <w:rPr>
          <w:rFonts w:eastAsia="TimesNewRomanPSMT"/>
          <w:lang w:val="bg-BG" w:eastAsia="bg-BG"/>
        </w:rPr>
        <w:t>трябва да бъде прилаган само под контрола на лекар, квалифициран в употребата на</w:t>
      </w:r>
      <w:r>
        <w:rPr>
          <w:rFonts w:eastAsia="TimesNewRomanPSMT"/>
          <w:lang w:val="bg-BG" w:eastAsia="bg-BG"/>
        </w:rPr>
        <w:t xml:space="preserve"> </w:t>
      </w:r>
      <w:r w:rsidRPr="007833AA">
        <w:rPr>
          <w:rFonts w:eastAsia="TimesNewRomanPSMT"/>
          <w:lang w:val="bg-BG" w:eastAsia="bg-BG"/>
        </w:rPr>
        <w:t>противотуморна химиотерапия.</w:t>
      </w:r>
    </w:p>
    <w:p w14:paraId="5E43AD1F" w14:textId="77777777" w:rsidR="007833AA" w:rsidRPr="00BB11BD" w:rsidRDefault="007833AA" w:rsidP="00E77AA5">
      <w:pPr>
        <w:tabs>
          <w:tab w:val="clear" w:pos="567"/>
          <w:tab w:val="left" w:pos="720"/>
        </w:tabs>
        <w:spacing w:line="240" w:lineRule="auto"/>
        <w:rPr>
          <w:b/>
          <w:noProof/>
          <w:szCs w:val="22"/>
          <w:lang w:val="bg-BG"/>
        </w:rPr>
      </w:pPr>
    </w:p>
    <w:p w14:paraId="62103DDF" w14:textId="77777777" w:rsidR="00574E7D" w:rsidRPr="00574E7D" w:rsidRDefault="00574E7D" w:rsidP="00574E7D">
      <w:pPr>
        <w:rPr>
          <w:rFonts w:eastAsia="TimesNewRomanPSMT"/>
          <w:i/>
          <w:szCs w:val="22"/>
          <w:u w:val="single"/>
          <w:lang w:val="bg-BG" w:eastAsia="bg-BG"/>
        </w:rPr>
      </w:pPr>
      <w:r w:rsidRPr="00574E7D">
        <w:rPr>
          <w:i/>
          <w:noProof/>
          <w:u w:val="single"/>
          <w:lang w:val="bg-BG"/>
        </w:rPr>
        <w:t xml:space="preserve">Пеметрексед </w:t>
      </w:r>
      <w:r w:rsidR="00C454C2">
        <w:rPr>
          <w:i/>
          <w:noProof/>
          <w:u w:val="single"/>
        </w:rPr>
        <w:t>Pfizer</w:t>
      </w:r>
      <w:r w:rsidRPr="00574E7D">
        <w:rPr>
          <w:i/>
          <w:noProof/>
          <w:u w:val="single"/>
          <w:lang w:val="bg-BG"/>
        </w:rPr>
        <w:t xml:space="preserve"> </w:t>
      </w:r>
      <w:r w:rsidRPr="00574E7D">
        <w:rPr>
          <w:rFonts w:eastAsia="TimesNewRomanPSMT"/>
          <w:i/>
          <w:szCs w:val="22"/>
          <w:u w:val="single"/>
          <w:lang w:val="bg-BG" w:eastAsia="bg-BG"/>
        </w:rPr>
        <w:t>в комбинация с цисплатин</w:t>
      </w:r>
    </w:p>
    <w:p w14:paraId="242270B3" w14:textId="77777777" w:rsidR="00574E7D" w:rsidRDefault="00574E7D" w:rsidP="00574E7D">
      <w:pPr>
        <w:rPr>
          <w:rFonts w:eastAsia="TimesNewRomanPSMT"/>
          <w:szCs w:val="22"/>
          <w:lang w:val="bg-BG" w:eastAsia="bg-BG"/>
        </w:rPr>
      </w:pPr>
      <w:r w:rsidRPr="00574E7D">
        <w:rPr>
          <w:rFonts w:eastAsia="TimesNewRomanPSMT"/>
          <w:szCs w:val="22"/>
          <w:lang w:val="bg-BG" w:eastAsia="bg-BG"/>
        </w:rPr>
        <w:t xml:space="preserve">Препоръчваната доза </w:t>
      </w:r>
      <w:r>
        <w:rPr>
          <w:noProof/>
          <w:lang w:val="bg-BG"/>
        </w:rPr>
        <w:t xml:space="preserve">Пеметрексед </w:t>
      </w:r>
      <w:r w:rsidR="00C454C2">
        <w:rPr>
          <w:noProof/>
        </w:rPr>
        <w:t>Pfizer</w:t>
      </w:r>
      <w:r>
        <w:rPr>
          <w:noProof/>
          <w:lang w:val="bg-BG"/>
        </w:rPr>
        <w:t xml:space="preserve"> </w:t>
      </w:r>
      <w:r w:rsidRPr="00574E7D">
        <w:rPr>
          <w:rFonts w:eastAsia="TimesNewRomanPSMT"/>
          <w:szCs w:val="22"/>
          <w:lang w:val="bg-BG" w:eastAsia="bg-BG"/>
        </w:rPr>
        <w:t>е</w:t>
      </w:r>
      <w:r>
        <w:rPr>
          <w:rFonts w:eastAsia="TimesNewRomanPSMT"/>
          <w:szCs w:val="22"/>
          <w:lang w:val="bg-BG" w:eastAsia="bg-BG"/>
        </w:rPr>
        <w:t xml:space="preserve"> 500 </w:t>
      </w:r>
      <w:r w:rsidRPr="00574E7D">
        <w:rPr>
          <w:rFonts w:eastAsia="TimesNewRomanPSMT"/>
          <w:szCs w:val="22"/>
          <w:lang w:val="bg-BG" w:eastAsia="bg-BG"/>
        </w:rPr>
        <w:t>mg/m</w:t>
      </w:r>
      <w:r w:rsidRPr="00574E7D">
        <w:rPr>
          <w:rFonts w:eastAsia="TimesNewRomanPSMT"/>
          <w:szCs w:val="22"/>
          <w:vertAlign w:val="superscript"/>
          <w:lang w:val="bg-BG" w:eastAsia="bg-BG"/>
        </w:rPr>
        <w:t>2</w:t>
      </w:r>
      <w:r w:rsidRPr="00574E7D">
        <w:rPr>
          <w:rFonts w:eastAsia="TimesNewRomanPSMT"/>
          <w:szCs w:val="22"/>
          <w:lang w:val="bg-BG" w:eastAsia="bg-BG"/>
        </w:rPr>
        <w:t xml:space="preserve"> телесна повърхност, приложена като интравенозна</w:t>
      </w:r>
      <w:r>
        <w:rPr>
          <w:rFonts w:eastAsia="TimesNewRomanPSMT"/>
          <w:szCs w:val="22"/>
          <w:lang w:val="bg-BG" w:eastAsia="bg-BG"/>
        </w:rPr>
        <w:t xml:space="preserve"> </w:t>
      </w:r>
      <w:r w:rsidRPr="00574E7D">
        <w:rPr>
          <w:rFonts w:eastAsia="TimesNewRomanPSMT"/>
          <w:szCs w:val="22"/>
          <w:lang w:val="bg-BG" w:eastAsia="bg-BG"/>
        </w:rPr>
        <w:t>инфузия с продължителност над 10 минути на първия ден от всеки 21-дневен цикъл.</w:t>
      </w:r>
      <w:r>
        <w:rPr>
          <w:rFonts w:eastAsia="TimesNewRomanPSMT"/>
          <w:szCs w:val="22"/>
          <w:lang w:val="bg-BG" w:eastAsia="bg-BG"/>
        </w:rPr>
        <w:t xml:space="preserve"> </w:t>
      </w:r>
      <w:r w:rsidRPr="00574E7D">
        <w:rPr>
          <w:rFonts w:eastAsia="TimesNewRomanPSMT"/>
          <w:szCs w:val="22"/>
          <w:lang w:val="bg-BG" w:eastAsia="bg-BG"/>
        </w:rPr>
        <w:t>Препоръчваната доза цисплатин е 75</w:t>
      </w:r>
      <w:r>
        <w:rPr>
          <w:rFonts w:eastAsia="TimesNewRomanPSMT"/>
          <w:szCs w:val="22"/>
          <w:lang w:val="bg-BG" w:eastAsia="bg-BG"/>
        </w:rPr>
        <w:t> </w:t>
      </w:r>
      <w:r w:rsidRPr="00574E7D">
        <w:rPr>
          <w:rFonts w:eastAsia="TimesNewRomanPSMT"/>
          <w:szCs w:val="22"/>
          <w:lang w:val="bg-BG" w:eastAsia="bg-BG"/>
        </w:rPr>
        <w:t>mg/m</w:t>
      </w:r>
      <w:r w:rsidRPr="00574E7D">
        <w:rPr>
          <w:rFonts w:eastAsia="TimesNewRomanPSMT"/>
          <w:szCs w:val="22"/>
          <w:vertAlign w:val="superscript"/>
          <w:lang w:val="bg-BG" w:eastAsia="bg-BG"/>
        </w:rPr>
        <w:t>2</w:t>
      </w:r>
      <w:r w:rsidRPr="00574E7D">
        <w:rPr>
          <w:rFonts w:eastAsia="TimesNewRomanPSMT"/>
          <w:szCs w:val="22"/>
          <w:lang w:val="bg-BG" w:eastAsia="bg-BG"/>
        </w:rPr>
        <w:t xml:space="preserve"> телесна повърхност, като инфузия с</w:t>
      </w:r>
      <w:r>
        <w:rPr>
          <w:rFonts w:eastAsia="TimesNewRomanPSMT"/>
          <w:szCs w:val="22"/>
          <w:lang w:val="bg-BG" w:eastAsia="bg-BG"/>
        </w:rPr>
        <w:t xml:space="preserve"> </w:t>
      </w:r>
      <w:r w:rsidRPr="00574E7D">
        <w:rPr>
          <w:rFonts w:eastAsia="TimesNewRomanPSMT"/>
          <w:szCs w:val="22"/>
          <w:lang w:val="bg-BG" w:eastAsia="bg-BG"/>
        </w:rPr>
        <w:t>продължителност над два часа, приблизително 30 минути след завършване на инфузията с</w:t>
      </w:r>
      <w:r>
        <w:rPr>
          <w:rFonts w:eastAsia="TimesNewRomanPSMT"/>
          <w:szCs w:val="22"/>
          <w:lang w:val="bg-BG" w:eastAsia="bg-BG"/>
        </w:rPr>
        <w:t xml:space="preserve"> </w:t>
      </w:r>
      <w:r w:rsidRPr="00574E7D">
        <w:rPr>
          <w:rFonts w:eastAsia="TimesNewRomanPSMT"/>
          <w:szCs w:val="22"/>
          <w:lang w:val="bg-BG" w:eastAsia="bg-BG"/>
        </w:rPr>
        <w:t xml:space="preserve">пеметрексед, на първия ден от всеки 21-дневен цикъл. </w:t>
      </w:r>
      <w:r w:rsidRPr="00574E7D">
        <w:rPr>
          <w:rFonts w:eastAsia="TimesNewRomanPSMT"/>
          <w:szCs w:val="22"/>
          <w:u w:val="single"/>
          <w:lang w:val="bg-BG" w:eastAsia="bg-BG"/>
        </w:rPr>
        <w:t xml:space="preserve">Пациентите трябва да получат адекватна антиеметична терапия и подходяща хидратация, преди и/или след получаване на цисплатин </w:t>
      </w:r>
      <w:r w:rsidRPr="00574E7D">
        <w:rPr>
          <w:rFonts w:eastAsia="TimesNewRomanPSMT"/>
          <w:szCs w:val="22"/>
          <w:lang w:val="bg-BG" w:eastAsia="bg-BG"/>
        </w:rPr>
        <w:t>(вж. също кратката характеристика на продукта на цисплатин за специфични препоръки при</w:t>
      </w:r>
      <w:r>
        <w:rPr>
          <w:rFonts w:eastAsia="TimesNewRomanPSMT"/>
          <w:szCs w:val="22"/>
          <w:lang w:val="bg-BG" w:eastAsia="bg-BG"/>
        </w:rPr>
        <w:t xml:space="preserve"> </w:t>
      </w:r>
      <w:r w:rsidRPr="00574E7D">
        <w:rPr>
          <w:rFonts w:eastAsia="TimesNewRomanPSMT"/>
          <w:szCs w:val="22"/>
          <w:lang w:val="bg-BG" w:eastAsia="bg-BG"/>
        </w:rPr>
        <w:t>дозиране).</w:t>
      </w:r>
    </w:p>
    <w:p w14:paraId="584A50F4" w14:textId="77777777" w:rsidR="00574E7D" w:rsidRPr="00574E7D" w:rsidRDefault="00574E7D" w:rsidP="00574E7D">
      <w:pPr>
        <w:rPr>
          <w:rFonts w:eastAsia="TimesNewRomanPSMT"/>
          <w:szCs w:val="22"/>
          <w:lang w:val="bg-BG" w:eastAsia="bg-BG"/>
        </w:rPr>
      </w:pPr>
    </w:p>
    <w:p w14:paraId="361076E2" w14:textId="77777777" w:rsidR="00574E7D" w:rsidRPr="00574E7D" w:rsidRDefault="00574E7D" w:rsidP="00574E7D">
      <w:pPr>
        <w:rPr>
          <w:rFonts w:eastAsia="TimesNewRomanPSMT"/>
          <w:i/>
          <w:szCs w:val="22"/>
          <w:u w:val="single"/>
          <w:lang w:val="bg-BG" w:eastAsia="bg-BG"/>
        </w:rPr>
      </w:pPr>
      <w:r w:rsidRPr="00574E7D">
        <w:rPr>
          <w:i/>
          <w:noProof/>
          <w:u w:val="single"/>
          <w:lang w:val="bg-BG"/>
        </w:rPr>
        <w:t xml:space="preserve">Пеметрексед </w:t>
      </w:r>
      <w:r w:rsidR="00C454C2">
        <w:rPr>
          <w:i/>
          <w:noProof/>
          <w:u w:val="single"/>
        </w:rPr>
        <w:t>Pfizer</w:t>
      </w:r>
      <w:r w:rsidRPr="00574E7D">
        <w:rPr>
          <w:i/>
          <w:noProof/>
          <w:u w:val="single"/>
          <w:lang w:val="bg-BG"/>
        </w:rPr>
        <w:t xml:space="preserve"> </w:t>
      </w:r>
      <w:r w:rsidRPr="00574E7D">
        <w:rPr>
          <w:rFonts w:eastAsia="TimesNewRomanPSMT"/>
          <w:i/>
          <w:szCs w:val="22"/>
          <w:u w:val="single"/>
          <w:lang w:val="bg-BG" w:eastAsia="bg-BG"/>
        </w:rPr>
        <w:t>като самостоятелно средство</w:t>
      </w:r>
    </w:p>
    <w:p w14:paraId="30AD9890" w14:textId="77777777" w:rsidR="00574E7D" w:rsidRDefault="00574E7D" w:rsidP="00574E7D">
      <w:pPr>
        <w:rPr>
          <w:rFonts w:eastAsia="TimesNewRomanPSMT"/>
          <w:szCs w:val="22"/>
          <w:lang w:val="bg-BG" w:eastAsia="bg-BG"/>
        </w:rPr>
      </w:pPr>
      <w:r w:rsidRPr="00574E7D">
        <w:rPr>
          <w:rFonts w:eastAsia="TimesNewRomanPSMT"/>
          <w:szCs w:val="22"/>
          <w:lang w:val="bg-BG" w:eastAsia="bg-BG"/>
        </w:rPr>
        <w:t>При пациенти, лекувани за недребноклетъчен рак на белия дроб след предшестваща</w:t>
      </w:r>
      <w:r>
        <w:rPr>
          <w:rFonts w:eastAsia="TimesNewRomanPSMT"/>
          <w:szCs w:val="22"/>
          <w:lang w:val="bg-BG" w:eastAsia="bg-BG"/>
        </w:rPr>
        <w:t xml:space="preserve"> </w:t>
      </w:r>
      <w:r w:rsidRPr="00574E7D">
        <w:rPr>
          <w:rFonts w:eastAsia="TimesNewRomanPSMT"/>
          <w:szCs w:val="22"/>
          <w:lang w:val="bg-BG" w:eastAsia="bg-BG"/>
        </w:rPr>
        <w:t xml:space="preserve">химиотерапия, препоръчваната доза </w:t>
      </w:r>
      <w:r>
        <w:rPr>
          <w:noProof/>
          <w:lang w:val="bg-BG"/>
        </w:rPr>
        <w:t xml:space="preserve">Пеметрексед </w:t>
      </w:r>
      <w:r w:rsidR="00C454C2">
        <w:rPr>
          <w:noProof/>
        </w:rPr>
        <w:t>Pfizer</w:t>
      </w:r>
      <w:r>
        <w:rPr>
          <w:noProof/>
          <w:lang w:val="bg-BG"/>
        </w:rPr>
        <w:t xml:space="preserve"> </w:t>
      </w:r>
      <w:r>
        <w:rPr>
          <w:rFonts w:eastAsia="TimesNewRomanPSMT"/>
          <w:szCs w:val="22"/>
          <w:lang w:val="bg-BG" w:eastAsia="bg-BG"/>
        </w:rPr>
        <w:t>e 500 </w:t>
      </w:r>
      <w:r w:rsidRPr="00574E7D">
        <w:rPr>
          <w:rFonts w:eastAsia="TimesNewRomanPSMT"/>
          <w:szCs w:val="22"/>
          <w:lang w:val="bg-BG" w:eastAsia="bg-BG"/>
        </w:rPr>
        <w:t>mg/m</w:t>
      </w:r>
      <w:r w:rsidRPr="00574E7D">
        <w:rPr>
          <w:rFonts w:eastAsia="TimesNewRomanPSMT"/>
          <w:szCs w:val="22"/>
          <w:vertAlign w:val="superscript"/>
          <w:lang w:val="bg-BG" w:eastAsia="bg-BG"/>
        </w:rPr>
        <w:t>2</w:t>
      </w:r>
      <w:r w:rsidRPr="00574E7D">
        <w:rPr>
          <w:rFonts w:eastAsia="TimesNewRomanPSMT"/>
          <w:szCs w:val="22"/>
          <w:lang w:val="bg-BG" w:eastAsia="bg-BG"/>
        </w:rPr>
        <w:t xml:space="preserve"> телесна повърхност, приложена като</w:t>
      </w:r>
      <w:r>
        <w:rPr>
          <w:rFonts w:eastAsia="TimesNewRomanPSMT"/>
          <w:szCs w:val="22"/>
          <w:lang w:val="bg-BG" w:eastAsia="bg-BG"/>
        </w:rPr>
        <w:t xml:space="preserve"> </w:t>
      </w:r>
      <w:r w:rsidRPr="00574E7D">
        <w:rPr>
          <w:rFonts w:eastAsia="TimesNewRomanPSMT"/>
          <w:szCs w:val="22"/>
          <w:lang w:val="bg-BG" w:eastAsia="bg-BG"/>
        </w:rPr>
        <w:t>интравенозна инфузия, с продължителност над 10 минути, на първия ден от всеки 21-дневен</w:t>
      </w:r>
      <w:r>
        <w:rPr>
          <w:rFonts w:eastAsia="TimesNewRomanPSMT"/>
          <w:szCs w:val="22"/>
          <w:lang w:val="bg-BG" w:eastAsia="bg-BG"/>
        </w:rPr>
        <w:t xml:space="preserve"> </w:t>
      </w:r>
      <w:r w:rsidRPr="00574E7D">
        <w:rPr>
          <w:rFonts w:eastAsia="TimesNewRomanPSMT"/>
          <w:szCs w:val="22"/>
          <w:lang w:val="bg-BG" w:eastAsia="bg-BG"/>
        </w:rPr>
        <w:t>цикъл.</w:t>
      </w:r>
    </w:p>
    <w:p w14:paraId="0EC2ABB3" w14:textId="77777777" w:rsidR="00574E7D" w:rsidRPr="00574E7D" w:rsidRDefault="00574E7D" w:rsidP="00574E7D">
      <w:pPr>
        <w:rPr>
          <w:rFonts w:eastAsia="TimesNewRomanPSMT"/>
          <w:szCs w:val="22"/>
          <w:lang w:val="bg-BG" w:eastAsia="bg-BG"/>
        </w:rPr>
      </w:pPr>
    </w:p>
    <w:p w14:paraId="5D41AE45" w14:textId="77777777" w:rsidR="00574E7D" w:rsidRPr="00574E7D" w:rsidRDefault="00574E7D" w:rsidP="00574E7D">
      <w:pPr>
        <w:rPr>
          <w:rFonts w:eastAsia="TimesNewRomanPSMT"/>
          <w:i/>
          <w:szCs w:val="22"/>
          <w:u w:val="single"/>
          <w:lang w:val="bg-BG" w:eastAsia="bg-BG"/>
        </w:rPr>
      </w:pPr>
      <w:r w:rsidRPr="00574E7D">
        <w:rPr>
          <w:rFonts w:eastAsia="TimesNewRomanPSMT"/>
          <w:i/>
          <w:szCs w:val="22"/>
          <w:u w:val="single"/>
          <w:lang w:val="bg-BG" w:eastAsia="bg-BG"/>
        </w:rPr>
        <w:t>Режим на премедикация</w:t>
      </w:r>
    </w:p>
    <w:p w14:paraId="3BC76868" w14:textId="77777777" w:rsidR="00171383" w:rsidRDefault="00574E7D" w:rsidP="00574E7D">
      <w:pPr>
        <w:rPr>
          <w:rFonts w:eastAsia="TimesNewRomanPSMT"/>
          <w:szCs w:val="22"/>
          <w:lang w:val="bg-BG" w:eastAsia="bg-BG"/>
        </w:rPr>
      </w:pPr>
      <w:r w:rsidRPr="00574E7D">
        <w:rPr>
          <w:rFonts w:eastAsia="TimesNewRomanPSMT"/>
          <w:szCs w:val="22"/>
          <w:lang w:val="bg-BG" w:eastAsia="bg-BG"/>
        </w:rPr>
        <w:t>За да се намали честотата и тежестта на кожните реакции, трябва да се даде кортикостероид в</w:t>
      </w:r>
      <w:r>
        <w:rPr>
          <w:rFonts w:eastAsia="TimesNewRomanPSMT"/>
          <w:szCs w:val="22"/>
          <w:lang w:val="bg-BG" w:eastAsia="bg-BG"/>
        </w:rPr>
        <w:t xml:space="preserve"> </w:t>
      </w:r>
      <w:r w:rsidRPr="00574E7D">
        <w:rPr>
          <w:rFonts w:eastAsia="TimesNewRomanPSMT"/>
          <w:szCs w:val="22"/>
          <w:lang w:val="bg-BG" w:eastAsia="bg-BG"/>
        </w:rPr>
        <w:t>деня преди, в деня на и деня след приложение на пеметрексед. Кортикостероидът трябва да</w:t>
      </w:r>
      <w:r>
        <w:rPr>
          <w:rFonts w:eastAsia="TimesNewRomanPSMT"/>
          <w:szCs w:val="22"/>
          <w:lang w:val="bg-BG" w:eastAsia="bg-BG"/>
        </w:rPr>
        <w:t xml:space="preserve"> </w:t>
      </w:r>
      <w:r w:rsidRPr="00574E7D">
        <w:rPr>
          <w:rFonts w:eastAsia="TimesNewRomanPSMT"/>
          <w:szCs w:val="22"/>
          <w:lang w:val="bg-BG" w:eastAsia="bg-BG"/>
        </w:rPr>
        <w:t>бъде еквивалентен на</w:t>
      </w:r>
      <w:r w:rsidR="00171383">
        <w:rPr>
          <w:rFonts w:eastAsia="TimesNewRomanPSMT"/>
          <w:szCs w:val="22"/>
          <w:lang w:val="bg-BG" w:eastAsia="bg-BG"/>
        </w:rPr>
        <w:t xml:space="preserve"> 4 </w:t>
      </w:r>
      <w:r w:rsidRPr="00574E7D">
        <w:rPr>
          <w:rFonts w:eastAsia="TimesNewRomanPSMT"/>
          <w:szCs w:val="22"/>
          <w:lang w:val="bg-BG" w:eastAsia="bg-BG"/>
        </w:rPr>
        <w:t>mg дексаметазон, приложен перорално два пъти на ден (вж. точка 4.4).</w:t>
      </w:r>
    </w:p>
    <w:p w14:paraId="6BFD215D" w14:textId="77777777" w:rsidR="00171383" w:rsidRDefault="00171383" w:rsidP="00574E7D">
      <w:pPr>
        <w:rPr>
          <w:rFonts w:eastAsia="TimesNewRomanPSMT"/>
          <w:szCs w:val="22"/>
          <w:lang w:val="bg-BG" w:eastAsia="bg-BG"/>
        </w:rPr>
      </w:pPr>
    </w:p>
    <w:p w14:paraId="68F5E6D7" w14:textId="77777777" w:rsidR="00574E7D" w:rsidRPr="00574E7D" w:rsidRDefault="00574E7D" w:rsidP="00574E7D">
      <w:pPr>
        <w:rPr>
          <w:i/>
          <w:noProof/>
          <w:szCs w:val="22"/>
          <w:lang w:val="bg-BG"/>
        </w:rPr>
      </w:pPr>
      <w:r w:rsidRPr="00574E7D">
        <w:rPr>
          <w:rFonts w:eastAsia="TimesNewRomanPSMT"/>
          <w:szCs w:val="22"/>
          <w:lang w:val="bg-BG" w:eastAsia="bg-BG"/>
        </w:rPr>
        <w:t>За да се намали токсичността, пациентите лекувани с пеметрексед, трябва също да получават</w:t>
      </w:r>
      <w:r>
        <w:rPr>
          <w:rFonts w:eastAsia="TimesNewRomanPSMT"/>
          <w:szCs w:val="22"/>
          <w:lang w:val="bg-BG" w:eastAsia="bg-BG"/>
        </w:rPr>
        <w:t xml:space="preserve"> </w:t>
      </w:r>
      <w:r w:rsidRPr="00574E7D">
        <w:rPr>
          <w:rFonts w:eastAsia="TimesNewRomanPSMT"/>
          <w:szCs w:val="22"/>
          <w:lang w:val="bg-BG" w:eastAsia="bg-BG"/>
        </w:rPr>
        <w:t>добавки от витамини (вж. точка 4.4). Пациентите трябва да приемат перорално фолиева</w:t>
      </w:r>
      <w:r>
        <w:rPr>
          <w:rFonts w:eastAsia="TimesNewRomanPSMT"/>
          <w:szCs w:val="22"/>
          <w:lang w:val="bg-BG" w:eastAsia="bg-BG"/>
        </w:rPr>
        <w:t xml:space="preserve"> </w:t>
      </w:r>
      <w:r w:rsidRPr="00574E7D">
        <w:rPr>
          <w:rFonts w:eastAsia="TimesNewRomanPSMT"/>
          <w:szCs w:val="22"/>
          <w:lang w:val="bg-BG" w:eastAsia="bg-BG"/>
        </w:rPr>
        <w:t>киселина или мултивитаминен продукт, съдържащ фолиева киселина (350 до</w:t>
      </w:r>
      <w:r>
        <w:rPr>
          <w:rFonts w:eastAsia="TimesNewRomanPSMT"/>
          <w:szCs w:val="22"/>
          <w:lang w:val="bg-BG" w:eastAsia="bg-BG"/>
        </w:rPr>
        <w:t xml:space="preserve"> </w:t>
      </w:r>
      <w:r w:rsidR="00171383">
        <w:rPr>
          <w:rFonts w:eastAsia="TimesNewRomanPSMT"/>
          <w:szCs w:val="22"/>
          <w:lang w:val="bg-BG" w:eastAsia="bg-BG"/>
        </w:rPr>
        <w:t>1 </w:t>
      </w:r>
      <w:r w:rsidRPr="00574E7D">
        <w:rPr>
          <w:rFonts w:eastAsia="TimesNewRomanPSMT"/>
          <w:szCs w:val="22"/>
          <w:lang w:val="bg-BG" w:eastAsia="bg-BG"/>
        </w:rPr>
        <w:t>000</w:t>
      </w:r>
      <w:r w:rsidR="00171383">
        <w:rPr>
          <w:rFonts w:eastAsia="TimesNewRomanPSMT"/>
          <w:szCs w:val="22"/>
          <w:lang w:val="bg-BG" w:eastAsia="bg-BG"/>
        </w:rPr>
        <w:t> </w:t>
      </w:r>
      <w:r w:rsidRPr="00574E7D">
        <w:rPr>
          <w:rFonts w:eastAsia="TimesNewRomanPSMT"/>
          <w:szCs w:val="22"/>
          <w:lang w:val="bg-BG" w:eastAsia="bg-BG"/>
        </w:rPr>
        <w:t>микрограма) всекидневно. Поне пет дози фолиева киселина трябва да бъдат приети през</w:t>
      </w:r>
      <w:r>
        <w:rPr>
          <w:rFonts w:eastAsia="TimesNewRomanPSMT"/>
          <w:szCs w:val="22"/>
          <w:lang w:val="bg-BG" w:eastAsia="bg-BG"/>
        </w:rPr>
        <w:t xml:space="preserve"> </w:t>
      </w:r>
      <w:r w:rsidRPr="00574E7D">
        <w:rPr>
          <w:rFonts w:eastAsia="TimesNewRomanPSMT"/>
          <w:szCs w:val="22"/>
          <w:lang w:val="bg-BG" w:eastAsia="bg-BG"/>
        </w:rPr>
        <w:t>седемте дни преди първата доза пеметрексед и приемът трябва да продължава по време на</w:t>
      </w:r>
      <w:r>
        <w:rPr>
          <w:rFonts w:eastAsia="TimesNewRomanPSMT"/>
          <w:szCs w:val="22"/>
          <w:lang w:val="bg-BG" w:eastAsia="bg-BG"/>
        </w:rPr>
        <w:t xml:space="preserve"> </w:t>
      </w:r>
      <w:r w:rsidRPr="00574E7D">
        <w:rPr>
          <w:rFonts w:eastAsia="TimesNewRomanPSMT"/>
          <w:szCs w:val="22"/>
          <w:lang w:val="bg-BG" w:eastAsia="bg-BG"/>
        </w:rPr>
        <w:t>пълния курс лечение и 21 дни след последната доза пеметрексед. Пациентите трябва също да</w:t>
      </w:r>
      <w:r>
        <w:rPr>
          <w:rFonts w:eastAsia="TimesNewRomanPSMT"/>
          <w:szCs w:val="22"/>
          <w:lang w:val="bg-BG" w:eastAsia="bg-BG"/>
        </w:rPr>
        <w:t xml:space="preserve"> </w:t>
      </w:r>
      <w:r w:rsidRPr="00574E7D">
        <w:rPr>
          <w:rFonts w:eastAsia="TimesNewRomanPSMT"/>
          <w:szCs w:val="22"/>
          <w:lang w:val="bg-BG" w:eastAsia="bg-BG"/>
        </w:rPr>
        <w:t>получат интрамускулно витамин B</w:t>
      </w:r>
      <w:r w:rsidRPr="00171383">
        <w:rPr>
          <w:rFonts w:eastAsia="TimesNewRomanPSMT"/>
          <w:szCs w:val="22"/>
          <w:vertAlign w:val="subscript"/>
          <w:lang w:val="bg-BG" w:eastAsia="bg-BG"/>
        </w:rPr>
        <w:t>12</w:t>
      </w:r>
      <w:r w:rsidRPr="00574E7D">
        <w:rPr>
          <w:rFonts w:eastAsia="TimesNewRomanPSMT"/>
          <w:szCs w:val="22"/>
          <w:lang w:val="bg-BG" w:eastAsia="bg-BG"/>
        </w:rPr>
        <w:t xml:space="preserve"> </w:t>
      </w:r>
      <w:r w:rsidR="00171383">
        <w:rPr>
          <w:rFonts w:eastAsia="TimesNewRomanPSMT"/>
          <w:szCs w:val="22"/>
          <w:lang w:val="bg-BG" w:eastAsia="bg-BG"/>
        </w:rPr>
        <w:t>(1 </w:t>
      </w:r>
      <w:r w:rsidRPr="00574E7D">
        <w:rPr>
          <w:rFonts w:eastAsia="TimesNewRomanPSMT"/>
          <w:szCs w:val="22"/>
          <w:lang w:val="bg-BG" w:eastAsia="bg-BG"/>
        </w:rPr>
        <w:t>000</w:t>
      </w:r>
      <w:r w:rsidR="00171383">
        <w:rPr>
          <w:rFonts w:eastAsia="TimesNewRomanPSMT"/>
          <w:szCs w:val="22"/>
          <w:lang w:val="bg-BG" w:eastAsia="bg-BG"/>
        </w:rPr>
        <w:t> </w:t>
      </w:r>
      <w:r w:rsidRPr="00574E7D">
        <w:rPr>
          <w:rFonts w:eastAsia="TimesNewRomanPSMT"/>
          <w:szCs w:val="22"/>
          <w:lang w:val="bg-BG" w:eastAsia="bg-BG"/>
        </w:rPr>
        <w:t>микрограма) през седмицата преди първата доза</w:t>
      </w:r>
      <w:r>
        <w:rPr>
          <w:rFonts w:eastAsia="TimesNewRomanPSMT"/>
          <w:szCs w:val="22"/>
          <w:lang w:val="bg-BG" w:eastAsia="bg-BG"/>
        </w:rPr>
        <w:t xml:space="preserve"> </w:t>
      </w:r>
      <w:r w:rsidRPr="00574E7D">
        <w:rPr>
          <w:rFonts w:eastAsia="TimesNewRomanPSMT"/>
          <w:szCs w:val="22"/>
          <w:lang w:val="bg-BG" w:eastAsia="bg-BG"/>
        </w:rPr>
        <w:t>пеметрексед и след това на всеки трети цикъл. Последваща инжекция витамин B</w:t>
      </w:r>
      <w:r w:rsidRPr="00171383">
        <w:rPr>
          <w:rFonts w:eastAsia="TimesNewRomanPSMT"/>
          <w:szCs w:val="22"/>
          <w:vertAlign w:val="subscript"/>
          <w:lang w:val="bg-BG" w:eastAsia="bg-BG"/>
        </w:rPr>
        <w:t>12</w:t>
      </w:r>
      <w:r w:rsidRPr="00574E7D">
        <w:rPr>
          <w:rFonts w:eastAsia="TimesNewRomanPSMT"/>
          <w:szCs w:val="22"/>
          <w:lang w:val="bg-BG" w:eastAsia="bg-BG"/>
        </w:rPr>
        <w:t xml:space="preserve"> може да бъде</w:t>
      </w:r>
      <w:r>
        <w:rPr>
          <w:rFonts w:eastAsia="TimesNewRomanPSMT"/>
          <w:szCs w:val="22"/>
          <w:lang w:val="bg-BG" w:eastAsia="bg-BG"/>
        </w:rPr>
        <w:t xml:space="preserve"> </w:t>
      </w:r>
      <w:r w:rsidRPr="00574E7D">
        <w:rPr>
          <w:rFonts w:eastAsia="TimesNewRomanPSMT"/>
          <w:szCs w:val="22"/>
          <w:lang w:val="bg-BG" w:eastAsia="bg-BG"/>
        </w:rPr>
        <w:t>направена в същия ден, в който е приложен пеметрексед.</w:t>
      </w:r>
    </w:p>
    <w:p w14:paraId="3CA5C243" w14:textId="77777777" w:rsidR="007833AA" w:rsidRPr="008419B5" w:rsidRDefault="007833AA" w:rsidP="008419B5">
      <w:pPr>
        <w:rPr>
          <w:noProof/>
          <w:lang w:val="bg-BG"/>
        </w:rPr>
      </w:pPr>
    </w:p>
    <w:p w14:paraId="3E1A5D5B" w14:textId="77777777" w:rsidR="008419B5" w:rsidRPr="008419B5" w:rsidRDefault="008419B5" w:rsidP="008419B5">
      <w:pPr>
        <w:rPr>
          <w:rFonts w:eastAsia="TimesNewRomanPSMT"/>
          <w:i/>
          <w:u w:val="single"/>
          <w:lang w:val="bg-BG" w:eastAsia="bg-BG"/>
        </w:rPr>
      </w:pPr>
      <w:r w:rsidRPr="008419B5">
        <w:rPr>
          <w:rFonts w:eastAsia="TimesNewRomanPSMT"/>
          <w:i/>
          <w:u w:val="single"/>
          <w:lang w:val="bg-BG" w:eastAsia="bg-BG"/>
        </w:rPr>
        <w:t>Мониториране</w:t>
      </w:r>
    </w:p>
    <w:p w14:paraId="147C3DCF" w14:textId="77777777" w:rsidR="008419B5" w:rsidRDefault="008419B5" w:rsidP="008419B5">
      <w:pPr>
        <w:rPr>
          <w:rFonts w:eastAsia="TimesNewRomanPSMT"/>
          <w:lang w:val="bg-BG" w:eastAsia="bg-BG"/>
        </w:rPr>
      </w:pPr>
      <w:r w:rsidRPr="008419B5">
        <w:rPr>
          <w:rFonts w:eastAsia="TimesNewRomanPSMT"/>
          <w:lang w:val="bg-BG" w:eastAsia="bg-BG"/>
        </w:rPr>
        <w:t>Пациентите, получаващи пеметрексед, трябва да бъдат мониторирани преди всяка доза по</w:t>
      </w:r>
      <w:r>
        <w:rPr>
          <w:rFonts w:eastAsia="TimesNewRomanPSMT"/>
          <w:lang w:val="bg-BG" w:eastAsia="bg-BG"/>
        </w:rPr>
        <w:t xml:space="preserve"> </w:t>
      </w:r>
      <w:r w:rsidRPr="008419B5">
        <w:rPr>
          <w:rFonts w:eastAsia="TimesNewRomanPSMT"/>
          <w:lang w:val="bg-BG" w:eastAsia="bg-BG"/>
        </w:rPr>
        <w:t>отношение на пълна кръвна картина, включително диференциално броене и брой тромбоцити.</w:t>
      </w:r>
      <w:r>
        <w:rPr>
          <w:rFonts w:eastAsia="TimesNewRomanPSMT"/>
          <w:lang w:val="bg-BG" w:eastAsia="bg-BG"/>
        </w:rPr>
        <w:t xml:space="preserve"> </w:t>
      </w:r>
      <w:r w:rsidRPr="008419B5">
        <w:rPr>
          <w:rFonts w:eastAsia="TimesNewRomanPSMT"/>
          <w:lang w:val="bg-BG" w:eastAsia="bg-BG"/>
        </w:rPr>
        <w:lastRenderedPageBreak/>
        <w:t>Преди всяко назначаване на химиотерапия трябва да се събират кръвни биохимични тестове, за</w:t>
      </w:r>
      <w:r>
        <w:rPr>
          <w:rFonts w:eastAsia="TimesNewRomanPSMT"/>
          <w:lang w:val="bg-BG" w:eastAsia="bg-BG"/>
        </w:rPr>
        <w:t xml:space="preserve"> </w:t>
      </w:r>
      <w:r w:rsidRPr="008419B5">
        <w:rPr>
          <w:rFonts w:eastAsia="TimesNewRomanPSMT"/>
          <w:lang w:val="bg-BG" w:eastAsia="bg-BG"/>
        </w:rPr>
        <w:t>да се оцени бъбречната и чернодробна функции. Преди започване на всеки цикъл на</w:t>
      </w:r>
      <w:r>
        <w:rPr>
          <w:rFonts w:eastAsia="TimesNewRomanPSMT"/>
          <w:lang w:val="bg-BG" w:eastAsia="bg-BG"/>
        </w:rPr>
        <w:t xml:space="preserve"> </w:t>
      </w:r>
      <w:r w:rsidRPr="008419B5">
        <w:rPr>
          <w:rFonts w:eastAsia="TimesNewRomanPSMT"/>
          <w:lang w:val="bg-BG" w:eastAsia="bg-BG"/>
        </w:rPr>
        <w:t>химиотерапия е нужно пациентите да имат абсолютен брой неутрофили (ANC) ≥</w:t>
      </w:r>
      <w:r w:rsidR="00E52D1A">
        <w:rPr>
          <w:szCs w:val="22"/>
        </w:rPr>
        <w:t> </w:t>
      </w:r>
      <w:r w:rsidRPr="008419B5">
        <w:rPr>
          <w:rFonts w:eastAsia="TimesNewRomanPSMT"/>
          <w:lang w:val="bg-BG" w:eastAsia="bg-BG"/>
        </w:rPr>
        <w:t>1</w:t>
      </w:r>
      <w:r>
        <w:rPr>
          <w:rFonts w:eastAsia="TimesNewRomanPSMT"/>
          <w:lang w:val="bg-BG" w:eastAsia="bg-BG"/>
        </w:rPr>
        <w:t> </w:t>
      </w:r>
      <w:r w:rsidRPr="008419B5">
        <w:rPr>
          <w:rFonts w:eastAsia="TimesNewRomanPSMT"/>
          <w:lang w:val="bg-BG" w:eastAsia="bg-BG"/>
        </w:rPr>
        <w:t>500</w:t>
      </w:r>
      <w:r>
        <w:rPr>
          <w:rFonts w:eastAsia="TimesNewRomanPSMT"/>
          <w:lang w:val="bg-BG" w:eastAsia="bg-BG"/>
        </w:rPr>
        <w:t> </w:t>
      </w:r>
      <w:r w:rsidRPr="008419B5">
        <w:rPr>
          <w:rFonts w:eastAsia="TimesNewRomanPSMT"/>
          <w:lang w:val="bg-BG" w:eastAsia="bg-BG"/>
        </w:rPr>
        <w:t>клетки/mm</w:t>
      </w:r>
      <w:r w:rsidRPr="008419B5">
        <w:rPr>
          <w:rFonts w:eastAsia="TimesNewRomanPSMT"/>
          <w:vertAlign w:val="superscript"/>
          <w:lang w:val="bg-BG" w:eastAsia="bg-BG"/>
        </w:rPr>
        <w:t>3</w:t>
      </w:r>
      <w:r w:rsidRPr="008419B5">
        <w:rPr>
          <w:rFonts w:eastAsia="TimesNewRomanPSMT"/>
          <w:lang w:val="bg-BG" w:eastAsia="bg-BG"/>
        </w:rPr>
        <w:t xml:space="preserve"> и тромбоцити ≥</w:t>
      </w:r>
      <w:r w:rsidR="00E52D1A">
        <w:rPr>
          <w:szCs w:val="22"/>
        </w:rPr>
        <w:t> </w:t>
      </w:r>
      <w:r w:rsidRPr="008419B5">
        <w:rPr>
          <w:rFonts w:eastAsia="TimesNewRomanPSMT"/>
          <w:lang w:val="bg-BG" w:eastAsia="bg-BG"/>
        </w:rPr>
        <w:t>100</w:t>
      </w:r>
      <w:r>
        <w:rPr>
          <w:rFonts w:eastAsia="TimesNewRomanPSMT"/>
          <w:lang w:val="bg-BG" w:eastAsia="bg-BG"/>
        </w:rPr>
        <w:t> </w:t>
      </w:r>
      <w:r w:rsidRPr="008419B5">
        <w:rPr>
          <w:rFonts w:eastAsia="TimesNewRomanPSMT"/>
          <w:lang w:val="bg-BG" w:eastAsia="bg-BG"/>
        </w:rPr>
        <w:t>000</w:t>
      </w:r>
      <w:r>
        <w:rPr>
          <w:rFonts w:eastAsia="TimesNewRomanPSMT"/>
          <w:lang w:val="bg-BG" w:eastAsia="bg-BG"/>
        </w:rPr>
        <w:t> </w:t>
      </w:r>
      <w:r w:rsidRPr="008419B5">
        <w:rPr>
          <w:rFonts w:eastAsia="TimesNewRomanPSMT"/>
          <w:lang w:val="bg-BG" w:eastAsia="bg-BG"/>
        </w:rPr>
        <w:t>клетки/mm</w:t>
      </w:r>
      <w:r w:rsidRPr="008419B5">
        <w:rPr>
          <w:rFonts w:eastAsia="TimesNewRomanPSMT"/>
          <w:vertAlign w:val="superscript"/>
          <w:lang w:val="bg-BG" w:eastAsia="bg-BG"/>
        </w:rPr>
        <w:t>3</w:t>
      </w:r>
      <w:r w:rsidRPr="008419B5">
        <w:rPr>
          <w:rFonts w:eastAsia="TimesNewRomanPSMT"/>
          <w:lang w:val="bg-BG" w:eastAsia="bg-BG"/>
        </w:rPr>
        <w:t>.</w:t>
      </w:r>
    </w:p>
    <w:p w14:paraId="7D5BE831" w14:textId="77777777" w:rsidR="008419B5" w:rsidRPr="008419B5" w:rsidRDefault="008419B5" w:rsidP="008419B5">
      <w:pPr>
        <w:rPr>
          <w:rFonts w:eastAsia="TimesNewRomanPSMT"/>
          <w:lang w:val="bg-BG" w:eastAsia="bg-BG"/>
        </w:rPr>
      </w:pPr>
    </w:p>
    <w:p w14:paraId="49E79045" w14:textId="77777777" w:rsidR="008419B5" w:rsidRPr="008419B5" w:rsidRDefault="008419B5" w:rsidP="008419B5">
      <w:pPr>
        <w:rPr>
          <w:rFonts w:eastAsia="TimesNewRomanPSMT"/>
          <w:lang w:val="bg-BG" w:eastAsia="bg-BG"/>
        </w:rPr>
      </w:pPr>
      <w:r w:rsidRPr="008419B5">
        <w:rPr>
          <w:rFonts w:eastAsia="TimesNewRomanPSMT"/>
          <w:lang w:val="bg-BG" w:eastAsia="bg-BG"/>
        </w:rPr>
        <w:t>Креатининовият клирънс трябва да бъде ≥</w:t>
      </w:r>
      <w:r w:rsidR="00E52D1A">
        <w:rPr>
          <w:szCs w:val="22"/>
        </w:rPr>
        <w:t> </w:t>
      </w:r>
      <w:r>
        <w:rPr>
          <w:rFonts w:eastAsia="TimesNewRomanPSMT"/>
          <w:lang w:val="bg-BG" w:eastAsia="bg-BG"/>
        </w:rPr>
        <w:t>45 </w:t>
      </w:r>
      <w:r w:rsidRPr="008419B5">
        <w:rPr>
          <w:rFonts w:eastAsia="TimesNewRomanPSMT"/>
          <w:lang w:val="bg-BG" w:eastAsia="bg-BG"/>
        </w:rPr>
        <w:t>ml/min.</w:t>
      </w:r>
    </w:p>
    <w:p w14:paraId="53967345" w14:textId="77777777" w:rsidR="008419B5" w:rsidRDefault="008419B5" w:rsidP="008419B5">
      <w:pPr>
        <w:rPr>
          <w:rFonts w:eastAsia="TimesNewRomanPSMT"/>
          <w:lang w:val="bg-BG" w:eastAsia="bg-BG"/>
        </w:rPr>
      </w:pPr>
      <w:r w:rsidRPr="008419B5">
        <w:rPr>
          <w:rFonts w:eastAsia="TimesNewRomanPSMT"/>
          <w:lang w:val="bg-BG" w:eastAsia="bg-BG"/>
        </w:rPr>
        <w:t>Общият билирубин трябва да бъде ≤</w:t>
      </w:r>
      <w:r w:rsidR="00E52D1A">
        <w:rPr>
          <w:szCs w:val="22"/>
        </w:rPr>
        <w:t> </w:t>
      </w:r>
      <w:r w:rsidRPr="008419B5">
        <w:rPr>
          <w:rFonts w:eastAsia="TimesNewRomanPSMT"/>
          <w:lang w:val="bg-BG" w:eastAsia="bg-BG"/>
        </w:rPr>
        <w:t>1,5 пъти от горната граница на нормата. Алкалната</w:t>
      </w:r>
      <w:r>
        <w:rPr>
          <w:rFonts w:eastAsia="TimesNewRomanPSMT"/>
          <w:lang w:val="bg-BG" w:eastAsia="bg-BG"/>
        </w:rPr>
        <w:t xml:space="preserve"> </w:t>
      </w:r>
      <w:r w:rsidRPr="008419B5">
        <w:rPr>
          <w:rFonts w:eastAsia="TimesNewRomanPSMT"/>
          <w:lang w:val="bg-BG" w:eastAsia="bg-BG"/>
        </w:rPr>
        <w:t>фосфатаза (AP), аспартат аминотрансферазата (AST или SGOT) и аланин аминотрансферазата</w:t>
      </w:r>
      <w:r>
        <w:rPr>
          <w:rFonts w:eastAsia="TimesNewRomanPSMT"/>
          <w:lang w:val="bg-BG" w:eastAsia="bg-BG"/>
        </w:rPr>
        <w:t xml:space="preserve"> </w:t>
      </w:r>
      <w:r w:rsidRPr="008419B5">
        <w:rPr>
          <w:rFonts w:eastAsia="TimesNewRomanPSMT"/>
          <w:lang w:val="bg-BG" w:eastAsia="bg-BG"/>
        </w:rPr>
        <w:t>(ALT или SGPT) трябва да са ≤</w:t>
      </w:r>
      <w:r w:rsidR="008D3A07">
        <w:rPr>
          <w:szCs w:val="22"/>
        </w:rPr>
        <w:t> </w:t>
      </w:r>
      <w:r w:rsidRPr="008419B5">
        <w:rPr>
          <w:rFonts w:eastAsia="TimesNewRomanPSMT"/>
          <w:lang w:val="bg-BG" w:eastAsia="bg-BG"/>
        </w:rPr>
        <w:t>3 пъти от горната граница на нормата. Стойности на алкалната</w:t>
      </w:r>
      <w:r>
        <w:rPr>
          <w:rFonts w:eastAsia="TimesNewRomanPSMT"/>
          <w:lang w:val="bg-BG" w:eastAsia="bg-BG"/>
        </w:rPr>
        <w:t xml:space="preserve"> </w:t>
      </w:r>
      <w:r w:rsidRPr="008419B5">
        <w:rPr>
          <w:rFonts w:eastAsia="TimesNewRomanPSMT"/>
          <w:lang w:val="bg-BG" w:eastAsia="bg-BG"/>
        </w:rPr>
        <w:t>фосфатаза, AST и ALT ≤</w:t>
      </w:r>
      <w:r w:rsidR="00E52D1A">
        <w:rPr>
          <w:szCs w:val="22"/>
        </w:rPr>
        <w:t> </w:t>
      </w:r>
      <w:r w:rsidRPr="008419B5">
        <w:rPr>
          <w:rFonts w:eastAsia="TimesNewRomanPSMT"/>
          <w:lang w:val="bg-BG" w:eastAsia="bg-BG"/>
        </w:rPr>
        <w:t>5 пъти над горната граница на нормата са приемливи при засягане на</w:t>
      </w:r>
      <w:r>
        <w:rPr>
          <w:rFonts w:eastAsia="TimesNewRomanPSMT"/>
          <w:lang w:val="bg-BG" w:eastAsia="bg-BG"/>
        </w:rPr>
        <w:t xml:space="preserve"> </w:t>
      </w:r>
      <w:r w:rsidRPr="008419B5">
        <w:rPr>
          <w:rFonts w:eastAsia="TimesNewRomanPSMT"/>
          <w:lang w:val="bg-BG" w:eastAsia="bg-BG"/>
        </w:rPr>
        <w:t>черния дроб от тумор.</w:t>
      </w:r>
    </w:p>
    <w:p w14:paraId="4DD0ED7D" w14:textId="77777777" w:rsidR="008419B5" w:rsidRPr="008419B5" w:rsidRDefault="008419B5" w:rsidP="008419B5">
      <w:pPr>
        <w:rPr>
          <w:rFonts w:eastAsia="TimesNewRomanPSMT"/>
          <w:lang w:val="bg-BG" w:eastAsia="bg-BG"/>
        </w:rPr>
      </w:pPr>
    </w:p>
    <w:p w14:paraId="6333C2ED" w14:textId="77777777" w:rsidR="008419B5" w:rsidRPr="008419B5" w:rsidRDefault="008419B5" w:rsidP="008419B5">
      <w:pPr>
        <w:rPr>
          <w:rFonts w:eastAsia="TimesNewRomanPSMT"/>
          <w:i/>
          <w:u w:val="single"/>
          <w:lang w:val="bg-BG" w:eastAsia="bg-BG"/>
        </w:rPr>
      </w:pPr>
      <w:r w:rsidRPr="008419B5">
        <w:rPr>
          <w:rFonts w:eastAsia="TimesNewRomanPSMT"/>
          <w:i/>
          <w:u w:val="single"/>
          <w:lang w:val="bg-BG" w:eastAsia="bg-BG"/>
        </w:rPr>
        <w:t>Адаптиране на дозата</w:t>
      </w:r>
    </w:p>
    <w:p w14:paraId="53C9FB3A" w14:textId="77777777" w:rsidR="007833AA" w:rsidRDefault="008419B5" w:rsidP="008419B5">
      <w:pPr>
        <w:rPr>
          <w:i/>
          <w:noProof/>
          <w:szCs w:val="22"/>
          <w:lang w:val="bg-BG"/>
        </w:rPr>
      </w:pPr>
      <w:r w:rsidRPr="008419B5">
        <w:rPr>
          <w:rFonts w:eastAsia="TimesNewRomanPSMT"/>
          <w:lang w:val="bg-BG" w:eastAsia="bg-BG"/>
        </w:rPr>
        <w:t>Адаптиране на дозата в началото на всеки последващ цикъл трябва да се прави според най-ниската стойност (надир) на броя на кръвните клетки или максималната нехематологична</w:t>
      </w:r>
      <w:r>
        <w:rPr>
          <w:rFonts w:eastAsia="TimesNewRomanPSMT"/>
          <w:lang w:val="bg-BG" w:eastAsia="bg-BG"/>
        </w:rPr>
        <w:t xml:space="preserve"> </w:t>
      </w:r>
      <w:r w:rsidRPr="008419B5">
        <w:rPr>
          <w:rFonts w:eastAsia="TimesNewRomanPSMT"/>
          <w:lang w:val="bg-BG" w:eastAsia="bg-BG"/>
        </w:rPr>
        <w:t>токсичност спрямо предхождащия цикъл на лечение. Лечението може да бъде отложено, за да</w:t>
      </w:r>
      <w:r>
        <w:rPr>
          <w:rFonts w:eastAsia="TimesNewRomanPSMT"/>
          <w:lang w:val="bg-BG" w:eastAsia="bg-BG"/>
        </w:rPr>
        <w:t xml:space="preserve"> </w:t>
      </w:r>
      <w:r w:rsidRPr="008419B5">
        <w:rPr>
          <w:rFonts w:eastAsia="TimesNewRomanPSMT"/>
          <w:lang w:val="bg-BG" w:eastAsia="bg-BG"/>
        </w:rPr>
        <w:t>се остави достатъчно време за възстановяване. След възстановяване пациентите трябва да</w:t>
      </w:r>
      <w:r>
        <w:rPr>
          <w:rFonts w:eastAsia="TimesNewRomanPSMT"/>
          <w:lang w:val="bg-BG" w:eastAsia="bg-BG"/>
        </w:rPr>
        <w:t xml:space="preserve"> </w:t>
      </w:r>
      <w:r w:rsidRPr="008419B5">
        <w:rPr>
          <w:rFonts w:eastAsia="TimesNewRomanPSMT"/>
          <w:lang w:val="bg-BG" w:eastAsia="bg-BG"/>
        </w:rPr>
        <w:t>продължат лечението си, като се използват указанията в Таблици 1, 2 и 3, които се отнасят за</w:t>
      </w:r>
      <w:r>
        <w:rPr>
          <w:rFonts w:eastAsia="TimesNewRomanPSMT"/>
          <w:lang w:val="bg-BG" w:eastAsia="bg-BG"/>
        </w:rPr>
        <w:t xml:space="preserve"> </w:t>
      </w:r>
      <w:r>
        <w:rPr>
          <w:noProof/>
          <w:lang w:val="bg-BG"/>
        </w:rPr>
        <w:t xml:space="preserve">Пеметрексед </w:t>
      </w:r>
      <w:r w:rsidR="00C454C2">
        <w:rPr>
          <w:noProof/>
        </w:rPr>
        <w:t>Pfizer</w:t>
      </w:r>
      <w:r w:rsidRPr="008419B5">
        <w:rPr>
          <w:rFonts w:eastAsia="TimesNewRomanPSMT"/>
          <w:lang w:val="bg-BG" w:eastAsia="bg-BG"/>
        </w:rPr>
        <w:t>, използван самостоятелно или в комбинация с цисплатин.</w:t>
      </w:r>
    </w:p>
    <w:p w14:paraId="06B7C6F3" w14:textId="77777777" w:rsidR="007833AA" w:rsidRDefault="007833AA" w:rsidP="00E77AA5">
      <w:pPr>
        <w:tabs>
          <w:tab w:val="clear" w:pos="567"/>
          <w:tab w:val="left" w:pos="720"/>
        </w:tabs>
        <w:spacing w:line="240" w:lineRule="auto"/>
        <w:rPr>
          <w:noProof/>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180"/>
      </w:tblGrid>
      <w:tr w:rsidR="005D740C" w:rsidRPr="00BC50F6" w14:paraId="760982CA" w14:textId="77777777" w:rsidTr="00163380">
        <w:tc>
          <w:tcPr>
            <w:tcW w:w="5000" w:type="pct"/>
            <w:gridSpan w:val="2"/>
          </w:tcPr>
          <w:p w14:paraId="53581AD0" w14:textId="77777777" w:rsidR="005D740C" w:rsidRPr="004523C4" w:rsidRDefault="005D740C" w:rsidP="004523C4">
            <w:pPr>
              <w:keepNext/>
              <w:tabs>
                <w:tab w:val="clear" w:pos="567"/>
              </w:tabs>
              <w:spacing w:line="240" w:lineRule="auto"/>
              <w:jc w:val="center"/>
              <w:rPr>
                <w:szCs w:val="22"/>
                <w:lang w:val="bg-BG"/>
              </w:rPr>
            </w:pPr>
            <w:r>
              <w:rPr>
                <w:b/>
                <w:bCs/>
                <w:szCs w:val="22"/>
                <w:lang w:val="bg-BG"/>
              </w:rPr>
              <w:t>Таблица</w:t>
            </w:r>
            <w:r w:rsidRPr="00BD5FAD">
              <w:rPr>
                <w:b/>
                <w:bCs/>
                <w:szCs w:val="22"/>
                <w:lang w:val="bg-BG"/>
              </w:rPr>
              <w:t xml:space="preserve"> 1. </w:t>
            </w:r>
            <w:r w:rsidR="004523C4">
              <w:rPr>
                <w:b/>
                <w:bCs/>
                <w:szCs w:val="22"/>
                <w:lang w:val="bg-BG"/>
              </w:rPr>
              <w:t>Таблица за адаптиране на дозата на Пеметрексед</w:t>
            </w:r>
            <w:r w:rsidRPr="00BD5FAD">
              <w:rPr>
                <w:b/>
                <w:noProof/>
                <w:szCs w:val="22"/>
                <w:lang w:val="bg-BG"/>
              </w:rPr>
              <w:t xml:space="preserve"> </w:t>
            </w:r>
            <w:r w:rsidR="00C454C2">
              <w:rPr>
                <w:b/>
                <w:noProof/>
                <w:szCs w:val="22"/>
              </w:rPr>
              <w:t>Pfizer</w:t>
            </w:r>
            <w:r w:rsidRPr="00BD5FAD">
              <w:rPr>
                <w:b/>
                <w:bCs/>
                <w:szCs w:val="22"/>
                <w:lang w:val="bg-BG"/>
              </w:rPr>
              <w:t xml:space="preserve"> (</w:t>
            </w:r>
            <w:r w:rsidR="004523C4">
              <w:rPr>
                <w:b/>
                <w:bCs/>
                <w:szCs w:val="22"/>
                <w:lang w:val="bg-BG"/>
              </w:rPr>
              <w:t>самостоятелно или в комбинация</w:t>
            </w:r>
            <w:r w:rsidRPr="00BD5FAD">
              <w:rPr>
                <w:b/>
                <w:bCs/>
                <w:szCs w:val="22"/>
                <w:lang w:val="bg-BG"/>
              </w:rPr>
              <w:t xml:space="preserve">) </w:t>
            </w:r>
            <w:r w:rsidR="004523C4">
              <w:rPr>
                <w:b/>
                <w:bCs/>
                <w:szCs w:val="22"/>
                <w:lang w:val="bg-BG"/>
              </w:rPr>
              <w:t>и цисплатин</w:t>
            </w:r>
            <w:r w:rsidRPr="00BD5FAD">
              <w:rPr>
                <w:b/>
                <w:bCs/>
                <w:szCs w:val="22"/>
                <w:lang w:val="bg-BG"/>
              </w:rPr>
              <w:t xml:space="preserve"> </w:t>
            </w:r>
            <w:r w:rsidR="004523C4" w:rsidRPr="00BD5FAD">
              <w:rPr>
                <w:b/>
                <w:bCs/>
                <w:szCs w:val="22"/>
                <w:lang w:val="bg-BG"/>
              </w:rPr>
              <w:t>–</w:t>
            </w:r>
            <w:r w:rsidRPr="00BD5FAD">
              <w:rPr>
                <w:b/>
                <w:bCs/>
                <w:szCs w:val="22"/>
                <w:lang w:val="bg-BG"/>
              </w:rPr>
              <w:t xml:space="preserve"> </w:t>
            </w:r>
            <w:r w:rsidR="004523C4">
              <w:rPr>
                <w:b/>
                <w:bCs/>
                <w:szCs w:val="22"/>
                <w:lang w:val="bg-BG"/>
              </w:rPr>
              <w:t>хематологична токсичност</w:t>
            </w:r>
          </w:p>
        </w:tc>
      </w:tr>
      <w:tr w:rsidR="005D740C" w:rsidRPr="00BC50F6" w14:paraId="3CDF672D" w14:textId="77777777" w:rsidTr="00163380">
        <w:tc>
          <w:tcPr>
            <w:tcW w:w="2750" w:type="pct"/>
          </w:tcPr>
          <w:p w14:paraId="65EB686E" w14:textId="77777777" w:rsidR="005D740C" w:rsidRPr="00BD5FAD" w:rsidRDefault="004523C4" w:rsidP="004523C4">
            <w:pPr>
              <w:keepNext/>
              <w:tabs>
                <w:tab w:val="clear" w:pos="567"/>
              </w:tabs>
              <w:autoSpaceDE w:val="0"/>
              <w:autoSpaceDN w:val="0"/>
              <w:adjustRightInd w:val="0"/>
              <w:spacing w:line="240" w:lineRule="auto"/>
              <w:rPr>
                <w:szCs w:val="22"/>
                <w:lang w:val="bg-BG"/>
              </w:rPr>
            </w:pPr>
            <w:r w:rsidRPr="00BD5FAD">
              <w:rPr>
                <w:rFonts w:eastAsia="TimesNewRomanPSMT"/>
                <w:lang w:val="bg-BG"/>
              </w:rPr>
              <w:t>Най-ниска стойност (надир) на абсолютния брой на неутрофилите</w:t>
            </w:r>
            <w:r w:rsidR="005D740C" w:rsidRPr="00BD5FAD">
              <w:rPr>
                <w:szCs w:val="22"/>
                <w:lang w:val="bg-BG"/>
              </w:rPr>
              <w:t xml:space="preserve"> </w:t>
            </w:r>
            <w:r>
              <w:rPr>
                <w:szCs w:val="22"/>
                <w:lang w:val="bg-BG"/>
              </w:rPr>
              <w:t>(</w:t>
            </w:r>
            <w:r w:rsidR="005D740C" w:rsidRPr="00B84A3B">
              <w:rPr>
                <w:szCs w:val="22"/>
              </w:rPr>
              <w:t>ANC</w:t>
            </w:r>
            <w:r>
              <w:rPr>
                <w:szCs w:val="22"/>
                <w:lang w:val="bg-BG"/>
              </w:rPr>
              <w:t>)</w:t>
            </w:r>
            <w:r w:rsidR="005D740C" w:rsidRPr="00BD5FAD">
              <w:rPr>
                <w:szCs w:val="22"/>
                <w:lang w:val="bg-BG"/>
              </w:rPr>
              <w:t xml:space="preserve"> &lt;</w:t>
            </w:r>
            <w:r w:rsidR="00E52D1A">
              <w:rPr>
                <w:szCs w:val="22"/>
              </w:rPr>
              <w:t> </w:t>
            </w:r>
            <w:r w:rsidR="005D740C" w:rsidRPr="00BD5FAD">
              <w:rPr>
                <w:szCs w:val="22"/>
                <w:lang w:val="bg-BG"/>
              </w:rPr>
              <w:t>500/</w:t>
            </w:r>
            <w:r w:rsidR="005D740C" w:rsidRPr="00B84A3B">
              <w:rPr>
                <w:szCs w:val="22"/>
              </w:rPr>
              <w:t>mm</w:t>
            </w:r>
            <w:r w:rsidR="005D740C" w:rsidRPr="00BD5FAD">
              <w:rPr>
                <w:szCs w:val="22"/>
                <w:vertAlign w:val="superscript"/>
                <w:lang w:val="bg-BG"/>
              </w:rPr>
              <w:t>3</w:t>
            </w:r>
            <w:r w:rsidR="005D740C" w:rsidRPr="00BD5FAD">
              <w:rPr>
                <w:szCs w:val="22"/>
                <w:lang w:val="bg-BG"/>
              </w:rPr>
              <w:t xml:space="preserve"> </w:t>
            </w:r>
            <w:r>
              <w:rPr>
                <w:szCs w:val="22"/>
                <w:lang w:val="bg-BG"/>
              </w:rPr>
              <w:t>и надир на тромбоцитите</w:t>
            </w:r>
            <w:r w:rsidRPr="00BD5FAD">
              <w:rPr>
                <w:szCs w:val="22"/>
                <w:lang w:val="bg-BG"/>
              </w:rPr>
              <w:t xml:space="preserve"> ≥</w:t>
            </w:r>
            <w:r w:rsidR="00E52D1A">
              <w:rPr>
                <w:szCs w:val="22"/>
              </w:rPr>
              <w:t> </w:t>
            </w:r>
            <w:r w:rsidRPr="00BD5FAD">
              <w:rPr>
                <w:szCs w:val="22"/>
                <w:lang w:val="bg-BG"/>
              </w:rPr>
              <w:t>50</w:t>
            </w:r>
            <w:r>
              <w:rPr>
                <w:szCs w:val="22"/>
                <w:lang w:val="bg-BG"/>
              </w:rPr>
              <w:t> </w:t>
            </w:r>
            <w:r w:rsidR="005D740C" w:rsidRPr="00BD5FAD">
              <w:rPr>
                <w:szCs w:val="22"/>
                <w:lang w:val="bg-BG"/>
              </w:rPr>
              <w:t>000/</w:t>
            </w:r>
            <w:r w:rsidR="005D740C" w:rsidRPr="00B84A3B">
              <w:rPr>
                <w:szCs w:val="22"/>
              </w:rPr>
              <w:t>mm</w:t>
            </w:r>
            <w:r w:rsidR="005D740C" w:rsidRPr="00BD5FAD">
              <w:rPr>
                <w:szCs w:val="22"/>
                <w:vertAlign w:val="superscript"/>
                <w:lang w:val="bg-BG"/>
              </w:rPr>
              <w:t>3</w:t>
            </w:r>
          </w:p>
        </w:tc>
        <w:tc>
          <w:tcPr>
            <w:tcW w:w="2250" w:type="pct"/>
          </w:tcPr>
          <w:p w14:paraId="13123747" w14:textId="77777777" w:rsidR="005D740C" w:rsidRPr="00BD5FAD" w:rsidRDefault="005D740C" w:rsidP="006E17BC">
            <w:pPr>
              <w:keepNext/>
              <w:tabs>
                <w:tab w:val="clear" w:pos="567"/>
              </w:tabs>
              <w:spacing w:line="240" w:lineRule="auto"/>
              <w:rPr>
                <w:szCs w:val="22"/>
                <w:lang w:val="bg-BG"/>
              </w:rPr>
            </w:pPr>
            <w:r w:rsidRPr="00BD5FAD">
              <w:rPr>
                <w:szCs w:val="22"/>
                <w:lang w:val="bg-BG"/>
              </w:rPr>
              <w:t xml:space="preserve">75% </w:t>
            </w:r>
            <w:r w:rsidR="006E17BC">
              <w:rPr>
                <w:szCs w:val="22"/>
                <w:lang w:val="bg-BG"/>
              </w:rPr>
              <w:t>от предишната доза</w:t>
            </w:r>
            <w:r w:rsidRPr="00BD5FAD">
              <w:rPr>
                <w:szCs w:val="22"/>
                <w:lang w:val="bg-BG"/>
              </w:rPr>
              <w:t xml:space="preserve"> (</w:t>
            </w:r>
            <w:r w:rsidR="006E17BC">
              <w:rPr>
                <w:szCs w:val="22"/>
                <w:lang w:val="bg-BG"/>
              </w:rPr>
              <w:t xml:space="preserve">за двата продукта Пеметрексед </w:t>
            </w:r>
            <w:r w:rsidR="00C454C2">
              <w:rPr>
                <w:noProof/>
                <w:szCs w:val="22"/>
              </w:rPr>
              <w:t>Pfizer</w:t>
            </w:r>
            <w:r w:rsidRPr="00BD5FAD">
              <w:rPr>
                <w:szCs w:val="22"/>
                <w:lang w:val="bg-BG"/>
              </w:rPr>
              <w:t xml:space="preserve"> </w:t>
            </w:r>
            <w:r w:rsidR="006E17BC">
              <w:rPr>
                <w:szCs w:val="22"/>
                <w:lang w:val="bg-BG"/>
              </w:rPr>
              <w:t>и цисплатин</w:t>
            </w:r>
            <w:r w:rsidRPr="00BD5FAD">
              <w:rPr>
                <w:szCs w:val="22"/>
                <w:lang w:val="bg-BG"/>
              </w:rPr>
              <w:t xml:space="preserve">) </w:t>
            </w:r>
          </w:p>
        </w:tc>
      </w:tr>
      <w:tr w:rsidR="005D740C" w:rsidRPr="00BC50F6" w14:paraId="21DA2786" w14:textId="77777777" w:rsidTr="00163380">
        <w:tc>
          <w:tcPr>
            <w:tcW w:w="2750" w:type="pct"/>
          </w:tcPr>
          <w:p w14:paraId="6185EEA8" w14:textId="77777777" w:rsidR="005D740C" w:rsidRPr="00BD5FAD" w:rsidRDefault="004523C4" w:rsidP="004523C4">
            <w:pPr>
              <w:keepNext/>
              <w:tabs>
                <w:tab w:val="clear" w:pos="567"/>
              </w:tabs>
              <w:spacing w:line="240" w:lineRule="auto"/>
              <w:rPr>
                <w:szCs w:val="22"/>
                <w:lang w:val="bg-BG"/>
              </w:rPr>
            </w:pPr>
            <w:r>
              <w:rPr>
                <w:szCs w:val="22"/>
                <w:lang w:val="bg-BG"/>
              </w:rPr>
              <w:t>Надир на тромбоцитите</w:t>
            </w:r>
            <w:r w:rsidRPr="00BD5FAD">
              <w:rPr>
                <w:szCs w:val="22"/>
                <w:lang w:val="bg-BG"/>
              </w:rPr>
              <w:t xml:space="preserve"> &lt;</w:t>
            </w:r>
            <w:r w:rsidR="00E52D1A">
              <w:rPr>
                <w:szCs w:val="22"/>
              </w:rPr>
              <w:t> </w:t>
            </w:r>
            <w:r w:rsidRPr="00BD5FAD">
              <w:rPr>
                <w:szCs w:val="22"/>
                <w:lang w:val="bg-BG"/>
              </w:rPr>
              <w:t>50</w:t>
            </w:r>
            <w:r>
              <w:rPr>
                <w:szCs w:val="22"/>
                <w:lang w:val="bg-BG"/>
              </w:rPr>
              <w:t> </w:t>
            </w:r>
            <w:r w:rsidR="005D740C" w:rsidRPr="00BD5FAD">
              <w:rPr>
                <w:szCs w:val="22"/>
                <w:lang w:val="bg-BG"/>
              </w:rPr>
              <w:t>000/</w:t>
            </w:r>
            <w:r w:rsidR="005D740C" w:rsidRPr="00B84A3B">
              <w:rPr>
                <w:szCs w:val="22"/>
              </w:rPr>
              <w:t>mm</w:t>
            </w:r>
            <w:r w:rsidR="005D740C" w:rsidRPr="00BD5FAD">
              <w:rPr>
                <w:szCs w:val="22"/>
                <w:vertAlign w:val="superscript"/>
                <w:lang w:val="bg-BG"/>
              </w:rPr>
              <w:t xml:space="preserve">3 </w:t>
            </w:r>
            <w:r>
              <w:rPr>
                <w:szCs w:val="22"/>
                <w:lang w:val="bg-BG"/>
              </w:rPr>
              <w:t>независимо от надира на абсолютния брой на неутрофирите</w:t>
            </w:r>
            <w:r w:rsidR="005D740C" w:rsidRPr="00BD5FAD">
              <w:rPr>
                <w:szCs w:val="22"/>
                <w:lang w:val="bg-BG"/>
              </w:rPr>
              <w:t xml:space="preserve"> </w:t>
            </w:r>
            <w:r>
              <w:rPr>
                <w:szCs w:val="22"/>
                <w:lang w:val="bg-BG"/>
              </w:rPr>
              <w:t>(</w:t>
            </w:r>
            <w:r w:rsidR="005D740C" w:rsidRPr="00B84A3B">
              <w:rPr>
                <w:szCs w:val="22"/>
              </w:rPr>
              <w:t>ANC</w:t>
            </w:r>
            <w:r>
              <w:rPr>
                <w:szCs w:val="22"/>
                <w:lang w:val="bg-BG"/>
              </w:rPr>
              <w:t>)</w:t>
            </w:r>
            <w:r w:rsidR="005D740C" w:rsidRPr="00BD5FAD">
              <w:rPr>
                <w:szCs w:val="22"/>
                <w:lang w:val="bg-BG"/>
              </w:rPr>
              <w:t xml:space="preserve"> </w:t>
            </w:r>
          </w:p>
        </w:tc>
        <w:tc>
          <w:tcPr>
            <w:tcW w:w="2250" w:type="pct"/>
          </w:tcPr>
          <w:p w14:paraId="6A217D8B" w14:textId="77777777" w:rsidR="005D740C" w:rsidRPr="00BD5FAD" w:rsidRDefault="005D740C" w:rsidP="00163380">
            <w:pPr>
              <w:keepNext/>
              <w:tabs>
                <w:tab w:val="clear" w:pos="567"/>
              </w:tabs>
              <w:spacing w:line="240" w:lineRule="auto"/>
              <w:rPr>
                <w:szCs w:val="22"/>
                <w:lang w:val="bg-BG"/>
              </w:rPr>
            </w:pPr>
            <w:r w:rsidRPr="00BD5FAD">
              <w:rPr>
                <w:szCs w:val="22"/>
                <w:lang w:val="bg-BG"/>
              </w:rPr>
              <w:t xml:space="preserve">75% </w:t>
            </w:r>
            <w:r w:rsidR="006E17BC">
              <w:rPr>
                <w:szCs w:val="22"/>
                <w:lang w:val="bg-BG"/>
              </w:rPr>
              <w:t>от предишната доза</w:t>
            </w:r>
            <w:r w:rsidR="006E17BC" w:rsidRPr="00BD5FAD">
              <w:rPr>
                <w:szCs w:val="22"/>
                <w:lang w:val="bg-BG"/>
              </w:rPr>
              <w:t xml:space="preserve"> (</w:t>
            </w:r>
            <w:r w:rsidR="006E17BC">
              <w:rPr>
                <w:szCs w:val="22"/>
                <w:lang w:val="bg-BG"/>
              </w:rPr>
              <w:t xml:space="preserve">за двата продукта Пеметрексед </w:t>
            </w:r>
            <w:r w:rsidR="00C454C2">
              <w:rPr>
                <w:noProof/>
                <w:szCs w:val="22"/>
              </w:rPr>
              <w:t>Pfizer</w:t>
            </w:r>
            <w:r w:rsidR="006E17BC" w:rsidRPr="00BD5FAD">
              <w:rPr>
                <w:szCs w:val="22"/>
                <w:lang w:val="bg-BG"/>
              </w:rPr>
              <w:t xml:space="preserve"> </w:t>
            </w:r>
            <w:r w:rsidR="006E17BC">
              <w:rPr>
                <w:szCs w:val="22"/>
                <w:lang w:val="bg-BG"/>
              </w:rPr>
              <w:t>и цисплатин</w:t>
            </w:r>
            <w:r w:rsidR="006E17BC" w:rsidRPr="00BD5FAD">
              <w:rPr>
                <w:szCs w:val="22"/>
                <w:lang w:val="bg-BG"/>
              </w:rPr>
              <w:t>)</w:t>
            </w:r>
          </w:p>
        </w:tc>
      </w:tr>
      <w:tr w:rsidR="005D740C" w:rsidRPr="00BC50F6" w14:paraId="6DF08C13" w14:textId="77777777" w:rsidTr="00163380">
        <w:tc>
          <w:tcPr>
            <w:tcW w:w="2750" w:type="pct"/>
          </w:tcPr>
          <w:p w14:paraId="492AF3FB" w14:textId="77777777" w:rsidR="005D740C" w:rsidRPr="00BD5FAD" w:rsidRDefault="004523C4" w:rsidP="004523C4">
            <w:pPr>
              <w:keepNext/>
              <w:tabs>
                <w:tab w:val="clear" w:pos="567"/>
              </w:tabs>
              <w:spacing w:line="240" w:lineRule="auto"/>
              <w:rPr>
                <w:szCs w:val="22"/>
                <w:lang w:val="bg-BG"/>
              </w:rPr>
            </w:pPr>
            <w:r>
              <w:rPr>
                <w:szCs w:val="22"/>
                <w:lang w:val="bg-BG"/>
              </w:rPr>
              <w:t>Надир на тромбоцитите</w:t>
            </w:r>
            <w:r w:rsidRPr="00BD5FAD">
              <w:rPr>
                <w:szCs w:val="22"/>
                <w:lang w:val="bg-BG"/>
              </w:rPr>
              <w:t xml:space="preserve"> </w:t>
            </w:r>
            <w:r w:rsidR="005D740C" w:rsidRPr="00BD5FAD">
              <w:rPr>
                <w:szCs w:val="22"/>
                <w:lang w:val="bg-BG"/>
              </w:rPr>
              <w:t>&lt;</w:t>
            </w:r>
            <w:r w:rsidR="00E52D1A">
              <w:rPr>
                <w:szCs w:val="22"/>
              </w:rPr>
              <w:t> </w:t>
            </w:r>
            <w:r w:rsidR="005D740C" w:rsidRPr="00BD5FAD">
              <w:rPr>
                <w:szCs w:val="22"/>
                <w:lang w:val="bg-BG"/>
              </w:rPr>
              <w:t>50</w:t>
            </w:r>
            <w:r>
              <w:rPr>
                <w:szCs w:val="22"/>
                <w:lang w:val="bg-BG"/>
              </w:rPr>
              <w:t> </w:t>
            </w:r>
            <w:r w:rsidR="005D740C" w:rsidRPr="00BD5FAD">
              <w:rPr>
                <w:szCs w:val="22"/>
                <w:lang w:val="bg-BG"/>
              </w:rPr>
              <w:t>000/</w:t>
            </w:r>
            <w:r w:rsidR="005D740C" w:rsidRPr="00B84A3B">
              <w:rPr>
                <w:szCs w:val="22"/>
              </w:rPr>
              <w:t>mm</w:t>
            </w:r>
            <w:r w:rsidR="005D740C" w:rsidRPr="00BD5FAD">
              <w:rPr>
                <w:szCs w:val="22"/>
                <w:vertAlign w:val="superscript"/>
                <w:lang w:val="bg-BG"/>
              </w:rPr>
              <w:t>3</w:t>
            </w:r>
            <w:r w:rsidR="005D740C" w:rsidRPr="00BD5FAD">
              <w:rPr>
                <w:szCs w:val="22"/>
                <w:lang w:val="bg-BG"/>
              </w:rPr>
              <w:t xml:space="preserve"> </w:t>
            </w:r>
            <w:r>
              <w:rPr>
                <w:szCs w:val="22"/>
                <w:lang w:val="bg-BG"/>
              </w:rPr>
              <w:t>с кървене</w:t>
            </w:r>
            <w:r w:rsidR="005D740C" w:rsidRPr="00B84A3B">
              <w:rPr>
                <w:szCs w:val="22"/>
                <w:vertAlign w:val="superscript"/>
              </w:rPr>
              <w:t>a</w:t>
            </w:r>
            <w:r w:rsidR="005D740C" w:rsidRPr="00BD5FAD">
              <w:rPr>
                <w:szCs w:val="22"/>
                <w:lang w:val="bg-BG"/>
              </w:rPr>
              <w:t xml:space="preserve">, </w:t>
            </w:r>
            <w:r>
              <w:rPr>
                <w:szCs w:val="22"/>
                <w:lang w:val="bg-BG"/>
              </w:rPr>
              <w:t>независимо от надира на абсолютния брой на неутрофирите</w:t>
            </w:r>
            <w:r w:rsidRPr="00BD5FAD">
              <w:rPr>
                <w:szCs w:val="22"/>
                <w:lang w:val="bg-BG"/>
              </w:rPr>
              <w:t xml:space="preserve"> </w:t>
            </w:r>
            <w:r>
              <w:rPr>
                <w:szCs w:val="22"/>
                <w:lang w:val="bg-BG"/>
              </w:rPr>
              <w:t>(</w:t>
            </w:r>
            <w:r w:rsidR="005D740C" w:rsidRPr="00B84A3B">
              <w:rPr>
                <w:szCs w:val="22"/>
              </w:rPr>
              <w:t>ANC</w:t>
            </w:r>
            <w:r>
              <w:rPr>
                <w:szCs w:val="22"/>
                <w:lang w:val="bg-BG"/>
              </w:rPr>
              <w:t>)</w:t>
            </w:r>
            <w:r w:rsidR="005D740C" w:rsidRPr="00BD5FAD">
              <w:rPr>
                <w:szCs w:val="22"/>
                <w:lang w:val="bg-BG"/>
              </w:rPr>
              <w:t xml:space="preserve"> </w:t>
            </w:r>
          </w:p>
        </w:tc>
        <w:tc>
          <w:tcPr>
            <w:tcW w:w="2250" w:type="pct"/>
          </w:tcPr>
          <w:p w14:paraId="0FDEB5C9" w14:textId="77777777" w:rsidR="005D740C" w:rsidRPr="00BD5FAD" w:rsidRDefault="005D740C" w:rsidP="006E17BC">
            <w:pPr>
              <w:keepNext/>
              <w:tabs>
                <w:tab w:val="clear" w:pos="567"/>
              </w:tabs>
              <w:spacing w:line="240" w:lineRule="auto"/>
              <w:rPr>
                <w:szCs w:val="22"/>
                <w:lang w:val="bg-BG"/>
              </w:rPr>
            </w:pPr>
            <w:r w:rsidRPr="00BD5FAD">
              <w:rPr>
                <w:szCs w:val="22"/>
                <w:lang w:val="bg-BG"/>
              </w:rPr>
              <w:t xml:space="preserve">50% </w:t>
            </w:r>
            <w:r w:rsidR="006E17BC">
              <w:rPr>
                <w:szCs w:val="22"/>
                <w:lang w:val="bg-BG"/>
              </w:rPr>
              <w:t>от предишната доза</w:t>
            </w:r>
            <w:r w:rsidR="006E17BC" w:rsidRPr="00BD5FAD">
              <w:rPr>
                <w:szCs w:val="22"/>
                <w:lang w:val="bg-BG"/>
              </w:rPr>
              <w:t xml:space="preserve"> (</w:t>
            </w:r>
            <w:r w:rsidR="006E17BC">
              <w:rPr>
                <w:szCs w:val="22"/>
                <w:lang w:val="bg-BG"/>
              </w:rPr>
              <w:t xml:space="preserve">за двата продукта Пеметрексед </w:t>
            </w:r>
            <w:r w:rsidR="00C454C2">
              <w:rPr>
                <w:noProof/>
                <w:szCs w:val="22"/>
              </w:rPr>
              <w:t>Pfizer</w:t>
            </w:r>
            <w:r w:rsidR="006E17BC" w:rsidRPr="00BD5FAD">
              <w:rPr>
                <w:szCs w:val="22"/>
                <w:lang w:val="bg-BG"/>
              </w:rPr>
              <w:t xml:space="preserve"> </w:t>
            </w:r>
            <w:r w:rsidR="006E17BC">
              <w:rPr>
                <w:szCs w:val="22"/>
                <w:lang w:val="bg-BG"/>
              </w:rPr>
              <w:t>и цисплатин</w:t>
            </w:r>
            <w:r w:rsidR="006E17BC" w:rsidRPr="00BD5FAD">
              <w:rPr>
                <w:szCs w:val="22"/>
                <w:lang w:val="bg-BG"/>
              </w:rPr>
              <w:t>)</w:t>
            </w:r>
          </w:p>
        </w:tc>
      </w:tr>
      <w:tr w:rsidR="005D740C" w:rsidRPr="00BC50F6" w14:paraId="26232B7D" w14:textId="77777777" w:rsidTr="00163380">
        <w:tc>
          <w:tcPr>
            <w:tcW w:w="5000" w:type="pct"/>
            <w:gridSpan w:val="2"/>
          </w:tcPr>
          <w:p w14:paraId="403AAD9D" w14:textId="77777777" w:rsidR="005D740C" w:rsidRPr="00236F8E" w:rsidRDefault="005D740C" w:rsidP="00074AA2">
            <w:pPr>
              <w:keepNext/>
              <w:tabs>
                <w:tab w:val="clear" w:pos="567"/>
              </w:tabs>
              <w:spacing w:line="240" w:lineRule="auto"/>
              <w:rPr>
                <w:szCs w:val="22"/>
                <w:lang w:val="bg-BG"/>
              </w:rPr>
            </w:pPr>
            <w:r w:rsidRPr="00B84A3B">
              <w:rPr>
                <w:szCs w:val="22"/>
                <w:vertAlign w:val="superscript"/>
              </w:rPr>
              <w:t>a</w:t>
            </w:r>
            <w:r w:rsidRPr="00236F8E">
              <w:rPr>
                <w:szCs w:val="22"/>
                <w:lang w:val="bg-BG"/>
              </w:rPr>
              <w:t xml:space="preserve"> </w:t>
            </w:r>
            <w:r w:rsidR="00074AA2">
              <w:rPr>
                <w:szCs w:val="22"/>
                <w:lang w:val="bg-BG"/>
              </w:rPr>
              <w:t xml:space="preserve">Тези критерии отговарят на определението за </w:t>
            </w:r>
            <w:r w:rsidR="00074AA2" w:rsidRPr="00236F8E">
              <w:rPr>
                <w:szCs w:val="22"/>
                <w:lang w:val="bg-BG"/>
              </w:rPr>
              <w:t>≥</w:t>
            </w:r>
            <w:r w:rsidR="00E52D1A">
              <w:rPr>
                <w:szCs w:val="22"/>
              </w:rPr>
              <w:t> </w:t>
            </w:r>
            <w:r w:rsidR="00074AA2">
              <w:rPr>
                <w:szCs w:val="22"/>
                <w:lang w:val="bg-BG"/>
              </w:rPr>
              <w:t xml:space="preserve">ОКТ степен 2 кървене в Общите критерии за токсичност на Националния онкологичен институт </w:t>
            </w:r>
            <w:r w:rsidR="00074AA2" w:rsidRPr="00236F8E">
              <w:rPr>
                <w:szCs w:val="22"/>
                <w:lang w:val="bg-BG"/>
              </w:rPr>
              <w:t>(</w:t>
            </w:r>
            <w:r w:rsidR="00074AA2">
              <w:rPr>
                <w:szCs w:val="22"/>
                <w:lang w:val="bg-BG"/>
              </w:rPr>
              <w:t>ОКТ</w:t>
            </w:r>
            <w:r w:rsidR="00074AA2" w:rsidRPr="00236F8E">
              <w:rPr>
                <w:szCs w:val="22"/>
                <w:lang w:val="bg-BG"/>
              </w:rPr>
              <w:t xml:space="preserve"> </w:t>
            </w:r>
            <w:r w:rsidR="00074AA2">
              <w:rPr>
                <w:szCs w:val="22"/>
                <w:lang w:val="bg-BG"/>
              </w:rPr>
              <w:t>в.</w:t>
            </w:r>
            <w:r w:rsidRPr="00236F8E">
              <w:rPr>
                <w:szCs w:val="22"/>
                <w:lang w:val="bg-BG"/>
              </w:rPr>
              <w:t xml:space="preserve">2.0; </w:t>
            </w:r>
            <w:r w:rsidRPr="00B84A3B">
              <w:rPr>
                <w:szCs w:val="22"/>
              </w:rPr>
              <w:t>NCI</w:t>
            </w:r>
            <w:r w:rsidRPr="00236F8E">
              <w:rPr>
                <w:szCs w:val="22"/>
                <w:lang w:val="bg-BG"/>
              </w:rPr>
              <w:t xml:space="preserve"> 1998). </w:t>
            </w:r>
          </w:p>
        </w:tc>
      </w:tr>
    </w:tbl>
    <w:p w14:paraId="2E4830E1" w14:textId="77777777" w:rsidR="005D740C" w:rsidRPr="005D740C" w:rsidRDefault="005D740C" w:rsidP="00E77AA5">
      <w:pPr>
        <w:tabs>
          <w:tab w:val="clear" w:pos="567"/>
          <w:tab w:val="left" w:pos="720"/>
        </w:tabs>
        <w:spacing w:line="240" w:lineRule="auto"/>
        <w:rPr>
          <w:noProof/>
          <w:szCs w:val="22"/>
          <w:lang w:val="bg-BG"/>
        </w:rPr>
      </w:pPr>
    </w:p>
    <w:p w14:paraId="2287F2BE" w14:textId="77777777" w:rsidR="007833AA" w:rsidRPr="00CC5A52" w:rsidRDefault="00CC5A52" w:rsidP="00CC5A52">
      <w:pPr>
        <w:rPr>
          <w:noProof/>
          <w:lang w:val="bg-BG"/>
        </w:rPr>
      </w:pPr>
      <w:r w:rsidRPr="00CC5A52">
        <w:rPr>
          <w:rFonts w:eastAsia="TimesNewRomanPSMT"/>
          <w:lang w:val="bg-BG" w:eastAsia="bg-BG"/>
        </w:rPr>
        <w:t>Ако пациентите развият нехематологична токсичност ≥</w:t>
      </w:r>
      <w:r w:rsidR="00290EF0">
        <w:rPr>
          <w:szCs w:val="22"/>
        </w:rPr>
        <w:t> </w:t>
      </w:r>
      <w:r w:rsidRPr="00CC5A52">
        <w:rPr>
          <w:rFonts w:eastAsia="TimesNewRomanPSMT"/>
          <w:lang w:val="bg-BG" w:eastAsia="bg-BG"/>
        </w:rPr>
        <w:t>3-та степен (с изключение на</w:t>
      </w:r>
      <w:r>
        <w:rPr>
          <w:rFonts w:eastAsia="TimesNewRomanPSMT"/>
          <w:lang w:val="bg-BG" w:eastAsia="bg-BG"/>
        </w:rPr>
        <w:t xml:space="preserve"> </w:t>
      </w:r>
      <w:r w:rsidRPr="00CC5A52">
        <w:rPr>
          <w:rFonts w:eastAsia="TimesNewRomanPSMT"/>
          <w:lang w:val="bg-BG" w:eastAsia="bg-BG"/>
        </w:rPr>
        <w:t xml:space="preserve">невротоксичност), приложението на </w:t>
      </w:r>
      <w:r>
        <w:rPr>
          <w:szCs w:val="22"/>
          <w:lang w:val="bg-BG"/>
        </w:rPr>
        <w:t xml:space="preserve">Пеметрексед </w:t>
      </w:r>
      <w:r w:rsidR="00C454C2">
        <w:rPr>
          <w:noProof/>
          <w:szCs w:val="22"/>
        </w:rPr>
        <w:t>Pfizer</w:t>
      </w:r>
      <w:r w:rsidRPr="00BD5FAD">
        <w:rPr>
          <w:szCs w:val="22"/>
          <w:lang w:val="bg-BG"/>
        </w:rPr>
        <w:t xml:space="preserve"> </w:t>
      </w:r>
      <w:r w:rsidRPr="00CC5A52">
        <w:rPr>
          <w:rFonts w:eastAsia="TimesNewRomanPSMT"/>
          <w:lang w:val="bg-BG" w:eastAsia="bg-BG"/>
        </w:rPr>
        <w:t>трябва да се отложи до достигане на стойности</w:t>
      </w:r>
      <w:r>
        <w:rPr>
          <w:rFonts w:eastAsia="TimesNewRomanPSMT"/>
          <w:lang w:val="bg-BG" w:eastAsia="bg-BG"/>
        </w:rPr>
        <w:t xml:space="preserve"> </w:t>
      </w:r>
      <w:r w:rsidRPr="00CC5A52">
        <w:rPr>
          <w:rFonts w:eastAsia="TimesNewRomanPSMT"/>
          <w:lang w:val="bg-BG" w:eastAsia="bg-BG"/>
        </w:rPr>
        <w:t>по-малки или равни на тези преди лечението на пациента. Лечението трябва да бъде подновено</w:t>
      </w:r>
      <w:r>
        <w:rPr>
          <w:rFonts w:eastAsia="TimesNewRomanPSMT"/>
          <w:lang w:val="bg-BG" w:eastAsia="bg-BG"/>
        </w:rPr>
        <w:t xml:space="preserve"> </w:t>
      </w:r>
      <w:r w:rsidRPr="00CC5A52">
        <w:rPr>
          <w:rFonts w:eastAsia="TimesNewRomanPSMT"/>
          <w:lang w:val="bg-BG" w:eastAsia="bg-BG"/>
        </w:rPr>
        <w:t>в съответствие с ръководството в Таблица 2.</w:t>
      </w:r>
    </w:p>
    <w:p w14:paraId="5478360B" w14:textId="77777777" w:rsidR="00CC5A52" w:rsidRDefault="00CC5A52" w:rsidP="00E77AA5">
      <w:pPr>
        <w:tabs>
          <w:tab w:val="clear" w:pos="567"/>
          <w:tab w:val="left" w:pos="720"/>
        </w:tabs>
        <w:spacing w:line="240" w:lineRule="auto"/>
        <w:rPr>
          <w:i/>
          <w:noProof/>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787"/>
        <w:gridCol w:w="2787"/>
      </w:tblGrid>
      <w:tr w:rsidR="00EC3325" w:rsidRPr="00BC50F6" w14:paraId="7406DB57" w14:textId="77777777" w:rsidTr="00163380">
        <w:tc>
          <w:tcPr>
            <w:tcW w:w="5000" w:type="pct"/>
            <w:gridSpan w:val="3"/>
          </w:tcPr>
          <w:p w14:paraId="22BE27BA" w14:textId="77777777" w:rsidR="00EC3325" w:rsidRPr="00D1061F" w:rsidRDefault="00D1061F" w:rsidP="00D1061F">
            <w:pPr>
              <w:tabs>
                <w:tab w:val="clear" w:pos="567"/>
              </w:tabs>
              <w:spacing w:line="240" w:lineRule="auto"/>
              <w:jc w:val="center"/>
              <w:rPr>
                <w:szCs w:val="22"/>
                <w:lang w:val="bg-BG"/>
              </w:rPr>
            </w:pPr>
            <w:r>
              <w:rPr>
                <w:b/>
                <w:bCs/>
                <w:szCs w:val="22"/>
                <w:lang w:val="bg-BG"/>
              </w:rPr>
              <w:t xml:space="preserve">Таблица </w:t>
            </w:r>
            <w:r w:rsidR="00EC3325" w:rsidRPr="00BD5FAD">
              <w:rPr>
                <w:b/>
                <w:bCs/>
                <w:szCs w:val="22"/>
                <w:lang w:val="bg-BG"/>
              </w:rPr>
              <w:t xml:space="preserve">2. </w:t>
            </w:r>
            <w:r>
              <w:rPr>
                <w:b/>
                <w:bCs/>
                <w:szCs w:val="22"/>
                <w:lang w:val="bg-BG"/>
              </w:rPr>
              <w:t>Таблица за адаптиране на дозата на Пеметрексед</w:t>
            </w:r>
            <w:r w:rsidRPr="00BD5FAD">
              <w:rPr>
                <w:b/>
                <w:noProof/>
                <w:szCs w:val="22"/>
                <w:lang w:val="bg-BG"/>
              </w:rPr>
              <w:t xml:space="preserve"> </w:t>
            </w:r>
            <w:r w:rsidR="00C454C2">
              <w:rPr>
                <w:b/>
                <w:noProof/>
                <w:szCs w:val="22"/>
              </w:rPr>
              <w:t>Pfizer</w:t>
            </w:r>
            <w:r w:rsidRPr="00BD5FAD">
              <w:rPr>
                <w:b/>
                <w:bCs/>
                <w:szCs w:val="22"/>
                <w:lang w:val="bg-BG"/>
              </w:rPr>
              <w:t xml:space="preserve"> (</w:t>
            </w:r>
            <w:r>
              <w:rPr>
                <w:b/>
                <w:bCs/>
                <w:szCs w:val="22"/>
                <w:lang w:val="bg-BG"/>
              </w:rPr>
              <w:t>самостоятелно или в комбинация</w:t>
            </w:r>
            <w:r w:rsidRPr="00BD5FAD">
              <w:rPr>
                <w:b/>
                <w:bCs/>
                <w:szCs w:val="22"/>
                <w:lang w:val="bg-BG"/>
              </w:rPr>
              <w:t xml:space="preserve">) </w:t>
            </w:r>
            <w:r>
              <w:rPr>
                <w:b/>
                <w:bCs/>
                <w:szCs w:val="22"/>
                <w:lang w:val="bg-BG"/>
              </w:rPr>
              <w:t>и цисплатин</w:t>
            </w:r>
            <w:r w:rsidRPr="00BD5FAD">
              <w:rPr>
                <w:b/>
                <w:bCs/>
                <w:szCs w:val="22"/>
                <w:lang w:val="bg-BG"/>
              </w:rPr>
              <w:t xml:space="preserve"> </w:t>
            </w:r>
            <w:r w:rsidR="00EC3325" w:rsidRPr="00BD5FAD">
              <w:rPr>
                <w:b/>
                <w:bCs/>
                <w:szCs w:val="22"/>
                <w:lang w:val="bg-BG"/>
              </w:rPr>
              <w:t xml:space="preserve">- </w:t>
            </w:r>
            <w:r>
              <w:rPr>
                <w:b/>
                <w:bCs/>
                <w:szCs w:val="22"/>
                <w:lang w:val="bg-BG"/>
              </w:rPr>
              <w:t>нехематологична токсичност</w:t>
            </w:r>
            <w:r w:rsidRPr="00BD5FAD">
              <w:rPr>
                <w:szCs w:val="22"/>
                <w:vertAlign w:val="superscript"/>
                <w:lang w:val="bg-BG"/>
              </w:rPr>
              <w:t xml:space="preserve"> </w:t>
            </w:r>
            <w:r w:rsidR="00EC3325" w:rsidRPr="00B84A3B">
              <w:rPr>
                <w:szCs w:val="22"/>
                <w:vertAlign w:val="superscript"/>
              </w:rPr>
              <w:t>a</w:t>
            </w:r>
            <w:r w:rsidR="00EC3325" w:rsidRPr="00BD5FAD">
              <w:rPr>
                <w:szCs w:val="22"/>
                <w:vertAlign w:val="superscript"/>
                <w:lang w:val="bg-BG"/>
              </w:rPr>
              <w:t xml:space="preserve">, </w:t>
            </w:r>
            <w:r>
              <w:rPr>
                <w:szCs w:val="22"/>
                <w:vertAlign w:val="superscript"/>
                <w:lang w:val="bg-BG"/>
              </w:rPr>
              <w:t>б</w:t>
            </w:r>
          </w:p>
        </w:tc>
      </w:tr>
      <w:tr w:rsidR="00EC3325" w:rsidRPr="00BC50F6" w14:paraId="05BBA5AB" w14:textId="77777777" w:rsidTr="00163380">
        <w:tc>
          <w:tcPr>
            <w:tcW w:w="2000" w:type="pct"/>
          </w:tcPr>
          <w:p w14:paraId="46199177" w14:textId="77777777" w:rsidR="00EC3325" w:rsidRPr="00BD5FAD" w:rsidRDefault="00EC3325" w:rsidP="00163380">
            <w:pPr>
              <w:tabs>
                <w:tab w:val="clear" w:pos="567"/>
              </w:tabs>
              <w:spacing w:line="240" w:lineRule="auto"/>
              <w:rPr>
                <w:szCs w:val="22"/>
                <w:lang w:val="bg-BG"/>
              </w:rPr>
            </w:pPr>
            <w:r w:rsidRPr="00B84A3B">
              <w:rPr>
                <w:szCs w:val="22"/>
              </w:rPr>
              <w:t> </w:t>
            </w:r>
          </w:p>
        </w:tc>
        <w:tc>
          <w:tcPr>
            <w:tcW w:w="1500" w:type="pct"/>
          </w:tcPr>
          <w:p w14:paraId="5DEE5B9E" w14:textId="77777777" w:rsidR="00EC3325" w:rsidRPr="00BD5FAD" w:rsidRDefault="00D1061F" w:rsidP="00163380">
            <w:pPr>
              <w:tabs>
                <w:tab w:val="clear" w:pos="567"/>
              </w:tabs>
              <w:spacing w:line="240" w:lineRule="auto"/>
              <w:rPr>
                <w:szCs w:val="22"/>
                <w:lang w:val="bg-BG"/>
              </w:rPr>
            </w:pPr>
            <w:r>
              <w:rPr>
                <w:b/>
                <w:bCs/>
                <w:szCs w:val="22"/>
                <w:lang w:val="bg-BG"/>
              </w:rPr>
              <w:t>Доза на Пеметрексед</w:t>
            </w:r>
            <w:r w:rsidR="00EC3325" w:rsidRPr="00BD5FAD">
              <w:rPr>
                <w:b/>
                <w:noProof/>
                <w:szCs w:val="22"/>
                <w:lang w:val="bg-BG"/>
              </w:rPr>
              <w:t xml:space="preserve"> </w:t>
            </w:r>
            <w:r w:rsidR="00C454C2">
              <w:rPr>
                <w:b/>
                <w:noProof/>
                <w:szCs w:val="22"/>
              </w:rPr>
              <w:t>Pfizer</w:t>
            </w:r>
            <w:r w:rsidR="00EC3325" w:rsidRPr="00BD5FAD">
              <w:rPr>
                <w:b/>
                <w:bCs/>
                <w:szCs w:val="22"/>
                <w:lang w:val="bg-BG"/>
              </w:rPr>
              <w:t xml:space="preserve"> (</w:t>
            </w:r>
            <w:r w:rsidR="00EC3325" w:rsidRPr="00B84A3B">
              <w:rPr>
                <w:b/>
                <w:bCs/>
                <w:szCs w:val="22"/>
              </w:rPr>
              <w:t>mg</w:t>
            </w:r>
            <w:r w:rsidR="00EC3325" w:rsidRPr="00BD5FAD">
              <w:rPr>
                <w:b/>
                <w:bCs/>
                <w:szCs w:val="22"/>
                <w:lang w:val="bg-BG"/>
              </w:rPr>
              <w:t>/</w:t>
            </w:r>
            <w:r w:rsidR="00EC3325" w:rsidRPr="00B84A3B">
              <w:rPr>
                <w:b/>
                <w:bCs/>
                <w:szCs w:val="22"/>
              </w:rPr>
              <w:t>m</w:t>
            </w:r>
            <w:r w:rsidR="00EC3325" w:rsidRPr="00BD5FAD">
              <w:rPr>
                <w:b/>
                <w:bCs/>
                <w:szCs w:val="22"/>
                <w:vertAlign w:val="superscript"/>
                <w:lang w:val="bg-BG"/>
              </w:rPr>
              <w:t>2</w:t>
            </w:r>
            <w:r w:rsidR="00EC3325" w:rsidRPr="00BD5FAD">
              <w:rPr>
                <w:b/>
                <w:bCs/>
                <w:szCs w:val="22"/>
                <w:lang w:val="bg-BG"/>
              </w:rPr>
              <w:t>)</w:t>
            </w:r>
          </w:p>
        </w:tc>
        <w:tc>
          <w:tcPr>
            <w:tcW w:w="1500" w:type="pct"/>
          </w:tcPr>
          <w:p w14:paraId="1C3DB0FD" w14:textId="77777777" w:rsidR="00EC3325" w:rsidRPr="00BD5FAD" w:rsidRDefault="00D1061F" w:rsidP="00163380">
            <w:pPr>
              <w:tabs>
                <w:tab w:val="clear" w:pos="567"/>
              </w:tabs>
              <w:spacing w:line="240" w:lineRule="auto"/>
              <w:rPr>
                <w:szCs w:val="22"/>
                <w:lang w:val="bg-BG"/>
              </w:rPr>
            </w:pPr>
            <w:r>
              <w:rPr>
                <w:b/>
                <w:bCs/>
                <w:szCs w:val="22"/>
                <w:lang w:val="bg-BG"/>
              </w:rPr>
              <w:t>Доза на цисплатин</w:t>
            </w:r>
            <w:r w:rsidR="00EC3325" w:rsidRPr="00BD5FAD">
              <w:rPr>
                <w:b/>
                <w:bCs/>
                <w:szCs w:val="22"/>
                <w:lang w:val="bg-BG"/>
              </w:rPr>
              <w:t xml:space="preserve"> (</w:t>
            </w:r>
            <w:r w:rsidR="00EC3325" w:rsidRPr="00B84A3B">
              <w:rPr>
                <w:b/>
                <w:bCs/>
                <w:szCs w:val="22"/>
              </w:rPr>
              <w:t>mg</w:t>
            </w:r>
            <w:r w:rsidR="00EC3325" w:rsidRPr="00BD5FAD">
              <w:rPr>
                <w:b/>
                <w:bCs/>
                <w:szCs w:val="22"/>
                <w:lang w:val="bg-BG"/>
              </w:rPr>
              <w:t>/</w:t>
            </w:r>
            <w:r w:rsidR="00EC3325" w:rsidRPr="00B84A3B">
              <w:rPr>
                <w:b/>
                <w:bCs/>
                <w:szCs w:val="22"/>
              </w:rPr>
              <w:t>m</w:t>
            </w:r>
            <w:r w:rsidR="00EC3325" w:rsidRPr="00BD5FAD">
              <w:rPr>
                <w:b/>
                <w:bCs/>
                <w:szCs w:val="22"/>
                <w:vertAlign w:val="superscript"/>
                <w:lang w:val="bg-BG"/>
              </w:rPr>
              <w:t>2</w:t>
            </w:r>
            <w:r w:rsidR="00EC3325" w:rsidRPr="00BD5FAD">
              <w:rPr>
                <w:b/>
                <w:bCs/>
                <w:szCs w:val="22"/>
                <w:lang w:val="bg-BG"/>
              </w:rPr>
              <w:t>)</w:t>
            </w:r>
          </w:p>
        </w:tc>
      </w:tr>
      <w:tr w:rsidR="00EC3325" w:rsidRPr="00B84A3B" w14:paraId="4DC62513" w14:textId="77777777" w:rsidTr="00163380">
        <w:tc>
          <w:tcPr>
            <w:tcW w:w="2000" w:type="pct"/>
          </w:tcPr>
          <w:p w14:paraId="0ACF36BD" w14:textId="77777777" w:rsidR="00EC3325" w:rsidRPr="00BD5FAD" w:rsidRDefault="00CA2CF3" w:rsidP="00CA2CF3">
            <w:pPr>
              <w:rPr>
                <w:lang w:val="bg-BG"/>
              </w:rPr>
            </w:pPr>
            <w:r w:rsidRPr="00CA2CF3">
              <w:rPr>
                <w:rFonts w:eastAsia="TimesNewRomanPSMT"/>
                <w:lang w:val="bg-BG" w:eastAsia="bg-BG"/>
              </w:rPr>
              <w:t>Всяка степен 3 или 4 токсичност, с изключение на мукозит</w:t>
            </w:r>
          </w:p>
        </w:tc>
        <w:tc>
          <w:tcPr>
            <w:tcW w:w="1500" w:type="pct"/>
          </w:tcPr>
          <w:p w14:paraId="4A73AB2E" w14:textId="77777777" w:rsidR="00EC3325" w:rsidRPr="00B84A3B" w:rsidRDefault="00EC3325" w:rsidP="00CA2CF3">
            <w:pPr>
              <w:tabs>
                <w:tab w:val="clear" w:pos="567"/>
              </w:tabs>
              <w:spacing w:line="240" w:lineRule="auto"/>
              <w:rPr>
                <w:szCs w:val="22"/>
              </w:rPr>
            </w:pPr>
            <w:r w:rsidRPr="00B84A3B">
              <w:rPr>
                <w:szCs w:val="22"/>
              </w:rPr>
              <w:t xml:space="preserve">75% </w:t>
            </w:r>
            <w:r w:rsidR="00CA2CF3">
              <w:rPr>
                <w:szCs w:val="22"/>
                <w:lang w:val="bg-BG"/>
              </w:rPr>
              <w:t>от предишната доза</w:t>
            </w:r>
            <w:r w:rsidRPr="00B84A3B">
              <w:rPr>
                <w:szCs w:val="22"/>
              </w:rPr>
              <w:t xml:space="preserve"> </w:t>
            </w:r>
          </w:p>
        </w:tc>
        <w:tc>
          <w:tcPr>
            <w:tcW w:w="1500" w:type="pct"/>
          </w:tcPr>
          <w:p w14:paraId="527AD83B" w14:textId="77777777" w:rsidR="00EC3325" w:rsidRPr="00B84A3B" w:rsidRDefault="00EC3325" w:rsidP="00163380">
            <w:pPr>
              <w:tabs>
                <w:tab w:val="clear" w:pos="567"/>
              </w:tabs>
              <w:spacing w:line="240" w:lineRule="auto"/>
              <w:rPr>
                <w:szCs w:val="22"/>
              </w:rPr>
            </w:pPr>
            <w:r w:rsidRPr="00B84A3B">
              <w:rPr>
                <w:szCs w:val="22"/>
              </w:rPr>
              <w:t xml:space="preserve">75% </w:t>
            </w:r>
            <w:r w:rsidR="00CA2CF3">
              <w:rPr>
                <w:szCs w:val="22"/>
                <w:lang w:val="bg-BG"/>
              </w:rPr>
              <w:t>от предишната доза</w:t>
            </w:r>
          </w:p>
        </w:tc>
      </w:tr>
      <w:tr w:rsidR="00EC3325" w:rsidRPr="00B84A3B" w14:paraId="42480E2F" w14:textId="77777777" w:rsidTr="00163380">
        <w:tc>
          <w:tcPr>
            <w:tcW w:w="2000" w:type="pct"/>
          </w:tcPr>
          <w:p w14:paraId="45893B58" w14:textId="77777777" w:rsidR="00EC3325" w:rsidRPr="00723257" w:rsidRDefault="00CA2CF3" w:rsidP="00CA2CF3">
            <w:pPr>
              <w:rPr>
                <w:lang w:val="ru-RU"/>
              </w:rPr>
            </w:pPr>
            <w:r w:rsidRPr="00CA2CF3">
              <w:rPr>
                <w:rFonts w:eastAsia="TimesNewRomanPSMT"/>
                <w:lang w:val="bg-BG" w:eastAsia="bg-BG"/>
              </w:rPr>
              <w:t>Всяка диария, изискваща хоспитализация (независимо от степента), или диария степен 3 или 4</w:t>
            </w:r>
          </w:p>
        </w:tc>
        <w:tc>
          <w:tcPr>
            <w:tcW w:w="1500" w:type="pct"/>
          </w:tcPr>
          <w:p w14:paraId="3CB678F5" w14:textId="77777777" w:rsidR="00EC3325" w:rsidRPr="00B84A3B" w:rsidRDefault="00EC3325" w:rsidP="00163380">
            <w:pPr>
              <w:tabs>
                <w:tab w:val="clear" w:pos="567"/>
              </w:tabs>
              <w:spacing w:line="240" w:lineRule="auto"/>
              <w:rPr>
                <w:szCs w:val="22"/>
              </w:rPr>
            </w:pPr>
            <w:r w:rsidRPr="00B84A3B">
              <w:rPr>
                <w:szCs w:val="22"/>
              </w:rPr>
              <w:t xml:space="preserve">75% </w:t>
            </w:r>
            <w:r w:rsidR="00CA2CF3">
              <w:rPr>
                <w:szCs w:val="22"/>
                <w:lang w:val="bg-BG"/>
              </w:rPr>
              <w:t>от предишната доза</w:t>
            </w:r>
          </w:p>
        </w:tc>
        <w:tc>
          <w:tcPr>
            <w:tcW w:w="1500" w:type="pct"/>
          </w:tcPr>
          <w:p w14:paraId="3F4B2E9D" w14:textId="77777777" w:rsidR="00EC3325" w:rsidRPr="00B84A3B" w:rsidRDefault="00EC3325" w:rsidP="00163380">
            <w:pPr>
              <w:tabs>
                <w:tab w:val="clear" w:pos="567"/>
              </w:tabs>
              <w:spacing w:line="240" w:lineRule="auto"/>
              <w:rPr>
                <w:szCs w:val="22"/>
              </w:rPr>
            </w:pPr>
            <w:r w:rsidRPr="00B84A3B">
              <w:rPr>
                <w:szCs w:val="22"/>
              </w:rPr>
              <w:t xml:space="preserve">75% </w:t>
            </w:r>
            <w:r w:rsidR="00CA2CF3">
              <w:rPr>
                <w:szCs w:val="22"/>
                <w:lang w:val="bg-BG"/>
              </w:rPr>
              <w:t>от предишната доза</w:t>
            </w:r>
          </w:p>
        </w:tc>
      </w:tr>
      <w:tr w:rsidR="00EC3325" w:rsidRPr="00B84A3B" w14:paraId="098184C6" w14:textId="77777777" w:rsidTr="00163380">
        <w:tc>
          <w:tcPr>
            <w:tcW w:w="2000" w:type="pct"/>
          </w:tcPr>
          <w:p w14:paraId="6154F00C" w14:textId="77777777" w:rsidR="00EC3325" w:rsidRPr="00B84A3B" w:rsidRDefault="00CA2CF3" w:rsidP="00163380">
            <w:pPr>
              <w:tabs>
                <w:tab w:val="clear" w:pos="567"/>
              </w:tabs>
              <w:spacing w:line="240" w:lineRule="auto"/>
              <w:rPr>
                <w:szCs w:val="22"/>
              </w:rPr>
            </w:pPr>
            <w:r>
              <w:rPr>
                <w:szCs w:val="22"/>
                <w:lang w:val="bg-BG"/>
              </w:rPr>
              <w:t>Мукозит степен 3 или 4</w:t>
            </w:r>
            <w:r w:rsidR="00EC3325" w:rsidRPr="00B84A3B">
              <w:rPr>
                <w:szCs w:val="22"/>
              </w:rPr>
              <w:t xml:space="preserve"> </w:t>
            </w:r>
          </w:p>
        </w:tc>
        <w:tc>
          <w:tcPr>
            <w:tcW w:w="1500" w:type="pct"/>
          </w:tcPr>
          <w:p w14:paraId="1289E76F" w14:textId="77777777" w:rsidR="00EC3325" w:rsidRPr="00B84A3B" w:rsidRDefault="00EC3325" w:rsidP="00163380">
            <w:pPr>
              <w:tabs>
                <w:tab w:val="clear" w:pos="567"/>
              </w:tabs>
              <w:spacing w:line="240" w:lineRule="auto"/>
              <w:rPr>
                <w:szCs w:val="22"/>
              </w:rPr>
            </w:pPr>
            <w:r w:rsidRPr="00B84A3B">
              <w:rPr>
                <w:szCs w:val="22"/>
              </w:rPr>
              <w:t xml:space="preserve">50% </w:t>
            </w:r>
            <w:r w:rsidR="00CA2CF3">
              <w:rPr>
                <w:szCs w:val="22"/>
                <w:lang w:val="bg-BG"/>
              </w:rPr>
              <w:t>от предишната доза</w:t>
            </w:r>
          </w:p>
        </w:tc>
        <w:tc>
          <w:tcPr>
            <w:tcW w:w="1500" w:type="pct"/>
          </w:tcPr>
          <w:p w14:paraId="4F805674" w14:textId="77777777" w:rsidR="00EC3325" w:rsidRPr="00B84A3B" w:rsidRDefault="00EC3325" w:rsidP="00163380">
            <w:pPr>
              <w:tabs>
                <w:tab w:val="clear" w:pos="567"/>
              </w:tabs>
              <w:spacing w:line="240" w:lineRule="auto"/>
              <w:rPr>
                <w:szCs w:val="22"/>
              </w:rPr>
            </w:pPr>
            <w:r w:rsidRPr="00B84A3B">
              <w:rPr>
                <w:szCs w:val="22"/>
              </w:rPr>
              <w:t xml:space="preserve">100% </w:t>
            </w:r>
            <w:r w:rsidR="00CA2CF3">
              <w:rPr>
                <w:szCs w:val="22"/>
                <w:lang w:val="bg-BG"/>
              </w:rPr>
              <w:t>от предишната доза</w:t>
            </w:r>
          </w:p>
        </w:tc>
      </w:tr>
      <w:tr w:rsidR="00EC3325" w:rsidRPr="00BC50F6" w14:paraId="55CED2B3" w14:textId="77777777" w:rsidTr="00163380">
        <w:tc>
          <w:tcPr>
            <w:tcW w:w="5000" w:type="pct"/>
            <w:gridSpan w:val="3"/>
          </w:tcPr>
          <w:p w14:paraId="48CF513B" w14:textId="77777777" w:rsidR="00EC3325" w:rsidRPr="00A61C67" w:rsidRDefault="00EC3325" w:rsidP="00163380">
            <w:pPr>
              <w:tabs>
                <w:tab w:val="clear" w:pos="567"/>
              </w:tabs>
              <w:spacing w:line="240" w:lineRule="auto"/>
              <w:rPr>
                <w:szCs w:val="22"/>
                <w:lang w:val="bg-BG"/>
              </w:rPr>
            </w:pPr>
            <w:r w:rsidRPr="00B84A3B">
              <w:rPr>
                <w:szCs w:val="22"/>
                <w:vertAlign w:val="superscript"/>
              </w:rPr>
              <w:t>a</w:t>
            </w:r>
            <w:r w:rsidRPr="00723257">
              <w:rPr>
                <w:szCs w:val="22"/>
                <w:vertAlign w:val="superscript"/>
                <w:lang w:val="ru-RU"/>
              </w:rPr>
              <w:t xml:space="preserve"> </w:t>
            </w:r>
            <w:r w:rsidR="00A61C67">
              <w:rPr>
                <w:szCs w:val="22"/>
                <w:lang w:val="bg-BG"/>
              </w:rPr>
              <w:t xml:space="preserve">Общи критерии за токсичност </w:t>
            </w:r>
            <w:r w:rsidR="00A61C67" w:rsidRPr="00723257">
              <w:rPr>
                <w:szCs w:val="22"/>
                <w:lang w:val="ru-RU"/>
              </w:rPr>
              <w:t>(</w:t>
            </w:r>
            <w:r w:rsidR="00A61C67">
              <w:rPr>
                <w:szCs w:val="22"/>
                <w:lang w:val="bg-BG"/>
              </w:rPr>
              <w:t>ОКТ</w:t>
            </w:r>
            <w:r w:rsidRPr="00723257">
              <w:rPr>
                <w:szCs w:val="22"/>
                <w:lang w:val="ru-RU"/>
              </w:rPr>
              <w:t xml:space="preserve"> </w:t>
            </w:r>
            <w:r w:rsidR="00A61C67">
              <w:rPr>
                <w:szCs w:val="22"/>
                <w:lang w:val="bg-BG"/>
              </w:rPr>
              <w:t>в.</w:t>
            </w:r>
            <w:r w:rsidRPr="00723257">
              <w:rPr>
                <w:szCs w:val="22"/>
                <w:lang w:val="ru-RU"/>
              </w:rPr>
              <w:t xml:space="preserve">2.0; </w:t>
            </w:r>
            <w:r w:rsidRPr="00B84A3B">
              <w:rPr>
                <w:szCs w:val="22"/>
              </w:rPr>
              <w:t>NCI</w:t>
            </w:r>
            <w:r w:rsidRPr="00723257">
              <w:rPr>
                <w:szCs w:val="22"/>
                <w:lang w:val="ru-RU"/>
              </w:rPr>
              <w:t xml:space="preserve"> 1998) </w:t>
            </w:r>
            <w:r w:rsidR="00A61C67">
              <w:rPr>
                <w:szCs w:val="22"/>
                <w:lang w:val="bg-BG"/>
              </w:rPr>
              <w:t>на Националния онкологичен институт</w:t>
            </w:r>
          </w:p>
          <w:p w14:paraId="546C3234" w14:textId="77777777" w:rsidR="00EC3325" w:rsidRPr="00BD5FAD" w:rsidRDefault="00A61C67" w:rsidP="00A61C67">
            <w:pPr>
              <w:tabs>
                <w:tab w:val="clear" w:pos="567"/>
              </w:tabs>
              <w:spacing w:line="240" w:lineRule="auto"/>
              <w:rPr>
                <w:szCs w:val="22"/>
                <w:lang w:val="bg-BG"/>
              </w:rPr>
            </w:pPr>
            <w:r>
              <w:rPr>
                <w:szCs w:val="22"/>
                <w:vertAlign w:val="superscript"/>
                <w:lang w:val="bg-BG"/>
              </w:rPr>
              <w:t>б</w:t>
            </w:r>
            <w:r w:rsidR="00EC3325" w:rsidRPr="00BD5FAD">
              <w:rPr>
                <w:szCs w:val="22"/>
                <w:vertAlign w:val="superscript"/>
                <w:lang w:val="bg-BG"/>
              </w:rPr>
              <w:t xml:space="preserve"> </w:t>
            </w:r>
            <w:r>
              <w:rPr>
                <w:szCs w:val="22"/>
                <w:lang w:val="bg-BG"/>
              </w:rPr>
              <w:t>С изключение на невротоксичност</w:t>
            </w:r>
            <w:r w:rsidR="00EC3325" w:rsidRPr="00BD5FAD">
              <w:rPr>
                <w:szCs w:val="22"/>
                <w:lang w:val="bg-BG"/>
              </w:rPr>
              <w:t xml:space="preserve"> </w:t>
            </w:r>
          </w:p>
        </w:tc>
      </w:tr>
    </w:tbl>
    <w:p w14:paraId="7A7606BF" w14:textId="77777777" w:rsidR="00CC5A52" w:rsidRPr="00EC3325" w:rsidRDefault="00CC5A52" w:rsidP="00E77AA5">
      <w:pPr>
        <w:tabs>
          <w:tab w:val="clear" w:pos="567"/>
          <w:tab w:val="left" w:pos="720"/>
        </w:tabs>
        <w:spacing w:line="240" w:lineRule="auto"/>
        <w:rPr>
          <w:noProof/>
          <w:szCs w:val="22"/>
          <w:lang w:val="bg-BG"/>
        </w:rPr>
      </w:pPr>
    </w:p>
    <w:p w14:paraId="1CEDD8E8" w14:textId="77777777" w:rsidR="00CC5A52" w:rsidRPr="00DC1E1B" w:rsidRDefault="00DC1E1B" w:rsidP="00DC1E1B">
      <w:pPr>
        <w:rPr>
          <w:noProof/>
          <w:lang w:val="bg-BG"/>
        </w:rPr>
      </w:pPr>
      <w:r w:rsidRPr="00DC1E1B">
        <w:rPr>
          <w:rFonts w:eastAsia="TimesNewRomanPSMT"/>
          <w:lang w:val="bg-BG" w:eastAsia="bg-BG"/>
        </w:rPr>
        <w:t xml:space="preserve">В случай на невротоксичност, препоръчваното адаптиране на дозата на </w:t>
      </w:r>
      <w:r>
        <w:rPr>
          <w:szCs w:val="22"/>
          <w:lang w:val="bg-BG"/>
        </w:rPr>
        <w:t xml:space="preserve">Пеметрексед </w:t>
      </w:r>
      <w:r w:rsidR="00C454C2">
        <w:rPr>
          <w:noProof/>
          <w:szCs w:val="22"/>
        </w:rPr>
        <w:t>Pfizer</w:t>
      </w:r>
      <w:r w:rsidRPr="00BD5FAD">
        <w:rPr>
          <w:szCs w:val="22"/>
          <w:lang w:val="bg-BG"/>
        </w:rPr>
        <w:t xml:space="preserve"> </w:t>
      </w:r>
      <w:r w:rsidRPr="00DC1E1B">
        <w:rPr>
          <w:rFonts w:eastAsia="TimesNewRomanPSMT"/>
          <w:lang w:val="bg-BG" w:eastAsia="bg-BG"/>
        </w:rPr>
        <w:t>и цисплатин е</w:t>
      </w:r>
      <w:r>
        <w:rPr>
          <w:rFonts w:eastAsia="TimesNewRomanPSMT"/>
          <w:lang w:val="bg-BG" w:eastAsia="bg-BG"/>
        </w:rPr>
        <w:t xml:space="preserve"> </w:t>
      </w:r>
      <w:r w:rsidRPr="00DC1E1B">
        <w:rPr>
          <w:rFonts w:eastAsia="TimesNewRomanPSMT"/>
          <w:lang w:val="bg-BG" w:eastAsia="bg-BG"/>
        </w:rPr>
        <w:t>представено в Таблица 3. Пациентите трябва да прекъснат лечението, ако се наблюдава 3 или 4</w:t>
      </w:r>
      <w:r>
        <w:rPr>
          <w:rFonts w:eastAsia="TimesNewRomanPSMT"/>
          <w:lang w:val="bg-BG" w:eastAsia="bg-BG"/>
        </w:rPr>
        <w:t xml:space="preserve"> </w:t>
      </w:r>
      <w:r w:rsidRPr="00DC1E1B">
        <w:rPr>
          <w:rFonts w:eastAsia="TimesNewRomanPSMT"/>
          <w:lang w:val="bg-BG" w:eastAsia="bg-BG"/>
        </w:rPr>
        <w:t>степен невротоксичност.</w:t>
      </w:r>
    </w:p>
    <w:p w14:paraId="6BA6F826" w14:textId="77777777" w:rsidR="00CC5A52" w:rsidRDefault="00CC5A52" w:rsidP="00E77AA5">
      <w:pPr>
        <w:tabs>
          <w:tab w:val="clear" w:pos="567"/>
          <w:tab w:val="left" w:pos="720"/>
        </w:tabs>
        <w:spacing w:line="240" w:lineRule="auto"/>
        <w:rPr>
          <w:noProof/>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16"/>
        <w:gridCol w:w="3716"/>
      </w:tblGrid>
      <w:tr w:rsidR="00CE2C6C" w:rsidRPr="00BC50F6" w14:paraId="05755A1A" w14:textId="77777777" w:rsidTr="00163380">
        <w:tc>
          <w:tcPr>
            <w:tcW w:w="5000" w:type="pct"/>
            <w:gridSpan w:val="3"/>
          </w:tcPr>
          <w:p w14:paraId="7F8AA8A9" w14:textId="77777777" w:rsidR="00CE2C6C" w:rsidRPr="00BD5FAD" w:rsidRDefault="00905AA2" w:rsidP="00250E60">
            <w:pPr>
              <w:keepNext/>
              <w:tabs>
                <w:tab w:val="clear" w:pos="567"/>
              </w:tabs>
              <w:spacing w:line="240" w:lineRule="auto"/>
              <w:jc w:val="center"/>
              <w:rPr>
                <w:szCs w:val="22"/>
                <w:lang w:val="bg-BG"/>
              </w:rPr>
            </w:pPr>
            <w:r>
              <w:rPr>
                <w:b/>
                <w:bCs/>
                <w:szCs w:val="22"/>
                <w:lang w:val="bg-BG"/>
              </w:rPr>
              <w:lastRenderedPageBreak/>
              <w:t xml:space="preserve">Таблица </w:t>
            </w:r>
            <w:r w:rsidR="00CE2C6C" w:rsidRPr="00BD5FAD">
              <w:rPr>
                <w:b/>
                <w:bCs/>
                <w:szCs w:val="22"/>
                <w:lang w:val="bg-BG"/>
              </w:rPr>
              <w:t xml:space="preserve">3. </w:t>
            </w:r>
            <w:r>
              <w:rPr>
                <w:b/>
                <w:bCs/>
                <w:szCs w:val="22"/>
                <w:lang w:val="bg-BG"/>
              </w:rPr>
              <w:t>Таблица за адаптиране на дозата на Пеметрексед</w:t>
            </w:r>
            <w:r w:rsidRPr="00BD5FAD">
              <w:rPr>
                <w:b/>
                <w:noProof/>
                <w:szCs w:val="22"/>
                <w:lang w:val="bg-BG"/>
              </w:rPr>
              <w:t xml:space="preserve"> </w:t>
            </w:r>
            <w:r w:rsidR="00C454C2">
              <w:rPr>
                <w:b/>
                <w:noProof/>
                <w:szCs w:val="22"/>
              </w:rPr>
              <w:t>Pfizer</w:t>
            </w:r>
            <w:r w:rsidRPr="00BD5FAD">
              <w:rPr>
                <w:b/>
                <w:bCs/>
                <w:szCs w:val="22"/>
                <w:lang w:val="bg-BG"/>
              </w:rPr>
              <w:t xml:space="preserve"> (</w:t>
            </w:r>
            <w:r>
              <w:rPr>
                <w:b/>
                <w:bCs/>
                <w:szCs w:val="22"/>
                <w:lang w:val="bg-BG"/>
              </w:rPr>
              <w:t>самостоятелно или в комбинация</w:t>
            </w:r>
            <w:r w:rsidRPr="00BD5FAD">
              <w:rPr>
                <w:b/>
                <w:bCs/>
                <w:szCs w:val="22"/>
                <w:lang w:val="bg-BG"/>
              </w:rPr>
              <w:t xml:space="preserve">) </w:t>
            </w:r>
            <w:r>
              <w:rPr>
                <w:b/>
                <w:bCs/>
                <w:szCs w:val="22"/>
                <w:lang w:val="bg-BG"/>
              </w:rPr>
              <w:t>и цисплатин</w:t>
            </w:r>
            <w:r w:rsidRPr="00BD5FAD">
              <w:rPr>
                <w:b/>
                <w:bCs/>
                <w:szCs w:val="22"/>
                <w:lang w:val="bg-BG"/>
              </w:rPr>
              <w:t xml:space="preserve"> - </w:t>
            </w:r>
            <w:r>
              <w:rPr>
                <w:b/>
                <w:bCs/>
                <w:szCs w:val="22"/>
                <w:lang w:val="bg-BG"/>
              </w:rPr>
              <w:t>невротоксичност</w:t>
            </w:r>
          </w:p>
        </w:tc>
      </w:tr>
      <w:tr w:rsidR="00CE2C6C" w:rsidRPr="00BC50F6" w14:paraId="635A396F" w14:textId="77777777" w:rsidTr="00163380">
        <w:tc>
          <w:tcPr>
            <w:tcW w:w="1000" w:type="pct"/>
          </w:tcPr>
          <w:p w14:paraId="020E50EB" w14:textId="77777777" w:rsidR="00CE2C6C" w:rsidRPr="00E051B3" w:rsidRDefault="00E051B3" w:rsidP="00250E60">
            <w:pPr>
              <w:keepNext/>
              <w:tabs>
                <w:tab w:val="clear" w:pos="567"/>
              </w:tabs>
              <w:spacing w:line="240" w:lineRule="auto"/>
              <w:rPr>
                <w:szCs w:val="22"/>
                <w:lang w:val="bg-BG"/>
              </w:rPr>
            </w:pPr>
            <w:r>
              <w:rPr>
                <w:b/>
                <w:bCs/>
                <w:szCs w:val="22"/>
                <w:lang w:val="bg-BG"/>
              </w:rPr>
              <w:t>ОКТ</w:t>
            </w:r>
            <w:r w:rsidR="00CE2C6C" w:rsidRPr="00B84A3B">
              <w:rPr>
                <w:szCs w:val="22"/>
                <w:vertAlign w:val="superscript"/>
              </w:rPr>
              <w:t xml:space="preserve"> a</w:t>
            </w:r>
            <w:r w:rsidR="00CE2C6C" w:rsidRPr="00B84A3B">
              <w:rPr>
                <w:b/>
                <w:bCs/>
                <w:szCs w:val="22"/>
              </w:rPr>
              <w:t xml:space="preserve"> </w:t>
            </w:r>
            <w:r>
              <w:rPr>
                <w:b/>
                <w:bCs/>
                <w:szCs w:val="22"/>
                <w:lang w:val="bg-BG"/>
              </w:rPr>
              <w:t>степен</w:t>
            </w:r>
          </w:p>
        </w:tc>
        <w:tc>
          <w:tcPr>
            <w:tcW w:w="2000" w:type="pct"/>
          </w:tcPr>
          <w:p w14:paraId="7A43070F" w14:textId="77777777" w:rsidR="00CE2C6C" w:rsidRPr="00BD5FAD" w:rsidRDefault="00E051B3" w:rsidP="00250E60">
            <w:pPr>
              <w:keepNext/>
              <w:tabs>
                <w:tab w:val="clear" w:pos="567"/>
              </w:tabs>
              <w:spacing w:line="240" w:lineRule="auto"/>
              <w:rPr>
                <w:szCs w:val="22"/>
                <w:lang w:val="bg-BG"/>
              </w:rPr>
            </w:pPr>
            <w:r>
              <w:rPr>
                <w:b/>
                <w:bCs/>
                <w:szCs w:val="22"/>
                <w:lang w:val="bg-BG"/>
              </w:rPr>
              <w:t>Доза на Пеметрексед</w:t>
            </w:r>
            <w:r w:rsidRPr="00BD5FAD">
              <w:rPr>
                <w:b/>
                <w:noProof/>
                <w:szCs w:val="22"/>
                <w:lang w:val="bg-BG"/>
              </w:rPr>
              <w:t xml:space="preserve"> </w:t>
            </w:r>
            <w:r w:rsidR="00C454C2">
              <w:rPr>
                <w:b/>
                <w:noProof/>
                <w:szCs w:val="22"/>
              </w:rPr>
              <w:t>Pfizer</w:t>
            </w:r>
            <w:r w:rsidR="00CE2C6C" w:rsidRPr="00BD5FAD">
              <w:rPr>
                <w:b/>
                <w:bCs/>
                <w:szCs w:val="22"/>
                <w:lang w:val="bg-BG"/>
              </w:rPr>
              <w:t xml:space="preserve"> (</w:t>
            </w:r>
            <w:r w:rsidR="00CE2C6C" w:rsidRPr="00B84A3B">
              <w:rPr>
                <w:b/>
                <w:bCs/>
                <w:szCs w:val="22"/>
              </w:rPr>
              <w:t>mg</w:t>
            </w:r>
            <w:r w:rsidR="00CE2C6C" w:rsidRPr="00BD5FAD">
              <w:rPr>
                <w:b/>
                <w:bCs/>
                <w:szCs w:val="22"/>
                <w:lang w:val="bg-BG"/>
              </w:rPr>
              <w:t>/</w:t>
            </w:r>
            <w:r w:rsidR="00CE2C6C" w:rsidRPr="00B84A3B">
              <w:rPr>
                <w:b/>
                <w:bCs/>
                <w:szCs w:val="22"/>
              </w:rPr>
              <w:t>m</w:t>
            </w:r>
            <w:r w:rsidR="00CE2C6C" w:rsidRPr="00BD5FAD">
              <w:rPr>
                <w:b/>
                <w:bCs/>
                <w:szCs w:val="22"/>
                <w:vertAlign w:val="superscript"/>
                <w:lang w:val="bg-BG"/>
              </w:rPr>
              <w:t>2</w:t>
            </w:r>
            <w:r w:rsidR="00CE2C6C" w:rsidRPr="00BD5FAD">
              <w:rPr>
                <w:b/>
                <w:bCs/>
                <w:szCs w:val="22"/>
                <w:lang w:val="bg-BG"/>
              </w:rPr>
              <w:t>)</w:t>
            </w:r>
          </w:p>
        </w:tc>
        <w:tc>
          <w:tcPr>
            <w:tcW w:w="2000" w:type="pct"/>
          </w:tcPr>
          <w:p w14:paraId="7872B36C" w14:textId="77777777" w:rsidR="00CE2C6C" w:rsidRPr="00BD5FAD" w:rsidRDefault="00E051B3" w:rsidP="00250E60">
            <w:pPr>
              <w:keepNext/>
              <w:tabs>
                <w:tab w:val="clear" w:pos="567"/>
              </w:tabs>
              <w:spacing w:line="240" w:lineRule="auto"/>
              <w:rPr>
                <w:szCs w:val="22"/>
                <w:lang w:val="bg-BG"/>
              </w:rPr>
            </w:pPr>
            <w:r>
              <w:rPr>
                <w:b/>
                <w:bCs/>
                <w:szCs w:val="22"/>
                <w:lang w:val="bg-BG"/>
              </w:rPr>
              <w:t>Доза на цисплатин</w:t>
            </w:r>
            <w:r w:rsidRPr="00BD5FAD">
              <w:rPr>
                <w:b/>
                <w:bCs/>
                <w:szCs w:val="22"/>
                <w:lang w:val="bg-BG"/>
              </w:rPr>
              <w:t xml:space="preserve"> </w:t>
            </w:r>
            <w:r w:rsidR="00CE2C6C" w:rsidRPr="00BD5FAD">
              <w:rPr>
                <w:b/>
                <w:bCs/>
                <w:szCs w:val="22"/>
                <w:lang w:val="bg-BG"/>
              </w:rPr>
              <w:t>(</w:t>
            </w:r>
            <w:r w:rsidR="00CE2C6C" w:rsidRPr="00B84A3B">
              <w:rPr>
                <w:b/>
                <w:bCs/>
                <w:szCs w:val="22"/>
              </w:rPr>
              <w:t>mg</w:t>
            </w:r>
            <w:r w:rsidR="00CE2C6C" w:rsidRPr="00BD5FAD">
              <w:rPr>
                <w:b/>
                <w:bCs/>
                <w:szCs w:val="22"/>
                <w:lang w:val="bg-BG"/>
              </w:rPr>
              <w:t>/</w:t>
            </w:r>
            <w:r w:rsidR="00CE2C6C" w:rsidRPr="00B84A3B">
              <w:rPr>
                <w:b/>
                <w:bCs/>
                <w:szCs w:val="22"/>
              </w:rPr>
              <w:t>m</w:t>
            </w:r>
            <w:r w:rsidR="00CE2C6C" w:rsidRPr="00BD5FAD">
              <w:rPr>
                <w:b/>
                <w:bCs/>
                <w:szCs w:val="22"/>
                <w:vertAlign w:val="superscript"/>
                <w:lang w:val="bg-BG"/>
              </w:rPr>
              <w:t>2</w:t>
            </w:r>
            <w:r w:rsidR="00CE2C6C" w:rsidRPr="00BD5FAD">
              <w:rPr>
                <w:b/>
                <w:bCs/>
                <w:szCs w:val="22"/>
                <w:lang w:val="bg-BG"/>
              </w:rPr>
              <w:t>)</w:t>
            </w:r>
          </w:p>
        </w:tc>
      </w:tr>
      <w:tr w:rsidR="00CE2C6C" w:rsidRPr="00B84A3B" w14:paraId="1B4FC72D" w14:textId="77777777" w:rsidTr="00163380">
        <w:tc>
          <w:tcPr>
            <w:tcW w:w="1000" w:type="pct"/>
          </w:tcPr>
          <w:p w14:paraId="175A3344" w14:textId="77777777" w:rsidR="00CE2C6C" w:rsidRPr="00B84A3B" w:rsidRDefault="00CE2C6C" w:rsidP="00163380">
            <w:pPr>
              <w:tabs>
                <w:tab w:val="clear" w:pos="567"/>
              </w:tabs>
              <w:spacing w:line="240" w:lineRule="auto"/>
              <w:rPr>
                <w:szCs w:val="22"/>
              </w:rPr>
            </w:pPr>
            <w:r w:rsidRPr="00B84A3B">
              <w:rPr>
                <w:szCs w:val="22"/>
              </w:rPr>
              <w:t>0</w:t>
            </w:r>
            <w:r>
              <w:rPr>
                <w:szCs w:val="22"/>
              </w:rPr>
              <w:noBreakHyphen/>
            </w:r>
            <w:r w:rsidRPr="00B84A3B">
              <w:rPr>
                <w:szCs w:val="22"/>
              </w:rPr>
              <w:t xml:space="preserve">1 </w:t>
            </w:r>
          </w:p>
        </w:tc>
        <w:tc>
          <w:tcPr>
            <w:tcW w:w="2000" w:type="pct"/>
          </w:tcPr>
          <w:p w14:paraId="7A6D664E" w14:textId="77777777" w:rsidR="00CE2C6C" w:rsidRPr="00B84A3B" w:rsidRDefault="00CE2C6C" w:rsidP="00163380">
            <w:pPr>
              <w:tabs>
                <w:tab w:val="clear" w:pos="567"/>
              </w:tabs>
              <w:spacing w:line="240" w:lineRule="auto"/>
              <w:rPr>
                <w:szCs w:val="22"/>
              </w:rPr>
            </w:pPr>
            <w:r w:rsidRPr="00B84A3B">
              <w:rPr>
                <w:szCs w:val="22"/>
              </w:rPr>
              <w:t xml:space="preserve">100% </w:t>
            </w:r>
            <w:r w:rsidR="00E051B3">
              <w:rPr>
                <w:szCs w:val="22"/>
                <w:lang w:val="bg-BG"/>
              </w:rPr>
              <w:t>от предишната доза</w:t>
            </w:r>
          </w:p>
        </w:tc>
        <w:tc>
          <w:tcPr>
            <w:tcW w:w="2000" w:type="pct"/>
          </w:tcPr>
          <w:p w14:paraId="51FABDCA" w14:textId="77777777" w:rsidR="00CE2C6C" w:rsidRPr="00B84A3B" w:rsidRDefault="00CE2C6C" w:rsidP="00163380">
            <w:pPr>
              <w:tabs>
                <w:tab w:val="clear" w:pos="567"/>
              </w:tabs>
              <w:spacing w:line="240" w:lineRule="auto"/>
              <w:rPr>
                <w:szCs w:val="22"/>
              </w:rPr>
            </w:pPr>
            <w:r w:rsidRPr="00B84A3B">
              <w:rPr>
                <w:szCs w:val="22"/>
              </w:rPr>
              <w:t xml:space="preserve">100% </w:t>
            </w:r>
            <w:r w:rsidR="00E051B3">
              <w:rPr>
                <w:szCs w:val="22"/>
                <w:lang w:val="bg-BG"/>
              </w:rPr>
              <w:t>от предишната доза</w:t>
            </w:r>
          </w:p>
        </w:tc>
      </w:tr>
      <w:tr w:rsidR="00CE2C6C" w:rsidRPr="00B84A3B" w14:paraId="24D9ED12" w14:textId="77777777" w:rsidTr="00163380">
        <w:tc>
          <w:tcPr>
            <w:tcW w:w="1000" w:type="pct"/>
          </w:tcPr>
          <w:p w14:paraId="5E98C630" w14:textId="77777777" w:rsidR="00CE2C6C" w:rsidRPr="00B84A3B" w:rsidRDefault="00CE2C6C" w:rsidP="00163380">
            <w:pPr>
              <w:tabs>
                <w:tab w:val="clear" w:pos="567"/>
              </w:tabs>
              <w:spacing w:line="240" w:lineRule="auto"/>
              <w:rPr>
                <w:szCs w:val="22"/>
              </w:rPr>
            </w:pPr>
            <w:r w:rsidRPr="00B84A3B">
              <w:rPr>
                <w:szCs w:val="22"/>
              </w:rPr>
              <w:t xml:space="preserve">2 </w:t>
            </w:r>
          </w:p>
        </w:tc>
        <w:tc>
          <w:tcPr>
            <w:tcW w:w="2000" w:type="pct"/>
          </w:tcPr>
          <w:p w14:paraId="25F80C29" w14:textId="77777777" w:rsidR="00CE2C6C" w:rsidRPr="00B84A3B" w:rsidRDefault="00CE2C6C" w:rsidP="00163380">
            <w:pPr>
              <w:tabs>
                <w:tab w:val="clear" w:pos="567"/>
              </w:tabs>
              <w:spacing w:line="240" w:lineRule="auto"/>
              <w:rPr>
                <w:szCs w:val="22"/>
              </w:rPr>
            </w:pPr>
            <w:r w:rsidRPr="00B84A3B">
              <w:rPr>
                <w:szCs w:val="22"/>
              </w:rPr>
              <w:t xml:space="preserve">100% </w:t>
            </w:r>
            <w:r w:rsidR="00E051B3">
              <w:rPr>
                <w:szCs w:val="22"/>
                <w:lang w:val="bg-BG"/>
              </w:rPr>
              <w:t>от предишната доза</w:t>
            </w:r>
          </w:p>
        </w:tc>
        <w:tc>
          <w:tcPr>
            <w:tcW w:w="2000" w:type="pct"/>
          </w:tcPr>
          <w:p w14:paraId="37F749E0" w14:textId="77777777" w:rsidR="00CE2C6C" w:rsidRPr="00B84A3B" w:rsidRDefault="00CE2C6C" w:rsidP="00163380">
            <w:pPr>
              <w:tabs>
                <w:tab w:val="clear" w:pos="567"/>
              </w:tabs>
              <w:spacing w:line="240" w:lineRule="auto"/>
              <w:rPr>
                <w:szCs w:val="22"/>
              </w:rPr>
            </w:pPr>
            <w:r w:rsidRPr="00B84A3B">
              <w:rPr>
                <w:szCs w:val="22"/>
              </w:rPr>
              <w:t xml:space="preserve">50% </w:t>
            </w:r>
            <w:r w:rsidR="00E051B3">
              <w:rPr>
                <w:szCs w:val="22"/>
                <w:lang w:val="bg-BG"/>
              </w:rPr>
              <w:t>от предишната доза</w:t>
            </w:r>
          </w:p>
        </w:tc>
      </w:tr>
      <w:tr w:rsidR="00CE2C6C" w:rsidRPr="00723257" w14:paraId="5FC663A6" w14:textId="77777777" w:rsidTr="00163380">
        <w:tc>
          <w:tcPr>
            <w:tcW w:w="5000" w:type="pct"/>
            <w:gridSpan w:val="3"/>
          </w:tcPr>
          <w:p w14:paraId="57688515" w14:textId="77777777" w:rsidR="00CE2C6C" w:rsidRPr="00723257" w:rsidRDefault="00CE2C6C" w:rsidP="00163380">
            <w:pPr>
              <w:tabs>
                <w:tab w:val="clear" w:pos="567"/>
              </w:tabs>
              <w:spacing w:line="240" w:lineRule="auto"/>
              <w:rPr>
                <w:szCs w:val="22"/>
                <w:lang w:val="ru-RU"/>
              </w:rPr>
            </w:pPr>
            <w:r w:rsidRPr="00B84A3B">
              <w:rPr>
                <w:szCs w:val="22"/>
                <w:vertAlign w:val="superscript"/>
              </w:rPr>
              <w:t>a</w:t>
            </w:r>
            <w:r w:rsidRPr="00723257">
              <w:rPr>
                <w:szCs w:val="22"/>
                <w:vertAlign w:val="superscript"/>
                <w:lang w:val="ru-RU"/>
              </w:rPr>
              <w:t xml:space="preserve"> </w:t>
            </w:r>
            <w:r w:rsidR="00E810C4">
              <w:rPr>
                <w:szCs w:val="22"/>
                <w:lang w:val="bg-BG"/>
              </w:rPr>
              <w:t xml:space="preserve">Общи критерии за токсичност </w:t>
            </w:r>
            <w:r w:rsidR="00E810C4" w:rsidRPr="00723257">
              <w:rPr>
                <w:szCs w:val="22"/>
                <w:lang w:val="ru-RU"/>
              </w:rPr>
              <w:t>(</w:t>
            </w:r>
            <w:r w:rsidR="00E810C4">
              <w:rPr>
                <w:szCs w:val="22"/>
                <w:lang w:val="bg-BG"/>
              </w:rPr>
              <w:t>ОКТ</w:t>
            </w:r>
            <w:r w:rsidR="00E810C4" w:rsidRPr="00723257">
              <w:rPr>
                <w:szCs w:val="22"/>
                <w:lang w:val="ru-RU"/>
              </w:rPr>
              <w:t xml:space="preserve"> </w:t>
            </w:r>
            <w:r w:rsidR="00E810C4">
              <w:rPr>
                <w:szCs w:val="22"/>
                <w:lang w:val="bg-BG"/>
              </w:rPr>
              <w:t>в.</w:t>
            </w:r>
            <w:r w:rsidR="00E810C4" w:rsidRPr="00723257">
              <w:rPr>
                <w:szCs w:val="22"/>
                <w:lang w:val="ru-RU"/>
              </w:rPr>
              <w:t xml:space="preserve">2.0; </w:t>
            </w:r>
            <w:r w:rsidR="00E810C4" w:rsidRPr="00B84A3B">
              <w:rPr>
                <w:szCs w:val="22"/>
              </w:rPr>
              <w:t>NCI</w:t>
            </w:r>
            <w:r w:rsidR="00E810C4" w:rsidRPr="00723257">
              <w:rPr>
                <w:szCs w:val="22"/>
                <w:lang w:val="ru-RU"/>
              </w:rPr>
              <w:t xml:space="preserve"> 1998) </w:t>
            </w:r>
            <w:r w:rsidR="00E810C4">
              <w:rPr>
                <w:szCs w:val="22"/>
                <w:lang w:val="bg-BG"/>
              </w:rPr>
              <w:t>на Националния онкологичен институт</w:t>
            </w:r>
            <w:r w:rsidRPr="00723257">
              <w:rPr>
                <w:szCs w:val="22"/>
                <w:lang w:val="ru-RU"/>
              </w:rPr>
              <w:t xml:space="preserve"> </w:t>
            </w:r>
          </w:p>
        </w:tc>
      </w:tr>
    </w:tbl>
    <w:p w14:paraId="58E9BC28" w14:textId="77777777" w:rsidR="00CE2C6C" w:rsidRDefault="00CE2C6C" w:rsidP="00E77AA5">
      <w:pPr>
        <w:tabs>
          <w:tab w:val="clear" w:pos="567"/>
          <w:tab w:val="left" w:pos="720"/>
        </w:tabs>
        <w:spacing w:line="240" w:lineRule="auto"/>
        <w:rPr>
          <w:noProof/>
          <w:szCs w:val="22"/>
          <w:lang w:val="bg-BG"/>
        </w:rPr>
      </w:pPr>
    </w:p>
    <w:p w14:paraId="19E4371B" w14:textId="77777777" w:rsidR="00545392" w:rsidRDefault="005570B6" w:rsidP="005570B6">
      <w:pPr>
        <w:rPr>
          <w:rFonts w:eastAsia="TimesNewRomanPSMT"/>
          <w:lang w:val="bg-BG" w:eastAsia="bg-BG"/>
        </w:rPr>
      </w:pPr>
      <w:r w:rsidRPr="005570B6">
        <w:rPr>
          <w:rFonts w:eastAsia="TimesNewRomanPSMT"/>
          <w:lang w:val="bg-BG" w:eastAsia="bg-BG"/>
        </w:rPr>
        <w:t xml:space="preserve">Лечението с </w:t>
      </w:r>
      <w:r>
        <w:rPr>
          <w:szCs w:val="22"/>
          <w:lang w:val="bg-BG"/>
        </w:rPr>
        <w:t xml:space="preserve">Пеметрексед </w:t>
      </w:r>
      <w:r w:rsidR="00C454C2">
        <w:rPr>
          <w:noProof/>
          <w:szCs w:val="22"/>
        </w:rPr>
        <w:t>Pfizer</w:t>
      </w:r>
      <w:r w:rsidRPr="00BD5FAD">
        <w:rPr>
          <w:szCs w:val="22"/>
          <w:lang w:val="bg-BG"/>
        </w:rPr>
        <w:t xml:space="preserve"> </w:t>
      </w:r>
      <w:r w:rsidRPr="005570B6">
        <w:rPr>
          <w:rFonts w:eastAsia="TimesNewRomanPSMT"/>
          <w:lang w:val="bg-BG" w:eastAsia="bg-BG"/>
        </w:rPr>
        <w:t>трябва да бъде прекратено, ако пациентът има някаква хематологична</w:t>
      </w:r>
      <w:r>
        <w:rPr>
          <w:rFonts w:eastAsia="TimesNewRomanPSMT"/>
          <w:lang w:val="bg-BG" w:eastAsia="bg-BG"/>
        </w:rPr>
        <w:t xml:space="preserve"> </w:t>
      </w:r>
      <w:r w:rsidRPr="005570B6">
        <w:rPr>
          <w:rFonts w:eastAsia="TimesNewRomanPSMT"/>
          <w:lang w:val="bg-BG" w:eastAsia="bg-BG"/>
        </w:rPr>
        <w:t>или нехематологична токсичност от степен 3 или 4 след намаление на две дози или незабавно,</w:t>
      </w:r>
      <w:r>
        <w:rPr>
          <w:rFonts w:eastAsia="TimesNewRomanPSMT"/>
          <w:lang w:val="bg-BG" w:eastAsia="bg-BG"/>
        </w:rPr>
        <w:t xml:space="preserve"> </w:t>
      </w:r>
      <w:r w:rsidRPr="005570B6">
        <w:rPr>
          <w:rFonts w:eastAsia="TimesNewRomanPSMT"/>
          <w:lang w:val="bg-BG" w:eastAsia="bg-BG"/>
        </w:rPr>
        <w:t>ако се наблюдава невротоксичност степен 3 или 4.</w:t>
      </w:r>
    </w:p>
    <w:p w14:paraId="6322C1DA" w14:textId="77777777" w:rsidR="00545392" w:rsidRDefault="00545392" w:rsidP="00545392">
      <w:pPr>
        <w:tabs>
          <w:tab w:val="clear" w:pos="567"/>
          <w:tab w:val="left" w:pos="0"/>
        </w:tabs>
        <w:spacing w:line="240" w:lineRule="auto"/>
        <w:rPr>
          <w:noProof/>
          <w:szCs w:val="22"/>
          <w:lang w:val="bg-BG"/>
        </w:rPr>
      </w:pPr>
    </w:p>
    <w:p w14:paraId="4773A721" w14:textId="77777777" w:rsidR="00545392" w:rsidRPr="009936BE" w:rsidRDefault="00545392" w:rsidP="00545392">
      <w:pPr>
        <w:tabs>
          <w:tab w:val="clear" w:pos="567"/>
          <w:tab w:val="left" w:pos="0"/>
        </w:tabs>
        <w:spacing w:line="240" w:lineRule="auto"/>
        <w:rPr>
          <w:i/>
          <w:iCs/>
          <w:noProof/>
          <w:szCs w:val="22"/>
          <w:u w:val="single"/>
          <w:lang w:val="bg-BG"/>
        </w:rPr>
      </w:pPr>
      <w:r w:rsidRPr="009936BE">
        <w:rPr>
          <w:i/>
          <w:iCs/>
          <w:noProof/>
          <w:szCs w:val="22"/>
          <w:u w:val="single"/>
          <w:lang w:val="bg-BG"/>
        </w:rPr>
        <w:t>Специални популации</w:t>
      </w:r>
    </w:p>
    <w:p w14:paraId="3ADF7C26" w14:textId="77777777" w:rsidR="00545392" w:rsidRPr="005570B6" w:rsidRDefault="00545392" w:rsidP="005570B6">
      <w:pPr>
        <w:rPr>
          <w:rFonts w:eastAsia="TimesNewRomanPSMT"/>
          <w:lang w:val="bg-BG" w:eastAsia="bg-BG"/>
        </w:rPr>
      </w:pPr>
    </w:p>
    <w:p w14:paraId="2AAA8B82" w14:textId="77777777" w:rsidR="005570B6" w:rsidRDefault="005570B6" w:rsidP="005570B6">
      <w:pPr>
        <w:rPr>
          <w:rFonts w:eastAsia="TimesNewRomanPSMT"/>
          <w:iCs/>
          <w:lang w:val="bg-BG" w:eastAsia="bg-BG"/>
        </w:rPr>
      </w:pPr>
      <w:r>
        <w:rPr>
          <w:rFonts w:eastAsia="TimesNewRomanPSMT"/>
          <w:i/>
          <w:iCs/>
          <w:lang w:val="bg-BG" w:eastAsia="bg-BG"/>
        </w:rPr>
        <w:t>Пациенти в старческа възраст</w:t>
      </w:r>
      <w:r w:rsidRPr="005570B6">
        <w:rPr>
          <w:rFonts w:eastAsia="TimesNewRomanPSMT"/>
          <w:i/>
          <w:iCs/>
          <w:lang w:val="bg-BG" w:eastAsia="bg-BG"/>
        </w:rPr>
        <w:t xml:space="preserve"> </w:t>
      </w:r>
    </w:p>
    <w:p w14:paraId="6BB6BB90" w14:textId="77777777" w:rsidR="00CE2C6C" w:rsidRPr="005570B6" w:rsidRDefault="005570B6" w:rsidP="005570B6">
      <w:pPr>
        <w:rPr>
          <w:noProof/>
          <w:lang w:val="bg-BG"/>
        </w:rPr>
      </w:pPr>
      <w:r w:rsidRPr="005570B6">
        <w:rPr>
          <w:rFonts w:eastAsia="TimesNewRomanPSMT"/>
          <w:lang w:val="bg-BG" w:eastAsia="bg-BG"/>
        </w:rPr>
        <w:t>При клинични проучвания не е имало индикация, че</w:t>
      </w:r>
      <w:r>
        <w:rPr>
          <w:rFonts w:eastAsia="TimesNewRomanPSMT"/>
          <w:lang w:val="bg-BG" w:eastAsia="bg-BG"/>
        </w:rPr>
        <w:t xml:space="preserve"> </w:t>
      </w:r>
      <w:r w:rsidRPr="005570B6">
        <w:rPr>
          <w:rFonts w:eastAsia="TimesNewRomanPSMT"/>
          <w:lang w:val="bg-BG" w:eastAsia="bg-BG"/>
        </w:rPr>
        <w:t>пациентите на възраст</w:t>
      </w:r>
      <w:r>
        <w:rPr>
          <w:rFonts w:eastAsia="TimesNewRomanPSMT"/>
          <w:lang w:val="bg-BG" w:eastAsia="bg-BG"/>
        </w:rPr>
        <w:t xml:space="preserve"> 65 </w:t>
      </w:r>
      <w:r w:rsidRPr="005570B6">
        <w:rPr>
          <w:rFonts w:eastAsia="TimesNewRomanPSMT"/>
          <w:lang w:val="bg-BG" w:eastAsia="bg-BG"/>
        </w:rPr>
        <w:t>години или повече са с повишен риск от нежелани реакции, в сравнение с пациентите на възраст под</w:t>
      </w:r>
      <w:r>
        <w:rPr>
          <w:rFonts w:eastAsia="TimesNewRomanPSMT"/>
          <w:lang w:val="bg-BG" w:eastAsia="bg-BG"/>
        </w:rPr>
        <w:t xml:space="preserve"> 65 </w:t>
      </w:r>
      <w:r w:rsidRPr="005570B6">
        <w:rPr>
          <w:rFonts w:eastAsia="TimesNewRomanPSMT"/>
          <w:lang w:val="bg-BG" w:eastAsia="bg-BG"/>
        </w:rPr>
        <w:t>години. Не е необходимо друго намаление</w:t>
      </w:r>
      <w:r>
        <w:rPr>
          <w:rFonts w:eastAsia="TimesNewRomanPSMT"/>
          <w:lang w:val="bg-BG" w:eastAsia="bg-BG"/>
        </w:rPr>
        <w:t xml:space="preserve"> </w:t>
      </w:r>
      <w:r w:rsidRPr="005570B6">
        <w:rPr>
          <w:rFonts w:eastAsia="TimesNewRomanPSMT"/>
          <w:lang w:val="bg-BG" w:eastAsia="bg-BG"/>
        </w:rPr>
        <w:t>на дозата, освен това, което се препоръчва за всички пациенти.</w:t>
      </w:r>
    </w:p>
    <w:p w14:paraId="5C466C23" w14:textId="77777777" w:rsidR="00CE2C6C" w:rsidRPr="005570B6" w:rsidRDefault="00CE2C6C" w:rsidP="005570B6">
      <w:pPr>
        <w:rPr>
          <w:noProof/>
          <w:lang w:val="bg-BG"/>
        </w:rPr>
      </w:pPr>
    </w:p>
    <w:p w14:paraId="14AF590D" w14:textId="77777777" w:rsidR="00D652BB" w:rsidRPr="004F2078" w:rsidRDefault="00D652BB" w:rsidP="004F2078">
      <w:pPr>
        <w:rPr>
          <w:i/>
          <w:lang w:val="bg-BG"/>
        </w:rPr>
      </w:pPr>
      <w:r w:rsidRPr="004F2078">
        <w:rPr>
          <w:i/>
          <w:noProof/>
          <w:lang w:val="bg-BG"/>
        </w:rPr>
        <w:t>Педиатрична популация</w:t>
      </w:r>
    </w:p>
    <w:p w14:paraId="25F81580" w14:textId="77777777" w:rsidR="004F2078" w:rsidRDefault="004F2078" w:rsidP="004F2078">
      <w:pPr>
        <w:rPr>
          <w:rFonts w:eastAsia="TimesNewRomanPSMT"/>
          <w:lang w:val="bg-BG" w:eastAsia="bg-BG"/>
        </w:rPr>
      </w:pPr>
      <w:r w:rsidRPr="004F2078">
        <w:rPr>
          <w:rFonts w:eastAsia="TimesNewRomanPSMT"/>
          <w:lang w:val="bg-BG" w:eastAsia="bg-BG"/>
        </w:rPr>
        <w:t xml:space="preserve">Няма съответна употреба на </w:t>
      </w:r>
      <w:r>
        <w:rPr>
          <w:szCs w:val="22"/>
          <w:lang w:val="bg-BG"/>
        </w:rPr>
        <w:t xml:space="preserve">пеметрексед </w:t>
      </w:r>
      <w:r w:rsidRPr="004F2078">
        <w:rPr>
          <w:rFonts w:eastAsia="TimesNewRomanPSMT"/>
          <w:lang w:val="bg-BG" w:eastAsia="bg-BG"/>
        </w:rPr>
        <w:t>в педиатрична популация при малигнен плеврален</w:t>
      </w:r>
      <w:r>
        <w:rPr>
          <w:rFonts w:eastAsia="TimesNewRomanPSMT"/>
          <w:lang w:val="bg-BG" w:eastAsia="bg-BG"/>
        </w:rPr>
        <w:t xml:space="preserve"> </w:t>
      </w:r>
      <w:r w:rsidRPr="004F2078">
        <w:rPr>
          <w:rFonts w:eastAsia="TimesNewRomanPSMT"/>
          <w:lang w:val="bg-BG" w:eastAsia="bg-BG"/>
        </w:rPr>
        <w:t>мезетелиом и недребноклетъчен рак на белия дроб.</w:t>
      </w:r>
    </w:p>
    <w:p w14:paraId="395D97CE" w14:textId="77777777" w:rsidR="004F2078" w:rsidRPr="004F2078" w:rsidRDefault="004F2078" w:rsidP="004F2078">
      <w:pPr>
        <w:rPr>
          <w:rFonts w:eastAsia="TimesNewRomanPSMT"/>
          <w:lang w:val="bg-BG" w:eastAsia="bg-BG"/>
        </w:rPr>
      </w:pPr>
    </w:p>
    <w:p w14:paraId="56959E8A" w14:textId="77777777" w:rsidR="004F2078" w:rsidRDefault="004F2078" w:rsidP="004F2078">
      <w:pPr>
        <w:rPr>
          <w:rFonts w:eastAsia="TimesNewRomanPSMT"/>
          <w:lang w:val="bg-BG" w:eastAsia="bg-BG"/>
        </w:rPr>
      </w:pPr>
      <w:r w:rsidRPr="004F2078">
        <w:rPr>
          <w:rFonts w:eastAsia="TimesNewRomanPSMT"/>
          <w:i/>
          <w:iCs/>
          <w:lang w:val="bg-BG" w:eastAsia="bg-BG"/>
        </w:rPr>
        <w:t>Пациенти с бъбречно увреждане</w:t>
      </w:r>
      <w:r w:rsidRPr="004F2078">
        <w:rPr>
          <w:rFonts w:eastAsia="TimesNewRomanPSMT"/>
          <w:lang w:val="bg-BG" w:eastAsia="bg-BG"/>
        </w:rPr>
        <w:t xml:space="preserve"> (</w:t>
      </w:r>
      <w:r w:rsidRPr="00CD6013">
        <w:rPr>
          <w:rFonts w:eastAsia="TimesNewRomanPSMT"/>
          <w:i/>
          <w:iCs/>
          <w:lang w:val="bg-BG" w:eastAsia="bg-BG"/>
        </w:rPr>
        <w:t>Стандартна формула на Cockcroft и Gault или скорост на гломерулна филтрация, измерена с Tc99m-DPTA метода за серумен клирънс</w:t>
      </w:r>
      <w:r w:rsidRPr="004F2078">
        <w:rPr>
          <w:rFonts w:eastAsia="TimesNewRomanPSMT"/>
          <w:lang w:val="bg-BG" w:eastAsia="bg-BG"/>
        </w:rPr>
        <w:t xml:space="preserve">): </w:t>
      </w:r>
    </w:p>
    <w:p w14:paraId="44EFF2C4" w14:textId="77777777" w:rsidR="004F2078" w:rsidRDefault="004F2078" w:rsidP="004F2078">
      <w:pPr>
        <w:rPr>
          <w:rFonts w:eastAsia="TimesNewRomanPSMT"/>
          <w:lang w:val="bg-BG" w:eastAsia="bg-BG"/>
        </w:rPr>
      </w:pPr>
      <w:r w:rsidRPr="004F2078">
        <w:rPr>
          <w:rFonts w:eastAsia="TimesNewRomanPSMT"/>
          <w:lang w:val="bg-BG" w:eastAsia="bg-BG"/>
        </w:rPr>
        <w:t>Пеметрексед се</w:t>
      </w:r>
      <w:r>
        <w:rPr>
          <w:rFonts w:eastAsia="TimesNewRomanPSMT"/>
          <w:lang w:val="bg-BG" w:eastAsia="bg-BG"/>
        </w:rPr>
        <w:t xml:space="preserve"> </w:t>
      </w:r>
      <w:r w:rsidRPr="004F2078">
        <w:rPr>
          <w:rFonts w:eastAsia="TimesNewRomanPSMT"/>
          <w:lang w:val="bg-BG" w:eastAsia="bg-BG"/>
        </w:rPr>
        <w:t>елиминира предимно непроменен чрез бъбречна екскреция. При клинични проучвания,</w:t>
      </w:r>
      <w:r>
        <w:rPr>
          <w:rFonts w:eastAsia="TimesNewRomanPSMT"/>
          <w:lang w:val="bg-BG" w:eastAsia="bg-BG"/>
        </w:rPr>
        <w:t xml:space="preserve"> </w:t>
      </w:r>
      <w:r w:rsidRPr="004F2078">
        <w:rPr>
          <w:rFonts w:eastAsia="TimesNewRomanPSMT"/>
          <w:lang w:val="bg-BG" w:eastAsia="bg-BG"/>
        </w:rPr>
        <w:t>пациентите с креатининов клирънс ≥</w:t>
      </w:r>
      <w:r w:rsidR="00E52D1A">
        <w:rPr>
          <w:szCs w:val="22"/>
        </w:rPr>
        <w:t> </w:t>
      </w:r>
      <w:r>
        <w:rPr>
          <w:rFonts w:eastAsia="TimesNewRomanPSMT"/>
          <w:lang w:val="bg-BG" w:eastAsia="bg-BG"/>
        </w:rPr>
        <w:t>45 </w:t>
      </w:r>
      <w:r w:rsidRPr="004F2078">
        <w:rPr>
          <w:rFonts w:eastAsia="TimesNewRomanPSMT"/>
          <w:lang w:val="bg-BG" w:eastAsia="bg-BG"/>
        </w:rPr>
        <w:t>ml/min, не изискват адаптиране на дозата, различно от</w:t>
      </w:r>
      <w:r>
        <w:rPr>
          <w:rFonts w:eastAsia="TimesNewRomanPSMT"/>
          <w:lang w:val="bg-BG" w:eastAsia="bg-BG"/>
        </w:rPr>
        <w:t xml:space="preserve"> </w:t>
      </w:r>
      <w:r w:rsidRPr="004F2078">
        <w:rPr>
          <w:rFonts w:eastAsia="TimesNewRomanPSMT"/>
          <w:lang w:val="bg-BG" w:eastAsia="bg-BG"/>
        </w:rPr>
        <w:t>това което се препоръчва за всички пациенти. Има недостатъчно данни за употребата на</w:t>
      </w:r>
      <w:r>
        <w:rPr>
          <w:rFonts w:eastAsia="TimesNewRomanPSMT"/>
          <w:lang w:val="bg-BG" w:eastAsia="bg-BG"/>
        </w:rPr>
        <w:t xml:space="preserve"> </w:t>
      </w:r>
      <w:r w:rsidRPr="004F2078">
        <w:rPr>
          <w:rFonts w:eastAsia="TimesNewRomanPSMT"/>
          <w:lang w:val="bg-BG" w:eastAsia="bg-BG"/>
        </w:rPr>
        <w:t>пеметрексед при пациенти с креатининов клирънс под</w:t>
      </w:r>
      <w:r>
        <w:rPr>
          <w:rFonts w:eastAsia="TimesNewRomanPSMT"/>
          <w:lang w:val="bg-BG" w:eastAsia="bg-BG"/>
        </w:rPr>
        <w:t xml:space="preserve"> 45 </w:t>
      </w:r>
      <w:r w:rsidRPr="004F2078">
        <w:rPr>
          <w:rFonts w:eastAsia="TimesNewRomanPSMT"/>
          <w:lang w:val="bg-BG" w:eastAsia="bg-BG"/>
        </w:rPr>
        <w:t>ml/min; затова употребата на</w:t>
      </w:r>
      <w:r>
        <w:rPr>
          <w:rFonts w:eastAsia="TimesNewRomanPSMT"/>
          <w:lang w:val="bg-BG" w:eastAsia="bg-BG"/>
        </w:rPr>
        <w:t xml:space="preserve"> </w:t>
      </w:r>
      <w:r>
        <w:rPr>
          <w:szCs w:val="22"/>
          <w:lang w:val="bg-BG"/>
        </w:rPr>
        <w:t xml:space="preserve">пеметрексед </w:t>
      </w:r>
      <w:r w:rsidRPr="004F2078">
        <w:rPr>
          <w:rFonts w:eastAsia="TimesNewRomanPSMT"/>
          <w:lang w:val="bg-BG" w:eastAsia="bg-BG"/>
        </w:rPr>
        <w:t>не се препоръчва (вж. точка 4.4).</w:t>
      </w:r>
    </w:p>
    <w:p w14:paraId="444132DA" w14:textId="77777777" w:rsidR="004F2078" w:rsidRPr="004F2078" w:rsidRDefault="004F2078" w:rsidP="004F2078">
      <w:pPr>
        <w:rPr>
          <w:rFonts w:eastAsia="TimesNewRomanPSMT"/>
          <w:lang w:val="bg-BG" w:eastAsia="bg-BG"/>
        </w:rPr>
      </w:pPr>
    </w:p>
    <w:p w14:paraId="1448B362" w14:textId="77777777" w:rsidR="004F2078" w:rsidRDefault="004F2078" w:rsidP="004F2078">
      <w:pPr>
        <w:rPr>
          <w:rFonts w:eastAsia="TimesNewRomanPSMT"/>
          <w:i/>
          <w:iCs/>
          <w:lang w:val="bg-BG" w:eastAsia="bg-BG"/>
        </w:rPr>
      </w:pPr>
      <w:r w:rsidRPr="004F2078">
        <w:rPr>
          <w:rFonts w:eastAsia="TimesNewRomanPSMT"/>
          <w:i/>
          <w:iCs/>
          <w:lang w:val="bg-BG" w:eastAsia="bg-BG"/>
        </w:rPr>
        <w:t>Пациенти с чернодробно увреждане</w:t>
      </w:r>
    </w:p>
    <w:p w14:paraId="44167671" w14:textId="77777777" w:rsidR="00D652BB" w:rsidRPr="004F2078" w:rsidRDefault="004F2078" w:rsidP="004F2078">
      <w:pPr>
        <w:rPr>
          <w:lang w:val="bg-BG"/>
        </w:rPr>
      </w:pPr>
      <w:r w:rsidRPr="004F2078">
        <w:rPr>
          <w:rFonts w:eastAsia="TimesNewRomanPSMT"/>
          <w:lang w:val="bg-BG" w:eastAsia="bg-BG"/>
        </w:rPr>
        <w:t>Не е намерена връзка между AST (SGOT), ALT (SGPT),</w:t>
      </w:r>
      <w:r>
        <w:rPr>
          <w:rFonts w:eastAsia="TimesNewRomanPSMT"/>
          <w:lang w:val="bg-BG" w:eastAsia="bg-BG"/>
        </w:rPr>
        <w:t xml:space="preserve"> </w:t>
      </w:r>
      <w:r w:rsidRPr="004F2078">
        <w:rPr>
          <w:rFonts w:eastAsia="TimesNewRomanPSMT"/>
          <w:lang w:val="bg-BG" w:eastAsia="bg-BG"/>
        </w:rPr>
        <w:t>или общия билирубин и фармакокинетиката на пеметрексед. Въпреки това, пациенти с</w:t>
      </w:r>
      <w:r>
        <w:rPr>
          <w:rFonts w:eastAsia="TimesNewRomanPSMT"/>
          <w:lang w:val="bg-BG" w:eastAsia="bg-BG"/>
        </w:rPr>
        <w:t xml:space="preserve"> </w:t>
      </w:r>
      <w:r w:rsidRPr="004F2078">
        <w:rPr>
          <w:rFonts w:eastAsia="TimesNewRomanPSMT"/>
          <w:lang w:val="bg-BG" w:eastAsia="bg-BG"/>
        </w:rPr>
        <w:t>чернодробни нарушения, като билирубин &gt;</w:t>
      </w:r>
      <w:r w:rsidR="00E52D1A">
        <w:rPr>
          <w:szCs w:val="22"/>
        </w:rPr>
        <w:t> </w:t>
      </w:r>
      <w:r w:rsidRPr="004F2078">
        <w:rPr>
          <w:rFonts w:eastAsia="TimesNewRomanPSMT"/>
          <w:lang w:val="bg-BG" w:eastAsia="bg-BG"/>
        </w:rPr>
        <w:t>1,5 пъти над горна граница на нормата и/или</w:t>
      </w:r>
      <w:r>
        <w:rPr>
          <w:rFonts w:eastAsia="TimesNewRomanPSMT"/>
          <w:lang w:val="bg-BG" w:eastAsia="bg-BG"/>
        </w:rPr>
        <w:t xml:space="preserve"> </w:t>
      </w:r>
      <w:r w:rsidRPr="004F2078">
        <w:rPr>
          <w:rFonts w:eastAsia="TimesNewRomanPSMT"/>
          <w:lang w:val="bg-BG" w:eastAsia="bg-BG"/>
        </w:rPr>
        <w:t>аминотрансфераза &gt;</w:t>
      </w:r>
      <w:r w:rsidR="00E52D1A">
        <w:rPr>
          <w:szCs w:val="22"/>
        </w:rPr>
        <w:t> </w:t>
      </w:r>
      <w:r w:rsidRPr="004F2078">
        <w:rPr>
          <w:rFonts w:eastAsia="TimesNewRomanPSMT"/>
          <w:lang w:val="bg-BG" w:eastAsia="bg-BG"/>
        </w:rPr>
        <w:t>3,0 пъти над горна граница на нормата (без чернодробни метастази) или</w:t>
      </w:r>
      <w:r>
        <w:rPr>
          <w:rFonts w:eastAsia="TimesNewRomanPSMT"/>
          <w:lang w:val="bg-BG" w:eastAsia="bg-BG"/>
        </w:rPr>
        <w:t xml:space="preserve"> </w:t>
      </w:r>
      <w:r w:rsidRPr="004F2078">
        <w:rPr>
          <w:rFonts w:eastAsia="TimesNewRomanPSMT"/>
          <w:lang w:val="bg-BG" w:eastAsia="bg-BG"/>
        </w:rPr>
        <w:t>&gt;</w:t>
      </w:r>
      <w:r w:rsidR="00E52D1A">
        <w:rPr>
          <w:szCs w:val="22"/>
        </w:rPr>
        <w:t> </w:t>
      </w:r>
      <w:r w:rsidRPr="004F2078">
        <w:rPr>
          <w:rFonts w:eastAsia="TimesNewRomanPSMT"/>
          <w:lang w:val="bg-BG" w:eastAsia="bg-BG"/>
        </w:rPr>
        <w:t>5,0 пъти над горна граница на нормата (при наличие на чернодробни метастази), не са</w:t>
      </w:r>
      <w:r>
        <w:rPr>
          <w:rFonts w:eastAsia="TimesNewRomanPSMT"/>
          <w:lang w:val="bg-BG" w:eastAsia="bg-BG"/>
        </w:rPr>
        <w:t xml:space="preserve"> </w:t>
      </w:r>
      <w:r w:rsidRPr="004F2078">
        <w:rPr>
          <w:rFonts w:eastAsia="TimesNewRomanPSMT"/>
          <w:lang w:val="bg-BG" w:eastAsia="bg-BG"/>
        </w:rPr>
        <w:t>специфично изучавани.</w:t>
      </w:r>
    </w:p>
    <w:p w14:paraId="2CCA9D9A" w14:textId="77777777" w:rsidR="00D652BB" w:rsidRPr="00660211" w:rsidRDefault="00D652BB" w:rsidP="00075031">
      <w:pPr>
        <w:tabs>
          <w:tab w:val="clear" w:pos="567"/>
          <w:tab w:val="left" w:pos="720"/>
        </w:tabs>
        <w:autoSpaceDE w:val="0"/>
        <w:autoSpaceDN w:val="0"/>
        <w:adjustRightInd w:val="0"/>
        <w:spacing w:line="240" w:lineRule="auto"/>
        <w:rPr>
          <w:szCs w:val="22"/>
          <w:lang w:val="bg-BG"/>
        </w:rPr>
      </w:pPr>
    </w:p>
    <w:p w14:paraId="740CDA89" w14:textId="77777777" w:rsidR="00D652BB" w:rsidRPr="00BB11BD" w:rsidRDefault="00D652BB" w:rsidP="00E77AA5">
      <w:pPr>
        <w:tabs>
          <w:tab w:val="clear" w:pos="567"/>
          <w:tab w:val="left" w:pos="720"/>
        </w:tabs>
        <w:spacing w:line="240" w:lineRule="auto"/>
        <w:rPr>
          <w:szCs w:val="22"/>
          <w:u w:val="single"/>
          <w:lang w:val="bg-BG"/>
        </w:rPr>
      </w:pPr>
      <w:r w:rsidRPr="00BB11BD">
        <w:rPr>
          <w:noProof/>
          <w:szCs w:val="22"/>
          <w:u w:val="single"/>
          <w:lang w:val="bg-BG"/>
        </w:rPr>
        <w:t xml:space="preserve">Начин на приложение </w:t>
      </w:r>
    </w:p>
    <w:p w14:paraId="2C289F73" w14:textId="77777777" w:rsidR="000C7367" w:rsidRPr="00796CC7" w:rsidRDefault="000C7367" w:rsidP="000C7367">
      <w:pPr>
        <w:keepNext/>
        <w:spacing w:line="240" w:lineRule="auto"/>
        <w:rPr>
          <w:szCs w:val="22"/>
          <w:u w:val="single"/>
          <w:lang w:val="bg-BG"/>
        </w:rPr>
      </w:pPr>
    </w:p>
    <w:p w14:paraId="2D79C4FD" w14:textId="77777777" w:rsidR="000C7367" w:rsidRPr="00CD6013" w:rsidRDefault="000C7367" w:rsidP="000C7367">
      <w:pPr>
        <w:pStyle w:val="CommentText"/>
        <w:rPr>
          <w:sz w:val="22"/>
          <w:szCs w:val="22"/>
          <w:u w:val="single"/>
          <w:lang w:val="bg-BG"/>
        </w:rPr>
      </w:pPr>
      <w:bookmarkStart w:id="0" w:name="_Hlk41059236"/>
      <w:r w:rsidRPr="00CD6013">
        <w:rPr>
          <w:sz w:val="22"/>
          <w:szCs w:val="22"/>
          <w:lang w:val="bg-BG"/>
        </w:rPr>
        <w:t xml:space="preserve">Пеметрексед </w:t>
      </w:r>
      <w:r w:rsidR="00C454C2">
        <w:rPr>
          <w:noProof/>
          <w:sz w:val="22"/>
          <w:szCs w:val="22"/>
        </w:rPr>
        <w:t>Pfizer</w:t>
      </w:r>
      <w:r w:rsidRPr="00CD6013">
        <w:rPr>
          <w:sz w:val="22"/>
          <w:szCs w:val="22"/>
          <w:lang w:val="bg-BG"/>
        </w:rPr>
        <w:t xml:space="preserve"> е за интравенозно приложение. Пеметрексед </w:t>
      </w:r>
      <w:r w:rsidR="00C454C2">
        <w:rPr>
          <w:noProof/>
          <w:sz w:val="22"/>
          <w:szCs w:val="22"/>
        </w:rPr>
        <w:t>Pfizer</w:t>
      </w:r>
      <w:r w:rsidRPr="00CD6013">
        <w:rPr>
          <w:sz w:val="22"/>
          <w:szCs w:val="22"/>
          <w:lang w:val="bg-BG"/>
        </w:rPr>
        <w:t xml:space="preserve"> трябва да се прилага като интравенозна инфузия в продължение на 10 минути на първия ден от всеки 21-дневен цикъл.</w:t>
      </w:r>
    </w:p>
    <w:bookmarkEnd w:id="0"/>
    <w:p w14:paraId="3386D8F4" w14:textId="77777777" w:rsidR="000C7367" w:rsidRPr="00796CC7" w:rsidRDefault="000C7367" w:rsidP="00E77AA5">
      <w:pPr>
        <w:tabs>
          <w:tab w:val="clear" w:pos="567"/>
          <w:tab w:val="left" w:pos="720"/>
        </w:tabs>
        <w:spacing w:line="240" w:lineRule="auto"/>
        <w:rPr>
          <w:b/>
          <w:szCs w:val="22"/>
          <w:lang w:val="bg-BG"/>
        </w:rPr>
      </w:pPr>
    </w:p>
    <w:p w14:paraId="573DE793" w14:textId="77777777" w:rsidR="004C1D06" w:rsidRPr="00796CC7" w:rsidRDefault="004C1D06" w:rsidP="00CD6013">
      <w:pPr>
        <w:tabs>
          <w:tab w:val="clear" w:pos="567"/>
          <w:tab w:val="left" w:pos="720"/>
        </w:tabs>
        <w:spacing w:line="240" w:lineRule="auto"/>
        <w:rPr>
          <w:noProof/>
          <w:szCs w:val="22"/>
          <w:lang w:val="bg-BG"/>
        </w:rPr>
      </w:pPr>
      <w:r w:rsidRPr="00796CC7">
        <w:rPr>
          <w:noProof/>
          <w:szCs w:val="22"/>
          <w:lang w:val="bg-BG"/>
        </w:rPr>
        <w:t>За п</w:t>
      </w:r>
      <w:r w:rsidR="00D652BB" w:rsidRPr="00796CC7">
        <w:rPr>
          <w:noProof/>
          <w:szCs w:val="22"/>
          <w:lang w:val="bg-BG"/>
        </w:rPr>
        <w:t>редпазни мерки, които трябва да бъдат взети преди работа с или</w:t>
      </w:r>
      <w:r w:rsidR="00796CC7" w:rsidRPr="00CD6013">
        <w:rPr>
          <w:noProof/>
          <w:szCs w:val="22"/>
          <w:lang w:val="bg-BG"/>
        </w:rPr>
        <w:t xml:space="preserve"> </w:t>
      </w:r>
      <w:r w:rsidR="00796CC7" w:rsidRPr="00796CC7">
        <w:rPr>
          <w:noProof/>
          <w:szCs w:val="22"/>
          <w:lang w:val="bg-BG"/>
        </w:rPr>
        <w:t>при</w:t>
      </w:r>
      <w:r w:rsidR="00D652BB" w:rsidRPr="00796CC7">
        <w:rPr>
          <w:noProof/>
          <w:szCs w:val="22"/>
          <w:lang w:val="bg-BG"/>
        </w:rPr>
        <w:t xml:space="preserve"> приложение на </w:t>
      </w:r>
      <w:r w:rsidRPr="00796CC7">
        <w:rPr>
          <w:szCs w:val="22"/>
          <w:lang w:val="bg-BG"/>
        </w:rPr>
        <w:t xml:space="preserve">Пеметрексед </w:t>
      </w:r>
      <w:r w:rsidR="00C454C2">
        <w:rPr>
          <w:noProof/>
          <w:szCs w:val="22"/>
        </w:rPr>
        <w:t>Pfizer</w:t>
      </w:r>
      <w:r w:rsidR="00796CC7" w:rsidRPr="00796CC7">
        <w:rPr>
          <w:szCs w:val="22"/>
          <w:lang w:val="bg-BG"/>
        </w:rPr>
        <w:t xml:space="preserve"> и</w:t>
      </w:r>
      <w:r w:rsidR="00796CC7" w:rsidRPr="00796CC7">
        <w:rPr>
          <w:rFonts w:eastAsia="TimesNewRomanPSMT"/>
          <w:szCs w:val="22"/>
          <w:lang w:val="bg-BG" w:eastAsia="bg-BG"/>
        </w:rPr>
        <w:t xml:space="preserve"> з</w:t>
      </w:r>
      <w:r w:rsidRPr="00796CC7">
        <w:rPr>
          <w:rFonts w:eastAsia="TimesNewRomanPSMT"/>
          <w:szCs w:val="22"/>
          <w:lang w:val="bg-BG" w:eastAsia="bg-BG"/>
        </w:rPr>
        <w:t>а указания относно разтварянето</w:t>
      </w:r>
      <w:r w:rsidR="005042D7">
        <w:rPr>
          <w:rFonts w:eastAsia="TimesNewRomanPSMT"/>
          <w:szCs w:val="22"/>
          <w:lang w:val="bg-BG" w:eastAsia="bg-BG"/>
        </w:rPr>
        <w:t xml:space="preserve"> </w:t>
      </w:r>
      <w:r w:rsidR="005042D7" w:rsidRPr="00653445">
        <w:rPr>
          <w:szCs w:val="22"/>
          <w:lang w:val="bg-BG"/>
        </w:rPr>
        <w:t>(реконституиране</w:t>
      </w:r>
      <w:r w:rsidR="005042D7">
        <w:rPr>
          <w:szCs w:val="22"/>
          <w:lang w:val="bg-BG"/>
        </w:rPr>
        <w:t>то</w:t>
      </w:r>
      <w:r w:rsidR="005042D7" w:rsidRPr="00653445">
        <w:rPr>
          <w:szCs w:val="22"/>
          <w:lang w:val="bg-BG"/>
        </w:rPr>
        <w:t>)</w:t>
      </w:r>
      <w:r w:rsidRPr="00796CC7">
        <w:rPr>
          <w:rFonts w:eastAsia="TimesNewRomanPSMT"/>
          <w:szCs w:val="22"/>
          <w:lang w:val="bg-BG" w:eastAsia="bg-BG"/>
        </w:rPr>
        <w:t xml:space="preserve"> и разреждането на </w:t>
      </w:r>
      <w:r w:rsidRPr="00796CC7">
        <w:rPr>
          <w:szCs w:val="22"/>
          <w:lang w:val="bg-BG"/>
        </w:rPr>
        <w:t xml:space="preserve">Пеметрексед </w:t>
      </w:r>
      <w:r w:rsidR="00C454C2">
        <w:rPr>
          <w:noProof/>
          <w:szCs w:val="22"/>
        </w:rPr>
        <w:t>Pfizer</w:t>
      </w:r>
      <w:r w:rsidRPr="00796CC7">
        <w:rPr>
          <w:noProof/>
          <w:szCs w:val="22"/>
          <w:lang w:val="bg-BG"/>
        </w:rPr>
        <w:t xml:space="preserve"> </w:t>
      </w:r>
      <w:r w:rsidRPr="00796CC7">
        <w:rPr>
          <w:rFonts w:eastAsia="TimesNewRomanPSMT"/>
          <w:szCs w:val="22"/>
          <w:lang w:val="bg-BG" w:eastAsia="bg-BG"/>
        </w:rPr>
        <w:t>преди прилагането, вижте, точка 6.6.</w:t>
      </w:r>
    </w:p>
    <w:p w14:paraId="7CE9D18F" w14:textId="77777777" w:rsidR="00D652BB" w:rsidRPr="00BB11BD" w:rsidRDefault="00D652BB" w:rsidP="00E77AA5">
      <w:pPr>
        <w:tabs>
          <w:tab w:val="clear" w:pos="567"/>
          <w:tab w:val="left" w:pos="720"/>
        </w:tabs>
        <w:spacing w:line="240" w:lineRule="auto"/>
        <w:rPr>
          <w:b/>
          <w:noProof/>
          <w:szCs w:val="22"/>
          <w:lang w:val="bg-BG"/>
        </w:rPr>
      </w:pPr>
    </w:p>
    <w:p w14:paraId="31194F04" w14:textId="77777777" w:rsidR="00D652BB" w:rsidRPr="00BB11BD" w:rsidRDefault="00D652BB" w:rsidP="00E77AA5">
      <w:pPr>
        <w:spacing w:line="240" w:lineRule="auto"/>
        <w:ind w:left="567" w:hanging="567"/>
        <w:rPr>
          <w:szCs w:val="22"/>
          <w:lang w:val="bg-BG"/>
        </w:rPr>
      </w:pPr>
      <w:r w:rsidRPr="00BB11BD">
        <w:rPr>
          <w:b/>
          <w:szCs w:val="22"/>
          <w:lang w:val="bg-BG"/>
        </w:rPr>
        <w:t>4.3</w:t>
      </w:r>
      <w:r w:rsidRPr="00BB11BD">
        <w:rPr>
          <w:b/>
          <w:szCs w:val="22"/>
          <w:lang w:val="bg-BG"/>
        </w:rPr>
        <w:tab/>
      </w:r>
      <w:r w:rsidRPr="00BB11BD">
        <w:rPr>
          <w:b/>
          <w:noProof/>
          <w:szCs w:val="22"/>
          <w:lang w:val="bg-BG"/>
        </w:rPr>
        <w:t>Противопоказания</w:t>
      </w:r>
    </w:p>
    <w:p w14:paraId="32F90DDE" w14:textId="77777777" w:rsidR="00D652BB" w:rsidRPr="00BB11BD" w:rsidRDefault="00D652BB" w:rsidP="00E77AA5">
      <w:pPr>
        <w:tabs>
          <w:tab w:val="clear" w:pos="567"/>
          <w:tab w:val="left" w:pos="720"/>
        </w:tabs>
        <w:spacing w:line="240" w:lineRule="auto"/>
        <w:rPr>
          <w:noProof/>
          <w:szCs w:val="22"/>
          <w:lang w:val="bg-BG"/>
        </w:rPr>
      </w:pPr>
    </w:p>
    <w:p w14:paraId="1795C715" w14:textId="77777777" w:rsidR="00D652BB" w:rsidRDefault="00D652BB" w:rsidP="00E77AA5">
      <w:pPr>
        <w:spacing w:line="240" w:lineRule="auto"/>
        <w:rPr>
          <w:noProof/>
          <w:szCs w:val="22"/>
          <w:lang w:val="bg-BG"/>
        </w:rPr>
      </w:pPr>
      <w:r w:rsidRPr="00BB11BD">
        <w:rPr>
          <w:szCs w:val="22"/>
          <w:lang w:val="bg-BG"/>
        </w:rPr>
        <w:t xml:space="preserve">Свръхчувствителност към активното вещество или към някое от помощните вещества, изброени в точка </w:t>
      </w:r>
      <w:r w:rsidR="00073F46">
        <w:rPr>
          <w:noProof/>
          <w:szCs w:val="22"/>
          <w:lang w:val="bg-BG"/>
        </w:rPr>
        <w:t>6.1.</w:t>
      </w:r>
    </w:p>
    <w:p w14:paraId="68032467" w14:textId="77777777" w:rsidR="00073F46" w:rsidRDefault="00073F46" w:rsidP="00E77AA5">
      <w:pPr>
        <w:spacing w:line="240" w:lineRule="auto"/>
        <w:rPr>
          <w:noProof/>
          <w:szCs w:val="22"/>
          <w:lang w:val="bg-BG"/>
        </w:rPr>
      </w:pPr>
    </w:p>
    <w:p w14:paraId="5B9870F6" w14:textId="77777777" w:rsidR="00073F46" w:rsidRDefault="00073F46" w:rsidP="00E77AA5">
      <w:pPr>
        <w:spacing w:line="240" w:lineRule="auto"/>
        <w:rPr>
          <w:noProof/>
          <w:szCs w:val="22"/>
          <w:lang w:val="bg-BG"/>
        </w:rPr>
      </w:pPr>
      <w:r>
        <w:rPr>
          <w:noProof/>
          <w:szCs w:val="22"/>
          <w:lang w:val="bg-BG"/>
        </w:rPr>
        <w:t>Кърмене (вж. точка 4.6).</w:t>
      </w:r>
    </w:p>
    <w:p w14:paraId="02327CA4" w14:textId="77777777" w:rsidR="00073F46" w:rsidRDefault="00073F46" w:rsidP="00E77AA5">
      <w:pPr>
        <w:spacing w:line="240" w:lineRule="auto"/>
        <w:rPr>
          <w:noProof/>
          <w:szCs w:val="22"/>
          <w:lang w:val="bg-BG"/>
        </w:rPr>
      </w:pPr>
    </w:p>
    <w:p w14:paraId="65E448F0" w14:textId="77777777" w:rsidR="00073F46" w:rsidRPr="00BB11BD" w:rsidRDefault="00073F46" w:rsidP="00E77AA5">
      <w:pPr>
        <w:spacing w:line="240" w:lineRule="auto"/>
        <w:rPr>
          <w:szCs w:val="22"/>
          <w:lang w:val="bg-BG"/>
        </w:rPr>
      </w:pPr>
      <w:r>
        <w:rPr>
          <w:noProof/>
          <w:szCs w:val="22"/>
          <w:lang w:val="bg-BG"/>
        </w:rPr>
        <w:lastRenderedPageBreak/>
        <w:t>Съпътстващо ваксиниране против жълта треска (вж. точка 4.5).</w:t>
      </w:r>
    </w:p>
    <w:p w14:paraId="01CF0339" w14:textId="77777777" w:rsidR="00D652BB" w:rsidRPr="00BB11BD" w:rsidRDefault="00D652BB" w:rsidP="00E77AA5">
      <w:pPr>
        <w:tabs>
          <w:tab w:val="clear" w:pos="567"/>
          <w:tab w:val="left" w:pos="720"/>
        </w:tabs>
        <w:spacing w:line="240" w:lineRule="auto"/>
        <w:rPr>
          <w:noProof/>
          <w:szCs w:val="22"/>
          <w:lang w:val="bg-BG"/>
        </w:rPr>
      </w:pPr>
    </w:p>
    <w:p w14:paraId="7DBB58A0" w14:textId="77777777" w:rsidR="00D652BB" w:rsidRPr="00BB11BD" w:rsidRDefault="00D652BB" w:rsidP="00250E60">
      <w:pPr>
        <w:keepNext/>
        <w:spacing w:line="240" w:lineRule="auto"/>
        <w:ind w:left="567" w:hanging="567"/>
        <w:rPr>
          <w:szCs w:val="22"/>
          <w:lang w:val="bg-BG"/>
        </w:rPr>
      </w:pPr>
      <w:r w:rsidRPr="00BB11BD">
        <w:rPr>
          <w:b/>
          <w:szCs w:val="22"/>
          <w:lang w:val="bg-BG"/>
        </w:rPr>
        <w:t>4.4</w:t>
      </w:r>
      <w:r w:rsidRPr="00BB11BD">
        <w:rPr>
          <w:b/>
          <w:szCs w:val="22"/>
          <w:lang w:val="bg-BG"/>
        </w:rPr>
        <w:tab/>
      </w:r>
      <w:r w:rsidRPr="00BB11BD">
        <w:rPr>
          <w:b/>
          <w:noProof/>
          <w:szCs w:val="22"/>
          <w:lang w:val="bg-BG"/>
        </w:rPr>
        <w:t>Специални предупреждения и предпазни мерки при употреба</w:t>
      </w:r>
    </w:p>
    <w:p w14:paraId="1743F7CD" w14:textId="77777777" w:rsidR="00D652BB" w:rsidRPr="006D5BB2" w:rsidRDefault="00D652BB" w:rsidP="00250E60">
      <w:pPr>
        <w:keepNext/>
        <w:rPr>
          <w:noProof/>
          <w:szCs w:val="22"/>
          <w:lang w:val="bg-BG"/>
        </w:rPr>
      </w:pPr>
    </w:p>
    <w:p w14:paraId="25863FD4" w14:textId="77777777" w:rsidR="00053021" w:rsidRDefault="006D5BB2" w:rsidP="00250E60">
      <w:pPr>
        <w:keepNext/>
        <w:rPr>
          <w:rFonts w:eastAsia="TimesNewRomanPSMT"/>
          <w:szCs w:val="22"/>
          <w:lang w:val="bg-BG" w:eastAsia="bg-BG"/>
        </w:rPr>
      </w:pPr>
      <w:r w:rsidRPr="006D5BB2">
        <w:rPr>
          <w:rFonts w:eastAsia="TimesNewRomanPSMT"/>
          <w:szCs w:val="22"/>
          <w:lang w:val="bg-BG" w:eastAsia="bg-BG"/>
        </w:rPr>
        <w:t>Пеметрексед може да потисне функцията на костния мозък, което се проявява с неутропения,</w:t>
      </w:r>
      <w:r w:rsidR="00A039E5">
        <w:rPr>
          <w:rFonts w:eastAsia="TimesNewRomanPSMT"/>
          <w:szCs w:val="22"/>
          <w:lang w:val="bg-BG" w:eastAsia="bg-BG"/>
        </w:rPr>
        <w:t xml:space="preserve"> </w:t>
      </w:r>
      <w:r w:rsidRPr="006D5BB2">
        <w:rPr>
          <w:rFonts w:eastAsia="TimesNewRomanPSMT"/>
          <w:szCs w:val="22"/>
          <w:lang w:val="bg-BG" w:eastAsia="bg-BG"/>
        </w:rPr>
        <w:t>тромбоцитопения и анемия (или панцитопения) (вж. точка 4.8.). Миелосупресията обикновено е</w:t>
      </w:r>
      <w:r w:rsidR="00A039E5">
        <w:rPr>
          <w:rFonts w:eastAsia="TimesNewRomanPSMT"/>
          <w:szCs w:val="22"/>
          <w:lang w:val="bg-BG" w:eastAsia="bg-BG"/>
        </w:rPr>
        <w:t xml:space="preserve"> </w:t>
      </w:r>
      <w:r w:rsidRPr="006D5BB2">
        <w:rPr>
          <w:rFonts w:eastAsia="TimesNewRomanPSMT"/>
          <w:szCs w:val="22"/>
          <w:lang w:val="bg-BG" w:eastAsia="bg-BG"/>
        </w:rPr>
        <w:t>доза-лимитираща токсичност. Пациентите трябва да бъдат проследявани за миелосупресия по</w:t>
      </w:r>
      <w:r w:rsidR="00A039E5">
        <w:rPr>
          <w:rFonts w:eastAsia="TimesNewRomanPSMT"/>
          <w:szCs w:val="22"/>
          <w:lang w:val="bg-BG" w:eastAsia="bg-BG"/>
        </w:rPr>
        <w:t xml:space="preserve"> </w:t>
      </w:r>
      <w:r w:rsidRPr="006D5BB2">
        <w:rPr>
          <w:rFonts w:eastAsia="TimesNewRomanPSMT"/>
          <w:szCs w:val="22"/>
          <w:lang w:val="bg-BG" w:eastAsia="bg-BG"/>
        </w:rPr>
        <w:t>време на лечението и пеметрексед не трябва да се прилага на пациентите, докато абсолютният</w:t>
      </w:r>
      <w:r w:rsidR="00A039E5">
        <w:rPr>
          <w:rFonts w:eastAsia="TimesNewRomanPSMT"/>
          <w:szCs w:val="22"/>
          <w:lang w:val="bg-BG" w:eastAsia="bg-BG"/>
        </w:rPr>
        <w:t xml:space="preserve"> </w:t>
      </w:r>
      <w:r w:rsidRPr="006D5BB2">
        <w:rPr>
          <w:rFonts w:eastAsia="TimesNewRomanPSMT"/>
          <w:szCs w:val="22"/>
          <w:lang w:val="bg-BG" w:eastAsia="bg-BG"/>
        </w:rPr>
        <w:t>брой на неутрофилите (ANC) не се върне до ≥</w:t>
      </w:r>
      <w:r w:rsidR="00E52D1A">
        <w:rPr>
          <w:szCs w:val="22"/>
        </w:rPr>
        <w:t> </w:t>
      </w:r>
      <w:r w:rsidR="00053021">
        <w:rPr>
          <w:rFonts w:eastAsia="TimesNewRomanPSMT"/>
          <w:szCs w:val="22"/>
          <w:lang w:val="bg-BG" w:eastAsia="bg-BG"/>
        </w:rPr>
        <w:t>1 500 </w:t>
      </w:r>
      <w:r w:rsidRPr="006D5BB2">
        <w:rPr>
          <w:rFonts w:eastAsia="TimesNewRomanPSMT"/>
          <w:szCs w:val="22"/>
          <w:lang w:val="bg-BG" w:eastAsia="bg-BG"/>
        </w:rPr>
        <w:t>клетки/mm</w:t>
      </w:r>
      <w:r w:rsidRPr="00053021">
        <w:rPr>
          <w:rFonts w:eastAsia="TimesNewRomanPSMT"/>
          <w:szCs w:val="22"/>
          <w:vertAlign w:val="superscript"/>
          <w:lang w:val="bg-BG" w:eastAsia="bg-BG"/>
        </w:rPr>
        <w:t>3</w:t>
      </w:r>
      <w:r w:rsidRPr="006D5BB2">
        <w:rPr>
          <w:rFonts w:eastAsia="TimesNewRomanPSMT"/>
          <w:szCs w:val="22"/>
          <w:lang w:val="bg-BG" w:eastAsia="bg-BG"/>
        </w:rPr>
        <w:t>, а броят на тромбоцитите се</w:t>
      </w:r>
      <w:r w:rsidR="00A039E5">
        <w:rPr>
          <w:rFonts w:eastAsia="TimesNewRomanPSMT"/>
          <w:szCs w:val="22"/>
          <w:lang w:val="bg-BG" w:eastAsia="bg-BG"/>
        </w:rPr>
        <w:t xml:space="preserve"> </w:t>
      </w:r>
      <w:r w:rsidRPr="006D5BB2">
        <w:rPr>
          <w:rFonts w:eastAsia="TimesNewRomanPSMT"/>
          <w:szCs w:val="22"/>
          <w:lang w:val="bg-BG" w:eastAsia="bg-BG"/>
        </w:rPr>
        <w:t>върне до ≥</w:t>
      </w:r>
      <w:r w:rsidR="00E52D1A">
        <w:rPr>
          <w:szCs w:val="22"/>
        </w:rPr>
        <w:t> </w:t>
      </w:r>
      <w:r w:rsidR="00053021">
        <w:rPr>
          <w:rFonts w:eastAsia="TimesNewRomanPSMT"/>
          <w:szCs w:val="22"/>
          <w:lang w:val="bg-BG" w:eastAsia="bg-BG"/>
        </w:rPr>
        <w:t>100 000 </w:t>
      </w:r>
      <w:r w:rsidRPr="006D5BB2">
        <w:rPr>
          <w:rFonts w:eastAsia="TimesNewRomanPSMT"/>
          <w:szCs w:val="22"/>
          <w:lang w:val="bg-BG" w:eastAsia="bg-BG"/>
        </w:rPr>
        <w:t>клетки/mm</w:t>
      </w:r>
      <w:r w:rsidRPr="00053021">
        <w:rPr>
          <w:rFonts w:eastAsia="TimesNewRomanPSMT"/>
          <w:szCs w:val="22"/>
          <w:vertAlign w:val="superscript"/>
          <w:lang w:val="bg-BG" w:eastAsia="bg-BG"/>
        </w:rPr>
        <w:t>3</w:t>
      </w:r>
      <w:r w:rsidRPr="006D5BB2">
        <w:rPr>
          <w:rFonts w:eastAsia="TimesNewRomanPSMT"/>
          <w:szCs w:val="22"/>
          <w:lang w:val="bg-BG" w:eastAsia="bg-BG"/>
        </w:rPr>
        <w:t>. Намалението на дозата през последващите цикли се базира на</w:t>
      </w:r>
      <w:r w:rsidR="00A039E5">
        <w:rPr>
          <w:rFonts w:eastAsia="TimesNewRomanPSMT"/>
          <w:szCs w:val="22"/>
          <w:lang w:val="bg-BG" w:eastAsia="bg-BG"/>
        </w:rPr>
        <w:t xml:space="preserve"> </w:t>
      </w:r>
      <w:r w:rsidRPr="006D5BB2">
        <w:rPr>
          <w:rFonts w:eastAsia="TimesNewRomanPSMT"/>
          <w:szCs w:val="22"/>
          <w:lang w:val="bg-BG" w:eastAsia="bg-BG"/>
        </w:rPr>
        <w:t>спада на абсолютния брой на неутрофилите, броя на тромбоцитите и максималната</w:t>
      </w:r>
      <w:r w:rsidR="00A039E5">
        <w:rPr>
          <w:rFonts w:eastAsia="TimesNewRomanPSMT"/>
          <w:szCs w:val="22"/>
          <w:lang w:val="bg-BG" w:eastAsia="bg-BG"/>
        </w:rPr>
        <w:t xml:space="preserve"> </w:t>
      </w:r>
      <w:r w:rsidRPr="006D5BB2">
        <w:rPr>
          <w:rFonts w:eastAsia="TimesNewRomanPSMT"/>
          <w:szCs w:val="22"/>
          <w:lang w:val="bg-BG" w:eastAsia="bg-BG"/>
        </w:rPr>
        <w:t>нехематологична токсичност, наблюдавани през предишния цикъл (вж. точка 4.2).</w:t>
      </w:r>
      <w:r w:rsidR="00A039E5">
        <w:rPr>
          <w:rFonts w:eastAsia="TimesNewRomanPSMT"/>
          <w:szCs w:val="22"/>
          <w:lang w:val="bg-BG" w:eastAsia="bg-BG"/>
        </w:rPr>
        <w:t xml:space="preserve"> </w:t>
      </w:r>
    </w:p>
    <w:p w14:paraId="2A4B5F04" w14:textId="77777777" w:rsidR="00053021" w:rsidRDefault="00053021" w:rsidP="006D5BB2">
      <w:pPr>
        <w:rPr>
          <w:rFonts w:eastAsia="TimesNewRomanPSMT"/>
          <w:szCs w:val="22"/>
          <w:lang w:val="bg-BG" w:eastAsia="bg-BG"/>
        </w:rPr>
      </w:pPr>
    </w:p>
    <w:p w14:paraId="2888DC5E" w14:textId="77777777" w:rsidR="006D5BB2" w:rsidRDefault="006D5BB2" w:rsidP="006D5BB2">
      <w:pPr>
        <w:rPr>
          <w:rFonts w:eastAsia="TimesNewRomanPSMT"/>
          <w:szCs w:val="22"/>
          <w:lang w:val="bg-BG" w:eastAsia="bg-BG"/>
        </w:rPr>
      </w:pPr>
      <w:r w:rsidRPr="006D5BB2">
        <w:rPr>
          <w:rFonts w:eastAsia="TimesNewRomanPSMT"/>
          <w:szCs w:val="22"/>
          <w:lang w:val="bg-BG" w:eastAsia="bg-BG"/>
        </w:rPr>
        <w:t>Докладвани са по-ниска токсичност и намаление на степени 3/4 за хематологична и</w:t>
      </w:r>
      <w:r w:rsidR="00A039E5">
        <w:rPr>
          <w:rFonts w:eastAsia="TimesNewRomanPSMT"/>
          <w:szCs w:val="22"/>
          <w:lang w:val="bg-BG" w:eastAsia="bg-BG"/>
        </w:rPr>
        <w:t xml:space="preserve"> </w:t>
      </w:r>
      <w:r w:rsidRPr="006D5BB2">
        <w:rPr>
          <w:rFonts w:eastAsia="TimesNewRomanPSMT"/>
          <w:szCs w:val="22"/>
          <w:lang w:val="bg-BG" w:eastAsia="bg-BG"/>
        </w:rPr>
        <w:t>нехематологична токсичности, като неутропения, фебрилна неутропения и инфекции, свързани</w:t>
      </w:r>
      <w:r w:rsidR="00A039E5">
        <w:rPr>
          <w:rFonts w:eastAsia="TimesNewRomanPSMT"/>
          <w:szCs w:val="22"/>
          <w:lang w:val="bg-BG" w:eastAsia="bg-BG"/>
        </w:rPr>
        <w:t xml:space="preserve"> </w:t>
      </w:r>
      <w:r w:rsidRPr="006D5BB2">
        <w:rPr>
          <w:rFonts w:eastAsia="TimesNewRomanPSMT"/>
          <w:szCs w:val="22"/>
          <w:lang w:val="bg-BG" w:eastAsia="bg-BG"/>
        </w:rPr>
        <w:t>с неутропения от степен 3/4, когато е прилагано предварително лечение с фолиева киселина и</w:t>
      </w:r>
      <w:r w:rsidR="00A039E5">
        <w:rPr>
          <w:rFonts w:eastAsia="TimesNewRomanPSMT"/>
          <w:szCs w:val="22"/>
          <w:lang w:val="bg-BG" w:eastAsia="bg-BG"/>
        </w:rPr>
        <w:t xml:space="preserve"> </w:t>
      </w:r>
      <w:r w:rsidRPr="006D5BB2">
        <w:rPr>
          <w:rFonts w:eastAsia="TimesNewRomanPSMT"/>
          <w:szCs w:val="22"/>
          <w:lang w:val="bg-BG" w:eastAsia="bg-BG"/>
        </w:rPr>
        <w:t>витамин B</w:t>
      </w:r>
      <w:r w:rsidRPr="00053021">
        <w:rPr>
          <w:rFonts w:eastAsia="TimesNewRomanPSMT"/>
          <w:szCs w:val="22"/>
          <w:vertAlign w:val="subscript"/>
          <w:lang w:val="bg-BG" w:eastAsia="bg-BG"/>
        </w:rPr>
        <w:t>12</w:t>
      </w:r>
      <w:r w:rsidRPr="006D5BB2">
        <w:rPr>
          <w:rFonts w:eastAsia="TimesNewRomanPSMT"/>
          <w:szCs w:val="22"/>
          <w:lang w:val="bg-BG" w:eastAsia="bg-BG"/>
        </w:rPr>
        <w:t>. Затова всички пациенти, лекувани с пеметрексед трябва да бъдат съветвани да</w:t>
      </w:r>
      <w:r w:rsidR="00A039E5">
        <w:rPr>
          <w:rFonts w:eastAsia="TimesNewRomanPSMT"/>
          <w:szCs w:val="22"/>
          <w:lang w:val="bg-BG" w:eastAsia="bg-BG"/>
        </w:rPr>
        <w:t xml:space="preserve"> </w:t>
      </w:r>
      <w:r w:rsidRPr="006D5BB2">
        <w:rPr>
          <w:rFonts w:eastAsia="TimesNewRomanPSMT"/>
          <w:szCs w:val="22"/>
          <w:lang w:val="bg-BG" w:eastAsia="bg-BG"/>
        </w:rPr>
        <w:t>вземат фолиева киселина и витамин B</w:t>
      </w:r>
      <w:r w:rsidRPr="00053021">
        <w:rPr>
          <w:rFonts w:eastAsia="TimesNewRomanPSMT"/>
          <w:szCs w:val="22"/>
          <w:vertAlign w:val="subscript"/>
          <w:lang w:val="bg-BG" w:eastAsia="bg-BG"/>
        </w:rPr>
        <w:t>12</w:t>
      </w:r>
      <w:r w:rsidRPr="006D5BB2">
        <w:rPr>
          <w:rFonts w:eastAsia="TimesNewRomanPSMT"/>
          <w:szCs w:val="22"/>
          <w:lang w:val="bg-BG" w:eastAsia="bg-BG"/>
        </w:rPr>
        <w:t>, като профилактична мярка, за намаляване на</w:t>
      </w:r>
      <w:r w:rsidR="00A039E5">
        <w:rPr>
          <w:rFonts w:eastAsia="TimesNewRomanPSMT"/>
          <w:szCs w:val="22"/>
          <w:lang w:val="bg-BG" w:eastAsia="bg-BG"/>
        </w:rPr>
        <w:t xml:space="preserve"> </w:t>
      </w:r>
      <w:r w:rsidRPr="006D5BB2">
        <w:rPr>
          <w:rFonts w:eastAsia="TimesNewRomanPSMT"/>
          <w:szCs w:val="22"/>
          <w:lang w:val="bg-BG" w:eastAsia="bg-BG"/>
        </w:rPr>
        <w:t>свързаната с лечението токсичност (вж. точка 4.2).</w:t>
      </w:r>
    </w:p>
    <w:p w14:paraId="257AD9AB" w14:textId="77777777" w:rsidR="006D5BB2" w:rsidRPr="00D84B96" w:rsidRDefault="006D5BB2" w:rsidP="00D84B96">
      <w:pPr>
        <w:rPr>
          <w:rFonts w:eastAsia="TimesNewRomanPSMT"/>
          <w:lang w:val="bg-BG" w:eastAsia="bg-BG"/>
        </w:rPr>
      </w:pPr>
    </w:p>
    <w:p w14:paraId="74FD2E97" w14:textId="77777777" w:rsidR="00D84B96" w:rsidRDefault="00D84B96" w:rsidP="00D84B96">
      <w:pPr>
        <w:rPr>
          <w:rFonts w:eastAsia="TimesNewRomanPSMT"/>
          <w:lang w:val="bg-BG" w:eastAsia="bg-BG"/>
        </w:rPr>
      </w:pPr>
      <w:r w:rsidRPr="00D84B96">
        <w:rPr>
          <w:rFonts w:eastAsia="TimesNewRomanPSMT"/>
          <w:lang w:val="bg-BG" w:eastAsia="bg-BG"/>
        </w:rPr>
        <w:t>Съобщавани са кожни реакции при пациенти, които не са лекувани предварително с</w:t>
      </w:r>
      <w:r w:rsidR="00A039E5">
        <w:rPr>
          <w:rFonts w:eastAsia="TimesNewRomanPSMT"/>
          <w:lang w:val="bg-BG" w:eastAsia="bg-BG"/>
        </w:rPr>
        <w:t xml:space="preserve"> </w:t>
      </w:r>
      <w:r w:rsidRPr="00D84B96">
        <w:rPr>
          <w:rFonts w:eastAsia="TimesNewRomanPSMT"/>
          <w:lang w:val="bg-BG" w:eastAsia="bg-BG"/>
        </w:rPr>
        <w:t>кортикостероиди. Предварителното лечение с дексаметазон (или еквивалент) може да намали</w:t>
      </w:r>
      <w:r w:rsidR="00A039E5">
        <w:rPr>
          <w:rFonts w:eastAsia="TimesNewRomanPSMT"/>
          <w:lang w:val="bg-BG" w:eastAsia="bg-BG"/>
        </w:rPr>
        <w:t xml:space="preserve"> </w:t>
      </w:r>
      <w:r w:rsidRPr="00D84B96">
        <w:rPr>
          <w:rFonts w:eastAsia="TimesNewRomanPSMT"/>
          <w:lang w:val="bg-BG" w:eastAsia="bg-BG"/>
        </w:rPr>
        <w:t>честотата и тежестта на кожните реакции (вж. точка 4.2).</w:t>
      </w:r>
    </w:p>
    <w:p w14:paraId="2FF13CE9" w14:textId="77777777" w:rsidR="00053021" w:rsidRPr="00D84B96" w:rsidRDefault="00053021" w:rsidP="00D84B96">
      <w:pPr>
        <w:rPr>
          <w:rFonts w:eastAsia="TimesNewRomanPSMT"/>
          <w:lang w:val="bg-BG" w:eastAsia="bg-BG"/>
        </w:rPr>
      </w:pPr>
    </w:p>
    <w:p w14:paraId="54BA7968" w14:textId="77777777" w:rsidR="00D84B96" w:rsidRDefault="00D84B96" w:rsidP="00D84B96">
      <w:pPr>
        <w:rPr>
          <w:rFonts w:eastAsia="TimesNewRomanPSMT"/>
          <w:lang w:val="bg-BG" w:eastAsia="bg-BG"/>
        </w:rPr>
      </w:pPr>
      <w:r w:rsidRPr="00D84B96">
        <w:rPr>
          <w:rFonts w:eastAsia="TimesNewRomanPSMT"/>
          <w:lang w:val="bg-BG" w:eastAsia="bg-BG"/>
        </w:rPr>
        <w:t>Няма проучени достатъчен брой пациенти с креатининов клирънс под 45</w:t>
      </w:r>
      <w:r w:rsidR="00053021">
        <w:rPr>
          <w:rFonts w:eastAsia="TimesNewRomanPSMT"/>
          <w:lang w:val="bg-BG" w:eastAsia="bg-BG"/>
        </w:rPr>
        <w:t> </w:t>
      </w:r>
      <w:r w:rsidRPr="00D84B96">
        <w:rPr>
          <w:rFonts w:eastAsia="TimesNewRomanPSMT"/>
          <w:lang w:val="bg-BG" w:eastAsia="bg-BG"/>
        </w:rPr>
        <w:t>ml/min. Затова,</w:t>
      </w:r>
      <w:r w:rsidR="00A039E5">
        <w:rPr>
          <w:rFonts w:eastAsia="TimesNewRomanPSMT"/>
          <w:lang w:val="bg-BG" w:eastAsia="bg-BG"/>
        </w:rPr>
        <w:t xml:space="preserve"> </w:t>
      </w:r>
      <w:r w:rsidRPr="00D84B96">
        <w:rPr>
          <w:rFonts w:eastAsia="TimesNewRomanPSMT"/>
          <w:lang w:val="bg-BG" w:eastAsia="bg-BG"/>
        </w:rPr>
        <w:t>употребата на пеметрексед при пациенти с креатининов клирънс под</w:t>
      </w:r>
      <w:r w:rsidR="00053021">
        <w:rPr>
          <w:rFonts w:eastAsia="TimesNewRomanPSMT"/>
          <w:lang w:val="bg-BG" w:eastAsia="bg-BG"/>
        </w:rPr>
        <w:t xml:space="preserve"> 45 </w:t>
      </w:r>
      <w:r w:rsidRPr="00D84B96">
        <w:rPr>
          <w:rFonts w:eastAsia="TimesNewRomanPSMT"/>
          <w:lang w:val="bg-BG" w:eastAsia="bg-BG"/>
        </w:rPr>
        <w:t>ml/min не се</w:t>
      </w:r>
      <w:r w:rsidR="00A039E5">
        <w:rPr>
          <w:rFonts w:eastAsia="TimesNewRomanPSMT"/>
          <w:lang w:val="bg-BG" w:eastAsia="bg-BG"/>
        </w:rPr>
        <w:t xml:space="preserve"> </w:t>
      </w:r>
      <w:r w:rsidRPr="00D84B96">
        <w:rPr>
          <w:rFonts w:eastAsia="TimesNewRomanPSMT"/>
          <w:lang w:val="bg-BG" w:eastAsia="bg-BG"/>
        </w:rPr>
        <w:t>препоръчва (вж. точка 4.2).</w:t>
      </w:r>
    </w:p>
    <w:p w14:paraId="10D05E8E" w14:textId="77777777" w:rsidR="00053021" w:rsidRPr="00D84B96" w:rsidRDefault="00053021" w:rsidP="00D84B96">
      <w:pPr>
        <w:rPr>
          <w:rFonts w:eastAsia="TimesNewRomanPSMT"/>
          <w:lang w:val="bg-BG" w:eastAsia="bg-BG"/>
        </w:rPr>
      </w:pPr>
    </w:p>
    <w:p w14:paraId="24C823E9" w14:textId="77777777" w:rsidR="00D84B96" w:rsidRDefault="00D84B96" w:rsidP="00D84B96">
      <w:pPr>
        <w:rPr>
          <w:rFonts w:eastAsia="TimesNewRomanPSMT"/>
          <w:lang w:val="bg-BG" w:eastAsia="bg-BG"/>
        </w:rPr>
      </w:pPr>
      <w:r w:rsidRPr="00D84B96">
        <w:rPr>
          <w:rFonts w:eastAsia="TimesNewRomanPSMT"/>
          <w:lang w:val="bg-BG" w:eastAsia="bg-BG"/>
        </w:rPr>
        <w:t>Пациентите с лека до умерена бъбречна недостатъчност (креатининов клирънс от 45 до</w:t>
      </w:r>
      <w:r w:rsidR="00A039E5">
        <w:rPr>
          <w:rFonts w:eastAsia="TimesNewRomanPSMT"/>
          <w:lang w:val="bg-BG" w:eastAsia="bg-BG"/>
        </w:rPr>
        <w:t xml:space="preserve"> </w:t>
      </w:r>
      <w:r w:rsidR="00053021">
        <w:rPr>
          <w:rFonts w:eastAsia="TimesNewRomanPSMT"/>
          <w:lang w:val="bg-BG" w:eastAsia="bg-BG"/>
        </w:rPr>
        <w:t>79 </w:t>
      </w:r>
      <w:r w:rsidRPr="00D84B96">
        <w:rPr>
          <w:rFonts w:eastAsia="TimesNewRomanPSMT"/>
          <w:lang w:val="bg-BG" w:eastAsia="bg-BG"/>
        </w:rPr>
        <w:t>ml/min) трябва да избягват прием на нестероидни противовъзпалителни лекарствени</w:t>
      </w:r>
      <w:r w:rsidR="00A039E5">
        <w:rPr>
          <w:rFonts w:eastAsia="TimesNewRomanPSMT"/>
          <w:lang w:val="bg-BG" w:eastAsia="bg-BG"/>
        </w:rPr>
        <w:t xml:space="preserve"> </w:t>
      </w:r>
      <w:r w:rsidRPr="00D84B96">
        <w:rPr>
          <w:rFonts w:eastAsia="TimesNewRomanPSMT"/>
          <w:lang w:val="bg-BG" w:eastAsia="bg-BG"/>
        </w:rPr>
        <w:t>продукти (НСПВЛП), като ибупрофен и ацетилсалицилова киселина</w:t>
      </w:r>
      <w:r w:rsidR="00053021">
        <w:rPr>
          <w:rFonts w:eastAsia="TimesNewRomanPSMT"/>
          <w:lang w:val="bg-BG" w:eastAsia="bg-BG"/>
        </w:rPr>
        <w:t xml:space="preserve"> (&gt;</w:t>
      </w:r>
      <w:r w:rsidR="005B10B2">
        <w:rPr>
          <w:szCs w:val="22"/>
        </w:rPr>
        <w:t> </w:t>
      </w:r>
      <w:r w:rsidR="00053021">
        <w:rPr>
          <w:rFonts w:eastAsia="TimesNewRomanPSMT"/>
          <w:lang w:val="bg-BG" w:eastAsia="bg-BG"/>
        </w:rPr>
        <w:t>1,3 </w:t>
      </w:r>
      <w:r w:rsidRPr="00D84B96">
        <w:rPr>
          <w:rFonts w:eastAsia="TimesNewRomanPSMT"/>
          <w:lang w:val="bg-BG" w:eastAsia="bg-BG"/>
        </w:rPr>
        <w:t>g дневно) 2 дни</w:t>
      </w:r>
      <w:r w:rsidR="00A039E5">
        <w:rPr>
          <w:rFonts w:eastAsia="TimesNewRomanPSMT"/>
          <w:lang w:val="bg-BG" w:eastAsia="bg-BG"/>
        </w:rPr>
        <w:t xml:space="preserve"> </w:t>
      </w:r>
      <w:r w:rsidRPr="00D84B96">
        <w:rPr>
          <w:rFonts w:eastAsia="TimesNewRomanPSMT"/>
          <w:lang w:val="bg-BG" w:eastAsia="bg-BG"/>
        </w:rPr>
        <w:t>преди, в деня и 2 дни след приложение на пеметрексед (вж. точка 4.5).</w:t>
      </w:r>
    </w:p>
    <w:p w14:paraId="2D166F92" w14:textId="77777777" w:rsidR="00053021" w:rsidRPr="00D84B96" w:rsidRDefault="00053021" w:rsidP="00D84B96">
      <w:pPr>
        <w:rPr>
          <w:rFonts w:eastAsia="TimesNewRomanPSMT"/>
          <w:lang w:val="bg-BG" w:eastAsia="bg-BG"/>
        </w:rPr>
      </w:pPr>
    </w:p>
    <w:p w14:paraId="50C30A48" w14:textId="77777777" w:rsidR="00D84B96" w:rsidRDefault="00D84B96" w:rsidP="00D84B96">
      <w:pPr>
        <w:rPr>
          <w:rFonts w:eastAsia="TimesNewRomanPSMT"/>
          <w:lang w:val="bg-BG" w:eastAsia="bg-BG"/>
        </w:rPr>
      </w:pPr>
      <w:r w:rsidRPr="00D84B96">
        <w:rPr>
          <w:rFonts w:eastAsia="TimesNewRomanPSMT"/>
          <w:lang w:val="bg-BG" w:eastAsia="bg-BG"/>
        </w:rPr>
        <w:t>При пациентите с лека до умерена бъбречна недостатъчност, които са подходящи за лечение с</w:t>
      </w:r>
      <w:r w:rsidR="00A039E5">
        <w:rPr>
          <w:rFonts w:eastAsia="TimesNewRomanPSMT"/>
          <w:lang w:val="bg-BG" w:eastAsia="bg-BG"/>
        </w:rPr>
        <w:t xml:space="preserve"> </w:t>
      </w:r>
      <w:r w:rsidRPr="00D84B96">
        <w:rPr>
          <w:rFonts w:eastAsia="TimesNewRomanPSMT"/>
          <w:lang w:val="bg-BG" w:eastAsia="bg-BG"/>
        </w:rPr>
        <w:t>пеметрексед, трябва да се прекъсне приема на нестероидни противовъзпалителни лекарствени</w:t>
      </w:r>
      <w:r w:rsidR="00A039E5">
        <w:rPr>
          <w:rFonts w:eastAsia="TimesNewRomanPSMT"/>
          <w:lang w:val="bg-BG" w:eastAsia="bg-BG"/>
        </w:rPr>
        <w:t xml:space="preserve"> </w:t>
      </w:r>
      <w:r w:rsidRPr="00D84B96">
        <w:rPr>
          <w:rFonts w:eastAsia="TimesNewRomanPSMT"/>
          <w:lang w:val="bg-BG" w:eastAsia="bg-BG"/>
        </w:rPr>
        <w:t>продукти (НСПВЛП) с продължителен елиминационен полуживот за поне 5 дни преди, в деня</w:t>
      </w:r>
      <w:r w:rsidR="00A039E5">
        <w:rPr>
          <w:rFonts w:eastAsia="TimesNewRomanPSMT"/>
          <w:lang w:val="bg-BG" w:eastAsia="bg-BG"/>
        </w:rPr>
        <w:t xml:space="preserve"> </w:t>
      </w:r>
      <w:r w:rsidRPr="00D84B96">
        <w:rPr>
          <w:rFonts w:eastAsia="TimesNewRomanPSMT"/>
          <w:lang w:val="bg-BG" w:eastAsia="bg-BG"/>
        </w:rPr>
        <w:t>на и поне 2 дни след приложение на пеметрексед (вж. точка 4.5).</w:t>
      </w:r>
    </w:p>
    <w:p w14:paraId="656E489E" w14:textId="77777777" w:rsidR="00053021" w:rsidRPr="00D84B96" w:rsidRDefault="00053021" w:rsidP="00D84B96">
      <w:pPr>
        <w:rPr>
          <w:rFonts w:eastAsia="TimesNewRomanPSMT"/>
          <w:lang w:val="bg-BG" w:eastAsia="bg-BG"/>
        </w:rPr>
      </w:pPr>
    </w:p>
    <w:p w14:paraId="52E4B4C8" w14:textId="77777777" w:rsidR="00D84B96" w:rsidRDefault="00D84B96" w:rsidP="00D84B96">
      <w:pPr>
        <w:rPr>
          <w:rFonts w:eastAsia="TimesNewRomanPSMT"/>
          <w:lang w:val="bg-BG" w:eastAsia="bg-BG"/>
        </w:rPr>
      </w:pPr>
      <w:r w:rsidRPr="00D84B96">
        <w:rPr>
          <w:rFonts w:eastAsia="TimesNewRomanPSMT"/>
          <w:lang w:val="bg-BG" w:eastAsia="bg-BG"/>
        </w:rPr>
        <w:t>Сериозни бъбречни събития, включително остра бъбречна недостатъчност, са наблюдавани при</w:t>
      </w:r>
      <w:r w:rsidR="00A039E5">
        <w:rPr>
          <w:rFonts w:eastAsia="TimesNewRomanPSMT"/>
          <w:lang w:val="bg-BG" w:eastAsia="bg-BG"/>
        </w:rPr>
        <w:t xml:space="preserve"> </w:t>
      </w:r>
      <w:r w:rsidRPr="00D84B96">
        <w:rPr>
          <w:rFonts w:eastAsia="TimesNewRomanPSMT"/>
          <w:lang w:val="bg-BG" w:eastAsia="bg-BG"/>
        </w:rPr>
        <w:t>самостоятелното приложение на пеметрексед или в комбинация с други химиотерапевтични</w:t>
      </w:r>
      <w:r w:rsidR="00A039E5">
        <w:rPr>
          <w:rFonts w:eastAsia="TimesNewRomanPSMT"/>
          <w:lang w:val="bg-BG" w:eastAsia="bg-BG"/>
        </w:rPr>
        <w:t xml:space="preserve"> </w:t>
      </w:r>
      <w:r w:rsidRPr="00D84B96">
        <w:rPr>
          <w:rFonts w:eastAsia="TimesNewRomanPSMT"/>
          <w:lang w:val="bg-BG" w:eastAsia="bg-BG"/>
        </w:rPr>
        <w:t>средства. Повече от пациентите, при които е наблюдавано това, са били с подлежащи рискови</w:t>
      </w:r>
      <w:r w:rsidR="00A039E5">
        <w:rPr>
          <w:rFonts w:eastAsia="TimesNewRomanPSMT"/>
          <w:lang w:val="bg-BG" w:eastAsia="bg-BG"/>
        </w:rPr>
        <w:t xml:space="preserve"> </w:t>
      </w:r>
      <w:r w:rsidRPr="00D84B96">
        <w:rPr>
          <w:rFonts w:eastAsia="TimesNewRomanPSMT"/>
          <w:lang w:val="bg-BG" w:eastAsia="bg-BG"/>
        </w:rPr>
        <w:t>фактори за развитие на бъбречни събития, включително дехидратация или предшестваща</w:t>
      </w:r>
      <w:r w:rsidR="00A039E5">
        <w:rPr>
          <w:rFonts w:eastAsia="TimesNewRomanPSMT"/>
          <w:lang w:val="bg-BG" w:eastAsia="bg-BG"/>
        </w:rPr>
        <w:t xml:space="preserve"> </w:t>
      </w:r>
      <w:r w:rsidRPr="00D84B96">
        <w:rPr>
          <w:rFonts w:eastAsia="TimesNewRomanPSMT"/>
          <w:lang w:val="bg-BG" w:eastAsia="bg-BG"/>
        </w:rPr>
        <w:t>хипертония или диабет.</w:t>
      </w:r>
      <w:r w:rsidR="00474771" w:rsidRPr="00236F8E">
        <w:rPr>
          <w:lang w:val="bg-BG"/>
        </w:rPr>
        <w:t xml:space="preserve"> </w:t>
      </w:r>
      <w:r w:rsidR="00474771" w:rsidRPr="00474771">
        <w:rPr>
          <w:rFonts w:eastAsia="TimesNewRomanPSMT"/>
          <w:lang w:val="bg-BG" w:eastAsia="bg-BG"/>
        </w:rPr>
        <w:t>Нефрогенен безвкусен диабет и бъбречна тубулна некроза са съобщени също в постмаркетинговия период при самостоятелната употреба на пеметрексед или в комбинация с други химиотерапевтични средства. Повечето от тези събития отшумяват след спиране на пеметрексед. Пациентите трябва редовно да бъдат проследявани за остра тубулна некроза, намалена бъбречна функция и признаци и симптоми на нефрогенен безвкусен диабет (напр. хипернатриемия).</w:t>
      </w:r>
    </w:p>
    <w:p w14:paraId="2AF83F43" w14:textId="77777777" w:rsidR="00053021" w:rsidRPr="00D84B96" w:rsidRDefault="00053021" w:rsidP="00D84B96">
      <w:pPr>
        <w:rPr>
          <w:rFonts w:eastAsia="TimesNewRomanPSMT"/>
          <w:lang w:val="bg-BG" w:eastAsia="bg-BG"/>
        </w:rPr>
      </w:pPr>
    </w:p>
    <w:p w14:paraId="109FC8AE" w14:textId="77777777" w:rsidR="00D84B96" w:rsidRDefault="00D84B96" w:rsidP="00D84B96">
      <w:pPr>
        <w:rPr>
          <w:rFonts w:eastAsia="TimesNewRomanPSMT"/>
          <w:lang w:val="bg-BG" w:eastAsia="bg-BG"/>
        </w:rPr>
      </w:pPr>
      <w:r w:rsidRPr="00D84B96">
        <w:rPr>
          <w:rFonts w:eastAsia="TimesNewRomanPSMT"/>
          <w:lang w:val="bg-BG" w:eastAsia="bg-BG"/>
        </w:rPr>
        <w:t>Ефектът на течност в трето пространство (изливи), като плеврален излив или асцит, върху</w:t>
      </w:r>
      <w:r w:rsidR="00A039E5">
        <w:rPr>
          <w:rFonts w:eastAsia="TimesNewRomanPSMT"/>
          <w:lang w:val="bg-BG" w:eastAsia="bg-BG"/>
        </w:rPr>
        <w:t xml:space="preserve"> </w:t>
      </w:r>
      <w:r w:rsidRPr="00D84B96">
        <w:rPr>
          <w:rFonts w:eastAsia="TimesNewRomanPSMT"/>
          <w:lang w:val="bg-BG" w:eastAsia="bg-BG"/>
        </w:rPr>
        <w:t>пеметрексед не е напълно определен. Проучване фаза 2 на пеметрексед при 31 пациенти със</w:t>
      </w:r>
      <w:r w:rsidR="00A039E5">
        <w:rPr>
          <w:rFonts w:eastAsia="TimesNewRomanPSMT"/>
          <w:lang w:val="bg-BG" w:eastAsia="bg-BG"/>
        </w:rPr>
        <w:t xml:space="preserve"> </w:t>
      </w:r>
      <w:r w:rsidRPr="00D84B96">
        <w:rPr>
          <w:rFonts w:eastAsia="TimesNewRomanPSMT"/>
          <w:lang w:val="bg-BG" w:eastAsia="bg-BG"/>
        </w:rPr>
        <w:t>солидни тумори и устойчива течност в трето пространство (излив) не показват разлика в</w:t>
      </w:r>
      <w:r w:rsidR="00A039E5">
        <w:rPr>
          <w:rFonts w:eastAsia="TimesNewRomanPSMT"/>
          <w:lang w:val="bg-BG" w:eastAsia="bg-BG"/>
        </w:rPr>
        <w:t xml:space="preserve"> </w:t>
      </w:r>
      <w:r w:rsidRPr="00D84B96">
        <w:rPr>
          <w:rFonts w:eastAsia="TimesNewRomanPSMT"/>
          <w:lang w:val="bg-BG" w:eastAsia="bg-BG"/>
        </w:rPr>
        <w:t>нормализираните плазмени концентрации на дозата на пеметрексед или в клирънса в сравнение</w:t>
      </w:r>
      <w:r w:rsidR="00A039E5">
        <w:rPr>
          <w:rFonts w:eastAsia="TimesNewRomanPSMT"/>
          <w:lang w:val="bg-BG" w:eastAsia="bg-BG"/>
        </w:rPr>
        <w:t xml:space="preserve"> </w:t>
      </w:r>
      <w:r w:rsidRPr="00D84B96">
        <w:rPr>
          <w:rFonts w:eastAsia="TimesNewRomanPSMT"/>
          <w:lang w:val="bg-BG" w:eastAsia="bg-BG"/>
        </w:rPr>
        <w:t>с пациентите, които не събират течности в трето пространство. Следователно дренирането на</w:t>
      </w:r>
      <w:r w:rsidR="00A039E5">
        <w:rPr>
          <w:rFonts w:eastAsia="TimesNewRomanPSMT"/>
          <w:lang w:val="bg-BG" w:eastAsia="bg-BG"/>
        </w:rPr>
        <w:t xml:space="preserve"> </w:t>
      </w:r>
      <w:r w:rsidRPr="00D84B96">
        <w:rPr>
          <w:rFonts w:eastAsia="TimesNewRomanPSMT"/>
          <w:lang w:val="bg-BG" w:eastAsia="bg-BG"/>
        </w:rPr>
        <w:t>събраната течност от трето пространство преди лечението с пеметрексед трябва да се вземе под</w:t>
      </w:r>
      <w:r w:rsidR="00A039E5">
        <w:rPr>
          <w:rFonts w:eastAsia="TimesNewRomanPSMT"/>
          <w:lang w:val="bg-BG" w:eastAsia="bg-BG"/>
        </w:rPr>
        <w:t xml:space="preserve"> </w:t>
      </w:r>
      <w:r w:rsidRPr="00D84B96">
        <w:rPr>
          <w:rFonts w:eastAsia="TimesNewRomanPSMT"/>
          <w:lang w:val="bg-BG" w:eastAsia="bg-BG"/>
        </w:rPr>
        <w:t>внимание, но може да не е необходимо.</w:t>
      </w:r>
    </w:p>
    <w:p w14:paraId="5CE27ECB" w14:textId="77777777" w:rsidR="00053021" w:rsidRPr="00D84B96" w:rsidRDefault="00053021" w:rsidP="00D84B96">
      <w:pPr>
        <w:rPr>
          <w:rFonts w:eastAsia="TimesNewRomanPSMT"/>
          <w:lang w:val="bg-BG" w:eastAsia="bg-BG"/>
        </w:rPr>
      </w:pPr>
    </w:p>
    <w:p w14:paraId="78272BCD" w14:textId="77777777" w:rsidR="006D5BB2" w:rsidRDefault="00D84B96" w:rsidP="00D84B96">
      <w:pPr>
        <w:rPr>
          <w:rFonts w:eastAsia="TimesNewRomanPSMT"/>
          <w:lang w:val="bg-BG" w:eastAsia="bg-BG"/>
        </w:rPr>
      </w:pPr>
      <w:r w:rsidRPr="00D84B96">
        <w:rPr>
          <w:rFonts w:eastAsia="TimesNewRomanPSMT"/>
          <w:lang w:val="bg-BG" w:eastAsia="bg-BG"/>
        </w:rPr>
        <w:t>Поради стомашно-чревна токсичност на пеметрексед, прилаган в комбинация с цисплатин, е</w:t>
      </w:r>
      <w:r w:rsidR="00A039E5">
        <w:rPr>
          <w:rFonts w:eastAsia="TimesNewRomanPSMT"/>
          <w:lang w:val="bg-BG" w:eastAsia="bg-BG"/>
        </w:rPr>
        <w:t xml:space="preserve"> </w:t>
      </w:r>
      <w:r w:rsidRPr="00D84B96">
        <w:rPr>
          <w:rFonts w:eastAsia="TimesNewRomanPSMT"/>
          <w:lang w:val="bg-BG" w:eastAsia="bg-BG"/>
        </w:rPr>
        <w:t>наблюдавана тежка дехидратация. Затова, пациентите трябва да получават адекватна</w:t>
      </w:r>
      <w:r w:rsidR="00A039E5">
        <w:rPr>
          <w:rFonts w:eastAsia="TimesNewRomanPSMT"/>
          <w:lang w:val="bg-BG" w:eastAsia="bg-BG"/>
        </w:rPr>
        <w:t xml:space="preserve"> </w:t>
      </w:r>
      <w:r w:rsidRPr="00D84B96">
        <w:rPr>
          <w:rFonts w:eastAsia="TimesNewRomanPSMT"/>
          <w:lang w:val="bg-BG" w:eastAsia="bg-BG"/>
        </w:rPr>
        <w:t>антиеметична терапия и подходяща хидратация преди и/или след провеждане на лечението</w:t>
      </w:r>
      <w:r w:rsidR="00A039E5">
        <w:rPr>
          <w:rFonts w:eastAsia="TimesNewRomanPSMT"/>
          <w:lang w:val="bg-BG" w:eastAsia="bg-BG"/>
        </w:rPr>
        <w:t>.</w:t>
      </w:r>
    </w:p>
    <w:p w14:paraId="11C8538F" w14:textId="77777777" w:rsidR="00053021" w:rsidRPr="00D84B96" w:rsidRDefault="00053021" w:rsidP="00D84B96">
      <w:pPr>
        <w:rPr>
          <w:rFonts w:eastAsia="TimesNewRomanPSMT"/>
          <w:lang w:val="bg-BG" w:eastAsia="bg-BG"/>
        </w:rPr>
      </w:pPr>
    </w:p>
    <w:p w14:paraId="4D3A40A2" w14:textId="77777777" w:rsidR="00D84B96" w:rsidRDefault="00D84B96" w:rsidP="00D84B96">
      <w:pPr>
        <w:rPr>
          <w:rFonts w:eastAsia="TimesNewRomanPSMT"/>
          <w:lang w:val="bg-BG" w:eastAsia="bg-BG"/>
        </w:rPr>
      </w:pPr>
      <w:r w:rsidRPr="00D84B96">
        <w:rPr>
          <w:rFonts w:eastAsia="TimesNewRomanPSMT"/>
          <w:lang w:val="bg-BG" w:eastAsia="bg-BG"/>
        </w:rPr>
        <w:t>Сериозни сърдечно-съдови събития, включително инфаркт на миокарда и мозъчно-съдови</w:t>
      </w:r>
      <w:r w:rsidR="00A039E5">
        <w:rPr>
          <w:rFonts w:eastAsia="TimesNewRomanPSMT"/>
          <w:lang w:val="bg-BG" w:eastAsia="bg-BG"/>
        </w:rPr>
        <w:t xml:space="preserve"> </w:t>
      </w:r>
      <w:r w:rsidRPr="00D84B96">
        <w:rPr>
          <w:rFonts w:eastAsia="TimesNewRomanPSMT"/>
          <w:lang w:val="bg-BG" w:eastAsia="bg-BG"/>
        </w:rPr>
        <w:t>събития са докладвани нечесто по време на клиничните изпитвания с пеметрексед, особено</w:t>
      </w:r>
      <w:r w:rsidR="00A039E5">
        <w:rPr>
          <w:rFonts w:eastAsia="TimesNewRomanPSMT"/>
          <w:lang w:val="bg-BG" w:eastAsia="bg-BG"/>
        </w:rPr>
        <w:t xml:space="preserve"> </w:t>
      </w:r>
      <w:r w:rsidRPr="00D84B96">
        <w:rPr>
          <w:rFonts w:eastAsia="TimesNewRomanPSMT"/>
          <w:lang w:val="bg-BG" w:eastAsia="bg-BG"/>
        </w:rPr>
        <w:t>когато е прилаган в комбинация с други цитотоксични продукти. При повечето от пациентите,</w:t>
      </w:r>
      <w:r w:rsidR="00A039E5">
        <w:rPr>
          <w:rFonts w:eastAsia="TimesNewRomanPSMT"/>
          <w:lang w:val="bg-BG" w:eastAsia="bg-BG"/>
        </w:rPr>
        <w:t xml:space="preserve"> </w:t>
      </w:r>
      <w:r w:rsidRPr="00D84B96">
        <w:rPr>
          <w:rFonts w:eastAsia="TimesNewRomanPSMT"/>
          <w:lang w:val="bg-BG" w:eastAsia="bg-BG"/>
        </w:rPr>
        <w:t>при които са наблюдавани тези събития е имало налице предшестващи сърдечно-съдови</w:t>
      </w:r>
      <w:r w:rsidR="00A039E5">
        <w:rPr>
          <w:rFonts w:eastAsia="TimesNewRomanPSMT"/>
          <w:lang w:val="bg-BG" w:eastAsia="bg-BG"/>
        </w:rPr>
        <w:t xml:space="preserve"> </w:t>
      </w:r>
      <w:r w:rsidRPr="00D84B96">
        <w:rPr>
          <w:rFonts w:eastAsia="TimesNewRomanPSMT"/>
          <w:lang w:val="bg-BG" w:eastAsia="bg-BG"/>
        </w:rPr>
        <w:t>рискови фактори (вж. точка 4.8).</w:t>
      </w:r>
    </w:p>
    <w:p w14:paraId="4ECE5CB8" w14:textId="77777777" w:rsidR="00053021" w:rsidRPr="00D84B96" w:rsidRDefault="00053021" w:rsidP="00D84B96">
      <w:pPr>
        <w:rPr>
          <w:rFonts w:eastAsia="TimesNewRomanPSMT"/>
          <w:lang w:val="bg-BG" w:eastAsia="bg-BG"/>
        </w:rPr>
      </w:pPr>
    </w:p>
    <w:p w14:paraId="5DC7DED3" w14:textId="77777777" w:rsidR="00D84B96" w:rsidRDefault="00D84B96" w:rsidP="00D84B96">
      <w:pPr>
        <w:rPr>
          <w:rFonts w:eastAsia="TimesNewRomanPSMT"/>
          <w:lang w:val="bg-BG" w:eastAsia="bg-BG"/>
        </w:rPr>
      </w:pPr>
      <w:r w:rsidRPr="00D84B96">
        <w:rPr>
          <w:rFonts w:eastAsia="TimesNewRomanPSMT"/>
          <w:lang w:val="bg-BG" w:eastAsia="bg-BG"/>
        </w:rPr>
        <w:t>Състоянието на имуносупресия е често при пациентите със злокачествени заболявания. Поради</w:t>
      </w:r>
      <w:r w:rsidR="00A039E5">
        <w:rPr>
          <w:rFonts w:eastAsia="TimesNewRomanPSMT"/>
          <w:lang w:val="bg-BG" w:eastAsia="bg-BG"/>
        </w:rPr>
        <w:t xml:space="preserve"> </w:t>
      </w:r>
      <w:r w:rsidRPr="00D84B96">
        <w:rPr>
          <w:rFonts w:eastAsia="TimesNewRomanPSMT"/>
          <w:lang w:val="bg-BG" w:eastAsia="bg-BG"/>
        </w:rPr>
        <w:t>това, съпътстващото приложение на живи атенюирани ваксини не се препоръчва ( вж. точки 4.3</w:t>
      </w:r>
      <w:r w:rsidR="00A039E5">
        <w:rPr>
          <w:rFonts w:eastAsia="TimesNewRomanPSMT"/>
          <w:lang w:val="bg-BG" w:eastAsia="bg-BG"/>
        </w:rPr>
        <w:t xml:space="preserve"> </w:t>
      </w:r>
      <w:r w:rsidRPr="00D84B96">
        <w:rPr>
          <w:rFonts w:eastAsia="TimesNewRomanPSMT"/>
          <w:lang w:val="bg-BG" w:eastAsia="bg-BG"/>
        </w:rPr>
        <w:t>и 4.5).</w:t>
      </w:r>
    </w:p>
    <w:p w14:paraId="57BC38A4" w14:textId="77777777" w:rsidR="00053021" w:rsidRPr="00D84B96" w:rsidRDefault="00053021" w:rsidP="00D84B96">
      <w:pPr>
        <w:rPr>
          <w:rFonts w:eastAsia="TimesNewRomanPSMT"/>
          <w:lang w:val="bg-BG" w:eastAsia="bg-BG"/>
        </w:rPr>
      </w:pPr>
    </w:p>
    <w:p w14:paraId="6AD5CC4F" w14:textId="77777777" w:rsidR="00D84B96" w:rsidRPr="00D84B96" w:rsidRDefault="00D84B96" w:rsidP="00D84B96">
      <w:pPr>
        <w:rPr>
          <w:rFonts w:eastAsia="TimesNewRomanPSMT"/>
          <w:lang w:val="bg-BG" w:eastAsia="bg-BG"/>
        </w:rPr>
      </w:pPr>
      <w:r w:rsidRPr="00D84B96">
        <w:rPr>
          <w:rFonts w:eastAsia="TimesNewRomanPSMT"/>
          <w:lang w:val="bg-BG" w:eastAsia="bg-BG"/>
        </w:rPr>
        <w:t>Пеметрексед може да има увреждащ гените ефект. Полово зрелите мъже трябва да бъдат</w:t>
      </w:r>
      <w:r w:rsidR="00A039E5">
        <w:rPr>
          <w:rFonts w:eastAsia="TimesNewRomanPSMT"/>
          <w:lang w:val="bg-BG" w:eastAsia="bg-BG"/>
        </w:rPr>
        <w:t xml:space="preserve"> </w:t>
      </w:r>
      <w:r w:rsidRPr="00D84B96">
        <w:rPr>
          <w:rFonts w:eastAsia="TimesNewRomanPSMT"/>
          <w:lang w:val="bg-BG" w:eastAsia="bg-BG"/>
        </w:rPr>
        <w:t xml:space="preserve">съветвани да не планират да стават бащи по време на лечението и </w:t>
      </w:r>
      <w:r w:rsidR="005B10B2" w:rsidRPr="00723257">
        <w:rPr>
          <w:rFonts w:eastAsia="TimesNewRomanPSMT"/>
          <w:lang w:val="ru-RU" w:eastAsia="bg-BG"/>
        </w:rPr>
        <w:t>3</w:t>
      </w:r>
      <w:r w:rsidR="00053021">
        <w:rPr>
          <w:rFonts w:eastAsia="TimesNewRomanPSMT"/>
          <w:lang w:val="bg-BG" w:eastAsia="bg-BG"/>
        </w:rPr>
        <w:t> </w:t>
      </w:r>
      <w:r w:rsidRPr="00D84B96">
        <w:rPr>
          <w:rFonts w:eastAsia="TimesNewRomanPSMT"/>
          <w:lang w:val="bg-BG" w:eastAsia="bg-BG"/>
        </w:rPr>
        <w:t>месеца след лечението.</w:t>
      </w:r>
    </w:p>
    <w:p w14:paraId="270BDFA6" w14:textId="77777777" w:rsidR="00D84B96" w:rsidRDefault="00D84B96" w:rsidP="00D84B96">
      <w:pPr>
        <w:rPr>
          <w:rFonts w:eastAsia="TimesNewRomanPSMT"/>
          <w:lang w:val="bg-BG" w:eastAsia="bg-BG"/>
        </w:rPr>
      </w:pPr>
      <w:r w:rsidRPr="00D84B96">
        <w:rPr>
          <w:rFonts w:eastAsia="TimesNewRomanPSMT"/>
          <w:lang w:val="bg-BG" w:eastAsia="bg-BG"/>
        </w:rPr>
        <w:t>Препоръчва се употреба на контрацептиви или въздържание. Поради възможността лечението с</w:t>
      </w:r>
      <w:r w:rsidR="00A039E5">
        <w:rPr>
          <w:rFonts w:eastAsia="TimesNewRomanPSMT"/>
          <w:lang w:val="bg-BG" w:eastAsia="bg-BG"/>
        </w:rPr>
        <w:t xml:space="preserve"> </w:t>
      </w:r>
      <w:r w:rsidRPr="00D84B96">
        <w:rPr>
          <w:rFonts w:eastAsia="TimesNewRomanPSMT"/>
          <w:lang w:val="bg-BG" w:eastAsia="bg-BG"/>
        </w:rPr>
        <w:t>пеметрексед да предизвика необратим стерилитет, мъжете трябва да бъдат посъветвани преди</w:t>
      </w:r>
      <w:r w:rsidR="00A039E5">
        <w:rPr>
          <w:rFonts w:eastAsia="TimesNewRomanPSMT"/>
          <w:lang w:val="bg-BG" w:eastAsia="bg-BG"/>
        </w:rPr>
        <w:t xml:space="preserve"> </w:t>
      </w:r>
      <w:r w:rsidRPr="00D84B96">
        <w:rPr>
          <w:rFonts w:eastAsia="TimesNewRomanPSMT"/>
          <w:lang w:val="bg-BG" w:eastAsia="bg-BG"/>
        </w:rPr>
        <w:t>да започнат лечението да запазят сперма в банка за сперма.</w:t>
      </w:r>
    </w:p>
    <w:p w14:paraId="0D8F9AFB" w14:textId="77777777" w:rsidR="00053021" w:rsidRPr="00D84B96" w:rsidRDefault="00053021" w:rsidP="00D84B96">
      <w:pPr>
        <w:rPr>
          <w:rFonts w:eastAsia="TimesNewRomanPSMT"/>
          <w:lang w:val="bg-BG" w:eastAsia="bg-BG"/>
        </w:rPr>
      </w:pPr>
    </w:p>
    <w:p w14:paraId="59394116" w14:textId="77777777" w:rsidR="00D84B96" w:rsidRDefault="00D84B96" w:rsidP="00D84B96">
      <w:pPr>
        <w:rPr>
          <w:rFonts w:eastAsia="TimesNewRomanPSMT"/>
          <w:lang w:val="bg-BG" w:eastAsia="bg-BG"/>
        </w:rPr>
      </w:pPr>
      <w:r w:rsidRPr="00D84B96">
        <w:rPr>
          <w:rFonts w:eastAsia="TimesNewRomanPSMT"/>
          <w:lang w:val="bg-BG" w:eastAsia="bg-BG"/>
        </w:rPr>
        <w:t>Жените с детероден потенциал трябва да използват ефективна контрацепция по време на</w:t>
      </w:r>
      <w:r w:rsidR="00A039E5">
        <w:rPr>
          <w:rFonts w:eastAsia="TimesNewRomanPSMT"/>
          <w:lang w:val="bg-BG" w:eastAsia="bg-BG"/>
        </w:rPr>
        <w:t xml:space="preserve"> </w:t>
      </w:r>
      <w:r w:rsidRPr="00D84B96">
        <w:rPr>
          <w:rFonts w:eastAsia="TimesNewRomanPSMT"/>
          <w:lang w:val="bg-BG" w:eastAsia="bg-BG"/>
        </w:rPr>
        <w:t xml:space="preserve">лечението </w:t>
      </w:r>
      <w:r w:rsidR="005B10B2" w:rsidRPr="00E6023E">
        <w:rPr>
          <w:color w:val="000000"/>
          <w:szCs w:val="22"/>
          <w:lang w:val="bg-BG"/>
        </w:rPr>
        <w:t>и в продължение на 6</w:t>
      </w:r>
      <w:r w:rsidR="005B10B2">
        <w:rPr>
          <w:rFonts w:eastAsia="TimesNewRomanPSMT"/>
          <w:lang w:val="bg-BG" w:eastAsia="bg-BG"/>
        </w:rPr>
        <w:t> </w:t>
      </w:r>
      <w:r w:rsidR="005B10B2" w:rsidRPr="00E6023E">
        <w:rPr>
          <w:color w:val="000000"/>
          <w:szCs w:val="22"/>
          <w:lang w:val="bg-BG"/>
        </w:rPr>
        <w:t>месеца след приключване на лечението</w:t>
      </w:r>
      <w:r w:rsidR="005B10B2" w:rsidRPr="00D84B96">
        <w:rPr>
          <w:rFonts w:eastAsia="TimesNewRomanPSMT"/>
          <w:lang w:val="bg-BG" w:eastAsia="bg-BG"/>
        </w:rPr>
        <w:t xml:space="preserve"> </w:t>
      </w:r>
      <w:r w:rsidRPr="00D84B96">
        <w:rPr>
          <w:rFonts w:eastAsia="TimesNewRomanPSMT"/>
          <w:lang w:val="bg-BG" w:eastAsia="bg-BG"/>
        </w:rPr>
        <w:t>с пеметрексед ( вж. точка 4.6).</w:t>
      </w:r>
    </w:p>
    <w:p w14:paraId="0482C1C9" w14:textId="77777777" w:rsidR="00053021" w:rsidRPr="00D84B96" w:rsidRDefault="00053021" w:rsidP="00D84B96">
      <w:pPr>
        <w:rPr>
          <w:rFonts w:eastAsia="TimesNewRomanPSMT"/>
          <w:lang w:val="bg-BG" w:eastAsia="bg-BG"/>
        </w:rPr>
      </w:pPr>
    </w:p>
    <w:p w14:paraId="2750F8DD" w14:textId="77777777" w:rsidR="00D84B96" w:rsidRDefault="00D84B96" w:rsidP="00D84B96">
      <w:pPr>
        <w:rPr>
          <w:rFonts w:eastAsia="TimesNewRomanPSMT"/>
          <w:lang w:val="bg-BG" w:eastAsia="bg-BG"/>
        </w:rPr>
      </w:pPr>
      <w:r w:rsidRPr="00D84B96">
        <w:rPr>
          <w:rFonts w:eastAsia="TimesNewRomanPSMT"/>
          <w:lang w:val="bg-BG" w:eastAsia="bg-BG"/>
        </w:rPr>
        <w:t>Докладвани са случаи на радиационен пневмонит при пациенти, лекувани с йонизиращо</w:t>
      </w:r>
      <w:r w:rsidR="00A039E5">
        <w:rPr>
          <w:rFonts w:eastAsia="TimesNewRomanPSMT"/>
          <w:lang w:val="bg-BG" w:eastAsia="bg-BG"/>
        </w:rPr>
        <w:t xml:space="preserve"> </w:t>
      </w:r>
      <w:r w:rsidRPr="00D84B96">
        <w:rPr>
          <w:rFonts w:eastAsia="TimesNewRomanPSMT"/>
          <w:lang w:val="bg-BG" w:eastAsia="bg-BG"/>
        </w:rPr>
        <w:t>лъчение преди, по време на или след терапия с пеметрексед. На тези пациенти трябва да се</w:t>
      </w:r>
      <w:r w:rsidR="00053021">
        <w:rPr>
          <w:rFonts w:eastAsia="TimesNewRomanPSMT"/>
          <w:lang w:val="bg-BG" w:eastAsia="bg-BG"/>
        </w:rPr>
        <w:t xml:space="preserve"> </w:t>
      </w:r>
      <w:r w:rsidRPr="00D84B96">
        <w:rPr>
          <w:rFonts w:eastAsia="TimesNewRomanPSMT"/>
          <w:lang w:val="bg-BG" w:eastAsia="bg-BG"/>
        </w:rPr>
        <w:t>обръща специално внимание и да се проявява предпазливост при употреба на други</w:t>
      </w:r>
      <w:r w:rsidR="00A039E5">
        <w:rPr>
          <w:rFonts w:eastAsia="TimesNewRomanPSMT"/>
          <w:lang w:val="bg-BG" w:eastAsia="bg-BG"/>
        </w:rPr>
        <w:t xml:space="preserve"> </w:t>
      </w:r>
      <w:r w:rsidRPr="00D84B96">
        <w:rPr>
          <w:rFonts w:eastAsia="TimesNewRomanPSMT"/>
          <w:lang w:val="bg-BG" w:eastAsia="bg-BG"/>
        </w:rPr>
        <w:t>радиосензитивни агенти.</w:t>
      </w:r>
    </w:p>
    <w:p w14:paraId="6867FCA4" w14:textId="77777777" w:rsidR="00053021" w:rsidRPr="00D84B96" w:rsidRDefault="00053021" w:rsidP="00D84B96">
      <w:pPr>
        <w:rPr>
          <w:rFonts w:eastAsia="TimesNewRomanPSMT"/>
          <w:lang w:val="bg-BG" w:eastAsia="bg-BG"/>
        </w:rPr>
      </w:pPr>
    </w:p>
    <w:p w14:paraId="78540EEB" w14:textId="77777777" w:rsidR="00D84B96" w:rsidRPr="00D84B96" w:rsidRDefault="00D84B96" w:rsidP="00D84B96">
      <w:pPr>
        <w:rPr>
          <w:rFonts w:eastAsia="TimesNewRomanPSMT"/>
          <w:lang w:val="bg-BG" w:eastAsia="bg-BG"/>
        </w:rPr>
      </w:pPr>
      <w:r w:rsidRPr="00D84B96">
        <w:rPr>
          <w:rFonts w:eastAsia="TimesNewRomanPSMT"/>
          <w:lang w:val="bg-BG" w:eastAsia="bg-BG"/>
        </w:rPr>
        <w:t>Докладвани са случаи на обрив като след облъчване при пациенти, които преди седмици или</w:t>
      </w:r>
      <w:r w:rsidR="00A039E5">
        <w:rPr>
          <w:rFonts w:eastAsia="TimesNewRomanPSMT"/>
          <w:lang w:val="bg-BG" w:eastAsia="bg-BG"/>
        </w:rPr>
        <w:t xml:space="preserve"> </w:t>
      </w:r>
      <w:r w:rsidRPr="00D84B96">
        <w:rPr>
          <w:rFonts w:eastAsia="TimesNewRomanPSMT"/>
          <w:lang w:val="bg-BG" w:eastAsia="bg-BG"/>
        </w:rPr>
        <w:t>години са били подложени на радиотерапия.</w:t>
      </w:r>
    </w:p>
    <w:p w14:paraId="4BCD4A6D" w14:textId="77777777" w:rsidR="006D5BB2" w:rsidRDefault="006D5BB2" w:rsidP="006D5BB2">
      <w:pPr>
        <w:rPr>
          <w:rFonts w:eastAsia="TimesNewRomanPSMT"/>
          <w:szCs w:val="22"/>
          <w:lang w:val="bg-BG" w:eastAsia="bg-BG"/>
        </w:rPr>
      </w:pPr>
    </w:p>
    <w:p w14:paraId="1DAD1795" w14:textId="77777777" w:rsidR="00EB4CC3" w:rsidRPr="00E0065F" w:rsidRDefault="00EB4CC3" w:rsidP="00EB4CC3">
      <w:pPr>
        <w:keepNext/>
        <w:spacing w:line="240" w:lineRule="auto"/>
        <w:rPr>
          <w:szCs w:val="22"/>
          <w:u w:val="single"/>
          <w:lang w:val="bg-BG"/>
        </w:rPr>
      </w:pPr>
      <w:r w:rsidRPr="00090488">
        <w:rPr>
          <w:szCs w:val="22"/>
          <w:u w:val="single"/>
          <w:lang w:val="bg-BG"/>
        </w:rPr>
        <w:t>Помощн</w:t>
      </w:r>
      <w:r>
        <w:rPr>
          <w:szCs w:val="22"/>
          <w:u w:val="single"/>
          <w:lang w:val="bg-BG"/>
        </w:rPr>
        <w:t>и</w:t>
      </w:r>
      <w:r w:rsidRPr="00090488">
        <w:rPr>
          <w:szCs w:val="22"/>
          <w:u w:val="single"/>
          <w:lang w:val="bg-BG"/>
        </w:rPr>
        <w:t xml:space="preserve"> веществ</w:t>
      </w:r>
      <w:r>
        <w:rPr>
          <w:szCs w:val="22"/>
          <w:u w:val="single"/>
          <w:lang w:val="bg-BG"/>
        </w:rPr>
        <w:t>а</w:t>
      </w:r>
    </w:p>
    <w:p w14:paraId="146E7CC2" w14:textId="77777777" w:rsidR="005739FD" w:rsidRDefault="005739FD" w:rsidP="006D5BB2">
      <w:pPr>
        <w:rPr>
          <w:rFonts w:eastAsia="TimesNewRomanPSMT"/>
          <w:szCs w:val="22"/>
          <w:lang w:val="bg-BG" w:eastAsia="bg-BG"/>
        </w:rPr>
      </w:pPr>
    </w:p>
    <w:p w14:paraId="6DB4D8D8" w14:textId="77777777" w:rsidR="00EB4CC3" w:rsidRPr="008036CD" w:rsidRDefault="00D94D15" w:rsidP="00EB4CC3">
      <w:pPr>
        <w:keepNext/>
        <w:outlineLvl w:val="0"/>
        <w:rPr>
          <w:i/>
          <w:szCs w:val="22"/>
          <w:lang w:val="bg-BG"/>
        </w:rPr>
      </w:pPr>
      <w:r w:rsidRPr="00CD6013">
        <w:rPr>
          <w:rFonts w:eastAsia="Calibri"/>
          <w:i/>
          <w:iCs/>
          <w:szCs w:val="22"/>
          <w:lang w:val="bg-BG"/>
        </w:rPr>
        <w:t xml:space="preserve">Пеметрексед </w:t>
      </w:r>
      <w:r w:rsidR="00C454C2">
        <w:rPr>
          <w:rFonts w:eastAsia="Calibri"/>
          <w:i/>
          <w:iCs/>
          <w:szCs w:val="22"/>
        </w:rPr>
        <w:t>Pfizer</w:t>
      </w:r>
      <w:r w:rsidR="00EB4CC3" w:rsidRPr="00D94D15">
        <w:rPr>
          <w:i/>
          <w:iCs/>
          <w:szCs w:val="22"/>
          <w:lang w:val="ru-RU"/>
        </w:rPr>
        <w:t xml:space="preserve"> 100</w:t>
      </w:r>
      <w:r w:rsidR="00EB4CC3" w:rsidRPr="00D94D15">
        <w:rPr>
          <w:i/>
          <w:iCs/>
          <w:szCs w:val="22"/>
        </w:rPr>
        <w:t> mg</w:t>
      </w:r>
      <w:r w:rsidR="00EB4CC3" w:rsidRPr="00D94D15">
        <w:rPr>
          <w:i/>
          <w:iCs/>
          <w:szCs w:val="22"/>
          <w:lang w:val="ru-RU"/>
        </w:rPr>
        <w:t xml:space="preserve"> </w:t>
      </w:r>
      <w:r w:rsidR="00EB4CC3" w:rsidRPr="00D94D15">
        <w:rPr>
          <w:i/>
          <w:iCs/>
          <w:szCs w:val="22"/>
          <w:lang w:val="bg-BG"/>
        </w:rPr>
        <w:t>прах за</w:t>
      </w:r>
      <w:r w:rsidR="00EB4CC3" w:rsidRPr="008036CD">
        <w:rPr>
          <w:i/>
          <w:szCs w:val="22"/>
          <w:lang w:val="bg-BG"/>
        </w:rPr>
        <w:t xml:space="preserve"> концентрат за инфузионен разтвор</w:t>
      </w:r>
    </w:p>
    <w:p w14:paraId="4DEFC36A" w14:textId="77777777" w:rsidR="00D94D15" w:rsidRPr="008036CD" w:rsidRDefault="00D94D15" w:rsidP="00D94D15">
      <w:pPr>
        <w:autoSpaceDE w:val="0"/>
        <w:autoSpaceDN w:val="0"/>
        <w:adjustRightInd w:val="0"/>
        <w:rPr>
          <w:szCs w:val="22"/>
          <w:lang w:val="bg-BG" w:eastAsia="en-GB"/>
        </w:rPr>
      </w:pPr>
      <w:r w:rsidRPr="008B189C">
        <w:rPr>
          <w:noProof/>
          <w:szCs w:val="22"/>
          <w:lang w:val="bg-BG"/>
        </w:rPr>
        <w:t>Този лекарствен продукт</w:t>
      </w:r>
      <w:r w:rsidRPr="008036CD">
        <w:rPr>
          <w:noProof/>
          <w:szCs w:val="22"/>
          <w:lang w:val="bg-BG"/>
        </w:rPr>
        <w:t xml:space="preserve"> съдържа по-малко от</w:t>
      </w:r>
      <w:r w:rsidRPr="008036CD">
        <w:rPr>
          <w:szCs w:val="22"/>
          <w:lang w:val="bg-BG" w:eastAsia="en-GB"/>
        </w:rPr>
        <w:t xml:space="preserve"> 1 </w:t>
      </w:r>
      <w:r w:rsidRPr="008036CD">
        <w:rPr>
          <w:szCs w:val="22"/>
          <w:lang w:eastAsia="en-GB"/>
        </w:rPr>
        <w:t>mmol</w:t>
      </w:r>
      <w:r w:rsidRPr="008036CD">
        <w:rPr>
          <w:szCs w:val="22"/>
          <w:lang w:val="bg-BG" w:eastAsia="en-GB"/>
        </w:rPr>
        <w:t xml:space="preserve"> натрий (23 </w:t>
      </w:r>
      <w:r w:rsidRPr="008036CD">
        <w:rPr>
          <w:szCs w:val="22"/>
          <w:lang w:eastAsia="en-GB"/>
        </w:rPr>
        <w:t>mg</w:t>
      </w:r>
      <w:r w:rsidRPr="008036CD">
        <w:rPr>
          <w:szCs w:val="22"/>
          <w:lang w:val="bg-BG" w:eastAsia="en-GB"/>
        </w:rPr>
        <w:t>) на флакон, т</w:t>
      </w:r>
      <w:r>
        <w:rPr>
          <w:szCs w:val="22"/>
          <w:lang w:val="bg-BG" w:eastAsia="en-GB"/>
        </w:rPr>
        <w:t>.</w:t>
      </w:r>
      <w:r w:rsidRPr="008036CD">
        <w:rPr>
          <w:szCs w:val="22"/>
          <w:lang w:val="bg-BG" w:eastAsia="en-GB"/>
        </w:rPr>
        <w:t>е</w:t>
      </w:r>
      <w:r>
        <w:rPr>
          <w:szCs w:val="22"/>
          <w:lang w:val="bg-BG" w:eastAsia="en-GB"/>
        </w:rPr>
        <w:t>.</w:t>
      </w:r>
      <w:r w:rsidRPr="008036CD">
        <w:rPr>
          <w:szCs w:val="22"/>
          <w:lang w:val="bg-BG" w:eastAsia="en-GB"/>
        </w:rPr>
        <w:t xml:space="preserve"> </w:t>
      </w:r>
      <w:r>
        <w:rPr>
          <w:szCs w:val="22"/>
          <w:lang w:val="bg-BG" w:eastAsia="en-GB"/>
        </w:rPr>
        <w:t>може да се каже, че</w:t>
      </w:r>
      <w:r w:rsidRPr="00CD6013">
        <w:rPr>
          <w:szCs w:val="22"/>
          <w:lang w:val="bg-BG" w:eastAsia="en-GB"/>
        </w:rPr>
        <w:t xml:space="preserve"> </w:t>
      </w:r>
      <w:r w:rsidRPr="008036CD">
        <w:rPr>
          <w:szCs w:val="22"/>
          <w:lang w:val="bg-BG" w:eastAsia="en-GB"/>
        </w:rPr>
        <w:t>практически не съдържа натрий.</w:t>
      </w:r>
    </w:p>
    <w:p w14:paraId="0228978C" w14:textId="77777777" w:rsidR="00163380" w:rsidRPr="00BD5FAD" w:rsidRDefault="00163380" w:rsidP="00163380">
      <w:pPr>
        <w:tabs>
          <w:tab w:val="clear" w:pos="567"/>
        </w:tabs>
        <w:autoSpaceDE w:val="0"/>
        <w:autoSpaceDN w:val="0"/>
        <w:adjustRightInd w:val="0"/>
        <w:spacing w:line="240" w:lineRule="auto"/>
        <w:rPr>
          <w:rFonts w:eastAsia="Calibri"/>
          <w:szCs w:val="22"/>
          <w:lang w:val="bg-BG"/>
        </w:rPr>
      </w:pPr>
    </w:p>
    <w:p w14:paraId="6A4A87C2" w14:textId="77777777" w:rsidR="00EB4CC3" w:rsidRPr="008036CD" w:rsidRDefault="00D94D15" w:rsidP="00EB4CC3">
      <w:pPr>
        <w:keepNext/>
        <w:outlineLvl w:val="0"/>
        <w:rPr>
          <w:i/>
          <w:szCs w:val="22"/>
          <w:lang w:val="ru-RU"/>
        </w:rPr>
      </w:pPr>
      <w:r w:rsidRPr="00CD6013">
        <w:rPr>
          <w:rFonts w:eastAsia="Calibri"/>
          <w:i/>
          <w:iCs/>
          <w:szCs w:val="22"/>
          <w:lang w:val="bg-BG"/>
        </w:rPr>
        <w:t xml:space="preserve">Пеметрексед </w:t>
      </w:r>
      <w:r w:rsidR="00C454C2">
        <w:rPr>
          <w:rFonts w:eastAsia="Calibri"/>
          <w:i/>
          <w:iCs/>
          <w:szCs w:val="22"/>
        </w:rPr>
        <w:t>Pfizer</w:t>
      </w:r>
      <w:r w:rsidR="00EB4CC3" w:rsidRPr="00D94D15">
        <w:rPr>
          <w:i/>
          <w:iCs/>
          <w:szCs w:val="22"/>
          <w:lang w:val="ru-RU"/>
        </w:rPr>
        <w:t xml:space="preserve"> 500</w:t>
      </w:r>
      <w:r w:rsidR="00EB4CC3" w:rsidRPr="00D94D15">
        <w:rPr>
          <w:i/>
          <w:iCs/>
          <w:szCs w:val="22"/>
        </w:rPr>
        <w:t> mg</w:t>
      </w:r>
      <w:r w:rsidR="00EB4CC3" w:rsidRPr="00D94D15">
        <w:rPr>
          <w:i/>
          <w:iCs/>
          <w:szCs w:val="22"/>
          <w:lang w:val="ru-RU"/>
        </w:rPr>
        <w:t xml:space="preserve"> </w:t>
      </w:r>
      <w:r w:rsidR="00EB4CC3" w:rsidRPr="00D94D15">
        <w:rPr>
          <w:i/>
          <w:iCs/>
          <w:szCs w:val="22"/>
          <w:lang w:val="bg-BG"/>
        </w:rPr>
        <w:t>прах</w:t>
      </w:r>
      <w:r w:rsidR="00EB4CC3" w:rsidRPr="007D2796">
        <w:rPr>
          <w:i/>
          <w:szCs w:val="22"/>
          <w:lang w:val="bg-BG"/>
        </w:rPr>
        <w:t xml:space="preserve"> за концентрат за инфузионен разтвор</w:t>
      </w:r>
    </w:p>
    <w:p w14:paraId="48471CA2" w14:textId="77777777" w:rsidR="00D94D15" w:rsidRPr="008B189C" w:rsidRDefault="00D94D15" w:rsidP="00D94D15">
      <w:pPr>
        <w:rPr>
          <w:noProof/>
          <w:szCs w:val="22"/>
          <w:lang w:val="bg-BG"/>
        </w:rPr>
      </w:pPr>
      <w:r w:rsidRPr="008B189C">
        <w:rPr>
          <w:noProof/>
          <w:szCs w:val="22"/>
          <w:lang w:val="bg-BG"/>
        </w:rPr>
        <w:t>Този лекарствен продукт</w:t>
      </w:r>
      <w:r w:rsidRPr="008036CD">
        <w:rPr>
          <w:noProof/>
          <w:szCs w:val="22"/>
          <w:lang w:val="bg-BG"/>
        </w:rPr>
        <w:t xml:space="preserve"> съдържа</w:t>
      </w:r>
      <w:r>
        <w:rPr>
          <w:noProof/>
          <w:szCs w:val="22"/>
          <w:lang w:val="bg-BG"/>
        </w:rPr>
        <w:t xml:space="preserve"> </w:t>
      </w:r>
      <w:r w:rsidRPr="008036CD">
        <w:rPr>
          <w:lang w:val="ru-RU"/>
        </w:rPr>
        <w:t>54</w:t>
      </w:r>
      <w:r w:rsidRPr="001A3765">
        <w:t> mg</w:t>
      </w:r>
      <w:r>
        <w:rPr>
          <w:lang w:val="bg-BG"/>
        </w:rPr>
        <w:t xml:space="preserve"> </w:t>
      </w:r>
      <w:r w:rsidRPr="008036CD">
        <w:rPr>
          <w:szCs w:val="22"/>
          <w:lang w:val="bg-BG" w:eastAsia="en-GB"/>
        </w:rPr>
        <w:t>натрий на флакон</w:t>
      </w:r>
      <w:r>
        <w:rPr>
          <w:szCs w:val="22"/>
          <w:lang w:val="bg-BG" w:eastAsia="en-GB"/>
        </w:rPr>
        <w:t>, които са еквивалентни на</w:t>
      </w:r>
      <w:r w:rsidRPr="00CD6013">
        <w:rPr>
          <w:szCs w:val="22"/>
          <w:lang w:val="ru-RU"/>
        </w:rPr>
        <w:t xml:space="preserve"> 2,7</w:t>
      </w:r>
      <w:r w:rsidRPr="00267AAC">
        <w:rPr>
          <w:szCs w:val="22"/>
        </w:rPr>
        <w:t> </w:t>
      </w:r>
      <w:r w:rsidRPr="00CD6013">
        <w:rPr>
          <w:szCs w:val="22"/>
          <w:lang w:val="ru-RU"/>
        </w:rPr>
        <w:t xml:space="preserve">% </w:t>
      </w:r>
      <w:r>
        <w:rPr>
          <w:szCs w:val="22"/>
          <w:lang w:val="bg-BG"/>
        </w:rPr>
        <w:t xml:space="preserve">от препоръчителния от СЗО максимален дневен прием от </w:t>
      </w:r>
      <w:r w:rsidRPr="00CD6013">
        <w:rPr>
          <w:szCs w:val="22"/>
          <w:lang w:val="ru-RU"/>
        </w:rPr>
        <w:t>2</w:t>
      </w:r>
      <w:r w:rsidRPr="00267AAC">
        <w:rPr>
          <w:szCs w:val="22"/>
        </w:rPr>
        <w:t> </w:t>
      </w:r>
      <w:r w:rsidRPr="00F16419">
        <w:rPr>
          <w:szCs w:val="22"/>
        </w:rPr>
        <w:t>g</w:t>
      </w:r>
      <w:r>
        <w:rPr>
          <w:szCs w:val="22"/>
          <w:lang w:val="bg-BG"/>
        </w:rPr>
        <w:t xml:space="preserve"> натрий за възрастен</w:t>
      </w:r>
      <w:r>
        <w:rPr>
          <w:szCs w:val="22"/>
          <w:lang w:val="bg-BG" w:eastAsia="en-GB"/>
        </w:rPr>
        <w:t>.</w:t>
      </w:r>
    </w:p>
    <w:p w14:paraId="6B2246B2" w14:textId="77777777" w:rsidR="00163380" w:rsidRPr="00BD5FAD" w:rsidRDefault="00163380" w:rsidP="00163380">
      <w:pPr>
        <w:tabs>
          <w:tab w:val="clear" w:pos="567"/>
        </w:tabs>
        <w:autoSpaceDE w:val="0"/>
        <w:autoSpaceDN w:val="0"/>
        <w:adjustRightInd w:val="0"/>
        <w:spacing w:line="240" w:lineRule="auto"/>
        <w:rPr>
          <w:noProof/>
          <w:szCs w:val="22"/>
          <w:lang w:val="bg-BG"/>
        </w:rPr>
      </w:pPr>
    </w:p>
    <w:p w14:paraId="1CFEFE52" w14:textId="77777777" w:rsidR="00D94D15" w:rsidRPr="008036CD" w:rsidRDefault="00D94D15" w:rsidP="00D94D15">
      <w:pPr>
        <w:keepNext/>
        <w:outlineLvl w:val="0"/>
        <w:rPr>
          <w:i/>
          <w:szCs w:val="22"/>
          <w:lang w:val="ru-RU"/>
        </w:rPr>
      </w:pPr>
      <w:r w:rsidRPr="009936BE">
        <w:rPr>
          <w:rFonts w:eastAsia="Calibri"/>
          <w:i/>
          <w:iCs/>
          <w:szCs w:val="22"/>
          <w:lang w:val="bg-BG"/>
        </w:rPr>
        <w:t xml:space="preserve">Пеметрексед </w:t>
      </w:r>
      <w:r w:rsidR="00C454C2">
        <w:rPr>
          <w:rFonts w:eastAsia="Calibri"/>
          <w:i/>
          <w:iCs/>
          <w:szCs w:val="22"/>
        </w:rPr>
        <w:t>Pfizer</w:t>
      </w:r>
      <w:r w:rsidRPr="00D94D15">
        <w:rPr>
          <w:i/>
          <w:iCs/>
          <w:szCs w:val="22"/>
          <w:lang w:val="ru-RU"/>
        </w:rPr>
        <w:t xml:space="preserve"> </w:t>
      </w:r>
      <w:r>
        <w:rPr>
          <w:i/>
          <w:iCs/>
          <w:szCs w:val="22"/>
          <w:lang w:val="ru-RU"/>
        </w:rPr>
        <w:t>10</w:t>
      </w:r>
      <w:r w:rsidRPr="00D94D15">
        <w:rPr>
          <w:i/>
          <w:iCs/>
          <w:szCs w:val="22"/>
          <w:lang w:val="ru-RU"/>
        </w:rPr>
        <w:t>00</w:t>
      </w:r>
      <w:r w:rsidRPr="00D94D15">
        <w:rPr>
          <w:i/>
          <w:iCs/>
          <w:szCs w:val="22"/>
        </w:rPr>
        <w:t> mg</w:t>
      </w:r>
      <w:r w:rsidRPr="00D94D15">
        <w:rPr>
          <w:i/>
          <w:iCs/>
          <w:szCs w:val="22"/>
          <w:lang w:val="ru-RU"/>
        </w:rPr>
        <w:t xml:space="preserve"> </w:t>
      </w:r>
      <w:r w:rsidRPr="00D94D15">
        <w:rPr>
          <w:i/>
          <w:iCs/>
          <w:szCs w:val="22"/>
          <w:lang w:val="bg-BG"/>
        </w:rPr>
        <w:t>прах</w:t>
      </w:r>
      <w:r w:rsidRPr="007D2796">
        <w:rPr>
          <w:i/>
          <w:szCs w:val="22"/>
          <w:lang w:val="bg-BG"/>
        </w:rPr>
        <w:t xml:space="preserve"> за концентрат за инфузионен разтвор</w:t>
      </w:r>
    </w:p>
    <w:p w14:paraId="7D6F59BD" w14:textId="77777777" w:rsidR="00B668A4" w:rsidRPr="00BD5FAD" w:rsidRDefault="00D94D15" w:rsidP="00163380">
      <w:pPr>
        <w:tabs>
          <w:tab w:val="clear" w:pos="567"/>
        </w:tabs>
        <w:autoSpaceDE w:val="0"/>
        <w:autoSpaceDN w:val="0"/>
        <w:adjustRightInd w:val="0"/>
        <w:spacing w:line="240" w:lineRule="auto"/>
        <w:rPr>
          <w:noProof/>
          <w:szCs w:val="22"/>
          <w:lang w:val="bg-BG"/>
        </w:rPr>
      </w:pPr>
      <w:r w:rsidRPr="008B189C">
        <w:rPr>
          <w:noProof/>
          <w:szCs w:val="22"/>
          <w:lang w:val="bg-BG"/>
        </w:rPr>
        <w:t>Този лекарствен продукт</w:t>
      </w:r>
      <w:r w:rsidRPr="008036CD">
        <w:rPr>
          <w:noProof/>
          <w:szCs w:val="22"/>
          <w:lang w:val="bg-BG"/>
        </w:rPr>
        <w:t xml:space="preserve"> съдържа</w:t>
      </w:r>
      <w:r w:rsidR="006F4C3B">
        <w:rPr>
          <w:rFonts w:eastAsia="Calibri"/>
          <w:szCs w:val="22"/>
          <w:lang w:val="bg-BG"/>
        </w:rPr>
        <w:t xml:space="preserve"> </w:t>
      </w:r>
      <w:r w:rsidR="00163380" w:rsidRPr="00BD5FAD">
        <w:rPr>
          <w:rFonts w:eastAsia="Calibri"/>
          <w:szCs w:val="22"/>
          <w:lang w:val="bg-BG"/>
        </w:rPr>
        <w:t>108</w:t>
      </w:r>
      <w:r w:rsidR="00163380">
        <w:rPr>
          <w:rFonts w:eastAsia="Calibri"/>
          <w:szCs w:val="22"/>
        </w:rPr>
        <w:t> </w:t>
      </w:r>
      <w:r w:rsidR="00163380" w:rsidRPr="00012DA9">
        <w:rPr>
          <w:rFonts w:eastAsia="Calibri"/>
          <w:szCs w:val="22"/>
        </w:rPr>
        <w:t>mg</w:t>
      </w:r>
      <w:r w:rsidR="00163380" w:rsidRPr="00BD5FAD">
        <w:rPr>
          <w:rFonts w:eastAsia="Calibri"/>
          <w:szCs w:val="22"/>
          <w:lang w:val="bg-BG"/>
        </w:rPr>
        <w:t xml:space="preserve"> </w:t>
      </w:r>
      <w:r w:rsidR="006F4C3B">
        <w:rPr>
          <w:rFonts w:eastAsia="Calibri"/>
          <w:szCs w:val="22"/>
          <w:lang w:val="bg-BG"/>
        </w:rPr>
        <w:t>натрий на флакон</w:t>
      </w:r>
      <w:r>
        <w:rPr>
          <w:rFonts w:eastAsia="Calibri"/>
          <w:szCs w:val="22"/>
          <w:lang w:val="bg-BG"/>
        </w:rPr>
        <w:t xml:space="preserve">, </w:t>
      </w:r>
      <w:r>
        <w:rPr>
          <w:szCs w:val="22"/>
          <w:lang w:val="bg-BG" w:eastAsia="en-GB"/>
        </w:rPr>
        <w:t>които са еквивалентни на</w:t>
      </w:r>
      <w:r w:rsidRPr="00CD6013">
        <w:rPr>
          <w:szCs w:val="22"/>
          <w:lang w:val="ru-RU"/>
        </w:rPr>
        <w:t xml:space="preserve"> </w:t>
      </w:r>
      <w:r>
        <w:rPr>
          <w:szCs w:val="22"/>
          <w:lang w:val="bg-BG"/>
        </w:rPr>
        <w:t>5</w:t>
      </w:r>
      <w:r w:rsidRPr="00CD6013">
        <w:rPr>
          <w:szCs w:val="22"/>
          <w:lang w:val="ru-RU"/>
        </w:rPr>
        <w:t>,</w:t>
      </w:r>
      <w:r>
        <w:rPr>
          <w:szCs w:val="22"/>
          <w:lang w:val="bg-BG"/>
        </w:rPr>
        <w:t>4</w:t>
      </w:r>
      <w:r w:rsidRPr="00267AAC">
        <w:rPr>
          <w:szCs w:val="22"/>
        </w:rPr>
        <w:t> </w:t>
      </w:r>
      <w:r w:rsidRPr="00CD6013">
        <w:rPr>
          <w:szCs w:val="22"/>
          <w:lang w:val="ru-RU"/>
        </w:rPr>
        <w:t xml:space="preserve">% </w:t>
      </w:r>
      <w:r>
        <w:rPr>
          <w:szCs w:val="22"/>
          <w:lang w:val="bg-BG"/>
        </w:rPr>
        <w:t xml:space="preserve">от препоръчителния от СЗО максимален дневен прием от </w:t>
      </w:r>
      <w:r w:rsidRPr="00CD6013">
        <w:rPr>
          <w:szCs w:val="22"/>
          <w:lang w:val="ru-RU"/>
        </w:rPr>
        <w:t>2</w:t>
      </w:r>
      <w:r w:rsidRPr="00267AAC">
        <w:rPr>
          <w:szCs w:val="22"/>
        </w:rPr>
        <w:t> </w:t>
      </w:r>
      <w:r w:rsidRPr="00F16419">
        <w:rPr>
          <w:szCs w:val="22"/>
        </w:rPr>
        <w:t>g</w:t>
      </w:r>
      <w:r>
        <w:rPr>
          <w:szCs w:val="22"/>
          <w:lang w:val="bg-BG"/>
        </w:rPr>
        <w:t xml:space="preserve"> натрий за възрастен</w:t>
      </w:r>
      <w:r>
        <w:rPr>
          <w:szCs w:val="22"/>
          <w:lang w:val="bg-BG" w:eastAsia="en-GB"/>
        </w:rPr>
        <w:t>.</w:t>
      </w:r>
    </w:p>
    <w:p w14:paraId="33D2B294" w14:textId="77777777" w:rsidR="00D652BB" w:rsidRPr="00BB11BD" w:rsidRDefault="00D652BB" w:rsidP="00D94D15">
      <w:pPr>
        <w:tabs>
          <w:tab w:val="clear" w:pos="567"/>
        </w:tabs>
        <w:autoSpaceDE w:val="0"/>
        <w:autoSpaceDN w:val="0"/>
        <w:adjustRightInd w:val="0"/>
        <w:spacing w:line="240" w:lineRule="auto"/>
        <w:rPr>
          <w:b/>
          <w:szCs w:val="22"/>
          <w:lang w:val="bg-BG"/>
        </w:rPr>
      </w:pPr>
    </w:p>
    <w:p w14:paraId="3519A89D" w14:textId="77777777" w:rsidR="00D652BB" w:rsidRPr="00BB11BD" w:rsidRDefault="00D652BB" w:rsidP="00E77AA5">
      <w:pPr>
        <w:spacing w:line="240" w:lineRule="auto"/>
        <w:ind w:left="567" w:hanging="567"/>
        <w:rPr>
          <w:szCs w:val="22"/>
          <w:lang w:val="bg-BG"/>
        </w:rPr>
      </w:pPr>
      <w:r w:rsidRPr="00BB11BD">
        <w:rPr>
          <w:b/>
          <w:szCs w:val="22"/>
          <w:lang w:val="bg-BG"/>
        </w:rPr>
        <w:t>4.5</w:t>
      </w:r>
      <w:r w:rsidRPr="00BB11BD">
        <w:rPr>
          <w:b/>
          <w:szCs w:val="22"/>
          <w:lang w:val="bg-BG"/>
        </w:rPr>
        <w:tab/>
      </w:r>
      <w:r w:rsidRPr="00BB11BD">
        <w:rPr>
          <w:b/>
          <w:noProof/>
          <w:szCs w:val="22"/>
          <w:lang w:val="bg-BG"/>
        </w:rPr>
        <w:t>Взаимодействие с други лекарствени продукти и други форми на взаимодействие</w:t>
      </w:r>
    </w:p>
    <w:p w14:paraId="34666880" w14:textId="77777777" w:rsidR="00D652BB" w:rsidRPr="002752AF" w:rsidRDefault="00D652BB" w:rsidP="002752AF">
      <w:pPr>
        <w:rPr>
          <w:noProof/>
          <w:lang w:val="bg-BG"/>
        </w:rPr>
      </w:pPr>
    </w:p>
    <w:p w14:paraId="57C3CBB1" w14:textId="77777777" w:rsidR="002752AF" w:rsidRDefault="002752AF" w:rsidP="002752AF">
      <w:pPr>
        <w:rPr>
          <w:rFonts w:eastAsia="TimesNewRomanPSMT"/>
          <w:lang w:val="bg-BG" w:eastAsia="bg-BG"/>
        </w:rPr>
      </w:pPr>
      <w:r w:rsidRPr="002752AF">
        <w:rPr>
          <w:rFonts w:eastAsia="TimesNewRomanPSMT"/>
          <w:lang w:val="bg-BG" w:eastAsia="bg-BG"/>
        </w:rPr>
        <w:t>Пеметрексед се елиминира предимно непроменен през бъбреците в резултат на тубулна</w:t>
      </w:r>
      <w:r w:rsidR="00741C36">
        <w:rPr>
          <w:rFonts w:eastAsia="TimesNewRomanPSMT"/>
          <w:lang w:val="bg-BG" w:eastAsia="bg-BG"/>
        </w:rPr>
        <w:t xml:space="preserve"> </w:t>
      </w:r>
      <w:r w:rsidRPr="002752AF">
        <w:rPr>
          <w:rFonts w:eastAsia="TimesNewRomanPSMT"/>
          <w:lang w:val="bg-BG" w:eastAsia="bg-BG"/>
        </w:rPr>
        <w:t>секреция и в по-малка степен чрез гломерулна филтрация. Съвместната употреба с</w:t>
      </w:r>
      <w:r w:rsidR="00741C36">
        <w:rPr>
          <w:rFonts w:eastAsia="TimesNewRomanPSMT"/>
          <w:lang w:val="bg-BG" w:eastAsia="bg-BG"/>
        </w:rPr>
        <w:t xml:space="preserve"> </w:t>
      </w:r>
      <w:r w:rsidRPr="002752AF">
        <w:rPr>
          <w:rFonts w:eastAsia="TimesNewRomanPSMT"/>
          <w:lang w:val="bg-BG" w:eastAsia="bg-BG"/>
        </w:rPr>
        <w:t>нефротоксични</w:t>
      </w:r>
      <w:r w:rsidR="008F0B42" w:rsidRPr="00CD6013">
        <w:rPr>
          <w:rFonts w:eastAsia="TimesNewRomanPSMT"/>
          <w:lang w:val="bg-BG" w:eastAsia="bg-BG"/>
        </w:rPr>
        <w:t xml:space="preserve"> </w:t>
      </w:r>
      <w:r w:rsidR="008F0B42">
        <w:rPr>
          <w:rFonts w:eastAsia="TimesNewRomanPSMT"/>
          <w:lang w:val="bg-BG" w:eastAsia="bg-BG"/>
        </w:rPr>
        <w:t>лекарствени</w:t>
      </w:r>
      <w:r w:rsidRPr="002752AF">
        <w:rPr>
          <w:rFonts w:eastAsia="TimesNewRomanPSMT"/>
          <w:lang w:val="bg-BG" w:eastAsia="bg-BG"/>
        </w:rPr>
        <w:t xml:space="preserve"> продукти (напр аминогликозиди, бримкови диуретици, съединения на</w:t>
      </w:r>
      <w:r w:rsidR="00741C36">
        <w:rPr>
          <w:rFonts w:eastAsia="TimesNewRomanPSMT"/>
          <w:lang w:val="bg-BG" w:eastAsia="bg-BG"/>
        </w:rPr>
        <w:t xml:space="preserve"> </w:t>
      </w:r>
      <w:r w:rsidRPr="002752AF">
        <w:rPr>
          <w:rFonts w:eastAsia="TimesNewRomanPSMT"/>
          <w:lang w:val="bg-BG" w:eastAsia="bg-BG"/>
        </w:rPr>
        <w:t>платината, циклоспорин) може да доведе до забавен клирънс на пеметрексед. Тази комбинация</w:t>
      </w:r>
      <w:r w:rsidR="00741C36">
        <w:rPr>
          <w:rFonts w:eastAsia="TimesNewRomanPSMT"/>
          <w:lang w:val="bg-BG" w:eastAsia="bg-BG"/>
        </w:rPr>
        <w:t xml:space="preserve"> </w:t>
      </w:r>
      <w:r w:rsidRPr="002752AF">
        <w:rPr>
          <w:rFonts w:eastAsia="TimesNewRomanPSMT"/>
          <w:lang w:val="bg-BG" w:eastAsia="bg-BG"/>
        </w:rPr>
        <w:t>трябва да се прилага с внимание. Ако е необходимо, креатининовият клирънс трябва да бъде</w:t>
      </w:r>
      <w:r w:rsidR="00741C36">
        <w:rPr>
          <w:rFonts w:eastAsia="TimesNewRomanPSMT"/>
          <w:lang w:val="bg-BG" w:eastAsia="bg-BG"/>
        </w:rPr>
        <w:t xml:space="preserve"> </w:t>
      </w:r>
      <w:r w:rsidRPr="002752AF">
        <w:rPr>
          <w:rFonts w:eastAsia="TimesNewRomanPSMT"/>
          <w:lang w:val="bg-BG" w:eastAsia="bg-BG"/>
        </w:rPr>
        <w:t>редовно проследяван.</w:t>
      </w:r>
    </w:p>
    <w:p w14:paraId="0D6A334D" w14:textId="77777777" w:rsidR="00741C36" w:rsidRPr="002752AF" w:rsidRDefault="00741C36" w:rsidP="002752AF">
      <w:pPr>
        <w:rPr>
          <w:rFonts w:eastAsia="TimesNewRomanPSMT"/>
          <w:lang w:val="bg-BG" w:eastAsia="bg-BG"/>
        </w:rPr>
      </w:pPr>
    </w:p>
    <w:p w14:paraId="3E3EB6F6" w14:textId="28897257" w:rsidR="002752AF" w:rsidRDefault="002752AF" w:rsidP="002752AF">
      <w:pPr>
        <w:rPr>
          <w:rFonts w:eastAsia="TimesNewRomanPSMT"/>
          <w:lang w:val="bg-BG" w:eastAsia="bg-BG"/>
        </w:rPr>
      </w:pPr>
      <w:r w:rsidRPr="002752AF">
        <w:rPr>
          <w:rFonts w:eastAsia="TimesNewRomanPSMT"/>
          <w:lang w:val="bg-BG" w:eastAsia="bg-BG"/>
        </w:rPr>
        <w:lastRenderedPageBreak/>
        <w:t xml:space="preserve">Съвместната употреба на </w:t>
      </w:r>
      <w:r w:rsidR="008557BF">
        <w:rPr>
          <w:color w:val="000000"/>
          <w:szCs w:val="22"/>
          <w:lang w:val="bg-BG"/>
        </w:rPr>
        <w:t>п</w:t>
      </w:r>
      <w:r w:rsidR="008557BF" w:rsidRPr="0097686E">
        <w:rPr>
          <w:color w:val="000000"/>
          <w:szCs w:val="22"/>
          <w:lang w:val="bg-BG"/>
        </w:rPr>
        <w:t>еметрексед с инхибитори на OAT3 (органичен анионен транспортер 3)</w:t>
      </w:r>
      <w:r w:rsidR="008557BF" w:rsidRPr="002752AF">
        <w:rPr>
          <w:rFonts w:eastAsia="TimesNewRomanPSMT"/>
          <w:lang w:val="bg-BG" w:eastAsia="bg-BG"/>
        </w:rPr>
        <w:t xml:space="preserve"> </w:t>
      </w:r>
      <w:r w:rsidRPr="002752AF">
        <w:rPr>
          <w:rFonts w:eastAsia="TimesNewRomanPSMT"/>
          <w:lang w:val="bg-BG" w:eastAsia="bg-BG"/>
        </w:rPr>
        <w:t>(например пробенецид,</w:t>
      </w:r>
      <w:r w:rsidR="00741C36">
        <w:rPr>
          <w:rFonts w:eastAsia="TimesNewRomanPSMT"/>
          <w:lang w:val="bg-BG" w:eastAsia="bg-BG"/>
        </w:rPr>
        <w:t xml:space="preserve"> </w:t>
      </w:r>
      <w:r w:rsidRPr="002752AF">
        <w:rPr>
          <w:rFonts w:eastAsia="TimesNewRomanPSMT"/>
          <w:lang w:val="bg-BG" w:eastAsia="bg-BG"/>
        </w:rPr>
        <w:t>пеницилин</w:t>
      </w:r>
      <w:r w:rsidR="008557BF">
        <w:rPr>
          <w:color w:val="000000"/>
          <w:szCs w:val="22"/>
          <w:lang w:val="bg-BG"/>
        </w:rPr>
        <w:t xml:space="preserve">, </w:t>
      </w:r>
      <w:r w:rsidR="008557BF" w:rsidRPr="0097686E">
        <w:rPr>
          <w:color w:val="000000"/>
          <w:szCs w:val="22"/>
          <w:lang w:val="bg-BG"/>
        </w:rPr>
        <w:t>инхибитори на протонната помпа</w:t>
      </w:r>
      <w:r w:rsidRPr="002752AF">
        <w:rPr>
          <w:rFonts w:eastAsia="TimesNewRomanPSMT"/>
          <w:lang w:val="bg-BG" w:eastAsia="bg-BG"/>
        </w:rPr>
        <w:t xml:space="preserve">), </w:t>
      </w:r>
      <w:r w:rsidR="008557BF">
        <w:rPr>
          <w:rFonts w:eastAsia="TimesNewRomanPSMT"/>
          <w:lang w:val="bg-BG" w:eastAsia="bg-BG"/>
        </w:rPr>
        <w:t>води</w:t>
      </w:r>
      <w:r w:rsidRPr="002752AF">
        <w:rPr>
          <w:rFonts w:eastAsia="TimesNewRomanPSMT"/>
          <w:lang w:val="bg-BG" w:eastAsia="bg-BG"/>
        </w:rPr>
        <w:t xml:space="preserve"> до забавен клирънс на пеметрексед. Едновременното</w:t>
      </w:r>
      <w:r w:rsidR="00741C36">
        <w:rPr>
          <w:rFonts w:eastAsia="TimesNewRomanPSMT"/>
          <w:lang w:val="bg-BG" w:eastAsia="bg-BG"/>
        </w:rPr>
        <w:t xml:space="preserve"> </w:t>
      </w:r>
      <w:r w:rsidRPr="002752AF">
        <w:rPr>
          <w:rFonts w:eastAsia="TimesNewRomanPSMT"/>
          <w:lang w:val="bg-BG" w:eastAsia="bg-BG"/>
        </w:rPr>
        <w:t>прилагане на тези лекарств</w:t>
      </w:r>
      <w:r w:rsidR="008F0B42">
        <w:rPr>
          <w:rFonts w:eastAsia="TimesNewRomanPSMT"/>
          <w:lang w:val="bg-BG" w:eastAsia="bg-BG"/>
        </w:rPr>
        <w:t>ени продукти</w:t>
      </w:r>
      <w:r w:rsidRPr="002752AF">
        <w:rPr>
          <w:rFonts w:eastAsia="TimesNewRomanPSMT"/>
          <w:lang w:val="bg-BG" w:eastAsia="bg-BG"/>
        </w:rPr>
        <w:t xml:space="preserve"> с пеметрексед трябва да бъде внимателно.</w:t>
      </w:r>
    </w:p>
    <w:p w14:paraId="06FDD8BB" w14:textId="77777777" w:rsidR="00741C36" w:rsidRPr="002752AF" w:rsidRDefault="00741C36" w:rsidP="002752AF">
      <w:pPr>
        <w:rPr>
          <w:rFonts w:eastAsia="TimesNewRomanPSMT"/>
          <w:lang w:val="bg-BG" w:eastAsia="bg-BG"/>
        </w:rPr>
      </w:pPr>
    </w:p>
    <w:p w14:paraId="53703DD9" w14:textId="77777777" w:rsidR="002752AF" w:rsidRDefault="002752AF" w:rsidP="002752AF">
      <w:pPr>
        <w:rPr>
          <w:rFonts w:eastAsia="TimesNewRomanPSMT"/>
          <w:lang w:val="bg-BG" w:eastAsia="bg-BG"/>
        </w:rPr>
      </w:pPr>
      <w:r w:rsidRPr="002752AF">
        <w:rPr>
          <w:rFonts w:eastAsia="TimesNewRomanPSMT"/>
          <w:lang w:val="bg-BG" w:eastAsia="bg-BG"/>
        </w:rPr>
        <w:t>При пациенти с нормална бъбречна функция (креатининов клирънс ≥</w:t>
      </w:r>
      <w:r w:rsidR="005B10B2">
        <w:rPr>
          <w:rFonts w:eastAsia="TimesNewRomanPSMT"/>
          <w:lang w:val="bg-BG" w:eastAsia="bg-BG"/>
        </w:rPr>
        <w:t> </w:t>
      </w:r>
      <w:r w:rsidR="00B85DB2">
        <w:rPr>
          <w:rFonts w:eastAsia="TimesNewRomanPSMT"/>
          <w:lang w:val="bg-BG" w:eastAsia="bg-BG"/>
        </w:rPr>
        <w:t>80 </w:t>
      </w:r>
      <w:r w:rsidRPr="002752AF">
        <w:rPr>
          <w:rFonts w:eastAsia="TimesNewRomanPSMT"/>
          <w:lang w:val="bg-BG" w:eastAsia="bg-BG"/>
        </w:rPr>
        <w:t>ml/min), високи дози</w:t>
      </w:r>
      <w:r w:rsidR="00B85DB2">
        <w:rPr>
          <w:rFonts w:eastAsia="TimesNewRomanPSMT"/>
          <w:lang w:val="bg-BG" w:eastAsia="bg-BG"/>
        </w:rPr>
        <w:t xml:space="preserve"> </w:t>
      </w:r>
      <w:r w:rsidRPr="002752AF">
        <w:rPr>
          <w:rFonts w:eastAsia="TimesNewRomanPSMT"/>
          <w:lang w:val="bg-BG" w:eastAsia="bg-BG"/>
        </w:rPr>
        <w:t>нестероидни противовъзпалителни лекарствени продукти (НСПВЛП, напр. ибупрофен</w:t>
      </w:r>
      <w:r w:rsidR="00B85DB2">
        <w:rPr>
          <w:rFonts w:eastAsia="TimesNewRomanPSMT"/>
          <w:lang w:val="bg-BG" w:eastAsia="bg-BG"/>
        </w:rPr>
        <w:t xml:space="preserve"> &gt;</w:t>
      </w:r>
      <w:r w:rsidR="005B10B2">
        <w:rPr>
          <w:rFonts w:eastAsia="TimesNewRomanPSMT"/>
          <w:lang w:val="bg-BG" w:eastAsia="bg-BG"/>
        </w:rPr>
        <w:t> </w:t>
      </w:r>
      <w:r w:rsidR="00B85DB2">
        <w:rPr>
          <w:rFonts w:eastAsia="TimesNewRomanPSMT"/>
          <w:lang w:val="bg-BG" w:eastAsia="bg-BG"/>
        </w:rPr>
        <w:t>1 600 </w:t>
      </w:r>
      <w:r w:rsidRPr="002752AF">
        <w:rPr>
          <w:rFonts w:eastAsia="TimesNewRomanPSMT"/>
          <w:lang w:val="bg-BG" w:eastAsia="bg-BG"/>
        </w:rPr>
        <w:t>mg/дневно) и ацетилсалицилова киселина във високи дози (≥</w:t>
      </w:r>
      <w:r w:rsidR="00B85DB2">
        <w:rPr>
          <w:rFonts w:eastAsia="TimesNewRomanPSMT"/>
          <w:lang w:val="bg-BG" w:eastAsia="bg-BG"/>
        </w:rPr>
        <w:t> 1,3 </w:t>
      </w:r>
      <w:r w:rsidRPr="002752AF">
        <w:rPr>
          <w:rFonts w:eastAsia="TimesNewRomanPSMT"/>
          <w:lang w:val="bg-BG" w:eastAsia="bg-BG"/>
        </w:rPr>
        <w:t>g на ден) могат да</w:t>
      </w:r>
      <w:r w:rsidR="00B85DB2">
        <w:rPr>
          <w:rFonts w:eastAsia="TimesNewRomanPSMT"/>
          <w:lang w:val="bg-BG" w:eastAsia="bg-BG"/>
        </w:rPr>
        <w:t xml:space="preserve"> </w:t>
      </w:r>
      <w:r w:rsidRPr="002752AF">
        <w:rPr>
          <w:rFonts w:eastAsia="TimesNewRomanPSMT"/>
          <w:lang w:val="bg-BG" w:eastAsia="bg-BG"/>
        </w:rPr>
        <w:t>намалят елиминацията на пеметрексед и следователно да се увеличи честотата на нежеланите</w:t>
      </w:r>
      <w:r w:rsidR="00B85DB2">
        <w:rPr>
          <w:rFonts w:eastAsia="TimesNewRomanPSMT"/>
          <w:lang w:val="bg-BG" w:eastAsia="bg-BG"/>
        </w:rPr>
        <w:t xml:space="preserve"> </w:t>
      </w:r>
      <w:r w:rsidR="00B668A4">
        <w:rPr>
          <w:rFonts w:eastAsia="TimesNewRomanPSMT"/>
          <w:lang w:val="bg-BG" w:eastAsia="bg-BG"/>
        </w:rPr>
        <w:t>реакции</w:t>
      </w:r>
      <w:r w:rsidRPr="002752AF">
        <w:rPr>
          <w:rFonts w:eastAsia="TimesNewRomanPSMT"/>
          <w:lang w:val="bg-BG" w:eastAsia="bg-BG"/>
        </w:rPr>
        <w:t>. Затова е необходимо да се внимава, когато се прилагат високи дози НСПВЛП или</w:t>
      </w:r>
      <w:r w:rsidR="00B85DB2">
        <w:rPr>
          <w:rFonts w:eastAsia="TimesNewRomanPSMT"/>
          <w:lang w:val="bg-BG" w:eastAsia="bg-BG"/>
        </w:rPr>
        <w:t xml:space="preserve"> </w:t>
      </w:r>
      <w:r w:rsidRPr="002752AF">
        <w:rPr>
          <w:rFonts w:eastAsia="TimesNewRomanPSMT"/>
          <w:lang w:val="bg-BG" w:eastAsia="bg-BG"/>
        </w:rPr>
        <w:t>ацетилсалицилова киселина във високи дози заедно с пеметрексед на пациенти с нормална</w:t>
      </w:r>
      <w:r w:rsidR="00B85DB2">
        <w:rPr>
          <w:rFonts w:eastAsia="TimesNewRomanPSMT"/>
          <w:lang w:val="bg-BG" w:eastAsia="bg-BG"/>
        </w:rPr>
        <w:t xml:space="preserve"> </w:t>
      </w:r>
      <w:r w:rsidRPr="002752AF">
        <w:rPr>
          <w:rFonts w:eastAsia="TimesNewRomanPSMT"/>
          <w:lang w:val="bg-BG" w:eastAsia="bg-BG"/>
        </w:rPr>
        <w:t>бъбречна функция (креатининов клирънс ≥</w:t>
      </w:r>
      <w:r w:rsidR="005B10B2">
        <w:rPr>
          <w:rFonts w:eastAsia="TimesNewRomanPSMT"/>
          <w:lang w:val="bg-BG" w:eastAsia="bg-BG"/>
        </w:rPr>
        <w:t> </w:t>
      </w:r>
      <w:r w:rsidR="00B85DB2">
        <w:rPr>
          <w:rFonts w:eastAsia="TimesNewRomanPSMT"/>
          <w:lang w:val="bg-BG" w:eastAsia="bg-BG"/>
        </w:rPr>
        <w:t>80 </w:t>
      </w:r>
      <w:r w:rsidRPr="002752AF">
        <w:rPr>
          <w:rFonts w:eastAsia="TimesNewRomanPSMT"/>
          <w:lang w:val="bg-BG" w:eastAsia="bg-BG"/>
        </w:rPr>
        <w:t>ml/min).</w:t>
      </w:r>
    </w:p>
    <w:p w14:paraId="1401855A" w14:textId="77777777" w:rsidR="00B85DB2" w:rsidRPr="002752AF" w:rsidRDefault="00B85DB2" w:rsidP="002752AF">
      <w:pPr>
        <w:rPr>
          <w:rFonts w:eastAsia="TimesNewRomanPSMT"/>
          <w:lang w:val="bg-BG" w:eastAsia="bg-BG"/>
        </w:rPr>
      </w:pPr>
    </w:p>
    <w:p w14:paraId="1965872B" w14:textId="77777777" w:rsidR="002752AF" w:rsidRDefault="002752AF" w:rsidP="002752AF">
      <w:pPr>
        <w:rPr>
          <w:rFonts w:eastAsia="TimesNewRomanPSMT"/>
          <w:lang w:val="bg-BG" w:eastAsia="bg-BG"/>
        </w:rPr>
      </w:pPr>
      <w:r w:rsidRPr="002752AF">
        <w:rPr>
          <w:rFonts w:eastAsia="TimesNewRomanPSMT"/>
          <w:lang w:val="bg-BG" w:eastAsia="bg-BG"/>
        </w:rPr>
        <w:t>При пациенти с лека до умерена бъбречна недостатъчност (креатининов клирънс 45</w:t>
      </w:r>
      <w:r w:rsidR="00131C1E">
        <w:rPr>
          <w:rFonts w:eastAsia="TimesNewRomanPSMT"/>
          <w:lang w:val="bg-BG" w:eastAsia="bg-BG"/>
        </w:rPr>
        <w:t xml:space="preserve"> </w:t>
      </w:r>
      <w:r w:rsidRPr="002752AF">
        <w:rPr>
          <w:rFonts w:eastAsia="TimesNewRomanPSMT"/>
          <w:lang w:val="bg-BG" w:eastAsia="bg-BG"/>
        </w:rPr>
        <w:t>до</w:t>
      </w:r>
      <w:r w:rsidR="00131C1E">
        <w:rPr>
          <w:rFonts w:eastAsia="TimesNewRomanPSMT"/>
          <w:lang w:val="bg-BG" w:eastAsia="bg-BG"/>
        </w:rPr>
        <w:t xml:space="preserve"> 79 </w:t>
      </w:r>
      <w:r w:rsidRPr="002752AF">
        <w:rPr>
          <w:rFonts w:eastAsia="TimesNewRomanPSMT"/>
          <w:lang w:val="bg-BG" w:eastAsia="bg-BG"/>
        </w:rPr>
        <w:t>ml/min) едновременното приложение на пеметрексед с НСПВЛП ( напр., ибупрофен) или</w:t>
      </w:r>
      <w:r w:rsidR="00131C1E">
        <w:rPr>
          <w:rFonts w:eastAsia="TimesNewRomanPSMT"/>
          <w:lang w:val="bg-BG" w:eastAsia="bg-BG"/>
        </w:rPr>
        <w:t xml:space="preserve"> </w:t>
      </w:r>
      <w:r w:rsidRPr="002752AF">
        <w:rPr>
          <w:rFonts w:eastAsia="TimesNewRomanPSMT"/>
          <w:lang w:val="bg-BG" w:eastAsia="bg-BG"/>
        </w:rPr>
        <w:t>ацетилсалицилова киселина във високи дози трябва да бъде избягвано за два дни преди, в деня</w:t>
      </w:r>
      <w:r w:rsidR="00131C1E">
        <w:rPr>
          <w:rFonts w:eastAsia="TimesNewRomanPSMT"/>
          <w:lang w:val="bg-BG" w:eastAsia="bg-BG"/>
        </w:rPr>
        <w:t xml:space="preserve"> </w:t>
      </w:r>
      <w:r w:rsidRPr="002752AF">
        <w:rPr>
          <w:rFonts w:eastAsia="TimesNewRomanPSMT"/>
          <w:lang w:val="bg-BG" w:eastAsia="bg-BG"/>
        </w:rPr>
        <w:t xml:space="preserve">и два </w:t>
      </w:r>
      <w:r w:rsidR="00131C1E">
        <w:rPr>
          <w:rFonts w:eastAsia="TimesNewRomanPSMT"/>
          <w:lang w:val="bg-BG" w:eastAsia="bg-BG"/>
        </w:rPr>
        <w:t>д</w:t>
      </w:r>
      <w:r w:rsidRPr="002752AF">
        <w:rPr>
          <w:rFonts w:eastAsia="TimesNewRomanPSMT"/>
          <w:lang w:val="bg-BG" w:eastAsia="bg-BG"/>
        </w:rPr>
        <w:t>н</w:t>
      </w:r>
      <w:r w:rsidR="00131C1E">
        <w:rPr>
          <w:rFonts w:eastAsia="TimesNewRomanPSMT"/>
          <w:lang w:val="bg-BG" w:eastAsia="bg-BG"/>
        </w:rPr>
        <w:t>и</w:t>
      </w:r>
      <w:r w:rsidRPr="002752AF">
        <w:rPr>
          <w:rFonts w:eastAsia="TimesNewRomanPSMT"/>
          <w:lang w:val="bg-BG" w:eastAsia="bg-BG"/>
        </w:rPr>
        <w:t xml:space="preserve"> след приложението на пеметрексед (вж. точка 4.4).</w:t>
      </w:r>
    </w:p>
    <w:p w14:paraId="66FF3C4F" w14:textId="77777777" w:rsidR="00131C1E" w:rsidRPr="002752AF" w:rsidRDefault="00131C1E" w:rsidP="002752AF">
      <w:pPr>
        <w:rPr>
          <w:rFonts w:eastAsia="TimesNewRomanPSMT"/>
          <w:lang w:val="bg-BG" w:eastAsia="bg-BG"/>
        </w:rPr>
      </w:pPr>
    </w:p>
    <w:p w14:paraId="68B98BAC" w14:textId="77777777" w:rsidR="002752AF" w:rsidRDefault="002752AF" w:rsidP="002752AF">
      <w:pPr>
        <w:rPr>
          <w:rFonts w:eastAsia="TimesNewRomanPSMT"/>
          <w:lang w:val="bg-BG" w:eastAsia="bg-BG"/>
        </w:rPr>
      </w:pPr>
      <w:r w:rsidRPr="002752AF">
        <w:rPr>
          <w:rFonts w:eastAsia="TimesNewRomanPSMT"/>
          <w:lang w:val="bg-BG" w:eastAsia="bg-BG"/>
        </w:rPr>
        <w:t>При липса на данни относно потенциални взаимодействия с НСПВЛП, които имат</w:t>
      </w:r>
      <w:r w:rsidR="00364F98">
        <w:rPr>
          <w:rFonts w:eastAsia="TimesNewRomanPSMT"/>
          <w:lang w:val="bg-BG" w:eastAsia="bg-BG"/>
        </w:rPr>
        <w:t xml:space="preserve"> </w:t>
      </w:r>
      <w:r w:rsidRPr="002752AF">
        <w:rPr>
          <w:rFonts w:eastAsia="TimesNewRomanPSMT"/>
          <w:lang w:val="bg-BG" w:eastAsia="bg-BG"/>
        </w:rPr>
        <w:t>продължителен полуживот, като пироксикам и рофекоксиб, едновременното приложение на</w:t>
      </w:r>
      <w:r w:rsidR="00364F98">
        <w:rPr>
          <w:rFonts w:eastAsia="TimesNewRomanPSMT"/>
          <w:lang w:val="bg-BG" w:eastAsia="bg-BG"/>
        </w:rPr>
        <w:t xml:space="preserve"> </w:t>
      </w:r>
      <w:r w:rsidRPr="002752AF">
        <w:rPr>
          <w:rFonts w:eastAsia="TimesNewRomanPSMT"/>
          <w:lang w:val="bg-BG" w:eastAsia="bg-BG"/>
        </w:rPr>
        <w:t>пеметрексед при пациенти с лека до умерена бъбречна недостатъчност трябва да се прекъсне за</w:t>
      </w:r>
      <w:r w:rsidR="00364F98">
        <w:rPr>
          <w:rFonts w:eastAsia="TimesNewRomanPSMT"/>
          <w:lang w:val="bg-BG" w:eastAsia="bg-BG"/>
        </w:rPr>
        <w:t xml:space="preserve"> </w:t>
      </w:r>
      <w:r w:rsidRPr="002752AF">
        <w:rPr>
          <w:rFonts w:eastAsia="TimesNewRomanPSMT"/>
          <w:lang w:val="bg-BG" w:eastAsia="bg-BG"/>
        </w:rPr>
        <w:t>поне 5 дни преди, в деня на и поне 2 дни след прилагането на пеметрексед (вж. точка 4.4). Ако</w:t>
      </w:r>
      <w:r w:rsidR="00364F98">
        <w:rPr>
          <w:rFonts w:eastAsia="TimesNewRomanPSMT"/>
          <w:lang w:val="bg-BG" w:eastAsia="bg-BG"/>
        </w:rPr>
        <w:t xml:space="preserve"> </w:t>
      </w:r>
      <w:r w:rsidRPr="002752AF">
        <w:rPr>
          <w:rFonts w:eastAsia="TimesNewRomanPSMT"/>
          <w:lang w:val="bg-BG" w:eastAsia="bg-BG"/>
        </w:rPr>
        <w:t>се налага едновременно приложение на НСПВЛП, пациентите трябва да се наблюдават</w:t>
      </w:r>
      <w:r w:rsidR="00364F98">
        <w:rPr>
          <w:rFonts w:eastAsia="TimesNewRomanPSMT"/>
          <w:lang w:val="bg-BG" w:eastAsia="bg-BG"/>
        </w:rPr>
        <w:t xml:space="preserve"> </w:t>
      </w:r>
      <w:r w:rsidRPr="002752AF">
        <w:rPr>
          <w:rFonts w:eastAsia="TimesNewRomanPSMT"/>
          <w:lang w:val="bg-BG" w:eastAsia="bg-BG"/>
        </w:rPr>
        <w:t>внимателно за токсичност, особено за миелосупресия и гастроинтестинална токсичност.</w:t>
      </w:r>
    </w:p>
    <w:p w14:paraId="313031AF" w14:textId="77777777" w:rsidR="00364F98" w:rsidRPr="002752AF" w:rsidRDefault="00364F98" w:rsidP="002752AF">
      <w:pPr>
        <w:rPr>
          <w:rFonts w:eastAsia="TimesNewRomanPSMT"/>
          <w:lang w:val="bg-BG" w:eastAsia="bg-BG"/>
        </w:rPr>
      </w:pPr>
    </w:p>
    <w:p w14:paraId="20EEC524" w14:textId="77777777" w:rsidR="002752AF" w:rsidRDefault="002752AF" w:rsidP="002752AF">
      <w:pPr>
        <w:rPr>
          <w:rFonts w:eastAsia="TimesNewRomanPSMT"/>
          <w:lang w:val="bg-BG" w:eastAsia="bg-BG"/>
        </w:rPr>
      </w:pPr>
      <w:r w:rsidRPr="002752AF">
        <w:rPr>
          <w:rFonts w:eastAsia="TimesNewRomanPSMT"/>
          <w:lang w:val="bg-BG" w:eastAsia="bg-BG"/>
        </w:rPr>
        <w:t xml:space="preserve">Пеметрексед претърпява ограничен чернодробен метаболизъм. Резултатите от </w:t>
      </w:r>
      <w:r w:rsidRPr="002752AF">
        <w:rPr>
          <w:rFonts w:eastAsia="TimesNewRomanPSMT"/>
          <w:i/>
          <w:iCs/>
          <w:lang w:val="bg-BG" w:eastAsia="bg-BG"/>
        </w:rPr>
        <w:t>in vitro</w:t>
      </w:r>
      <w:r w:rsidR="00364F98">
        <w:rPr>
          <w:rFonts w:eastAsia="TimesNewRomanPSMT"/>
          <w:i/>
          <w:iCs/>
          <w:lang w:val="bg-BG" w:eastAsia="bg-BG"/>
        </w:rPr>
        <w:t xml:space="preserve"> </w:t>
      </w:r>
      <w:r w:rsidRPr="002752AF">
        <w:rPr>
          <w:rFonts w:eastAsia="TimesNewRomanPSMT"/>
          <w:lang w:val="bg-BG" w:eastAsia="bg-BG"/>
        </w:rPr>
        <w:t>проучвания с човешки чернодробни микрозоми показват, че пеметрексед не се предполага да</w:t>
      </w:r>
      <w:r w:rsidR="00364F98">
        <w:rPr>
          <w:rFonts w:eastAsia="TimesNewRomanPSMT"/>
          <w:lang w:val="bg-BG" w:eastAsia="bg-BG"/>
        </w:rPr>
        <w:t xml:space="preserve"> </w:t>
      </w:r>
      <w:r w:rsidRPr="002752AF">
        <w:rPr>
          <w:rFonts w:eastAsia="TimesNewRomanPSMT"/>
          <w:lang w:val="bg-BG" w:eastAsia="bg-BG"/>
        </w:rPr>
        <w:t>доведе до клинично значимо инхибиране на метаболитния клирънс на</w:t>
      </w:r>
      <w:r w:rsidR="008F0B42">
        <w:rPr>
          <w:rFonts w:eastAsia="TimesNewRomanPSMT"/>
          <w:lang w:val="bg-BG" w:eastAsia="bg-BG"/>
        </w:rPr>
        <w:t xml:space="preserve"> лекарствени</w:t>
      </w:r>
      <w:r w:rsidRPr="002752AF">
        <w:rPr>
          <w:rFonts w:eastAsia="TimesNewRomanPSMT"/>
          <w:lang w:val="bg-BG" w:eastAsia="bg-BG"/>
        </w:rPr>
        <w:t xml:space="preserve"> продукти,</w:t>
      </w:r>
      <w:r w:rsidR="00364F98">
        <w:rPr>
          <w:rFonts w:eastAsia="TimesNewRomanPSMT"/>
          <w:lang w:val="bg-BG" w:eastAsia="bg-BG"/>
        </w:rPr>
        <w:t xml:space="preserve"> </w:t>
      </w:r>
      <w:r w:rsidRPr="002752AF">
        <w:rPr>
          <w:rFonts w:eastAsia="TimesNewRomanPSMT"/>
          <w:lang w:val="bg-BG" w:eastAsia="bg-BG"/>
        </w:rPr>
        <w:t>метаболизирани от CYP3A, CYP2D6, CYP2C9 и CYP1A2.</w:t>
      </w:r>
    </w:p>
    <w:p w14:paraId="030DC342" w14:textId="77777777" w:rsidR="00364F98" w:rsidRPr="002752AF" w:rsidRDefault="00364F98" w:rsidP="002752AF">
      <w:pPr>
        <w:rPr>
          <w:rFonts w:eastAsia="TimesNewRomanPSMT"/>
          <w:lang w:val="bg-BG" w:eastAsia="bg-BG"/>
        </w:rPr>
      </w:pPr>
    </w:p>
    <w:p w14:paraId="420871E6" w14:textId="77777777" w:rsidR="002752AF" w:rsidRPr="00364F98" w:rsidRDefault="002752AF" w:rsidP="002752AF">
      <w:pPr>
        <w:rPr>
          <w:rFonts w:eastAsia="TimesNewRomanPSMT"/>
          <w:u w:val="single"/>
          <w:lang w:val="bg-BG" w:eastAsia="bg-BG"/>
        </w:rPr>
      </w:pPr>
      <w:r w:rsidRPr="00364F98">
        <w:rPr>
          <w:rFonts w:eastAsia="TimesNewRomanPSMT"/>
          <w:u w:val="single"/>
          <w:lang w:val="bg-BG" w:eastAsia="bg-BG"/>
        </w:rPr>
        <w:t>Взаимодействия общи за всички цитотоксични средства</w:t>
      </w:r>
    </w:p>
    <w:p w14:paraId="590663DD" w14:textId="77777777" w:rsidR="00364F98" w:rsidRDefault="00364F98" w:rsidP="002752AF">
      <w:pPr>
        <w:rPr>
          <w:rFonts w:eastAsia="TimesNewRomanPSMT"/>
          <w:lang w:val="bg-BG" w:eastAsia="bg-BG"/>
        </w:rPr>
      </w:pPr>
    </w:p>
    <w:p w14:paraId="653207EC" w14:textId="77777777" w:rsidR="002752AF" w:rsidRDefault="002752AF" w:rsidP="002752AF">
      <w:pPr>
        <w:rPr>
          <w:rFonts w:eastAsia="TimesNewRomanPSMT"/>
          <w:lang w:val="bg-BG" w:eastAsia="bg-BG"/>
        </w:rPr>
      </w:pPr>
      <w:r w:rsidRPr="002752AF">
        <w:rPr>
          <w:rFonts w:eastAsia="TimesNewRomanPSMT"/>
          <w:lang w:val="bg-BG" w:eastAsia="bg-BG"/>
        </w:rPr>
        <w:t>Поради увеличен риск от тромбоза при пациенти със злокачествено заболяване, употребата на</w:t>
      </w:r>
      <w:r w:rsidR="00364F98">
        <w:rPr>
          <w:rFonts w:eastAsia="TimesNewRomanPSMT"/>
          <w:lang w:val="bg-BG" w:eastAsia="bg-BG"/>
        </w:rPr>
        <w:t xml:space="preserve"> </w:t>
      </w:r>
      <w:r w:rsidRPr="002752AF">
        <w:rPr>
          <w:rFonts w:eastAsia="TimesNewRomanPSMT"/>
          <w:lang w:val="bg-BG" w:eastAsia="bg-BG"/>
        </w:rPr>
        <w:t>антикоагуланти е честа. Високата интраиндивидуална вариабилност на коагулационния статус</w:t>
      </w:r>
      <w:r w:rsidR="00364F98">
        <w:rPr>
          <w:rFonts w:eastAsia="TimesNewRomanPSMT"/>
          <w:lang w:val="bg-BG" w:eastAsia="bg-BG"/>
        </w:rPr>
        <w:t xml:space="preserve"> </w:t>
      </w:r>
      <w:r w:rsidRPr="002752AF">
        <w:rPr>
          <w:rFonts w:eastAsia="TimesNewRomanPSMT"/>
          <w:lang w:val="bg-BG" w:eastAsia="bg-BG"/>
        </w:rPr>
        <w:t>по време на заболяването и възможността за взаимодействие между антикоагуланти и</w:t>
      </w:r>
      <w:r w:rsidR="00364F98">
        <w:rPr>
          <w:rFonts w:eastAsia="TimesNewRomanPSMT"/>
          <w:lang w:val="bg-BG" w:eastAsia="bg-BG"/>
        </w:rPr>
        <w:t xml:space="preserve"> </w:t>
      </w:r>
      <w:r w:rsidRPr="002752AF">
        <w:rPr>
          <w:rFonts w:eastAsia="TimesNewRomanPSMT"/>
          <w:lang w:val="bg-BG" w:eastAsia="bg-BG"/>
        </w:rPr>
        <w:t>антинеопластична химиотерапия изисква увеличаване на честотата на наблюдение на INR</w:t>
      </w:r>
      <w:r w:rsidR="00364F98">
        <w:rPr>
          <w:rFonts w:eastAsia="TimesNewRomanPSMT"/>
          <w:lang w:val="bg-BG" w:eastAsia="bg-BG"/>
        </w:rPr>
        <w:t xml:space="preserve"> </w:t>
      </w:r>
      <w:r w:rsidRPr="002752AF">
        <w:rPr>
          <w:rFonts w:eastAsia="TimesNewRomanPSMT"/>
          <w:lang w:val="bg-BG" w:eastAsia="bg-BG"/>
        </w:rPr>
        <w:t>(</w:t>
      </w:r>
      <w:r w:rsidRPr="002752AF">
        <w:rPr>
          <w:rFonts w:eastAsia="TimesNewRomanPSMT"/>
          <w:i/>
          <w:iCs/>
          <w:lang w:val="bg-BG" w:eastAsia="bg-BG"/>
        </w:rPr>
        <w:t>International Normalised Ratio</w:t>
      </w:r>
      <w:r w:rsidRPr="002752AF">
        <w:rPr>
          <w:rFonts w:eastAsia="TimesNewRomanPSMT"/>
          <w:lang w:val="bg-BG" w:eastAsia="bg-BG"/>
        </w:rPr>
        <w:t xml:space="preserve">), ако е взето решение пациентът да се лекува с </w:t>
      </w:r>
      <w:r w:rsidR="00364F98">
        <w:rPr>
          <w:rFonts w:eastAsia="TimesNewRomanPSMT"/>
          <w:lang w:val="bg-BG" w:eastAsia="bg-BG"/>
        </w:rPr>
        <w:t>пер</w:t>
      </w:r>
      <w:r w:rsidRPr="002752AF">
        <w:rPr>
          <w:rFonts w:eastAsia="TimesNewRomanPSMT"/>
          <w:lang w:val="bg-BG" w:eastAsia="bg-BG"/>
        </w:rPr>
        <w:t>орални</w:t>
      </w:r>
      <w:r w:rsidR="00364F98">
        <w:rPr>
          <w:rFonts w:eastAsia="TimesNewRomanPSMT"/>
          <w:lang w:val="bg-BG" w:eastAsia="bg-BG"/>
        </w:rPr>
        <w:t xml:space="preserve"> </w:t>
      </w:r>
      <w:r w:rsidRPr="002752AF">
        <w:rPr>
          <w:rFonts w:eastAsia="TimesNewRomanPSMT"/>
          <w:lang w:val="bg-BG" w:eastAsia="bg-BG"/>
        </w:rPr>
        <w:t>антикоагуланти.</w:t>
      </w:r>
    </w:p>
    <w:p w14:paraId="4B66E57D" w14:textId="77777777" w:rsidR="00364F98" w:rsidRPr="002752AF" w:rsidRDefault="00364F98" w:rsidP="002752AF">
      <w:pPr>
        <w:rPr>
          <w:rFonts w:eastAsia="TimesNewRomanPSMT"/>
          <w:lang w:val="bg-BG" w:eastAsia="bg-BG"/>
        </w:rPr>
      </w:pPr>
    </w:p>
    <w:p w14:paraId="457ED6CF" w14:textId="77777777" w:rsidR="002752AF" w:rsidRDefault="002752AF" w:rsidP="002752AF">
      <w:pPr>
        <w:rPr>
          <w:rFonts w:eastAsia="TimesNewRomanPSMT"/>
          <w:lang w:val="bg-BG" w:eastAsia="bg-BG"/>
        </w:rPr>
      </w:pPr>
      <w:r w:rsidRPr="002752AF">
        <w:rPr>
          <w:rFonts w:eastAsia="TimesNewRomanPSMT"/>
          <w:lang w:val="bg-BG" w:eastAsia="bg-BG"/>
        </w:rPr>
        <w:t xml:space="preserve">Противопоказано е едновременното приложение на: </w:t>
      </w:r>
      <w:r w:rsidRPr="00364F98">
        <w:rPr>
          <w:rFonts w:eastAsia="TimesNewRomanPSMT"/>
          <w:i/>
          <w:lang w:val="bg-BG" w:eastAsia="bg-BG"/>
        </w:rPr>
        <w:t xml:space="preserve">ваксина </w:t>
      </w:r>
      <w:r w:rsidR="00364F98">
        <w:rPr>
          <w:rFonts w:eastAsia="TimesNewRomanPSMT"/>
          <w:i/>
          <w:lang w:val="bg-BG" w:eastAsia="bg-BG"/>
        </w:rPr>
        <w:t>против</w:t>
      </w:r>
      <w:r w:rsidRPr="00364F98">
        <w:rPr>
          <w:rFonts w:eastAsia="TimesNewRomanPSMT"/>
          <w:i/>
          <w:lang w:val="bg-BG" w:eastAsia="bg-BG"/>
        </w:rPr>
        <w:t xml:space="preserve"> жълта треска</w:t>
      </w:r>
      <w:r w:rsidRPr="002752AF">
        <w:rPr>
          <w:rFonts w:eastAsia="TimesNewRomanPSMT"/>
          <w:lang w:val="bg-BG" w:eastAsia="bg-BG"/>
        </w:rPr>
        <w:t>: риск от фатална</w:t>
      </w:r>
      <w:r w:rsidR="00364F98">
        <w:rPr>
          <w:rFonts w:eastAsia="TimesNewRomanPSMT"/>
          <w:lang w:val="bg-BG" w:eastAsia="bg-BG"/>
        </w:rPr>
        <w:t xml:space="preserve"> </w:t>
      </w:r>
      <w:r w:rsidRPr="002752AF">
        <w:rPr>
          <w:rFonts w:eastAsia="TimesNewRomanPSMT"/>
          <w:lang w:val="bg-BG" w:eastAsia="bg-BG"/>
        </w:rPr>
        <w:t>генерализирана болест вследствие на приложението й (вж. точка 4.3).</w:t>
      </w:r>
    </w:p>
    <w:p w14:paraId="2E039A58" w14:textId="77777777" w:rsidR="00364F98" w:rsidRPr="002752AF" w:rsidRDefault="00364F98" w:rsidP="002752AF">
      <w:pPr>
        <w:rPr>
          <w:rFonts w:eastAsia="TimesNewRomanPSMT"/>
          <w:lang w:val="bg-BG" w:eastAsia="bg-BG"/>
        </w:rPr>
      </w:pPr>
    </w:p>
    <w:p w14:paraId="5B44DEF6" w14:textId="77777777" w:rsidR="002752AF" w:rsidRPr="002752AF" w:rsidRDefault="002752AF" w:rsidP="002752AF">
      <w:pPr>
        <w:rPr>
          <w:noProof/>
          <w:lang w:val="bg-BG"/>
        </w:rPr>
      </w:pPr>
      <w:r w:rsidRPr="002752AF">
        <w:rPr>
          <w:rFonts w:eastAsia="TimesNewRomanPSMT"/>
          <w:lang w:val="bg-BG" w:eastAsia="bg-BG"/>
        </w:rPr>
        <w:t xml:space="preserve">Не се препоръчва едновременното приложение с: </w:t>
      </w:r>
      <w:r w:rsidRPr="00364F98">
        <w:rPr>
          <w:rFonts w:eastAsia="TimesNewRomanPSMT"/>
          <w:i/>
          <w:lang w:val="bg-BG" w:eastAsia="bg-BG"/>
        </w:rPr>
        <w:t>Живи атенюирани ваксини</w:t>
      </w:r>
      <w:r w:rsidRPr="002752AF">
        <w:rPr>
          <w:rFonts w:eastAsia="TimesNewRomanPSMT"/>
          <w:lang w:val="bg-BG" w:eastAsia="bg-BG"/>
        </w:rPr>
        <w:t xml:space="preserve"> (с изключение на</w:t>
      </w:r>
      <w:r w:rsidR="00364F98">
        <w:rPr>
          <w:rFonts w:eastAsia="TimesNewRomanPSMT"/>
          <w:lang w:val="bg-BG" w:eastAsia="bg-BG"/>
        </w:rPr>
        <w:t xml:space="preserve"> </w:t>
      </w:r>
      <w:r w:rsidRPr="002752AF">
        <w:rPr>
          <w:rFonts w:eastAsia="TimesNewRomanPSMT"/>
          <w:lang w:val="bg-BG" w:eastAsia="bg-BG"/>
        </w:rPr>
        <w:t>тази за жълта треска, за която едновременното приложение е противопоказано): риск от</w:t>
      </w:r>
      <w:r w:rsidR="00364F98">
        <w:rPr>
          <w:rFonts w:eastAsia="TimesNewRomanPSMT"/>
          <w:lang w:val="bg-BG" w:eastAsia="bg-BG"/>
        </w:rPr>
        <w:t xml:space="preserve"> </w:t>
      </w:r>
      <w:r w:rsidRPr="002752AF">
        <w:rPr>
          <w:rFonts w:eastAsia="TimesNewRomanPSMT"/>
          <w:lang w:val="bg-BG" w:eastAsia="bg-BG"/>
        </w:rPr>
        <w:t>системно, вероятно фатално, заболяване. Рискът е повишен при хора, които вече са</w:t>
      </w:r>
      <w:r w:rsidR="00364F98">
        <w:rPr>
          <w:rFonts w:eastAsia="TimesNewRomanPSMT"/>
          <w:lang w:val="bg-BG" w:eastAsia="bg-BG"/>
        </w:rPr>
        <w:t xml:space="preserve"> </w:t>
      </w:r>
      <w:r w:rsidRPr="002752AF">
        <w:rPr>
          <w:rFonts w:eastAsia="TimesNewRomanPSMT"/>
          <w:lang w:val="bg-BG" w:eastAsia="bg-BG"/>
        </w:rPr>
        <w:t>имуносупресирани в хода на тяхното заболяване. Препоръчва се употребата на инактивирани</w:t>
      </w:r>
      <w:r w:rsidR="00364F98">
        <w:rPr>
          <w:rFonts w:eastAsia="TimesNewRomanPSMT"/>
          <w:lang w:val="bg-BG" w:eastAsia="bg-BG"/>
        </w:rPr>
        <w:t xml:space="preserve"> </w:t>
      </w:r>
      <w:r w:rsidRPr="002752AF">
        <w:rPr>
          <w:rFonts w:eastAsia="TimesNewRomanPSMT"/>
          <w:lang w:val="bg-BG" w:eastAsia="bg-BG"/>
        </w:rPr>
        <w:t>ваксини, където е възможно (полиомиелит) (вж. точка</w:t>
      </w:r>
      <w:r w:rsidR="00364F98">
        <w:rPr>
          <w:rFonts w:eastAsia="TimesNewRomanPSMT"/>
          <w:lang w:val="bg-BG" w:eastAsia="bg-BG"/>
        </w:rPr>
        <w:t xml:space="preserve"> 4.4</w:t>
      </w:r>
      <w:r w:rsidRPr="002752AF">
        <w:rPr>
          <w:rFonts w:eastAsia="TimesNewRomanPSMT"/>
          <w:lang w:val="bg-BG" w:eastAsia="bg-BG"/>
        </w:rPr>
        <w:t>).</w:t>
      </w:r>
    </w:p>
    <w:p w14:paraId="7C2A57A8" w14:textId="77777777" w:rsidR="002752AF" w:rsidRDefault="002752AF" w:rsidP="00E77AA5">
      <w:pPr>
        <w:tabs>
          <w:tab w:val="clear" w:pos="567"/>
          <w:tab w:val="left" w:pos="720"/>
        </w:tabs>
        <w:spacing w:line="240" w:lineRule="auto"/>
        <w:rPr>
          <w:noProof/>
          <w:szCs w:val="22"/>
          <w:lang w:val="bg-BG"/>
        </w:rPr>
      </w:pPr>
    </w:p>
    <w:p w14:paraId="7F71D57E" w14:textId="77777777" w:rsidR="00D652BB" w:rsidRPr="00BB11BD" w:rsidRDefault="00D652BB" w:rsidP="00E77AA5">
      <w:pPr>
        <w:spacing w:line="240" w:lineRule="auto"/>
        <w:ind w:left="567" w:hanging="567"/>
        <w:rPr>
          <w:szCs w:val="22"/>
          <w:lang w:val="bg-BG"/>
        </w:rPr>
      </w:pPr>
      <w:r w:rsidRPr="00BB11BD">
        <w:rPr>
          <w:b/>
          <w:szCs w:val="22"/>
          <w:lang w:val="bg-BG"/>
        </w:rPr>
        <w:t>4.6</w:t>
      </w:r>
      <w:r w:rsidRPr="00BB11BD">
        <w:rPr>
          <w:b/>
          <w:szCs w:val="22"/>
          <w:lang w:val="bg-BG"/>
        </w:rPr>
        <w:tab/>
      </w:r>
      <w:r w:rsidRPr="00BB11BD">
        <w:rPr>
          <w:b/>
          <w:noProof/>
          <w:szCs w:val="22"/>
          <w:lang w:val="bg-BG"/>
        </w:rPr>
        <w:t>Фертилитет, бременност и кърмене</w:t>
      </w:r>
    </w:p>
    <w:p w14:paraId="4D184094" w14:textId="77777777" w:rsidR="00D652BB" w:rsidRPr="00610441" w:rsidRDefault="00D652BB" w:rsidP="00610441">
      <w:pPr>
        <w:rPr>
          <w:szCs w:val="22"/>
          <w:lang w:val="bg-BG"/>
        </w:rPr>
      </w:pPr>
    </w:p>
    <w:p w14:paraId="367246B5" w14:textId="77777777" w:rsidR="00610441" w:rsidRPr="00610441" w:rsidRDefault="00B668A4" w:rsidP="00610441">
      <w:pPr>
        <w:rPr>
          <w:rFonts w:eastAsia="TimesNewRomanPSMT"/>
          <w:szCs w:val="22"/>
          <w:u w:val="single"/>
          <w:lang w:val="bg-BG" w:eastAsia="bg-BG"/>
        </w:rPr>
      </w:pPr>
      <w:r>
        <w:rPr>
          <w:color w:val="000000"/>
          <w:szCs w:val="22"/>
          <w:u w:val="single"/>
          <w:lang w:val="bg-BG"/>
        </w:rPr>
        <w:t>Жени с детероден потенциал/</w:t>
      </w:r>
      <w:r w:rsidR="00610441" w:rsidRPr="00610441">
        <w:rPr>
          <w:rFonts w:eastAsia="TimesNewRomanPSMT"/>
          <w:szCs w:val="22"/>
          <w:u w:val="single"/>
          <w:lang w:val="bg-BG" w:eastAsia="bg-BG"/>
        </w:rPr>
        <w:t>Контрацепция при мъже и жени</w:t>
      </w:r>
    </w:p>
    <w:p w14:paraId="590F5888" w14:textId="77777777" w:rsidR="00610441" w:rsidRDefault="00610441" w:rsidP="00610441">
      <w:pPr>
        <w:rPr>
          <w:rFonts w:eastAsia="TimesNewRomanPSMT"/>
          <w:szCs w:val="22"/>
          <w:lang w:val="bg-BG" w:eastAsia="bg-BG"/>
        </w:rPr>
      </w:pPr>
    </w:p>
    <w:p w14:paraId="3CC43DE3" w14:textId="77777777" w:rsidR="005B10B2" w:rsidRDefault="005B10B2" w:rsidP="00610441">
      <w:pPr>
        <w:rPr>
          <w:rFonts w:eastAsia="TimesNewRomanPSMT"/>
          <w:szCs w:val="22"/>
          <w:lang w:val="bg-BG" w:eastAsia="bg-BG"/>
        </w:rPr>
      </w:pPr>
      <w:r w:rsidRPr="00F00AAB">
        <w:rPr>
          <w:color w:val="000000"/>
          <w:szCs w:val="22"/>
          <w:lang w:val="bg-BG"/>
        </w:rPr>
        <w:t xml:space="preserve">Пеметрексед може да има </w:t>
      </w:r>
      <w:r>
        <w:rPr>
          <w:color w:val="000000"/>
          <w:szCs w:val="22"/>
          <w:lang w:val="bg-BG"/>
        </w:rPr>
        <w:t xml:space="preserve">увреждащи гените </w:t>
      </w:r>
      <w:r w:rsidRPr="00F00AAB">
        <w:rPr>
          <w:color w:val="000000"/>
          <w:szCs w:val="22"/>
          <w:lang w:val="bg-BG"/>
        </w:rPr>
        <w:t>ефекти</w:t>
      </w:r>
      <w:r w:rsidRPr="00723257">
        <w:rPr>
          <w:rFonts w:eastAsia="TimesNewRomanPSMT"/>
          <w:szCs w:val="22"/>
          <w:lang w:val="ru-RU" w:eastAsia="bg-BG"/>
        </w:rPr>
        <w:t xml:space="preserve">. </w:t>
      </w:r>
      <w:r w:rsidR="00610441" w:rsidRPr="00610441">
        <w:rPr>
          <w:rFonts w:eastAsia="TimesNewRomanPSMT"/>
          <w:szCs w:val="22"/>
          <w:lang w:val="bg-BG" w:eastAsia="bg-BG"/>
        </w:rPr>
        <w:t>Жените с детероден потенциал трябва да използват ефективна контрацепция, докато се лекуват</w:t>
      </w:r>
      <w:r w:rsidR="00610441">
        <w:rPr>
          <w:rFonts w:eastAsia="TimesNewRomanPSMT"/>
          <w:szCs w:val="22"/>
          <w:lang w:val="bg-BG" w:eastAsia="bg-BG"/>
        </w:rPr>
        <w:t xml:space="preserve"> </w:t>
      </w:r>
      <w:r w:rsidRPr="00AE438D">
        <w:rPr>
          <w:color w:val="000000"/>
          <w:szCs w:val="22"/>
          <w:lang w:val="bg-BG"/>
        </w:rPr>
        <w:t>и в продължение на 6 месеца след приключване на лечението</w:t>
      </w:r>
      <w:r w:rsidRPr="00610441">
        <w:rPr>
          <w:rFonts w:eastAsia="TimesNewRomanPSMT"/>
          <w:szCs w:val="22"/>
          <w:lang w:val="bg-BG" w:eastAsia="bg-BG"/>
        </w:rPr>
        <w:t xml:space="preserve"> </w:t>
      </w:r>
      <w:r w:rsidR="00610441" w:rsidRPr="00610441">
        <w:rPr>
          <w:rFonts w:eastAsia="TimesNewRomanPSMT"/>
          <w:szCs w:val="22"/>
          <w:lang w:val="bg-BG" w:eastAsia="bg-BG"/>
        </w:rPr>
        <w:t xml:space="preserve">с пеметрексед. </w:t>
      </w:r>
    </w:p>
    <w:p w14:paraId="4F86F732" w14:textId="77777777" w:rsidR="005B10B2" w:rsidRDefault="005B10B2" w:rsidP="00610441">
      <w:pPr>
        <w:rPr>
          <w:rFonts w:eastAsia="TimesNewRomanPSMT"/>
          <w:szCs w:val="22"/>
          <w:lang w:val="bg-BG" w:eastAsia="bg-BG"/>
        </w:rPr>
      </w:pPr>
    </w:p>
    <w:p w14:paraId="07C608D1" w14:textId="77777777" w:rsidR="00610441" w:rsidRDefault="00610441" w:rsidP="00610441">
      <w:pPr>
        <w:rPr>
          <w:rFonts w:eastAsia="TimesNewRomanPSMT"/>
          <w:szCs w:val="22"/>
          <w:lang w:val="bg-BG" w:eastAsia="bg-BG"/>
        </w:rPr>
      </w:pPr>
      <w:r w:rsidRPr="00610441">
        <w:rPr>
          <w:rFonts w:eastAsia="TimesNewRomanPSMT"/>
          <w:szCs w:val="22"/>
          <w:lang w:val="bg-BG" w:eastAsia="bg-BG"/>
        </w:rPr>
        <w:lastRenderedPageBreak/>
        <w:t>Полово зрелите мъже трябва да бъдат</w:t>
      </w:r>
      <w:r>
        <w:rPr>
          <w:rFonts w:eastAsia="TimesNewRomanPSMT"/>
          <w:szCs w:val="22"/>
          <w:lang w:val="bg-BG" w:eastAsia="bg-BG"/>
        </w:rPr>
        <w:t xml:space="preserve"> </w:t>
      </w:r>
      <w:r w:rsidRPr="00610441">
        <w:rPr>
          <w:rFonts w:eastAsia="TimesNewRomanPSMT"/>
          <w:szCs w:val="22"/>
          <w:lang w:val="bg-BG" w:eastAsia="bg-BG"/>
        </w:rPr>
        <w:t xml:space="preserve">съветвани </w:t>
      </w:r>
      <w:r w:rsidR="005B10B2" w:rsidRPr="002F5A9E">
        <w:rPr>
          <w:color w:val="000000"/>
          <w:szCs w:val="22"/>
          <w:lang w:val="bg-BG"/>
        </w:rPr>
        <w:t xml:space="preserve">да използват ефективни контрацептивни мерки и </w:t>
      </w:r>
      <w:r w:rsidRPr="00610441">
        <w:rPr>
          <w:rFonts w:eastAsia="TimesNewRomanPSMT"/>
          <w:szCs w:val="22"/>
          <w:lang w:val="bg-BG" w:eastAsia="bg-BG"/>
        </w:rPr>
        <w:t xml:space="preserve">да не планират да стават бащи по време на лечението и </w:t>
      </w:r>
      <w:r w:rsidR="002E2A28" w:rsidRPr="00723257">
        <w:rPr>
          <w:rFonts w:eastAsia="TimesNewRomanPSMT"/>
          <w:szCs w:val="22"/>
          <w:lang w:val="ru-RU" w:eastAsia="bg-BG"/>
        </w:rPr>
        <w:t>3</w:t>
      </w:r>
      <w:r w:rsidRPr="00610441">
        <w:rPr>
          <w:rFonts w:eastAsia="TimesNewRomanPSMT"/>
          <w:szCs w:val="22"/>
          <w:lang w:val="bg-BG" w:eastAsia="bg-BG"/>
        </w:rPr>
        <w:t xml:space="preserve"> месеца след лечението.</w:t>
      </w:r>
    </w:p>
    <w:p w14:paraId="534CF09F" w14:textId="77777777" w:rsidR="00610441" w:rsidRPr="00610441" w:rsidRDefault="00610441" w:rsidP="00610441">
      <w:pPr>
        <w:rPr>
          <w:rFonts w:eastAsia="TimesNewRomanPSMT"/>
          <w:szCs w:val="22"/>
          <w:lang w:val="bg-BG" w:eastAsia="bg-BG"/>
        </w:rPr>
      </w:pPr>
    </w:p>
    <w:p w14:paraId="49B7F487" w14:textId="77777777" w:rsidR="00610441" w:rsidRPr="00610441" w:rsidRDefault="00610441" w:rsidP="00610441">
      <w:pPr>
        <w:rPr>
          <w:rFonts w:eastAsia="TimesNewRomanPSMT"/>
          <w:szCs w:val="22"/>
          <w:u w:val="single"/>
          <w:lang w:val="bg-BG" w:eastAsia="bg-BG"/>
        </w:rPr>
      </w:pPr>
      <w:r w:rsidRPr="00610441">
        <w:rPr>
          <w:rFonts w:eastAsia="TimesNewRomanPSMT"/>
          <w:szCs w:val="22"/>
          <w:u w:val="single"/>
          <w:lang w:val="bg-BG" w:eastAsia="bg-BG"/>
        </w:rPr>
        <w:t>Бременност</w:t>
      </w:r>
    </w:p>
    <w:p w14:paraId="312CC70B" w14:textId="77777777" w:rsidR="00610441" w:rsidRDefault="00610441" w:rsidP="00610441">
      <w:pPr>
        <w:rPr>
          <w:rFonts w:eastAsia="TimesNewRomanPSMT"/>
          <w:szCs w:val="22"/>
          <w:lang w:val="bg-BG" w:eastAsia="bg-BG"/>
        </w:rPr>
      </w:pPr>
    </w:p>
    <w:p w14:paraId="1DDCCF55" w14:textId="77777777" w:rsidR="00610441" w:rsidRDefault="00610441" w:rsidP="00610441">
      <w:pPr>
        <w:rPr>
          <w:rFonts w:eastAsia="TimesNewRomanPSMT"/>
          <w:szCs w:val="22"/>
          <w:lang w:val="bg-BG" w:eastAsia="bg-BG"/>
        </w:rPr>
      </w:pPr>
      <w:r w:rsidRPr="00610441">
        <w:rPr>
          <w:rFonts w:eastAsia="TimesNewRomanPSMT"/>
          <w:szCs w:val="22"/>
          <w:lang w:val="bg-BG" w:eastAsia="bg-BG"/>
        </w:rPr>
        <w:t>Няма данни за употребата на пеметрексед от бременни жени, но както и при другите</w:t>
      </w:r>
      <w:r>
        <w:rPr>
          <w:rFonts w:eastAsia="TimesNewRomanPSMT"/>
          <w:szCs w:val="22"/>
          <w:lang w:val="bg-BG" w:eastAsia="bg-BG"/>
        </w:rPr>
        <w:t xml:space="preserve"> </w:t>
      </w:r>
      <w:r w:rsidRPr="00610441">
        <w:rPr>
          <w:rFonts w:eastAsia="TimesNewRomanPSMT"/>
          <w:szCs w:val="22"/>
          <w:lang w:val="bg-BG" w:eastAsia="bg-BG"/>
        </w:rPr>
        <w:t>антиметаболити, могат да се очакват сериозни родови дефекти при приложение по време на</w:t>
      </w:r>
      <w:r>
        <w:rPr>
          <w:rFonts w:eastAsia="TimesNewRomanPSMT"/>
          <w:szCs w:val="22"/>
          <w:lang w:val="bg-BG" w:eastAsia="bg-BG"/>
        </w:rPr>
        <w:t xml:space="preserve"> </w:t>
      </w:r>
      <w:r w:rsidRPr="00610441">
        <w:rPr>
          <w:rFonts w:eastAsia="TimesNewRomanPSMT"/>
          <w:szCs w:val="22"/>
          <w:lang w:val="bg-BG" w:eastAsia="bg-BG"/>
        </w:rPr>
        <w:t>бременност. Проучвания при животни са показали репродуктивна токсичност ( вж. точка 5.3)</w:t>
      </w:r>
      <w:r w:rsidR="00872328">
        <w:rPr>
          <w:rFonts w:eastAsia="TimesNewRomanPSMT"/>
          <w:szCs w:val="22"/>
          <w:lang w:val="bg-BG" w:eastAsia="bg-BG"/>
        </w:rPr>
        <w:t>.</w:t>
      </w:r>
      <w:r>
        <w:rPr>
          <w:rFonts w:eastAsia="TimesNewRomanPSMT"/>
          <w:szCs w:val="22"/>
          <w:lang w:val="bg-BG" w:eastAsia="bg-BG"/>
        </w:rPr>
        <w:t xml:space="preserve"> </w:t>
      </w:r>
      <w:r w:rsidRPr="00610441">
        <w:rPr>
          <w:rFonts w:eastAsia="TimesNewRomanPSMT"/>
          <w:szCs w:val="22"/>
          <w:lang w:val="bg-BG" w:eastAsia="bg-BG"/>
        </w:rPr>
        <w:t>Пеметрексед не трябва да се прилага по време на бременност, освен при крайна необходимост</w:t>
      </w:r>
      <w:r w:rsidR="001354B7">
        <w:rPr>
          <w:rFonts w:eastAsia="TimesNewRomanPSMT"/>
          <w:szCs w:val="22"/>
          <w:lang w:val="bg-BG" w:eastAsia="bg-BG"/>
        </w:rPr>
        <w:t xml:space="preserve"> </w:t>
      </w:r>
      <w:r w:rsidRPr="00610441">
        <w:rPr>
          <w:rFonts w:eastAsia="TimesNewRomanPSMT"/>
          <w:szCs w:val="22"/>
          <w:lang w:val="bg-BG" w:eastAsia="bg-BG"/>
        </w:rPr>
        <w:t>след внимателна преценка на нуждата за майката и риска за плода ( вж. точка 4.4).</w:t>
      </w:r>
    </w:p>
    <w:p w14:paraId="3B0ABDA8" w14:textId="77777777" w:rsidR="001354B7" w:rsidRPr="00610441" w:rsidRDefault="001354B7" w:rsidP="00610441">
      <w:pPr>
        <w:rPr>
          <w:rFonts w:eastAsia="TimesNewRomanPSMT"/>
          <w:szCs w:val="22"/>
          <w:lang w:val="bg-BG" w:eastAsia="bg-BG"/>
        </w:rPr>
      </w:pPr>
    </w:p>
    <w:p w14:paraId="261A9E57" w14:textId="77777777" w:rsidR="00610441" w:rsidRPr="00872328" w:rsidRDefault="00610441" w:rsidP="00250E60">
      <w:pPr>
        <w:keepNext/>
        <w:rPr>
          <w:rFonts w:eastAsia="TimesNewRomanPSMT"/>
          <w:szCs w:val="22"/>
          <w:u w:val="single"/>
          <w:lang w:val="bg-BG" w:eastAsia="bg-BG"/>
        </w:rPr>
      </w:pPr>
      <w:r w:rsidRPr="00872328">
        <w:rPr>
          <w:rFonts w:eastAsia="TimesNewRomanPSMT"/>
          <w:szCs w:val="22"/>
          <w:u w:val="single"/>
          <w:lang w:val="bg-BG" w:eastAsia="bg-BG"/>
        </w:rPr>
        <w:t>Кърмене</w:t>
      </w:r>
    </w:p>
    <w:p w14:paraId="66392DF2" w14:textId="77777777" w:rsidR="00872328" w:rsidRDefault="00872328" w:rsidP="00250E60">
      <w:pPr>
        <w:keepNext/>
        <w:rPr>
          <w:rFonts w:eastAsia="TimesNewRomanPSMT"/>
          <w:szCs w:val="22"/>
          <w:lang w:val="bg-BG" w:eastAsia="bg-BG"/>
        </w:rPr>
      </w:pPr>
    </w:p>
    <w:p w14:paraId="3AA47B8D" w14:textId="77777777" w:rsidR="00610441" w:rsidRDefault="00610441" w:rsidP="00250E60">
      <w:pPr>
        <w:keepNext/>
        <w:rPr>
          <w:rFonts w:eastAsia="TimesNewRomanPSMT"/>
          <w:szCs w:val="22"/>
          <w:lang w:val="bg-BG" w:eastAsia="bg-BG"/>
        </w:rPr>
      </w:pPr>
      <w:r w:rsidRPr="00610441">
        <w:rPr>
          <w:rFonts w:eastAsia="TimesNewRomanPSMT"/>
          <w:szCs w:val="22"/>
          <w:lang w:val="bg-BG" w:eastAsia="bg-BG"/>
        </w:rPr>
        <w:t>Не е известно дали пеметрексед се екскретира в кърмата и нежеланите реакции върху</w:t>
      </w:r>
      <w:r w:rsidR="001354B7">
        <w:rPr>
          <w:rFonts w:eastAsia="TimesNewRomanPSMT"/>
          <w:szCs w:val="22"/>
          <w:lang w:val="bg-BG" w:eastAsia="bg-BG"/>
        </w:rPr>
        <w:t xml:space="preserve"> </w:t>
      </w:r>
      <w:r w:rsidRPr="00610441">
        <w:rPr>
          <w:rFonts w:eastAsia="TimesNewRomanPSMT"/>
          <w:szCs w:val="22"/>
          <w:lang w:val="bg-BG" w:eastAsia="bg-BG"/>
        </w:rPr>
        <w:t>кърмачето не могат да бъдат изключени. Затова се препоръчва кърменето да бъде спряно по</w:t>
      </w:r>
      <w:r w:rsidR="001354B7">
        <w:rPr>
          <w:rFonts w:eastAsia="TimesNewRomanPSMT"/>
          <w:szCs w:val="22"/>
          <w:lang w:val="bg-BG" w:eastAsia="bg-BG"/>
        </w:rPr>
        <w:t xml:space="preserve"> </w:t>
      </w:r>
      <w:r w:rsidRPr="00610441">
        <w:rPr>
          <w:rFonts w:eastAsia="TimesNewRomanPSMT"/>
          <w:szCs w:val="22"/>
          <w:lang w:val="bg-BG" w:eastAsia="bg-BG"/>
        </w:rPr>
        <w:t>време на лечението с пеметрексед ( вж. точка 4.3).</w:t>
      </w:r>
    </w:p>
    <w:p w14:paraId="53249382" w14:textId="77777777" w:rsidR="001354B7" w:rsidRPr="00610441" w:rsidRDefault="001354B7" w:rsidP="00610441">
      <w:pPr>
        <w:rPr>
          <w:rFonts w:eastAsia="TimesNewRomanPSMT"/>
          <w:szCs w:val="22"/>
          <w:lang w:val="bg-BG" w:eastAsia="bg-BG"/>
        </w:rPr>
      </w:pPr>
    </w:p>
    <w:p w14:paraId="3D3BC069" w14:textId="77777777" w:rsidR="00610441" w:rsidRPr="00872328" w:rsidRDefault="00610441" w:rsidP="00610441">
      <w:pPr>
        <w:rPr>
          <w:rFonts w:eastAsia="TimesNewRomanPSMT"/>
          <w:szCs w:val="22"/>
          <w:u w:val="single"/>
          <w:lang w:val="bg-BG" w:eastAsia="bg-BG"/>
        </w:rPr>
      </w:pPr>
      <w:r w:rsidRPr="00872328">
        <w:rPr>
          <w:rFonts w:eastAsia="TimesNewRomanPSMT"/>
          <w:szCs w:val="22"/>
          <w:u w:val="single"/>
          <w:lang w:val="bg-BG" w:eastAsia="bg-BG"/>
        </w:rPr>
        <w:t>Фертилитет</w:t>
      </w:r>
    </w:p>
    <w:p w14:paraId="38516259" w14:textId="77777777" w:rsidR="00872328" w:rsidRDefault="00872328" w:rsidP="00610441">
      <w:pPr>
        <w:rPr>
          <w:rFonts w:eastAsia="TimesNewRomanPSMT"/>
          <w:szCs w:val="22"/>
          <w:lang w:val="bg-BG" w:eastAsia="bg-BG"/>
        </w:rPr>
      </w:pPr>
    </w:p>
    <w:p w14:paraId="2536C0E2" w14:textId="77777777" w:rsidR="00D652BB" w:rsidRPr="00610441" w:rsidRDefault="00610441" w:rsidP="00610441">
      <w:pPr>
        <w:rPr>
          <w:rFonts w:eastAsia="TimesNewRomanPSMT"/>
          <w:szCs w:val="22"/>
          <w:lang w:val="bg-BG" w:eastAsia="bg-BG"/>
        </w:rPr>
      </w:pPr>
      <w:r w:rsidRPr="00610441">
        <w:rPr>
          <w:rFonts w:eastAsia="TimesNewRomanPSMT"/>
          <w:szCs w:val="22"/>
          <w:lang w:val="bg-BG" w:eastAsia="bg-BG"/>
        </w:rPr>
        <w:t>Поради възможността лечението с пеметрексед да предизвика необратим стерилитет, мъжете се</w:t>
      </w:r>
      <w:r w:rsidR="001354B7">
        <w:rPr>
          <w:rFonts w:eastAsia="TimesNewRomanPSMT"/>
          <w:szCs w:val="22"/>
          <w:lang w:val="bg-BG" w:eastAsia="bg-BG"/>
        </w:rPr>
        <w:t xml:space="preserve"> </w:t>
      </w:r>
      <w:r w:rsidRPr="00610441">
        <w:rPr>
          <w:rFonts w:eastAsia="TimesNewRomanPSMT"/>
          <w:szCs w:val="22"/>
          <w:lang w:val="bg-BG" w:eastAsia="bg-BG"/>
        </w:rPr>
        <w:t>съветват да се консултират как да запазят сперма в банка, преди да започнат лечението.</w:t>
      </w:r>
    </w:p>
    <w:p w14:paraId="40925BB1" w14:textId="77777777" w:rsidR="00610441" w:rsidRPr="00E5130A" w:rsidRDefault="00610441" w:rsidP="00610441">
      <w:pPr>
        <w:tabs>
          <w:tab w:val="clear" w:pos="567"/>
          <w:tab w:val="left" w:pos="720"/>
        </w:tabs>
        <w:spacing w:line="240" w:lineRule="auto"/>
        <w:rPr>
          <w:rFonts w:ascii="Calibri" w:hAnsi="Calibri"/>
          <w:szCs w:val="22"/>
          <w:lang w:val="bg-BG"/>
        </w:rPr>
      </w:pPr>
    </w:p>
    <w:p w14:paraId="49D47AFA" w14:textId="77777777" w:rsidR="00D652BB" w:rsidRPr="00BB11BD" w:rsidRDefault="00D652BB" w:rsidP="00E77AA5">
      <w:pPr>
        <w:spacing w:line="240" w:lineRule="auto"/>
        <w:ind w:left="567" w:hanging="567"/>
        <w:rPr>
          <w:szCs w:val="22"/>
          <w:lang w:val="bg-BG"/>
        </w:rPr>
      </w:pPr>
      <w:r w:rsidRPr="00BB11BD">
        <w:rPr>
          <w:b/>
          <w:szCs w:val="22"/>
          <w:lang w:val="bg-BG"/>
        </w:rPr>
        <w:t>4.7</w:t>
      </w:r>
      <w:r w:rsidRPr="00BB11BD">
        <w:rPr>
          <w:b/>
          <w:szCs w:val="22"/>
          <w:lang w:val="bg-BG"/>
        </w:rPr>
        <w:tab/>
      </w:r>
      <w:r w:rsidRPr="00BB11BD">
        <w:rPr>
          <w:b/>
          <w:noProof/>
          <w:szCs w:val="22"/>
          <w:lang w:val="bg-BG"/>
        </w:rPr>
        <w:t>Ефекти върху способността за шофиране и работа с машини</w:t>
      </w:r>
    </w:p>
    <w:p w14:paraId="777EB550" w14:textId="77777777" w:rsidR="00D652BB" w:rsidRPr="00BB11BD" w:rsidRDefault="00D652BB" w:rsidP="00E77AA5">
      <w:pPr>
        <w:tabs>
          <w:tab w:val="clear" w:pos="567"/>
          <w:tab w:val="left" w:pos="720"/>
        </w:tabs>
        <w:spacing w:line="240" w:lineRule="auto"/>
        <w:rPr>
          <w:szCs w:val="22"/>
          <w:lang w:val="bg-BG"/>
        </w:rPr>
      </w:pPr>
    </w:p>
    <w:p w14:paraId="52FEBEDD" w14:textId="77777777" w:rsidR="00D652BB" w:rsidRPr="00F1119F" w:rsidRDefault="003E183C" w:rsidP="00F1119F">
      <w:pPr>
        <w:rPr>
          <w:rFonts w:eastAsia="TimesNewRomanPSMT"/>
          <w:lang w:val="bg-BG" w:eastAsia="bg-BG"/>
        </w:rPr>
      </w:pPr>
      <w:r w:rsidRPr="00653445">
        <w:rPr>
          <w:szCs w:val="22"/>
          <w:lang w:val="bg-BG"/>
        </w:rPr>
        <w:t xml:space="preserve">Няма проучвания за ефектите върху способността за шофиране и работа с машини. </w:t>
      </w:r>
      <w:r w:rsidR="001E141C">
        <w:rPr>
          <w:szCs w:val="22"/>
          <w:lang w:val="bg-BG"/>
        </w:rPr>
        <w:t>Въпреки това</w:t>
      </w:r>
      <w:r w:rsidR="001E141C">
        <w:rPr>
          <w:rFonts w:eastAsia="TimesNewRomanPSMT"/>
          <w:lang w:val="bg-BG" w:eastAsia="bg-BG"/>
        </w:rPr>
        <w:t xml:space="preserve"> е с</w:t>
      </w:r>
      <w:r w:rsidR="00F1119F" w:rsidRPr="00F1119F">
        <w:rPr>
          <w:rFonts w:eastAsia="TimesNewRomanPSMT"/>
          <w:lang w:val="bg-BG" w:eastAsia="bg-BG"/>
        </w:rPr>
        <w:t xml:space="preserve">ъобщавано, че пеметрексед може да причини умора. </w:t>
      </w:r>
      <w:r w:rsidR="00F1119F">
        <w:rPr>
          <w:rFonts w:eastAsia="TimesNewRomanPSMT"/>
          <w:lang w:val="bg-BG" w:eastAsia="bg-BG"/>
        </w:rPr>
        <w:t>Поради това,</w:t>
      </w:r>
      <w:r w:rsidR="00F1119F" w:rsidRPr="00F1119F">
        <w:rPr>
          <w:rFonts w:eastAsia="TimesNewRomanPSMT"/>
          <w:lang w:val="bg-BG" w:eastAsia="bg-BG"/>
        </w:rPr>
        <w:t xml:space="preserve"> пациентите трябва да бъдат</w:t>
      </w:r>
      <w:r w:rsidR="00F1119F">
        <w:rPr>
          <w:rFonts w:eastAsia="TimesNewRomanPSMT"/>
          <w:lang w:val="bg-BG" w:eastAsia="bg-BG"/>
        </w:rPr>
        <w:t xml:space="preserve"> </w:t>
      </w:r>
      <w:r w:rsidR="00F1119F" w:rsidRPr="00F1119F">
        <w:rPr>
          <w:rFonts w:eastAsia="TimesNewRomanPSMT"/>
          <w:lang w:val="bg-BG" w:eastAsia="bg-BG"/>
        </w:rPr>
        <w:t>предупредени да не шофират или работят с машини, ако се появи тази реакция.</w:t>
      </w:r>
    </w:p>
    <w:p w14:paraId="11ED076B" w14:textId="77777777" w:rsidR="00F1119F" w:rsidRPr="00E5130A" w:rsidRDefault="00F1119F" w:rsidP="00F1119F">
      <w:pPr>
        <w:tabs>
          <w:tab w:val="clear" w:pos="567"/>
          <w:tab w:val="left" w:pos="720"/>
        </w:tabs>
        <w:spacing w:line="240" w:lineRule="auto"/>
        <w:rPr>
          <w:rFonts w:ascii="Calibri" w:hAnsi="Calibri"/>
          <w:szCs w:val="22"/>
          <w:lang w:val="bg-BG"/>
        </w:rPr>
      </w:pPr>
    </w:p>
    <w:p w14:paraId="4D425343" w14:textId="77777777" w:rsidR="00D652BB" w:rsidRPr="00BB11BD" w:rsidRDefault="00D652BB" w:rsidP="00E77AA5">
      <w:pPr>
        <w:numPr>
          <w:ilvl w:val="1"/>
          <w:numId w:val="26"/>
        </w:numPr>
        <w:spacing w:line="240" w:lineRule="auto"/>
        <w:rPr>
          <w:b/>
          <w:szCs w:val="22"/>
          <w:lang w:val="bg-BG"/>
        </w:rPr>
      </w:pPr>
      <w:r w:rsidRPr="00BB11BD">
        <w:rPr>
          <w:b/>
          <w:noProof/>
          <w:szCs w:val="22"/>
        </w:rPr>
        <w:t>Нежелани лекарствени реакции</w:t>
      </w:r>
    </w:p>
    <w:p w14:paraId="0480FE72" w14:textId="77777777" w:rsidR="00D652BB" w:rsidRDefault="00D652BB" w:rsidP="00E77AA5">
      <w:pPr>
        <w:spacing w:line="240" w:lineRule="auto"/>
        <w:rPr>
          <w:szCs w:val="22"/>
          <w:lang w:val="bg-BG"/>
        </w:rPr>
      </w:pPr>
    </w:p>
    <w:p w14:paraId="63AE0B5E" w14:textId="77777777" w:rsidR="00371C1D" w:rsidRPr="00371C1D" w:rsidRDefault="00371C1D" w:rsidP="00371C1D">
      <w:pPr>
        <w:rPr>
          <w:rFonts w:eastAsia="TimesNewRomanPS-BoldMT"/>
          <w:szCs w:val="22"/>
          <w:u w:val="single"/>
          <w:lang w:val="bg-BG" w:eastAsia="bg-BG"/>
        </w:rPr>
      </w:pPr>
      <w:r w:rsidRPr="00371C1D">
        <w:rPr>
          <w:rFonts w:eastAsia="TimesNewRomanPS-BoldMT"/>
          <w:szCs w:val="22"/>
          <w:u w:val="single"/>
          <w:lang w:val="bg-BG" w:eastAsia="bg-BG"/>
        </w:rPr>
        <w:t>Резюме на профила на безопасност</w:t>
      </w:r>
    </w:p>
    <w:p w14:paraId="61322B9E" w14:textId="77777777" w:rsidR="008557BF" w:rsidRDefault="008557BF" w:rsidP="00371C1D">
      <w:pPr>
        <w:rPr>
          <w:rFonts w:eastAsia="TimesNewRomanPSMT"/>
          <w:szCs w:val="22"/>
          <w:lang w:val="bg-BG" w:eastAsia="bg-BG"/>
        </w:rPr>
      </w:pPr>
    </w:p>
    <w:p w14:paraId="26F6F895" w14:textId="5A0DDF08" w:rsidR="00371C1D" w:rsidRPr="00371C1D" w:rsidRDefault="00371C1D" w:rsidP="00371C1D">
      <w:pPr>
        <w:rPr>
          <w:rFonts w:eastAsia="TimesNewRomanPSMT"/>
          <w:szCs w:val="22"/>
          <w:lang w:val="bg-BG" w:eastAsia="bg-BG"/>
        </w:rPr>
      </w:pPr>
      <w:r w:rsidRPr="00371C1D">
        <w:rPr>
          <w:rFonts w:eastAsia="TimesNewRomanPSMT"/>
          <w:szCs w:val="22"/>
          <w:lang w:val="bg-BG" w:eastAsia="bg-BG"/>
        </w:rPr>
        <w:t>Най-често съобщаваните нежелани реакции, свързани с пеметрексед, използван като</w:t>
      </w:r>
      <w:r>
        <w:rPr>
          <w:rFonts w:eastAsia="TimesNewRomanPSMT"/>
          <w:szCs w:val="22"/>
          <w:lang w:val="bg-BG" w:eastAsia="bg-BG"/>
        </w:rPr>
        <w:t xml:space="preserve"> </w:t>
      </w:r>
      <w:r w:rsidRPr="00371C1D">
        <w:rPr>
          <w:rFonts w:eastAsia="TimesNewRomanPSMT"/>
          <w:szCs w:val="22"/>
          <w:lang w:val="bg-BG" w:eastAsia="bg-BG"/>
        </w:rPr>
        <w:t>монотерапия или в комбинация, са костно-мозъчна супресия, която се проявява като анемия,</w:t>
      </w:r>
      <w:r>
        <w:rPr>
          <w:rFonts w:eastAsia="TimesNewRomanPSMT"/>
          <w:szCs w:val="22"/>
          <w:lang w:val="bg-BG" w:eastAsia="bg-BG"/>
        </w:rPr>
        <w:t xml:space="preserve"> </w:t>
      </w:r>
      <w:r w:rsidRPr="00371C1D">
        <w:rPr>
          <w:rFonts w:eastAsia="TimesNewRomanPSMT"/>
          <w:szCs w:val="22"/>
          <w:lang w:val="bg-BG" w:eastAsia="bg-BG"/>
        </w:rPr>
        <w:t>неутропения, левкопения, тромбоцитопения; и стомашно-чревна токсичност, която се проявява</w:t>
      </w:r>
      <w:r>
        <w:rPr>
          <w:rFonts w:eastAsia="TimesNewRomanPSMT"/>
          <w:szCs w:val="22"/>
          <w:lang w:val="bg-BG" w:eastAsia="bg-BG"/>
        </w:rPr>
        <w:t xml:space="preserve"> </w:t>
      </w:r>
      <w:r w:rsidRPr="00371C1D">
        <w:rPr>
          <w:rFonts w:eastAsia="TimesNewRomanPSMT"/>
          <w:szCs w:val="22"/>
          <w:lang w:val="bg-BG" w:eastAsia="bg-BG"/>
        </w:rPr>
        <w:t>като анорексия, гадене, повръщане, диария, констипация, фарингит, мукозит и стоматит. Други</w:t>
      </w:r>
      <w:r>
        <w:rPr>
          <w:rFonts w:eastAsia="TimesNewRomanPSMT"/>
          <w:szCs w:val="22"/>
          <w:lang w:val="bg-BG" w:eastAsia="bg-BG"/>
        </w:rPr>
        <w:t xml:space="preserve"> </w:t>
      </w:r>
      <w:r w:rsidRPr="00371C1D">
        <w:rPr>
          <w:rFonts w:eastAsia="TimesNewRomanPSMT"/>
          <w:szCs w:val="22"/>
          <w:lang w:val="bg-BG" w:eastAsia="bg-BG"/>
        </w:rPr>
        <w:t>нежелани реакции влючват бъбречна токсичност, повишени аминотрансферази, алопеция,</w:t>
      </w:r>
      <w:r>
        <w:rPr>
          <w:rFonts w:eastAsia="TimesNewRomanPSMT"/>
          <w:szCs w:val="22"/>
          <w:lang w:val="bg-BG" w:eastAsia="bg-BG"/>
        </w:rPr>
        <w:t xml:space="preserve"> </w:t>
      </w:r>
      <w:r w:rsidRPr="00371C1D">
        <w:rPr>
          <w:rFonts w:eastAsia="TimesNewRomanPSMT"/>
          <w:szCs w:val="22"/>
          <w:lang w:val="bg-BG" w:eastAsia="bg-BG"/>
        </w:rPr>
        <w:t>умора, дехидратация, обрив, инфекция/сепсис и невропатия. Рядко наблюдавани събития са</w:t>
      </w:r>
      <w:r>
        <w:rPr>
          <w:rFonts w:eastAsia="TimesNewRomanPSMT"/>
          <w:szCs w:val="22"/>
          <w:lang w:val="bg-BG" w:eastAsia="bg-BG"/>
        </w:rPr>
        <w:t xml:space="preserve"> </w:t>
      </w:r>
      <w:r w:rsidRPr="00371C1D">
        <w:rPr>
          <w:rFonts w:eastAsia="TimesNewRomanPSMT"/>
          <w:szCs w:val="22"/>
          <w:lang w:val="bg-BG" w:eastAsia="bg-BG"/>
        </w:rPr>
        <w:t>синдром на Stevens-Johnson и токсична епидермална некролиза.</w:t>
      </w:r>
    </w:p>
    <w:p w14:paraId="6BAB2107" w14:textId="77777777" w:rsidR="00371C1D" w:rsidRDefault="00371C1D" w:rsidP="00371C1D">
      <w:pPr>
        <w:rPr>
          <w:rFonts w:eastAsia="TimesNewRomanPS-BoldMT"/>
          <w:szCs w:val="22"/>
          <w:lang w:val="bg-BG" w:eastAsia="bg-BG"/>
        </w:rPr>
      </w:pPr>
    </w:p>
    <w:p w14:paraId="1F1EEC87" w14:textId="77777777" w:rsidR="00371C1D" w:rsidRDefault="00371C1D" w:rsidP="00371C1D">
      <w:pPr>
        <w:rPr>
          <w:rFonts w:eastAsia="TimesNewRomanPS-BoldMT"/>
          <w:szCs w:val="22"/>
          <w:u w:val="single"/>
          <w:lang w:val="bg-BG" w:eastAsia="bg-BG"/>
        </w:rPr>
      </w:pPr>
      <w:r w:rsidRPr="00371C1D">
        <w:rPr>
          <w:rFonts w:eastAsia="TimesNewRomanPS-BoldMT"/>
          <w:szCs w:val="22"/>
          <w:u w:val="single"/>
          <w:lang w:val="bg-BG" w:eastAsia="bg-BG"/>
        </w:rPr>
        <w:t>Резюме на нежеланите лекарствени реакции, представено в таблица</w:t>
      </w:r>
    </w:p>
    <w:p w14:paraId="0064A893" w14:textId="77777777" w:rsidR="00D35A1C" w:rsidRPr="00371C1D" w:rsidRDefault="00D35A1C" w:rsidP="00371C1D">
      <w:pPr>
        <w:rPr>
          <w:rFonts w:eastAsia="TimesNewRomanPS-BoldMT"/>
          <w:szCs w:val="22"/>
          <w:u w:val="single"/>
          <w:lang w:val="bg-BG" w:eastAsia="bg-BG"/>
        </w:rPr>
      </w:pPr>
    </w:p>
    <w:p w14:paraId="30A3C55A" w14:textId="77777777" w:rsidR="001E141C" w:rsidRDefault="001E141C" w:rsidP="001E141C">
      <w:pPr>
        <w:pStyle w:val="EndnoteText"/>
        <w:keepNext/>
        <w:rPr>
          <w:lang w:val="bg-BG"/>
        </w:rPr>
      </w:pPr>
      <w:r>
        <w:rPr>
          <w:noProof/>
          <w:lang w:val="bg-BG"/>
        </w:rPr>
        <w:t>Т</w:t>
      </w:r>
      <w:r w:rsidRPr="00292C04">
        <w:rPr>
          <w:noProof/>
          <w:lang w:val="bg-BG"/>
        </w:rPr>
        <w:t>аблиц</w:t>
      </w:r>
      <w:r>
        <w:rPr>
          <w:noProof/>
          <w:lang w:val="bg-BG"/>
        </w:rPr>
        <w:t>а 4</w:t>
      </w:r>
      <w:r w:rsidRPr="00292C04">
        <w:rPr>
          <w:noProof/>
          <w:lang w:val="bg-BG"/>
        </w:rPr>
        <w:t xml:space="preserve"> </w:t>
      </w:r>
      <w:r>
        <w:rPr>
          <w:noProof/>
          <w:lang w:val="bg-BG"/>
        </w:rPr>
        <w:t xml:space="preserve">изброява </w:t>
      </w:r>
      <w:r w:rsidRPr="00292C04">
        <w:rPr>
          <w:noProof/>
          <w:lang w:val="bg-BG"/>
        </w:rPr>
        <w:t xml:space="preserve">нежеланите </w:t>
      </w:r>
      <w:r>
        <w:rPr>
          <w:noProof/>
          <w:lang w:val="bg-BG"/>
        </w:rPr>
        <w:t xml:space="preserve">лекарствени </w:t>
      </w:r>
      <w:r w:rsidRPr="00292C04">
        <w:rPr>
          <w:noProof/>
          <w:lang w:val="bg-BG"/>
        </w:rPr>
        <w:t xml:space="preserve">реакции </w:t>
      </w:r>
      <w:r>
        <w:rPr>
          <w:noProof/>
          <w:lang w:val="bg-BG"/>
        </w:rPr>
        <w:t xml:space="preserve">от основните проучвания </w:t>
      </w:r>
      <w:r w:rsidRPr="00CD6013">
        <w:rPr>
          <w:noProof/>
          <w:lang w:val="bg-BG"/>
        </w:rPr>
        <w:t xml:space="preserve">за разрешаване за употреба </w:t>
      </w:r>
      <w:r w:rsidRPr="00836F17">
        <w:rPr>
          <w:color w:val="000000"/>
          <w:szCs w:val="22"/>
          <w:lang w:val="ru-RU"/>
        </w:rPr>
        <w:t>(</w:t>
      </w:r>
      <w:r w:rsidRPr="006F03FF">
        <w:rPr>
          <w:szCs w:val="22"/>
        </w:rPr>
        <w:t>JMCH</w:t>
      </w:r>
      <w:r w:rsidRPr="00836F17">
        <w:rPr>
          <w:color w:val="000000"/>
          <w:szCs w:val="22"/>
          <w:lang w:val="ru-RU"/>
        </w:rPr>
        <w:t xml:space="preserve">, </w:t>
      </w:r>
      <w:r w:rsidRPr="006F03FF">
        <w:rPr>
          <w:szCs w:val="22"/>
        </w:rPr>
        <w:t>JMEI</w:t>
      </w:r>
      <w:r w:rsidRPr="00836F17">
        <w:rPr>
          <w:szCs w:val="22"/>
          <w:lang w:val="ru-RU"/>
        </w:rPr>
        <w:t xml:space="preserve">, </w:t>
      </w:r>
      <w:r w:rsidRPr="006F03FF">
        <w:rPr>
          <w:szCs w:val="22"/>
        </w:rPr>
        <w:t>JM</w:t>
      </w:r>
      <w:r w:rsidR="00760932">
        <w:rPr>
          <w:szCs w:val="22"/>
          <w:lang w:val="en-US"/>
        </w:rPr>
        <w:t>BD</w:t>
      </w:r>
      <w:r w:rsidRPr="00836F17">
        <w:rPr>
          <w:szCs w:val="22"/>
          <w:lang w:val="ru-RU"/>
        </w:rPr>
        <w:t xml:space="preserve">, </w:t>
      </w:r>
      <w:r w:rsidRPr="006F03FF">
        <w:rPr>
          <w:rFonts w:eastAsia="MS Mincho"/>
          <w:szCs w:val="22"/>
          <w:lang w:val="en-US" w:eastAsia="ja-JP"/>
        </w:rPr>
        <w:t>JMEN</w:t>
      </w:r>
      <w:r w:rsidRPr="00836F17">
        <w:rPr>
          <w:rFonts w:eastAsia="MS Mincho"/>
          <w:szCs w:val="22"/>
          <w:lang w:val="ru-RU" w:eastAsia="ja-JP"/>
        </w:rPr>
        <w:t xml:space="preserve"> </w:t>
      </w:r>
      <w:r>
        <w:rPr>
          <w:rFonts w:eastAsia="MS Mincho"/>
          <w:szCs w:val="22"/>
          <w:lang w:val="bg-BG" w:eastAsia="ja-JP"/>
        </w:rPr>
        <w:t>и</w:t>
      </w:r>
      <w:r w:rsidRPr="00836F17">
        <w:rPr>
          <w:rFonts w:eastAsia="MS Mincho"/>
          <w:szCs w:val="22"/>
          <w:lang w:val="ru-RU" w:eastAsia="ja-JP"/>
        </w:rPr>
        <w:t xml:space="preserve"> </w:t>
      </w:r>
      <w:r w:rsidRPr="006F03FF">
        <w:rPr>
          <w:rFonts w:eastAsia="MS Mincho"/>
          <w:szCs w:val="22"/>
          <w:lang w:val="en-US" w:eastAsia="ja-JP"/>
        </w:rPr>
        <w:t>PARAMOUNT</w:t>
      </w:r>
      <w:r w:rsidRPr="00836F17">
        <w:rPr>
          <w:rFonts w:eastAsia="MS Mincho"/>
          <w:szCs w:val="22"/>
          <w:lang w:val="ru-RU" w:eastAsia="ja-JP"/>
        </w:rPr>
        <w:t>)</w:t>
      </w:r>
      <w:r w:rsidRPr="00836F17">
        <w:rPr>
          <w:color w:val="000000"/>
          <w:szCs w:val="22"/>
          <w:lang w:val="ru-RU"/>
        </w:rPr>
        <w:t xml:space="preserve"> </w:t>
      </w:r>
      <w:r>
        <w:rPr>
          <w:color w:val="000000"/>
          <w:szCs w:val="22"/>
          <w:lang w:val="ru-RU"/>
        </w:rPr>
        <w:t xml:space="preserve">и постмаркетинговия период, </w:t>
      </w:r>
      <w:r>
        <w:rPr>
          <w:rFonts w:eastAsia="SimSun"/>
          <w:lang w:val="bg-BG" w:eastAsia="zh-CN"/>
        </w:rPr>
        <w:t>независимо от причинно</w:t>
      </w:r>
      <w:r>
        <w:rPr>
          <w:rFonts w:eastAsia="SimSun"/>
          <w:lang w:val="bg-BG" w:eastAsia="zh-CN"/>
        </w:rPr>
        <w:noBreakHyphen/>
        <w:t>следствената връзка с пеметрексед, използван или като монотерапия, или в комбинация с цисплатин.</w:t>
      </w:r>
    </w:p>
    <w:p w14:paraId="15D6DF26" w14:textId="77777777" w:rsidR="001E141C" w:rsidRPr="00CD6013" w:rsidRDefault="001E141C" w:rsidP="001E141C">
      <w:pPr>
        <w:pStyle w:val="EndnoteText"/>
        <w:rPr>
          <w:strike/>
          <w:color w:val="000000"/>
          <w:szCs w:val="22"/>
          <w:lang w:val="bg-BG"/>
        </w:rPr>
      </w:pPr>
    </w:p>
    <w:p w14:paraId="6F3B614F" w14:textId="77777777" w:rsidR="001E141C" w:rsidRDefault="001E141C" w:rsidP="001E141C">
      <w:pPr>
        <w:pStyle w:val="EndnoteText"/>
        <w:rPr>
          <w:color w:val="000000"/>
          <w:szCs w:val="22"/>
          <w:lang w:val="bg-BG"/>
        </w:rPr>
      </w:pPr>
      <w:r>
        <w:rPr>
          <w:color w:val="000000"/>
          <w:szCs w:val="22"/>
          <w:lang w:val="bg-BG"/>
        </w:rPr>
        <w:t xml:space="preserve">НЛР са изброени </w:t>
      </w:r>
      <w:r w:rsidRPr="00292C04">
        <w:rPr>
          <w:rFonts w:eastAsia="SimSun"/>
          <w:lang w:val="bg-BG" w:eastAsia="zh-CN"/>
        </w:rPr>
        <w:t>по системо</w:t>
      </w:r>
      <w:r w:rsidRPr="00292C04">
        <w:rPr>
          <w:rFonts w:eastAsia="SimSun"/>
          <w:lang w:val="bg-BG" w:eastAsia="zh-CN"/>
        </w:rPr>
        <w:noBreakHyphen/>
        <w:t>органен клас</w:t>
      </w:r>
      <w:r w:rsidRPr="00292C04">
        <w:rPr>
          <w:lang w:val="bg-BG"/>
        </w:rPr>
        <w:t xml:space="preserve"> по MedDRA. </w:t>
      </w:r>
      <w:r>
        <w:rPr>
          <w:lang w:val="bg-BG"/>
        </w:rPr>
        <w:t xml:space="preserve">За </w:t>
      </w:r>
      <w:bookmarkStart w:id="1" w:name="_Hlk41060342"/>
      <w:r>
        <w:rPr>
          <w:lang w:val="bg-BG"/>
        </w:rPr>
        <w:t>класифициране</w:t>
      </w:r>
      <w:r w:rsidRPr="00292C04">
        <w:rPr>
          <w:lang w:val="bg-BG"/>
        </w:rPr>
        <w:t xml:space="preserve"> </w:t>
      </w:r>
      <w:r>
        <w:rPr>
          <w:lang w:val="bg-BG"/>
        </w:rPr>
        <w:t>по</w:t>
      </w:r>
      <w:r w:rsidRPr="00292C04">
        <w:rPr>
          <w:lang w:val="bg-BG"/>
        </w:rPr>
        <w:t xml:space="preserve"> </w:t>
      </w:r>
      <w:bookmarkEnd w:id="1"/>
      <w:r w:rsidRPr="00292C04">
        <w:rPr>
          <w:lang w:val="bg-BG"/>
        </w:rPr>
        <w:t>честота е</w:t>
      </w:r>
      <w:r>
        <w:rPr>
          <w:lang w:val="bg-BG"/>
        </w:rPr>
        <w:t xml:space="preserve"> </w:t>
      </w:r>
      <w:bookmarkStart w:id="2" w:name="_Hlk41060373"/>
      <w:r>
        <w:rPr>
          <w:lang w:val="bg-BG"/>
        </w:rPr>
        <w:t>използвана следната конвенция</w:t>
      </w:r>
      <w:bookmarkEnd w:id="2"/>
      <w:r>
        <w:rPr>
          <w:rFonts w:eastAsia="SimSun"/>
          <w:lang w:val="bg-BG" w:eastAsia="zh-CN"/>
        </w:rPr>
        <w:t>: м</w:t>
      </w:r>
      <w:r w:rsidRPr="00292C04">
        <w:rPr>
          <w:rFonts w:eastAsia="SimSun"/>
          <w:lang w:val="bg-BG" w:eastAsia="zh-CN"/>
        </w:rPr>
        <w:t>ного</w:t>
      </w:r>
      <w:r>
        <w:rPr>
          <w:rFonts w:eastAsia="SimSun"/>
          <w:lang w:val="bg-BG" w:eastAsia="zh-CN"/>
        </w:rPr>
        <w:t xml:space="preserve"> </w:t>
      </w:r>
      <w:r w:rsidRPr="00292C04">
        <w:rPr>
          <w:rFonts w:eastAsia="SimSun"/>
          <w:lang w:val="bg-BG" w:eastAsia="zh-CN"/>
        </w:rPr>
        <w:t>чести (≥ 1/10</w:t>
      </w:r>
      <w:r>
        <w:rPr>
          <w:rFonts w:eastAsia="SimSun"/>
          <w:lang w:val="bg-BG" w:eastAsia="zh-CN"/>
        </w:rPr>
        <w:t>)</w:t>
      </w:r>
      <w:r w:rsidRPr="00CD6013">
        <w:rPr>
          <w:rFonts w:eastAsia="SimSun"/>
          <w:lang w:val="bg-BG" w:eastAsia="zh-CN"/>
        </w:rPr>
        <w:t xml:space="preserve">; </w:t>
      </w:r>
      <w:r>
        <w:rPr>
          <w:rFonts w:eastAsia="SimSun"/>
          <w:lang w:val="bg-BG" w:eastAsia="zh-CN"/>
        </w:rPr>
        <w:t>ч</w:t>
      </w:r>
      <w:r w:rsidRPr="00292C04">
        <w:rPr>
          <w:rFonts w:eastAsia="SimSun"/>
          <w:lang w:val="bg-BG" w:eastAsia="zh-CN"/>
        </w:rPr>
        <w:t>ести (≥ 1/100 до &lt; 1/10)</w:t>
      </w:r>
      <w:r w:rsidRPr="00CD6013">
        <w:rPr>
          <w:rFonts w:eastAsia="SimSun"/>
          <w:lang w:val="bg-BG" w:eastAsia="zh-CN"/>
        </w:rPr>
        <w:t>;</w:t>
      </w:r>
      <w:r>
        <w:rPr>
          <w:rFonts w:eastAsia="SimSun"/>
          <w:lang w:val="bg-BG" w:eastAsia="zh-CN"/>
        </w:rPr>
        <w:t xml:space="preserve"> н</w:t>
      </w:r>
      <w:r w:rsidRPr="00292C04">
        <w:rPr>
          <w:rFonts w:eastAsia="SimSun"/>
          <w:lang w:val="bg-BG" w:eastAsia="zh-CN"/>
        </w:rPr>
        <w:t>ечести (≥ 1/1 000 до &lt; 1/100)</w:t>
      </w:r>
      <w:r w:rsidRPr="00CD6013">
        <w:rPr>
          <w:rFonts w:eastAsia="SimSun"/>
          <w:lang w:val="bg-BG" w:eastAsia="zh-CN"/>
        </w:rPr>
        <w:t>;</w:t>
      </w:r>
      <w:r>
        <w:rPr>
          <w:rFonts w:eastAsia="SimSun"/>
          <w:lang w:val="bg-BG" w:eastAsia="zh-CN"/>
        </w:rPr>
        <w:t xml:space="preserve"> р</w:t>
      </w:r>
      <w:r w:rsidRPr="00292C04">
        <w:rPr>
          <w:rFonts w:eastAsia="SimSun"/>
          <w:lang w:val="bg-BG" w:eastAsia="zh-CN"/>
        </w:rPr>
        <w:t>едки (≥ 1/10 000 до &lt; 1/1 000)</w:t>
      </w:r>
      <w:r w:rsidRPr="00CD6013">
        <w:rPr>
          <w:rFonts w:eastAsia="SimSun"/>
          <w:lang w:val="bg-BG" w:eastAsia="zh-CN"/>
        </w:rPr>
        <w:t>;</w:t>
      </w:r>
      <w:r>
        <w:rPr>
          <w:rFonts w:eastAsia="SimSun"/>
          <w:lang w:val="bg-BG" w:eastAsia="zh-CN"/>
        </w:rPr>
        <w:t xml:space="preserve"> м</w:t>
      </w:r>
      <w:r w:rsidRPr="00292C04">
        <w:rPr>
          <w:rFonts w:eastAsia="SimSun"/>
          <w:lang w:val="bg-BG" w:eastAsia="zh-CN"/>
        </w:rPr>
        <w:t>ного редки &lt; 1/10 000)</w:t>
      </w:r>
      <w:r>
        <w:rPr>
          <w:rFonts w:eastAsia="SimSun"/>
          <w:lang w:val="bg-BG" w:eastAsia="zh-CN"/>
        </w:rPr>
        <w:t xml:space="preserve"> и с неизвестна честота</w:t>
      </w:r>
      <w:r w:rsidRPr="00CD6013">
        <w:rPr>
          <w:rFonts w:eastAsia="SimSun"/>
          <w:lang w:val="bg-BG" w:eastAsia="zh-CN"/>
        </w:rPr>
        <w:t xml:space="preserve"> (</w:t>
      </w:r>
      <w:r>
        <w:rPr>
          <w:rFonts w:eastAsia="SimSun"/>
          <w:lang w:val="bg-BG" w:eastAsia="zh-CN"/>
        </w:rPr>
        <w:t>от наличните данни</w:t>
      </w:r>
      <w:r w:rsidRPr="0073685D">
        <w:rPr>
          <w:rFonts w:eastAsia="SimSun"/>
          <w:lang w:val="bg-BG" w:eastAsia="zh-CN"/>
        </w:rPr>
        <w:t xml:space="preserve"> </w:t>
      </w:r>
      <w:r>
        <w:rPr>
          <w:rFonts w:eastAsia="SimSun"/>
          <w:lang w:val="bg-BG" w:eastAsia="zh-CN"/>
        </w:rPr>
        <w:t>не може да бъде направена оценка</w:t>
      </w:r>
      <w:r w:rsidRPr="00292C04">
        <w:rPr>
          <w:rFonts w:eastAsia="SimSun"/>
          <w:lang w:val="bg-BG" w:eastAsia="zh-CN"/>
        </w:rPr>
        <w:t>)</w:t>
      </w:r>
      <w:r w:rsidRPr="00292C04">
        <w:rPr>
          <w:lang w:val="bg-BG"/>
        </w:rPr>
        <w:t>.</w:t>
      </w:r>
    </w:p>
    <w:p w14:paraId="54110FDB" w14:textId="77777777" w:rsidR="001E141C" w:rsidRPr="00724372" w:rsidRDefault="001E141C" w:rsidP="001E141C">
      <w:pPr>
        <w:autoSpaceDE w:val="0"/>
        <w:autoSpaceDN w:val="0"/>
        <w:adjustRightInd w:val="0"/>
        <w:rPr>
          <w:color w:val="000000"/>
          <w:szCs w:val="22"/>
          <w:lang w:val="bg-BG"/>
        </w:rPr>
      </w:pPr>
    </w:p>
    <w:p w14:paraId="2D9A1DA6" w14:textId="77777777" w:rsidR="001E141C" w:rsidRPr="003740E7" w:rsidRDefault="001E141C" w:rsidP="001E141C">
      <w:pPr>
        <w:pStyle w:val="Normal11pt"/>
        <w:rPr>
          <w:b/>
          <w:szCs w:val="22"/>
          <w:lang w:val="bg-BG"/>
        </w:rPr>
      </w:pPr>
      <w:bookmarkStart w:id="3" w:name="_Hlk29538037"/>
      <w:r w:rsidRPr="003740E7">
        <w:rPr>
          <w:b/>
          <w:szCs w:val="22"/>
          <w:lang w:val="bg-BG"/>
        </w:rPr>
        <w:lastRenderedPageBreak/>
        <w:t>Таблица 4. Честот</w:t>
      </w:r>
      <w:r>
        <w:rPr>
          <w:b/>
          <w:szCs w:val="22"/>
          <w:lang w:val="bg-BG"/>
        </w:rPr>
        <w:t>а</w:t>
      </w:r>
      <w:r w:rsidRPr="003740E7">
        <w:rPr>
          <w:b/>
          <w:szCs w:val="22"/>
          <w:lang w:val="bg-BG"/>
        </w:rPr>
        <w:t xml:space="preserve"> на нежелани</w:t>
      </w:r>
      <w:r>
        <w:rPr>
          <w:b/>
          <w:szCs w:val="22"/>
          <w:lang w:val="bg-BG"/>
        </w:rPr>
        <w:t>те</w:t>
      </w:r>
      <w:r w:rsidRPr="003740E7">
        <w:rPr>
          <w:b/>
          <w:szCs w:val="22"/>
          <w:lang w:val="bg-BG"/>
        </w:rPr>
        <w:t xml:space="preserve"> лекарствени реакции</w:t>
      </w:r>
      <w:r>
        <w:rPr>
          <w:b/>
          <w:szCs w:val="22"/>
          <w:lang w:val="bg-BG"/>
        </w:rPr>
        <w:t xml:space="preserve"> от всички степени</w:t>
      </w:r>
      <w:r w:rsidRPr="003740E7">
        <w:rPr>
          <w:b/>
          <w:szCs w:val="22"/>
          <w:lang w:val="bg-BG"/>
        </w:rPr>
        <w:t>, независимо от причинно</w:t>
      </w:r>
      <w:r w:rsidRPr="003740E7">
        <w:rPr>
          <w:b/>
          <w:szCs w:val="22"/>
          <w:lang w:val="bg-BG"/>
        </w:rPr>
        <w:noBreakHyphen/>
        <w:t>следствената връзка</w:t>
      </w:r>
      <w:r>
        <w:rPr>
          <w:b/>
          <w:szCs w:val="22"/>
          <w:lang w:val="bg-BG"/>
        </w:rPr>
        <w:t>,</w:t>
      </w:r>
      <w:r w:rsidRPr="003740E7">
        <w:rPr>
          <w:b/>
          <w:szCs w:val="22"/>
          <w:lang w:val="bg-BG"/>
        </w:rPr>
        <w:t xml:space="preserve"> от основните проучвания </w:t>
      </w:r>
      <w:r>
        <w:rPr>
          <w:b/>
          <w:szCs w:val="22"/>
          <w:lang w:val="bg-BG"/>
        </w:rPr>
        <w:t>за разрешаване за употреба</w:t>
      </w:r>
      <w:r w:rsidRPr="003740E7">
        <w:rPr>
          <w:b/>
          <w:szCs w:val="22"/>
          <w:lang w:val="bg-BG"/>
        </w:rPr>
        <w:t>: JMEI (</w:t>
      </w:r>
      <w:r w:rsidR="00D35A1C">
        <w:rPr>
          <w:b/>
          <w:szCs w:val="22"/>
          <w:lang w:val="bg-BG"/>
        </w:rPr>
        <w:t>Пеметрексед</w:t>
      </w:r>
      <w:r w:rsidRPr="003740E7">
        <w:rPr>
          <w:b/>
          <w:szCs w:val="22"/>
          <w:lang w:val="bg-BG"/>
        </w:rPr>
        <w:t xml:space="preserve"> спрямо доцетаксел), JMB</w:t>
      </w:r>
      <w:r w:rsidR="00BA0E8A">
        <w:rPr>
          <w:b/>
          <w:szCs w:val="22"/>
          <w:lang w:val="en-US"/>
        </w:rPr>
        <w:t>D</w:t>
      </w:r>
      <w:r w:rsidRPr="003740E7">
        <w:rPr>
          <w:b/>
          <w:szCs w:val="22"/>
          <w:lang w:val="bg-BG"/>
        </w:rPr>
        <w:t xml:space="preserve"> (</w:t>
      </w:r>
      <w:r w:rsidR="00D35A1C">
        <w:rPr>
          <w:b/>
          <w:szCs w:val="22"/>
          <w:lang w:val="bg-BG"/>
        </w:rPr>
        <w:t>Пеметрексед</w:t>
      </w:r>
      <w:r w:rsidRPr="003740E7">
        <w:rPr>
          <w:b/>
          <w:szCs w:val="22"/>
          <w:lang w:val="bg-BG"/>
        </w:rPr>
        <w:t xml:space="preserve"> и цисплатин спрямо</w:t>
      </w:r>
      <w:r w:rsidRPr="00CD6013">
        <w:rPr>
          <w:b/>
          <w:szCs w:val="22"/>
          <w:lang w:val="bg-BG"/>
        </w:rPr>
        <w:t xml:space="preserve"> </w:t>
      </w:r>
      <w:r w:rsidR="000E69C3">
        <w:rPr>
          <w:b/>
          <w:szCs w:val="22"/>
          <w:lang w:val="bg-BG"/>
        </w:rPr>
        <w:t>гемцитабин</w:t>
      </w:r>
      <w:r w:rsidRPr="003740E7">
        <w:rPr>
          <w:b/>
          <w:szCs w:val="22"/>
          <w:lang w:val="bg-BG"/>
        </w:rPr>
        <w:t xml:space="preserve"> и цисплатин</w:t>
      </w:r>
      <w:r>
        <w:rPr>
          <w:b/>
          <w:szCs w:val="22"/>
          <w:lang w:val="bg-BG"/>
        </w:rPr>
        <w:t>)</w:t>
      </w:r>
      <w:r w:rsidRPr="003740E7">
        <w:rPr>
          <w:b/>
          <w:szCs w:val="22"/>
          <w:lang w:val="bg-BG"/>
        </w:rPr>
        <w:t>, JMCH (</w:t>
      </w:r>
      <w:r w:rsidR="00D35A1C">
        <w:rPr>
          <w:b/>
          <w:szCs w:val="22"/>
          <w:lang w:val="bg-BG"/>
        </w:rPr>
        <w:t>Пеметрексед</w:t>
      </w:r>
      <w:r w:rsidRPr="003740E7">
        <w:rPr>
          <w:b/>
          <w:szCs w:val="22"/>
          <w:lang w:val="bg-BG"/>
        </w:rPr>
        <w:t xml:space="preserve"> плюс цисплатин спрямо цисплатин), JMEN и PARAMOUNT (пеметрексед плюс най-добри поддържащи грижи спрямо плацебо плюс най-добри поддържащи грижи) и постмаркетинговия период.</w:t>
      </w:r>
    </w:p>
    <w:p w14:paraId="0C704206" w14:textId="77777777" w:rsidR="001E141C" w:rsidRPr="003740E7" w:rsidRDefault="001E141C" w:rsidP="001E141C">
      <w:pPr>
        <w:pStyle w:val="Normal11pt"/>
        <w:rPr>
          <w:szCs w:val="22"/>
          <w:lang w:val="bg-BG"/>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701"/>
        <w:gridCol w:w="1275"/>
        <w:gridCol w:w="1418"/>
        <w:gridCol w:w="1220"/>
      </w:tblGrid>
      <w:tr w:rsidR="001E141C" w:rsidRPr="003740E7" w14:paraId="61A2B5D8" w14:textId="77777777" w:rsidTr="00880F07">
        <w:trPr>
          <w:tblHeader/>
        </w:trPr>
        <w:tc>
          <w:tcPr>
            <w:tcW w:w="1526" w:type="dxa"/>
            <w:shd w:val="clear" w:color="auto" w:fill="auto"/>
          </w:tcPr>
          <w:p w14:paraId="49A1960E" w14:textId="77777777" w:rsidR="001E141C" w:rsidRPr="00482AD5" w:rsidRDefault="001E141C" w:rsidP="00004170">
            <w:pPr>
              <w:pStyle w:val="Normal11pt"/>
              <w:keepNext w:val="0"/>
              <w:rPr>
                <w:b/>
                <w:bCs/>
                <w:szCs w:val="22"/>
                <w:lang w:val="bg-BG"/>
              </w:rPr>
            </w:pPr>
            <w:bookmarkStart w:id="4" w:name="_Hlk30072304"/>
            <w:r w:rsidRPr="00291DC3">
              <w:rPr>
                <w:b/>
                <w:bCs/>
                <w:iCs/>
                <w:szCs w:val="22"/>
                <w:lang w:val="bg-BG"/>
              </w:rPr>
              <w:t>Системо-органен клас</w:t>
            </w:r>
            <w:r w:rsidRPr="00482AD5">
              <w:rPr>
                <w:b/>
                <w:bCs/>
                <w:szCs w:val="22"/>
                <w:lang w:val="bg-BG"/>
              </w:rPr>
              <w:t xml:space="preserve"> (MedDRA)</w:t>
            </w:r>
          </w:p>
          <w:p w14:paraId="57066190" w14:textId="77777777" w:rsidR="001E141C" w:rsidRPr="00AB2A61" w:rsidRDefault="001E141C" w:rsidP="00004170">
            <w:pPr>
              <w:pStyle w:val="Normal11pt"/>
              <w:keepNext w:val="0"/>
              <w:rPr>
                <w:szCs w:val="22"/>
                <w:lang w:val="bg-BG"/>
              </w:rPr>
            </w:pPr>
          </w:p>
        </w:tc>
        <w:tc>
          <w:tcPr>
            <w:tcW w:w="1560" w:type="dxa"/>
            <w:shd w:val="clear" w:color="auto" w:fill="auto"/>
          </w:tcPr>
          <w:p w14:paraId="2AD9C048" w14:textId="77777777" w:rsidR="001E141C" w:rsidRPr="001D75F0" w:rsidRDefault="001E141C" w:rsidP="00004170">
            <w:pPr>
              <w:rPr>
                <w:b/>
                <w:szCs w:val="22"/>
                <w:lang w:val="bg-BG"/>
              </w:rPr>
            </w:pPr>
            <w:r w:rsidRPr="001D75F0">
              <w:rPr>
                <w:b/>
                <w:szCs w:val="22"/>
                <w:lang w:val="bg-BG"/>
              </w:rPr>
              <w:t>Много чести</w:t>
            </w:r>
          </w:p>
          <w:p w14:paraId="7EB2645E" w14:textId="77777777" w:rsidR="001E141C" w:rsidRPr="001F0890" w:rsidRDefault="001E141C" w:rsidP="00004170">
            <w:pPr>
              <w:pStyle w:val="Normal11pt"/>
              <w:keepNext w:val="0"/>
              <w:rPr>
                <w:b/>
                <w:szCs w:val="22"/>
                <w:lang w:val="bg-BG"/>
              </w:rPr>
            </w:pPr>
          </w:p>
        </w:tc>
        <w:tc>
          <w:tcPr>
            <w:tcW w:w="1559" w:type="dxa"/>
            <w:shd w:val="clear" w:color="auto" w:fill="auto"/>
          </w:tcPr>
          <w:p w14:paraId="1CC15EAA" w14:textId="77777777" w:rsidR="001E141C" w:rsidRPr="00FA1C1F" w:rsidRDefault="001E141C" w:rsidP="00004170">
            <w:pPr>
              <w:pStyle w:val="Normal11pt"/>
              <w:keepNext w:val="0"/>
              <w:rPr>
                <w:szCs w:val="22"/>
                <w:lang w:val="bg-BG"/>
              </w:rPr>
            </w:pPr>
            <w:r w:rsidRPr="00FA1C1F">
              <w:rPr>
                <w:b/>
                <w:szCs w:val="22"/>
                <w:lang w:val="bg-BG"/>
              </w:rPr>
              <w:t>Чести</w:t>
            </w:r>
          </w:p>
        </w:tc>
        <w:tc>
          <w:tcPr>
            <w:tcW w:w="1701" w:type="dxa"/>
            <w:shd w:val="clear" w:color="auto" w:fill="auto"/>
          </w:tcPr>
          <w:p w14:paraId="4159649E" w14:textId="77777777" w:rsidR="001E141C" w:rsidRPr="006B122E" w:rsidRDefault="001E141C" w:rsidP="00004170">
            <w:pPr>
              <w:pStyle w:val="Normal11pt"/>
              <w:keepNext w:val="0"/>
              <w:rPr>
                <w:szCs w:val="22"/>
                <w:lang w:val="bg-BG"/>
              </w:rPr>
            </w:pPr>
            <w:r w:rsidRPr="005B72C0">
              <w:rPr>
                <w:b/>
                <w:szCs w:val="22"/>
                <w:lang w:val="bg-BG"/>
              </w:rPr>
              <w:t>Нечести</w:t>
            </w:r>
          </w:p>
        </w:tc>
        <w:tc>
          <w:tcPr>
            <w:tcW w:w="1275" w:type="dxa"/>
            <w:shd w:val="clear" w:color="auto" w:fill="auto"/>
          </w:tcPr>
          <w:p w14:paraId="1D75D878" w14:textId="77777777" w:rsidR="001E141C" w:rsidRPr="00B56F5E" w:rsidRDefault="001E141C" w:rsidP="00004170">
            <w:pPr>
              <w:pStyle w:val="Normal11pt"/>
              <w:keepNext w:val="0"/>
              <w:rPr>
                <w:szCs w:val="22"/>
                <w:lang w:val="bg-BG"/>
              </w:rPr>
            </w:pPr>
            <w:r w:rsidRPr="000E0F67">
              <w:rPr>
                <w:b/>
                <w:szCs w:val="22"/>
                <w:lang w:val="bg-BG"/>
              </w:rPr>
              <w:t>Редки</w:t>
            </w:r>
          </w:p>
        </w:tc>
        <w:tc>
          <w:tcPr>
            <w:tcW w:w="1418" w:type="dxa"/>
          </w:tcPr>
          <w:p w14:paraId="4CFE299E" w14:textId="77777777" w:rsidR="001E141C" w:rsidRPr="000E4D79" w:rsidRDefault="001E141C" w:rsidP="00004170">
            <w:pPr>
              <w:pStyle w:val="Normal11pt"/>
              <w:keepNext w:val="0"/>
              <w:rPr>
                <w:b/>
                <w:szCs w:val="22"/>
                <w:lang w:val="bg-BG"/>
              </w:rPr>
            </w:pPr>
            <w:r w:rsidRPr="000E4D79">
              <w:rPr>
                <w:b/>
                <w:szCs w:val="22"/>
                <w:lang w:val="bg-BG"/>
              </w:rPr>
              <w:t>Много редки</w:t>
            </w:r>
          </w:p>
        </w:tc>
        <w:tc>
          <w:tcPr>
            <w:tcW w:w="1220" w:type="dxa"/>
            <w:shd w:val="clear" w:color="auto" w:fill="auto"/>
          </w:tcPr>
          <w:p w14:paraId="4D8F6AD0" w14:textId="77777777" w:rsidR="001E141C" w:rsidRDefault="001E141C" w:rsidP="00004170">
            <w:pPr>
              <w:pStyle w:val="Normal11pt"/>
              <w:keepNext w:val="0"/>
              <w:rPr>
                <w:b/>
                <w:szCs w:val="22"/>
                <w:lang w:val="bg-BG"/>
              </w:rPr>
            </w:pPr>
            <w:r>
              <w:rPr>
                <w:b/>
                <w:szCs w:val="22"/>
                <w:lang w:val="bg-BG"/>
              </w:rPr>
              <w:t>С н</w:t>
            </w:r>
            <w:r w:rsidRPr="006A373F">
              <w:rPr>
                <w:b/>
                <w:szCs w:val="22"/>
                <w:lang w:val="bg-BG"/>
              </w:rPr>
              <w:t>еизвест</w:t>
            </w:r>
          </w:p>
          <w:p w14:paraId="1201944B" w14:textId="77777777" w:rsidR="001E141C" w:rsidRPr="009936BE" w:rsidRDefault="001E141C" w:rsidP="00004170">
            <w:pPr>
              <w:pStyle w:val="Normal11pt"/>
              <w:keepNext w:val="0"/>
              <w:rPr>
                <w:szCs w:val="22"/>
              </w:rPr>
            </w:pPr>
            <w:r w:rsidRPr="006A373F">
              <w:rPr>
                <w:b/>
                <w:szCs w:val="22"/>
                <w:lang w:val="bg-BG"/>
              </w:rPr>
              <w:t>н</w:t>
            </w:r>
            <w:r>
              <w:rPr>
                <w:b/>
                <w:szCs w:val="22"/>
                <w:lang w:val="bg-BG"/>
              </w:rPr>
              <w:t>а честота</w:t>
            </w:r>
            <w:r w:rsidRPr="006A373F">
              <w:rPr>
                <w:b/>
                <w:szCs w:val="22"/>
                <w:lang w:val="bg-BG"/>
              </w:rPr>
              <w:t xml:space="preserve"> </w:t>
            </w:r>
          </w:p>
        </w:tc>
      </w:tr>
      <w:tr w:rsidR="001E141C" w:rsidRPr="003740E7" w14:paraId="0A674DA6" w14:textId="77777777" w:rsidTr="00004170">
        <w:tc>
          <w:tcPr>
            <w:tcW w:w="1526" w:type="dxa"/>
            <w:shd w:val="clear" w:color="auto" w:fill="auto"/>
          </w:tcPr>
          <w:p w14:paraId="3A270CF1" w14:textId="77777777" w:rsidR="001E141C" w:rsidRPr="00291DC3" w:rsidRDefault="001E141C" w:rsidP="00004170">
            <w:pPr>
              <w:pStyle w:val="Normal11pt"/>
              <w:keepNext w:val="0"/>
              <w:rPr>
                <w:szCs w:val="22"/>
                <w:lang w:val="bg-BG"/>
              </w:rPr>
            </w:pPr>
            <w:r w:rsidRPr="00291DC3">
              <w:rPr>
                <w:szCs w:val="22"/>
                <w:lang w:val="bg-BG"/>
              </w:rPr>
              <w:t>Инфекции и инфестации</w:t>
            </w:r>
          </w:p>
        </w:tc>
        <w:tc>
          <w:tcPr>
            <w:tcW w:w="1560" w:type="dxa"/>
            <w:shd w:val="clear" w:color="auto" w:fill="auto"/>
          </w:tcPr>
          <w:p w14:paraId="07283B7E" w14:textId="77777777" w:rsidR="001E141C" w:rsidRPr="00482AD5" w:rsidRDefault="001E141C" w:rsidP="00004170">
            <w:pPr>
              <w:pStyle w:val="Normal11pt"/>
              <w:keepNext w:val="0"/>
              <w:rPr>
                <w:szCs w:val="22"/>
                <w:vertAlign w:val="superscript"/>
                <w:lang w:val="bg-BG"/>
              </w:rPr>
            </w:pPr>
            <w:r w:rsidRPr="00482AD5">
              <w:rPr>
                <w:szCs w:val="22"/>
                <w:lang w:val="bg-BG"/>
              </w:rPr>
              <w:t>Инфекция</w:t>
            </w:r>
            <w:r w:rsidRPr="00482AD5">
              <w:rPr>
                <w:szCs w:val="22"/>
                <w:vertAlign w:val="superscript"/>
                <w:lang w:val="bg-BG"/>
              </w:rPr>
              <w:t>а</w:t>
            </w:r>
          </w:p>
          <w:p w14:paraId="2D7EFE42" w14:textId="77777777" w:rsidR="001E141C" w:rsidRPr="00482AD5" w:rsidRDefault="001E141C" w:rsidP="00004170">
            <w:pPr>
              <w:rPr>
                <w:szCs w:val="22"/>
                <w:lang w:val="bg-BG"/>
              </w:rPr>
            </w:pPr>
            <w:r w:rsidRPr="00482AD5">
              <w:rPr>
                <w:szCs w:val="22"/>
                <w:lang w:val="bg-BG"/>
              </w:rPr>
              <w:t>Фарингит</w:t>
            </w:r>
          </w:p>
          <w:p w14:paraId="7BECE744" w14:textId="77777777" w:rsidR="001E141C" w:rsidRPr="001D75F0" w:rsidRDefault="001E141C" w:rsidP="00004170">
            <w:pPr>
              <w:pStyle w:val="Normal11pt"/>
              <w:keepNext w:val="0"/>
              <w:rPr>
                <w:szCs w:val="22"/>
                <w:lang w:val="bg-BG"/>
              </w:rPr>
            </w:pPr>
          </w:p>
        </w:tc>
        <w:tc>
          <w:tcPr>
            <w:tcW w:w="1559" w:type="dxa"/>
            <w:shd w:val="clear" w:color="auto" w:fill="auto"/>
          </w:tcPr>
          <w:p w14:paraId="4A710BDF" w14:textId="77777777" w:rsidR="001E141C" w:rsidRPr="001F0890" w:rsidRDefault="001E141C" w:rsidP="00004170">
            <w:pPr>
              <w:pStyle w:val="Normal11pt"/>
              <w:keepNext w:val="0"/>
              <w:rPr>
                <w:szCs w:val="22"/>
                <w:lang w:val="bg-BG"/>
              </w:rPr>
            </w:pPr>
            <w:r w:rsidRPr="001F0890">
              <w:rPr>
                <w:szCs w:val="22"/>
                <w:lang w:val="bg-BG"/>
              </w:rPr>
              <w:t>Сепсис</w:t>
            </w:r>
            <w:r w:rsidRPr="001F0890">
              <w:rPr>
                <w:szCs w:val="22"/>
                <w:vertAlign w:val="superscript"/>
                <w:lang w:val="bg-BG"/>
              </w:rPr>
              <w:t>б</w:t>
            </w:r>
          </w:p>
        </w:tc>
        <w:tc>
          <w:tcPr>
            <w:tcW w:w="1701" w:type="dxa"/>
            <w:shd w:val="clear" w:color="auto" w:fill="auto"/>
          </w:tcPr>
          <w:p w14:paraId="6DE140B4" w14:textId="77777777" w:rsidR="001E141C" w:rsidRPr="00FA1C1F" w:rsidRDefault="001E141C" w:rsidP="00004170">
            <w:pPr>
              <w:pStyle w:val="Normal11pt"/>
              <w:keepNext w:val="0"/>
              <w:rPr>
                <w:szCs w:val="22"/>
                <w:lang w:val="bg-BG"/>
              </w:rPr>
            </w:pPr>
          </w:p>
        </w:tc>
        <w:tc>
          <w:tcPr>
            <w:tcW w:w="1275" w:type="dxa"/>
            <w:shd w:val="clear" w:color="auto" w:fill="auto"/>
          </w:tcPr>
          <w:p w14:paraId="757C194C" w14:textId="77777777" w:rsidR="001E141C" w:rsidRPr="005B72C0" w:rsidRDefault="001E141C" w:rsidP="00004170">
            <w:pPr>
              <w:pStyle w:val="Normal11pt"/>
              <w:keepNext w:val="0"/>
              <w:rPr>
                <w:szCs w:val="22"/>
                <w:lang w:val="bg-BG"/>
              </w:rPr>
            </w:pPr>
          </w:p>
        </w:tc>
        <w:tc>
          <w:tcPr>
            <w:tcW w:w="1418" w:type="dxa"/>
          </w:tcPr>
          <w:p w14:paraId="34E365A2" w14:textId="77777777" w:rsidR="001E141C" w:rsidRPr="006B122E" w:rsidRDefault="001E141C" w:rsidP="00004170">
            <w:pPr>
              <w:pStyle w:val="Normal11pt"/>
              <w:rPr>
                <w:szCs w:val="22"/>
                <w:lang w:val="bg-BG"/>
              </w:rPr>
            </w:pPr>
            <w:r w:rsidRPr="006B122E">
              <w:rPr>
                <w:szCs w:val="22"/>
                <w:lang w:val="bg-BG"/>
              </w:rPr>
              <w:t>Дермо-хиподермит</w:t>
            </w:r>
          </w:p>
          <w:p w14:paraId="12BEB66B" w14:textId="77777777" w:rsidR="001E141C" w:rsidRPr="000E0F67" w:rsidRDefault="001E141C" w:rsidP="00004170">
            <w:pPr>
              <w:pStyle w:val="Normal11pt"/>
              <w:keepNext w:val="0"/>
              <w:rPr>
                <w:szCs w:val="22"/>
                <w:lang w:val="bg-BG"/>
              </w:rPr>
            </w:pPr>
          </w:p>
        </w:tc>
        <w:tc>
          <w:tcPr>
            <w:tcW w:w="1220" w:type="dxa"/>
            <w:shd w:val="clear" w:color="auto" w:fill="auto"/>
          </w:tcPr>
          <w:p w14:paraId="3968F40C" w14:textId="77777777" w:rsidR="001E141C" w:rsidRPr="00B56F5E" w:rsidRDefault="001E141C" w:rsidP="00004170">
            <w:pPr>
              <w:pStyle w:val="Normal11pt"/>
              <w:keepNext w:val="0"/>
              <w:rPr>
                <w:szCs w:val="22"/>
                <w:lang w:val="bg-BG"/>
              </w:rPr>
            </w:pPr>
          </w:p>
        </w:tc>
      </w:tr>
      <w:tr w:rsidR="001E141C" w:rsidRPr="003740E7" w14:paraId="29EFC004" w14:textId="77777777" w:rsidTr="00004170">
        <w:tc>
          <w:tcPr>
            <w:tcW w:w="1526" w:type="dxa"/>
            <w:shd w:val="clear" w:color="auto" w:fill="auto"/>
          </w:tcPr>
          <w:p w14:paraId="381A9240" w14:textId="77777777" w:rsidR="001E141C" w:rsidRPr="00482AD5" w:rsidRDefault="001E141C" w:rsidP="00004170">
            <w:pPr>
              <w:pStyle w:val="Normal11pt"/>
              <w:keepNext w:val="0"/>
              <w:rPr>
                <w:szCs w:val="22"/>
                <w:lang w:val="bg-BG"/>
              </w:rPr>
            </w:pPr>
            <w:r w:rsidRPr="00291DC3">
              <w:rPr>
                <w:szCs w:val="22"/>
                <w:lang w:val="bg-BG"/>
              </w:rPr>
              <w:t xml:space="preserve">Нарушения на кръвта и лимфната </w:t>
            </w:r>
            <w:r w:rsidRPr="00482AD5">
              <w:rPr>
                <w:szCs w:val="22"/>
                <w:lang w:val="bg-BG"/>
              </w:rPr>
              <w:t>система</w:t>
            </w:r>
          </w:p>
        </w:tc>
        <w:tc>
          <w:tcPr>
            <w:tcW w:w="1560" w:type="dxa"/>
            <w:shd w:val="clear" w:color="auto" w:fill="auto"/>
          </w:tcPr>
          <w:p w14:paraId="6E697CE3" w14:textId="77777777" w:rsidR="001E141C" w:rsidRPr="00482AD5" w:rsidRDefault="001E141C" w:rsidP="00004170">
            <w:pPr>
              <w:rPr>
                <w:szCs w:val="22"/>
                <w:lang w:val="bg-BG"/>
              </w:rPr>
            </w:pPr>
            <w:r w:rsidRPr="00482AD5">
              <w:rPr>
                <w:szCs w:val="22"/>
                <w:lang w:val="bg-BG"/>
              </w:rPr>
              <w:t>Неутропения</w:t>
            </w:r>
          </w:p>
          <w:p w14:paraId="5FE8EFEC" w14:textId="77777777" w:rsidR="001E141C" w:rsidRPr="001D75F0" w:rsidRDefault="001E141C" w:rsidP="00004170">
            <w:pPr>
              <w:rPr>
                <w:szCs w:val="22"/>
                <w:lang w:val="bg-BG"/>
              </w:rPr>
            </w:pPr>
            <w:r w:rsidRPr="001D75F0">
              <w:rPr>
                <w:szCs w:val="22"/>
                <w:lang w:val="bg-BG"/>
              </w:rPr>
              <w:t>Левкопения</w:t>
            </w:r>
          </w:p>
          <w:p w14:paraId="06491A76" w14:textId="77777777" w:rsidR="001E141C" w:rsidRPr="00FA1C1F" w:rsidRDefault="001E141C" w:rsidP="00004170">
            <w:pPr>
              <w:pStyle w:val="Normal11pt"/>
              <w:keepNext w:val="0"/>
              <w:rPr>
                <w:szCs w:val="22"/>
                <w:lang w:val="bg-BG"/>
              </w:rPr>
            </w:pPr>
            <w:r w:rsidRPr="001F0890">
              <w:rPr>
                <w:szCs w:val="22"/>
                <w:lang w:val="bg-BG"/>
              </w:rPr>
              <w:t>Понижен</w:t>
            </w:r>
            <w:r>
              <w:rPr>
                <w:szCs w:val="22"/>
                <w:lang w:val="en-US"/>
              </w:rPr>
              <w:t xml:space="preserve"> </w:t>
            </w:r>
            <w:r w:rsidRPr="001F0890">
              <w:rPr>
                <w:szCs w:val="22"/>
                <w:lang w:val="bg-BG"/>
              </w:rPr>
              <w:t>х</w:t>
            </w:r>
            <w:r w:rsidRPr="00FA1C1F">
              <w:rPr>
                <w:szCs w:val="22"/>
                <w:lang w:val="bg-BG"/>
              </w:rPr>
              <w:t>емоглобин</w:t>
            </w:r>
          </w:p>
          <w:p w14:paraId="3D88DFA8" w14:textId="77777777" w:rsidR="001E141C" w:rsidRPr="00B56F5E" w:rsidRDefault="001E141C" w:rsidP="00004170">
            <w:pPr>
              <w:pStyle w:val="Normal11pt"/>
              <w:keepNext w:val="0"/>
              <w:rPr>
                <w:szCs w:val="22"/>
                <w:lang w:val="bg-BG"/>
              </w:rPr>
            </w:pPr>
          </w:p>
        </w:tc>
        <w:tc>
          <w:tcPr>
            <w:tcW w:w="1559" w:type="dxa"/>
            <w:shd w:val="clear" w:color="auto" w:fill="auto"/>
          </w:tcPr>
          <w:p w14:paraId="46F9121D" w14:textId="77777777" w:rsidR="001E141C" w:rsidRPr="006A373F" w:rsidRDefault="001E141C" w:rsidP="00004170">
            <w:pPr>
              <w:pStyle w:val="Normal11pt"/>
              <w:keepNext w:val="0"/>
              <w:rPr>
                <w:szCs w:val="22"/>
                <w:lang w:val="bg-BG"/>
              </w:rPr>
            </w:pPr>
            <w:r w:rsidRPr="000E4D79">
              <w:rPr>
                <w:szCs w:val="22"/>
                <w:lang w:val="bg-BG"/>
              </w:rPr>
              <w:t>Фебрилна неутропения</w:t>
            </w:r>
          </w:p>
          <w:p w14:paraId="5C38B375" w14:textId="77777777" w:rsidR="001E141C" w:rsidRPr="006A373F" w:rsidRDefault="001E141C" w:rsidP="00004170">
            <w:pPr>
              <w:pStyle w:val="Normal11pt"/>
              <w:keepNext w:val="0"/>
              <w:rPr>
                <w:szCs w:val="22"/>
                <w:lang w:val="bg-BG"/>
              </w:rPr>
            </w:pPr>
            <w:r w:rsidRPr="006A373F">
              <w:rPr>
                <w:szCs w:val="22"/>
                <w:lang w:val="bg-BG"/>
              </w:rPr>
              <w:t>Намален</w:t>
            </w:r>
            <w:r w:rsidRPr="00CD6013">
              <w:rPr>
                <w:szCs w:val="22"/>
                <w:lang w:val="bg-BG"/>
              </w:rPr>
              <w:t xml:space="preserve"> </w:t>
            </w:r>
            <w:r w:rsidRPr="006A373F">
              <w:rPr>
                <w:szCs w:val="22"/>
                <w:lang w:val="bg-BG"/>
              </w:rPr>
              <w:t>бро</w:t>
            </w:r>
            <w:r>
              <w:rPr>
                <w:szCs w:val="22"/>
                <w:lang w:val="bg-BG"/>
              </w:rPr>
              <w:t xml:space="preserve">й </w:t>
            </w:r>
            <w:r w:rsidRPr="006A373F">
              <w:rPr>
                <w:szCs w:val="22"/>
                <w:lang w:val="bg-BG"/>
              </w:rPr>
              <w:t>тромбоцити</w:t>
            </w:r>
          </w:p>
        </w:tc>
        <w:tc>
          <w:tcPr>
            <w:tcW w:w="1701" w:type="dxa"/>
            <w:shd w:val="clear" w:color="auto" w:fill="auto"/>
          </w:tcPr>
          <w:p w14:paraId="06496FF1" w14:textId="77777777" w:rsidR="001E141C" w:rsidRPr="006A373F" w:rsidRDefault="001E141C" w:rsidP="00004170">
            <w:pPr>
              <w:pStyle w:val="Normal11pt"/>
              <w:keepNext w:val="0"/>
              <w:rPr>
                <w:szCs w:val="22"/>
                <w:lang w:val="bg-BG"/>
              </w:rPr>
            </w:pPr>
            <w:r w:rsidRPr="006A373F">
              <w:rPr>
                <w:szCs w:val="22"/>
                <w:lang w:val="bg-BG"/>
              </w:rPr>
              <w:t>Панцитопения</w:t>
            </w:r>
          </w:p>
        </w:tc>
        <w:tc>
          <w:tcPr>
            <w:tcW w:w="1275" w:type="dxa"/>
            <w:shd w:val="clear" w:color="auto" w:fill="auto"/>
          </w:tcPr>
          <w:p w14:paraId="4A581B42" w14:textId="77777777" w:rsidR="001E141C" w:rsidRPr="006A373F" w:rsidRDefault="001E141C" w:rsidP="00004170">
            <w:pPr>
              <w:pStyle w:val="Normal11pt"/>
              <w:keepNext w:val="0"/>
              <w:rPr>
                <w:szCs w:val="22"/>
                <w:lang w:val="bg-BG"/>
              </w:rPr>
            </w:pPr>
            <w:r w:rsidRPr="006A373F">
              <w:rPr>
                <w:szCs w:val="22"/>
                <w:lang w:val="bg-BG"/>
              </w:rPr>
              <w:t>Автоимунна хемолитична анемия</w:t>
            </w:r>
          </w:p>
        </w:tc>
        <w:tc>
          <w:tcPr>
            <w:tcW w:w="1418" w:type="dxa"/>
          </w:tcPr>
          <w:p w14:paraId="311AA159" w14:textId="77777777" w:rsidR="001E141C" w:rsidRPr="006A373F" w:rsidRDefault="001E141C" w:rsidP="00004170">
            <w:pPr>
              <w:pStyle w:val="Normal11pt"/>
              <w:keepNext w:val="0"/>
              <w:rPr>
                <w:szCs w:val="22"/>
                <w:lang w:val="bg-BG"/>
              </w:rPr>
            </w:pPr>
          </w:p>
        </w:tc>
        <w:tc>
          <w:tcPr>
            <w:tcW w:w="1220" w:type="dxa"/>
            <w:shd w:val="clear" w:color="auto" w:fill="auto"/>
          </w:tcPr>
          <w:p w14:paraId="65AC9C29" w14:textId="77777777" w:rsidR="001E141C" w:rsidRPr="006A373F" w:rsidRDefault="001E141C" w:rsidP="00004170">
            <w:pPr>
              <w:pStyle w:val="Normal11pt"/>
              <w:keepNext w:val="0"/>
              <w:rPr>
                <w:szCs w:val="22"/>
                <w:lang w:val="bg-BG"/>
              </w:rPr>
            </w:pPr>
          </w:p>
        </w:tc>
      </w:tr>
      <w:tr w:rsidR="001E141C" w:rsidRPr="003740E7" w14:paraId="7AD039D8" w14:textId="77777777" w:rsidTr="00004170">
        <w:tc>
          <w:tcPr>
            <w:tcW w:w="1526" w:type="dxa"/>
            <w:tcBorders>
              <w:top w:val="single" w:sz="4" w:space="0" w:color="auto"/>
              <w:left w:val="single" w:sz="4" w:space="0" w:color="auto"/>
              <w:bottom w:val="single" w:sz="4" w:space="0" w:color="auto"/>
              <w:right w:val="single" w:sz="4" w:space="0" w:color="auto"/>
            </w:tcBorders>
            <w:shd w:val="clear" w:color="auto" w:fill="auto"/>
          </w:tcPr>
          <w:p w14:paraId="6DA61B3D" w14:textId="77777777" w:rsidR="001E141C" w:rsidRPr="00482AD5" w:rsidRDefault="001E141C" w:rsidP="00004170">
            <w:pPr>
              <w:pStyle w:val="Normal11pt"/>
              <w:keepNext w:val="0"/>
              <w:rPr>
                <w:szCs w:val="22"/>
                <w:lang w:val="bg-BG"/>
              </w:rPr>
            </w:pPr>
            <w:r w:rsidRPr="00291DC3">
              <w:rPr>
                <w:szCs w:val="22"/>
                <w:lang w:val="bg-BG"/>
              </w:rPr>
              <w:t xml:space="preserve">Нарушения на </w:t>
            </w:r>
            <w:r w:rsidRPr="00482AD5">
              <w:rPr>
                <w:szCs w:val="22"/>
                <w:lang w:val="bg-BG"/>
              </w:rPr>
              <w:t>имунната система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6FDF6F" w14:textId="77777777" w:rsidR="001E141C" w:rsidRPr="001D75F0" w:rsidRDefault="001E141C" w:rsidP="00004170">
            <w:pPr>
              <w:pStyle w:val="Normal11pt"/>
              <w:keepNext w:val="0"/>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B6AEF" w14:textId="77777777" w:rsidR="001E141C" w:rsidRPr="001F0890" w:rsidRDefault="001E141C" w:rsidP="00004170">
            <w:pPr>
              <w:pStyle w:val="Normal11pt"/>
              <w:keepNext w:val="0"/>
              <w:rPr>
                <w:szCs w:val="22"/>
                <w:lang w:val="bg-BG"/>
              </w:rPr>
            </w:pPr>
            <w:r w:rsidRPr="001F0890">
              <w:rPr>
                <w:szCs w:val="22"/>
                <w:lang w:val="bg-BG"/>
              </w:rPr>
              <w:t>Свръхчувствителност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A222D8" w14:textId="77777777" w:rsidR="001E141C" w:rsidRPr="00FA1C1F" w:rsidRDefault="001E141C" w:rsidP="00004170">
            <w:pPr>
              <w:pStyle w:val="Normal11pt"/>
              <w:keepNext w:val="0"/>
              <w:rPr>
                <w:bCs/>
                <w:szCs w:val="22"/>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1FB85F" w14:textId="77777777" w:rsidR="001E141C" w:rsidRDefault="001E141C" w:rsidP="00004170">
            <w:pPr>
              <w:pStyle w:val="Normal11pt"/>
              <w:keepNext w:val="0"/>
              <w:rPr>
                <w:szCs w:val="22"/>
                <w:lang w:val="bg-BG"/>
              </w:rPr>
            </w:pPr>
            <w:r w:rsidRPr="005B72C0">
              <w:rPr>
                <w:szCs w:val="22"/>
                <w:lang w:val="bg-BG"/>
              </w:rPr>
              <w:t>Анафилак</w:t>
            </w:r>
          </w:p>
          <w:p w14:paraId="10F0F0C0" w14:textId="77777777" w:rsidR="001E141C" w:rsidRPr="005B72C0" w:rsidRDefault="001E141C" w:rsidP="00004170">
            <w:pPr>
              <w:pStyle w:val="Normal11pt"/>
              <w:keepNext w:val="0"/>
              <w:rPr>
                <w:szCs w:val="22"/>
                <w:lang w:val="bg-BG"/>
              </w:rPr>
            </w:pPr>
            <w:r w:rsidRPr="005B72C0">
              <w:rPr>
                <w:szCs w:val="22"/>
                <w:lang w:val="bg-BG"/>
              </w:rPr>
              <w:t>тичен шок</w:t>
            </w:r>
          </w:p>
        </w:tc>
        <w:tc>
          <w:tcPr>
            <w:tcW w:w="1418" w:type="dxa"/>
            <w:tcBorders>
              <w:top w:val="single" w:sz="4" w:space="0" w:color="auto"/>
              <w:left w:val="single" w:sz="4" w:space="0" w:color="auto"/>
              <w:bottom w:val="single" w:sz="4" w:space="0" w:color="auto"/>
              <w:right w:val="single" w:sz="4" w:space="0" w:color="auto"/>
            </w:tcBorders>
          </w:tcPr>
          <w:p w14:paraId="0650C03C" w14:textId="77777777" w:rsidR="001E141C" w:rsidRPr="006B122E" w:rsidRDefault="001E141C" w:rsidP="00004170">
            <w:pPr>
              <w:pStyle w:val="Normal11pt"/>
              <w:keepNext w:val="0"/>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2EB600A" w14:textId="77777777" w:rsidR="001E141C" w:rsidRPr="000E0F67" w:rsidRDefault="001E141C" w:rsidP="00004170">
            <w:pPr>
              <w:pStyle w:val="Normal11pt"/>
              <w:keepNext w:val="0"/>
              <w:rPr>
                <w:szCs w:val="22"/>
                <w:lang w:val="bg-BG"/>
              </w:rPr>
            </w:pPr>
          </w:p>
        </w:tc>
      </w:tr>
      <w:tr w:rsidR="001E141C" w:rsidRPr="003740E7" w14:paraId="4A37E80F" w14:textId="77777777" w:rsidTr="00004170">
        <w:tc>
          <w:tcPr>
            <w:tcW w:w="1526" w:type="dxa"/>
            <w:shd w:val="clear" w:color="auto" w:fill="auto"/>
          </w:tcPr>
          <w:p w14:paraId="214807FC" w14:textId="77777777" w:rsidR="001E141C" w:rsidRPr="00482AD5" w:rsidRDefault="001E141C" w:rsidP="00004170">
            <w:pPr>
              <w:tabs>
                <w:tab w:val="left" w:pos="0"/>
              </w:tabs>
              <w:rPr>
                <w:iCs/>
                <w:color w:val="000000"/>
                <w:szCs w:val="22"/>
                <w:lang w:val="bg-BG"/>
              </w:rPr>
            </w:pPr>
            <w:r w:rsidRPr="00291DC3">
              <w:rPr>
                <w:iCs/>
                <w:color w:val="000000"/>
                <w:szCs w:val="22"/>
                <w:lang w:val="bg-BG"/>
              </w:rPr>
              <w:t>Нарушения на метаболиз</w:t>
            </w:r>
            <w:r w:rsidRPr="00482AD5">
              <w:rPr>
                <w:iCs/>
                <w:color w:val="000000"/>
                <w:szCs w:val="22"/>
                <w:lang w:val="bg-BG"/>
              </w:rPr>
              <w:t xml:space="preserve">ма и </w:t>
            </w:r>
          </w:p>
          <w:p w14:paraId="63671367" w14:textId="77777777" w:rsidR="001E141C" w:rsidRPr="00AB2A61" w:rsidRDefault="001E141C" w:rsidP="00004170">
            <w:pPr>
              <w:pStyle w:val="Normal11pt"/>
              <w:keepNext w:val="0"/>
              <w:rPr>
                <w:bCs/>
                <w:noProof/>
                <w:szCs w:val="22"/>
                <w:lang w:val="bg-BG"/>
              </w:rPr>
            </w:pPr>
            <w:r w:rsidRPr="00482AD5">
              <w:rPr>
                <w:iCs/>
                <w:color w:val="000000"/>
                <w:szCs w:val="22"/>
                <w:lang w:val="bg-BG"/>
              </w:rPr>
              <w:t>храненето</w:t>
            </w:r>
          </w:p>
        </w:tc>
        <w:tc>
          <w:tcPr>
            <w:tcW w:w="1560" w:type="dxa"/>
            <w:shd w:val="clear" w:color="auto" w:fill="auto"/>
          </w:tcPr>
          <w:p w14:paraId="046053DA" w14:textId="77777777" w:rsidR="001E141C" w:rsidRPr="001D75F0" w:rsidRDefault="001E141C" w:rsidP="00004170">
            <w:pPr>
              <w:rPr>
                <w:szCs w:val="22"/>
                <w:lang w:val="bg-BG"/>
              </w:rPr>
            </w:pPr>
          </w:p>
        </w:tc>
        <w:tc>
          <w:tcPr>
            <w:tcW w:w="1559" w:type="dxa"/>
            <w:shd w:val="clear" w:color="auto" w:fill="auto"/>
          </w:tcPr>
          <w:p w14:paraId="7E7D8837" w14:textId="77777777" w:rsidR="001E141C" w:rsidRPr="001F0890" w:rsidRDefault="001E141C" w:rsidP="00004170">
            <w:pPr>
              <w:pStyle w:val="Normal11pt"/>
              <w:keepNext w:val="0"/>
              <w:rPr>
                <w:szCs w:val="22"/>
                <w:lang w:val="bg-BG"/>
              </w:rPr>
            </w:pPr>
            <w:r w:rsidRPr="001F0890">
              <w:rPr>
                <w:iCs/>
                <w:color w:val="000000"/>
                <w:szCs w:val="22"/>
                <w:lang w:val="bg-BG"/>
              </w:rPr>
              <w:t>Дехидратация</w:t>
            </w:r>
          </w:p>
        </w:tc>
        <w:tc>
          <w:tcPr>
            <w:tcW w:w="1701" w:type="dxa"/>
            <w:shd w:val="clear" w:color="auto" w:fill="auto"/>
          </w:tcPr>
          <w:p w14:paraId="30DFA4C3" w14:textId="77777777" w:rsidR="001E141C" w:rsidRPr="00FA1C1F" w:rsidRDefault="001E141C" w:rsidP="00004170">
            <w:pPr>
              <w:pStyle w:val="Normal11pt"/>
              <w:keepNext w:val="0"/>
              <w:rPr>
                <w:szCs w:val="22"/>
                <w:lang w:val="bg-BG"/>
              </w:rPr>
            </w:pPr>
          </w:p>
        </w:tc>
        <w:tc>
          <w:tcPr>
            <w:tcW w:w="1275" w:type="dxa"/>
            <w:shd w:val="clear" w:color="auto" w:fill="auto"/>
          </w:tcPr>
          <w:p w14:paraId="0EC08D35" w14:textId="77777777" w:rsidR="001E141C" w:rsidRPr="005B72C0" w:rsidRDefault="001E141C" w:rsidP="00004170">
            <w:pPr>
              <w:pStyle w:val="Normal11pt"/>
              <w:keepNext w:val="0"/>
              <w:rPr>
                <w:szCs w:val="22"/>
                <w:lang w:val="bg-BG"/>
              </w:rPr>
            </w:pPr>
          </w:p>
        </w:tc>
        <w:tc>
          <w:tcPr>
            <w:tcW w:w="1418" w:type="dxa"/>
          </w:tcPr>
          <w:p w14:paraId="0BF5DEDB" w14:textId="77777777" w:rsidR="001E141C" w:rsidRPr="006B122E" w:rsidRDefault="001E141C" w:rsidP="00004170">
            <w:pPr>
              <w:pStyle w:val="Normal11pt"/>
              <w:keepNext w:val="0"/>
              <w:rPr>
                <w:szCs w:val="22"/>
                <w:lang w:val="bg-BG"/>
              </w:rPr>
            </w:pPr>
          </w:p>
        </w:tc>
        <w:tc>
          <w:tcPr>
            <w:tcW w:w="1220" w:type="dxa"/>
            <w:shd w:val="clear" w:color="auto" w:fill="auto"/>
          </w:tcPr>
          <w:p w14:paraId="72733EAA" w14:textId="77777777" w:rsidR="001E141C" w:rsidRPr="000E0F67" w:rsidRDefault="001E141C" w:rsidP="00004170">
            <w:pPr>
              <w:pStyle w:val="Normal11pt"/>
              <w:keepNext w:val="0"/>
              <w:rPr>
                <w:szCs w:val="22"/>
                <w:lang w:val="bg-BG"/>
              </w:rPr>
            </w:pPr>
          </w:p>
        </w:tc>
      </w:tr>
      <w:tr w:rsidR="001E141C" w:rsidRPr="003740E7" w14:paraId="1DA4713C" w14:textId="77777777" w:rsidTr="00004170">
        <w:tc>
          <w:tcPr>
            <w:tcW w:w="1526" w:type="dxa"/>
            <w:shd w:val="clear" w:color="auto" w:fill="auto"/>
          </w:tcPr>
          <w:p w14:paraId="5DCE5B4B" w14:textId="77777777" w:rsidR="001E141C" w:rsidRPr="00482AD5" w:rsidRDefault="001E141C" w:rsidP="00004170">
            <w:pPr>
              <w:pStyle w:val="Normal11pt"/>
              <w:keepNext w:val="0"/>
              <w:rPr>
                <w:szCs w:val="22"/>
                <w:lang w:val="bg-BG"/>
              </w:rPr>
            </w:pPr>
            <w:r w:rsidRPr="00291DC3">
              <w:rPr>
                <w:szCs w:val="22"/>
                <w:lang w:val="bg-BG"/>
              </w:rPr>
              <w:t>Нарушения на нервната система</w:t>
            </w:r>
          </w:p>
        </w:tc>
        <w:tc>
          <w:tcPr>
            <w:tcW w:w="1560" w:type="dxa"/>
            <w:shd w:val="clear" w:color="auto" w:fill="auto"/>
          </w:tcPr>
          <w:p w14:paraId="50912FE6" w14:textId="77777777" w:rsidR="001E141C" w:rsidRPr="001F0890" w:rsidRDefault="001E141C" w:rsidP="00004170">
            <w:pPr>
              <w:pStyle w:val="Normal11pt"/>
              <w:keepNext w:val="0"/>
              <w:rPr>
                <w:szCs w:val="22"/>
                <w:vertAlign w:val="superscript"/>
                <w:lang w:val="bg-BG"/>
              </w:rPr>
            </w:pPr>
          </w:p>
        </w:tc>
        <w:tc>
          <w:tcPr>
            <w:tcW w:w="1559" w:type="dxa"/>
            <w:shd w:val="clear" w:color="auto" w:fill="auto"/>
          </w:tcPr>
          <w:p w14:paraId="6CE77AB8" w14:textId="77777777" w:rsidR="001E141C" w:rsidRPr="00FA1C1F" w:rsidRDefault="001E141C" w:rsidP="00004170">
            <w:pPr>
              <w:pStyle w:val="Normal11pt"/>
              <w:keepNext w:val="0"/>
              <w:rPr>
                <w:szCs w:val="22"/>
                <w:lang w:val="bg-BG"/>
              </w:rPr>
            </w:pPr>
            <w:r w:rsidRPr="00FA1C1F">
              <w:rPr>
                <w:szCs w:val="22"/>
                <w:lang w:val="bg-BG"/>
              </w:rPr>
              <w:t>Нарушение на вкуса</w:t>
            </w:r>
          </w:p>
          <w:p w14:paraId="075BE1D4" w14:textId="77777777" w:rsidR="001E141C" w:rsidRPr="006B122E" w:rsidRDefault="001E141C" w:rsidP="00004170">
            <w:pPr>
              <w:pStyle w:val="Normal11pt"/>
              <w:keepNext w:val="0"/>
              <w:rPr>
                <w:szCs w:val="22"/>
                <w:lang w:val="bg-BG"/>
              </w:rPr>
            </w:pPr>
            <w:r w:rsidRPr="005B72C0">
              <w:rPr>
                <w:szCs w:val="22"/>
                <w:lang w:val="bg-BG"/>
              </w:rPr>
              <w:t>Периферна моторна невропатия</w:t>
            </w:r>
          </w:p>
          <w:p w14:paraId="6AF33497" w14:textId="77777777" w:rsidR="001E141C" w:rsidRPr="00291DC3" w:rsidRDefault="001E141C" w:rsidP="00004170">
            <w:pPr>
              <w:pStyle w:val="Normal11pt"/>
              <w:rPr>
                <w:szCs w:val="22"/>
                <w:lang w:val="bg-BG"/>
              </w:rPr>
            </w:pPr>
            <w:r w:rsidRPr="000E0F67">
              <w:rPr>
                <w:szCs w:val="22"/>
                <w:lang w:val="bg-BG"/>
              </w:rPr>
              <w:t xml:space="preserve">Периферна </w:t>
            </w:r>
            <w:r w:rsidRPr="00291DC3">
              <w:rPr>
                <w:szCs w:val="22"/>
                <w:lang w:val="bg-BG"/>
              </w:rPr>
              <w:t>сензорна невропатия</w:t>
            </w:r>
          </w:p>
          <w:p w14:paraId="0F357600" w14:textId="77777777" w:rsidR="001E141C" w:rsidRPr="00482AD5" w:rsidRDefault="001E141C" w:rsidP="00004170">
            <w:pPr>
              <w:pStyle w:val="Normal11pt"/>
              <w:keepNext w:val="0"/>
              <w:rPr>
                <w:szCs w:val="22"/>
                <w:lang w:val="bg-BG"/>
              </w:rPr>
            </w:pPr>
            <w:r w:rsidRPr="00482AD5">
              <w:rPr>
                <w:szCs w:val="22"/>
                <w:lang w:val="bg-BG"/>
              </w:rPr>
              <w:t>Замаяност</w:t>
            </w:r>
          </w:p>
        </w:tc>
        <w:tc>
          <w:tcPr>
            <w:tcW w:w="1701" w:type="dxa"/>
            <w:shd w:val="clear" w:color="auto" w:fill="auto"/>
          </w:tcPr>
          <w:p w14:paraId="10FC9C45" w14:textId="77777777" w:rsidR="001E141C" w:rsidRPr="00AB2A61" w:rsidRDefault="001E141C" w:rsidP="00004170">
            <w:pPr>
              <w:pStyle w:val="Normal11pt"/>
              <w:keepNext w:val="0"/>
              <w:rPr>
                <w:szCs w:val="22"/>
                <w:lang w:val="bg-BG"/>
              </w:rPr>
            </w:pPr>
            <w:r w:rsidRPr="00482AD5">
              <w:rPr>
                <w:szCs w:val="22"/>
                <w:lang w:val="bg-BG"/>
              </w:rPr>
              <w:t>М</w:t>
            </w:r>
            <w:r w:rsidRPr="00AB2A61">
              <w:rPr>
                <w:szCs w:val="22"/>
                <w:lang w:val="bg-BG"/>
              </w:rPr>
              <w:t>озъчно-съдов инцидент</w:t>
            </w:r>
          </w:p>
          <w:p w14:paraId="4603B45F" w14:textId="77777777" w:rsidR="001E141C" w:rsidRPr="001D75F0" w:rsidRDefault="001E141C" w:rsidP="00004170">
            <w:pPr>
              <w:pStyle w:val="Normal11pt"/>
              <w:keepNext w:val="0"/>
              <w:rPr>
                <w:szCs w:val="22"/>
                <w:lang w:val="bg-BG"/>
              </w:rPr>
            </w:pPr>
            <w:r w:rsidRPr="001D75F0">
              <w:rPr>
                <w:szCs w:val="22"/>
                <w:lang w:val="bg-BG"/>
              </w:rPr>
              <w:t>Исхемичен инсулт</w:t>
            </w:r>
          </w:p>
          <w:p w14:paraId="172B67EC" w14:textId="77777777" w:rsidR="001E141C" w:rsidRDefault="001E141C" w:rsidP="00004170">
            <w:pPr>
              <w:pStyle w:val="Normal11pt"/>
              <w:keepNext w:val="0"/>
              <w:rPr>
                <w:szCs w:val="22"/>
                <w:lang w:val="bg-BG"/>
              </w:rPr>
            </w:pPr>
            <w:r w:rsidRPr="001F0890">
              <w:rPr>
                <w:szCs w:val="22"/>
                <w:lang w:val="bg-BG"/>
              </w:rPr>
              <w:t>Интракраниа</w:t>
            </w:r>
          </w:p>
          <w:p w14:paraId="773E802E" w14:textId="77777777" w:rsidR="001E141C" w:rsidRPr="00FA1C1F" w:rsidRDefault="001E141C" w:rsidP="00004170">
            <w:pPr>
              <w:pStyle w:val="Normal11pt"/>
              <w:keepNext w:val="0"/>
              <w:rPr>
                <w:szCs w:val="22"/>
                <w:lang w:val="bg-BG"/>
              </w:rPr>
            </w:pPr>
            <w:r w:rsidRPr="001F0890">
              <w:rPr>
                <w:szCs w:val="22"/>
                <w:lang w:val="bg-BG"/>
              </w:rPr>
              <w:t>л</w:t>
            </w:r>
            <w:r>
              <w:rPr>
                <w:szCs w:val="22"/>
                <w:lang w:val="bg-BG"/>
              </w:rPr>
              <w:t>ен кръвоизлив</w:t>
            </w:r>
          </w:p>
        </w:tc>
        <w:tc>
          <w:tcPr>
            <w:tcW w:w="1275" w:type="dxa"/>
            <w:shd w:val="clear" w:color="auto" w:fill="auto"/>
          </w:tcPr>
          <w:p w14:paraId="33C84E70" w14:textId="77777777" w:rsidR="001E141C" w:rsidRPr="005B72C0" w:rsidRDefault="001E141C" w:rsidP="00004170">
            <w:pPr>
              <w:pStyle w:val="Normal11pt"/>
              <w:keepNext w:val="0"/>
              <w:rPr>
                <w:szCs w:val="22"/>
                <w:lang w:val="bg-BG"/>
              </w:rPr>
            </w:pPr>
          </w:p>
        </w:tc>
        <w:tc>
          <w:tcPr>
            <w:tcW w:w="1418" w:type="dxa"/>
          </w:tcPr>
          <w:p w14:paraId="2675DD8E" w14:textId="77777777" w:rsidR="001E141C" w:rsidRPr="006B122E" w:rsidRDefault="001E141C" w:rsidP="00004170">
            <w:pPr>
              <w:pStyle w:val="Normal11pt"/>
              <w:keepNext w:val="0"/>
              <w:rPr>
                <w:szCs w:val="22"/>
                <w:lang w:val="bg-BG"/>
              </w:rPr>
            </w:pPr>
          </w:p>
        </w:tc>
        <w:tc>
          <w:tcPr>
            <w:tcW w:w="1220" w:type="dxa"/>
            <w:shd w:val="clear" w:color="auto" w:fill="auto"/>
          </w:tcPr>
          <w:p w14:paraId="12C15346" w14:textId="77777777" w:rsidR="001E141C" w:rsidRPr="000E0F67" w:rsidRDefault="001E141C" w:rsidP="00004170">
            <w:pPr>
              <w:pStyle w:val="Normal11pt"/>
              <w:keepNext w:val="0"/>
              <w:rPr>
                <w:szCs w:val="22"/>
                <w:lang w:val="bg-BG"/>
              </w:rPr>
            </w:pPr>
          </w:p>
        </w:tc>
      </w:tr>
      <w:tr w:rsidR="001E141C" w:rsidRPr="00BC50F6" w14:paraId="7F49EE8E" w14:textId="77777777" w:rsidTr="00004170">
        <w:tc>
          <w:tcPr>
            <w:tcW w:w="1526" w:type="dxa"/>
            <w:shd w:val="clear" w:color="auto" w:fill="auto"/>
          </w:tcPr>
          <w:p w14:paraId="4898C53E" w14:textId="77777777" w:rsidR="001E141C" w:rsidRPr="00482AD5" w:rsidRDefault="001E141C" w:rsidP="00004170">
            <w:pPr>
              <w:pStyle w:val="Normal11pt"/>
              <w:keepNext w:val="0"/>
              <w:rPr>
                <w:szCs w:val="22"/>
                <w:lang w:val="bg-BG"/>
              </w:rPr>
            </w:pPr>
            <w:r w:rsidRPr="00291DC3">
              <w:rPr>
                <w:iCs/>
                <w:color w:val="000000"/>
                <w:szCs w:val="22"/>
                <w:lang w:val="bg-BG"/>
              </w:rPr>
              <w:t>Нарушения на очите</w:t>
            </w:r>
          </w:p>
        </w:tc>
        <w:tc>
          <w:tcPr>
            <w:tcW w:w="1560" w:type="dxa"/>
            <w:shd w:val="clear" w:color="auto" w:fill="auto"/>
          </w:tcPr>
          <w:p w14:paraId="27D3A913" w14:textId="77777777" w:rsidR="001E141C" w:rsidRPr="00482AD5" w:rsidRDefault="001E141C" w:rsidP="00004170">
            <w:pPr>
              <w:pStyle w:val="Normal11pt"/>
              <w:keepNext w:val="0"/>
              <w:rPr>
                <w:szCs w:val="22"/>
                <w:lang w:val="bg-BG"/>
              </w:rPr>
            </w:pPr>
          </w:p>
        </w:tc>
        <w:tc>
          <w:tcPr>
            <w:tcW w:w="1559" w:type="dxa"/>
            <w:shd w:val="clear" w:color="auto" w:fill="auto"/>
          </w:tcPr>
          <w:p w14:paraId="7E0A17AA" w14:textId="77777777" w:rsidR="001E141C" w:rsidRPr="001D75F0" w:rsidRDefault="001E141C" w:rsidP="00004170">
            <w:pPr>
              <w:rPr>
                <w:szCs w:val="22"/>
                <w:lang w:val="bg-BG"/>
              </w:rPr>
            </w:pPr>
            <w:r w:rsidRPr="001D75F0">
              <w:rPr>
                <w:iCs/>
                <w:color w:val="000000"/>
                <w:szCs w:val="22"/>
                <w:lang w:val="bg-BG"/>
              </w:rPr>
              <w:t>Конюнктивит</w:t>
            </w:r>
          </w:p>
          <w:p w14:paraId="643AC5D3" w14:textId="77777777" w:rsidR="001E141C" w:rsidRPr="001F0890" w:rsidRDefault="001E141C" w:rsidP="00004170">
            <w:pPr>
              <w:rPr>
                <w:szCs w:val="22"/>
                <w:lang w:val="bg-BG"/>
              </w:rPr>
            </w:pPr>
            <w:r w:rsidRPr="001F0890">
              <w:rPr>
                <w:szCs w:val="22"/>
                <w:lang w:val="bg-BG"/>
              </w:rPr>
              <w:t>Сухо око</w:t>
            </w:r>
          </w:p>
          <w:p w14:paraId="3DC40D3D" w14:textId="77777777" w:rsidR="001E141C" w:rsidRPr="00482AD5" w:rsidRDefault="001E141C" w:rsidP="00004170">
            <w:pPr>
              <w:rPr>
                <w:szCs w:val="22"/>
                <w:lang w:val="bg-BG"/>
              </w:rPr>
            </w:pPr>
            <w:r w:rsidRPr="00291DC3">
              <w:rPr>
                <w:szCs w:val="22"/>
                <w:lang w:val="bg-BG"/>
              </w:rPr>
              <w:t>Увеличена лакримация</w:t>
            </w:r>
          </w:p>
          <w:p w14:paraId="253CB1FB" w14:textId="77777777" w:rsidR="001E141C" w:rsidRPr="00291DC3" w:rsidRDefault="001E141C" w:rsidP="00004170">
            <w:pPr>
              <w:rPr>
                <w:szCs w:val="22"/>
                <w:lang w:val="bg-BG"/>
              </w:rPr>
            </w:pPr>
            <w:r w:rsidRPr="00482AD5">
              <w:rPr>
                <w:szCs w:val="22"/>
                <w:lang w:val="bg-BG"/>
              </w:rPr>
              <w:t>Сух кератоконюнк</w:t>
            </w:r>
            <w:r w:rsidRPr="00291DC3">
              <w:rPr>
                <w:szCs w:val="22"/>
                <w:lang w:val="bg-BG"/>
              </w:rPr>
              <w:t>тивит</w:t>
            </w:r>
          </w:p>
          <w:p w14:paraId="2484B557" w14:textId="77777777" w:rsidR="001E141C" w:rsidRPr="00482AD5" w:rsidRDefault="001E141C" w:rsidP="00004170">
            <w:pPr>
              <w:rPr>
                <w:szCs w:val="22"/>
                <w:lang w:val="bg-BG"/>
              </w:rPr>
            </w:pPr>
            <w:r w:rsidRPr="00482AD5">
              <w:rPr>
                <w:szCs w:val="22"/>
                <w:lang w:val="bg-BG"/>
              </w:rPr>
              <w:t>Оток на клепачите</w:t>
            </w:r>
          </w:p>
          <w:p w14:paraId="122D8534" w14:textId="77777777" w:rsidR="001E141C" w:rsidRPr="001F0890" w:rsidRDefault="001E141C" w:rsidP="00004170">
            <w:pPr>
              <w:rPr>
                <w:szCs w:val="22"/>
                <w:lang w:val="bg-BG"/>
              </w:rPr>
            </w:pPr>
            <w:r w:rsidRPr="001D75F0">
              <w:rPr>
                <w:szCs w:val="22"/>
                <w:lang w:val="bg-BG"/>
              </w:rPr>
              <w:t>Заболяване на очната повърхност</w:t>
            </w:r>
          </w:p>
        </w:tc>
        <w:tc>
          <w:tcPr>
            <w:tcW w:w="1701" w:type="dxa"/>
            <w:shd w:val="clear" w:color="auto" w:fill="auto"/>
          </w:tcPr>
          <w:p w14:paraId="775BD103" w14:textId="77777777" w:rsidR="001E141C" w:rsidRPr="005B72C0" w:rsidRDefault="001E141C" w:rsidP="00004170">
            <w:pPr>
              <w:pStyle w:val="Normal11pt"/>
              <w:keepNext w:val="0"/>
              <w:rPr>
                <w:szCs w:val="22"/>
                <w:lang w:val="bg-BG"/>
              </w:rPr>
            </w:pPr>
          </w:p>
        </w:tc>
        <w:tc>
          <w:tcPr>
            <w:tcW w:w="1275" w:type="dxa"/>
            <w:shd w:val="clear" w:color="auto" w:fill="auto"/>
          </w:tcPr>
          <w:p w14:paraId="186E57FA" w14:textId="77777777" w:rsidR="001E141C" w:rsidRPr="006B122E" w:rsidRDefault="001E141C" w:rsidP="00004170">
            <w:pPr>
              <w:pStyle w:val="Normal11pt"/>
              <w:keepNext w:val="0"/>
              <w:rPr>
                <w:szCs w:val="22"/>
                <w:lang w:val="bg-BG"/>
              </w:rPr>
            </w:pPr>
          </w:p>
        </w:tc>
        <w:tc>
          <w:tcPr>
            <w:tcW w:w="1418" w:type="dxa"/>
          </w:tcPr>
          <w:p w14:paraId="5C31DD46" w14:textId="77777777" w:rsidR="001E141C" w:rsidRPr="000E0F67" w:rsidRDefault="001E141C" w:rsidP="00004170">
            <w:pPr>
              <w:pStyle w:val="Normal11pt"/>
              <w:keepNext w:val="0"/>
              <w:rPr>
                <w:szCs w:val="22"/>
                <w:lang w:val="bg-BG"/>
              </w:rPr>
            </w:pPr>
          </w:p>
        </w:tc>
        <w:tc>
          <w:tcPr>
            <w:tcW w:w="1220" w:type="dxa"/>
            <w:shd w:val="clear" w:color="auto" w:fill="auto"/>
          </w:tcPr>
          <w:p w14:paraId="00029CE7" w14:textId="77777777" w:rsidR="001E141C" w:rsidRPr="00B56F5E" w:rsidRDefault="001E141C" w:rsidP="00004170">
            <w:pPr>
              <w:pStyle w:val="Normal11pt"/>
              <w:keepNext w:val="0"/>
              <w:rPr>
                <w:szCs w:val="22"/>
                <w:lang w:val="bg-BG"/>
              </w:rPr>
            </w:pPr>
          </w:p>
        </w:tc>
      </w:tr>
      <w:tr w:rsidR="001E141C" w:rsidRPr="00BC50F6" w14:paraId="458782B0" w14:textId="77777777" w:rsidTr="00004170">
        <w:tc>
          <w:tcPr>
            <w:tcW w:w="1526" w:type="dxa"/>
            <w:shd w:val="clear" w:color="auto" w:fill="auto"/>
          </w:tcPr>
          <w:p w14:paraId="5251B6F8" w14:textId="77777777" w:rsidR="001E141C" w:rsidRPr="00482AD5" w:rsidRDefault="001E141C" w:rsidP="00004170">
            <w:pPr>
              <w:pStyle w:val="Normal11pt"/>
              <w:keepNext w:val="0"/>
              <w:rPr>
                <w:szCs w:val="22"/>
                <w:lang w:val="bg-BG"/>
              </w:rPr>
            </w:pPr>
            <w:r w:rsidRPr="00291DC3">
              <w:rPr>
                <w:szCs w:val="22"/>
                <w:lang w:val="bg-BG"/>
              </w:rPr>
              <w:t>Сърдечни нарушения</w:t>
            </w:r>
            <w:r w:rsidRPr="00482AD5">
              <w:rPr>
                <w:szCs w:val="22"/>
                <w:vertAlign w:val="superscript"/>
                <w:lang w:val="bg-BG"/>
              </w:rPr>
              <w:t>в</w:t>
            </w:r>
          </w:p>
        </w:tc>
        <w:tc>
          <w:tcPr>
            <w:tcW w:w="1560" w:type="dxa"/>
            <w:shd w:val="clear" w:color="auto" w:fill="auto"/>
          </w:tcPr>
          <w:p w14:paraId="23E539C3" w14:textId="77777777" w:rsidR="001E141C" w:rsidRPr="00482AD5" w:rsidRDefault="001E141C" w:rsidP="00004170">
            <w:pPr>
              <w:pStyle w:val="Normal11pt"/>
              <w:keepNext w:val="0"/>
              <w:rPr>
                <w:szCs w:val="22"/>
                <w:lang w:val="bg-BG"/>
              </w:rPr>
            </w:pPr>
          </w:p>
        </w:tc>
        <w:tc>
          <w:tcPr>
            <w:tcW w:w="1559" w:type="dxa"/>
            <w:shd w:val="clear" w:color="auto" w:fill="auto"/>
          </w:tcPr>
          <w:p w14:paraId="2BE5B65F" w14:textId="77777777" w:rsidR="001E141C" w:rsidRDefault="001E141C" w:rsidP="00004170">
            <w:pPr>
              <w:pStyle w:val="Normal11pt"/>
              <w:keepNext w:val="0"/>
              <w:rPr>
                <w:szCs w:val="22"/>
                <w:lang w:val="bg-BG"/>
              </w:rPr>
            </w:pPr>
            <w:r w:rsidRPr="00FA1C1F">
              <w:rPr>
                <w:szCs w:val="22"/>
                <w:lang w:val="bg-BG"/>
              </w:rPr>
              <w:t>Сърдечна недостатъч</w:t>
            </w:r>
          </w:p>
          <w:p w14:paraId="26922DC2" w14:textId="77777777" w:rsidR="001E141C" w:rsidRPr="00FA1C1F" w:rsidRDefault="001E141C" w:rsidP="00004170">
            <w:pPr>
              <w:pStyle w:val="Normal11pt"/>
              <w:keepNext w:val="0"/>
              <w:rPr>
                <w:szCs w:val="22"/>
                <w:lang w:val="bg-BG"/>
              </w:rPr>
            </w:pPr>
            <w:r w:rsidRPr="00FA1C1F">
              <w:rPr>
                <w:szCs w:val="22"/>
                <w:lang w:val="bg-BG"/>
              </w:rPr>
              <w:t>ност</w:t>
            </w:r>
          </w:p>
          <w:p w14:paraId="50F23DBF" w14:textId="77777777" w:rsidR="001E141C" w:rsidRPr="005B72C0" w:rsidRDefault="001E141C" w:rsidP="00004170">
            <w:pPr>
              <w:pStyle w:val="Normal11pt"/>
              <w:keepNext w:val="0"/>
              <w:rPr>
                <w:szCs w:val="22"/>
                <w:lang w:val="bg-BG"/>
              </w:rPr>
            </w:pPr>
            <w:r w:rsidRPr="005B72C0">
              <w:rPr>
                <w:szCs w:val="22"/>
                <w:lang w:val="bg-BG"/>
              </w:rPr>
              <w:t>Аритмия</w:t>
            </w:r>
          </w:p>
        </w:tc>
        <w:tc>
          <w:tcPr>
            <w:tcW w:w="1701" w:type="dxa"/>
            <w:shd w:val="clear" w:color="auto" w:fill="auto"/>
          </w:tcPr>
          <w:p w14:paraId="7837B328" w14:textId="77777777" w:rsidR="001E141C" w:rsidRPr="006B122E" w:rsidRDefault="001E141C" w:rsidP="00004170">
            <w:pPr>
              <w:pStyle w:val="Normal11pt"/>
              <w:rPr>
                <w:szCs w:val="22"/>
                <w:lang w:val="bg-BG"/>
              </w:rPr>
            </w:pPr>
            <w:r>
              <w:rPr>
                <w:szCs w:val="22"/>
                <w:lang w:val="bg-BG"/>
              </w:rPr>
              <w:t>Стенокардия</w:t>
            </w:r>
          </w:p>
          <w:p w14:paraId="0BE0FF85" w14:textId="77777777" w:rsidR="001E141C" w:rsidRPr="00B56F5E" w:rsidRDefault="001E141C" w:rsidP="00004170">
            <w:pPr>
              <w:pStyle w:val="Normal11pt"/>
              <w:rPr>
                <w:szCs w:val="22"/>
                <w:lang w:val="bg-BG"/>
              </w:rPr>
            </w:pPr>
            <w:r w:rsidRPr="000E0F67">
              <w:rPr>
                <w:szCs w:val="22"/>
                <w:lang w:val="bg-BG"/>
              </w:rPr>
              <w:t>Инфаркт на миокарда</w:t>
            </w:r>
          </w:p>
          <w:p w14:paraId="51B739B4" w14:textId="77777777" w:rsidR="001E141C" w:rsidRPr="006A373F" w:rsidRDefault="001E141C" w:rsidP="00004170">
            <w:pPr>
              <w:pStyle w:val="Normal11pt"/>
              <w:keepNext w:val="0"/>
              <w:rPr>
                <w:szCs w:val="22"/>
                <w:lang w:val="bg-BG"/>
              </w:rPr>
            </w:pPr>
            <w:r>
              <w:rPr>
                <w:lang w:val="bg-BG"/>
              </w:rPr>
              <w:t>Исхемична болест на сърцето</w:t>
            </w:r>
            <w:r w:rsidRPr="000E4D79" w:rsidDel="00475C2B">
              <w:rPr>
                <w:szCs w:val="22"/>
                <w:lang w:val="bg-BG"/>
              </w:rPr>
              <w:t xml:space="preserve"> </w:t>
            </w:r>
            <w:r w:rsidRPr="006A373F">
              <w:rPr>
                <w:szCs w:val="22"/>
                <w:lang w:val="bg-BG"/>
              </w:rPr>
              <w:t>Суправентрикуларна аритмия</w:t>
            </w:r>
          </w:p>
        </w:tc>
        <w:tc>
          <w:tcPr>
            <w:tcW w:w="1275" w:type="dxa"/>
            <w:shd w:val="clear" w:color="auto" w:fill="auto"/>
          </w:tcPr>
          <w:p w14:paraId="7D2D848E" w14:textId="77777777" w:rsidR="001E141C" w:rsidRPr="006A373F" w:rsidRDefault="001E141C" w:rsidP="00004170">
            <w:pPr>
              <w:pStyle w:val="Normal11pt"/>
              <w:keepNext w:val="0"/>
              <w:rPr>
                <w:szCs w:val="22"/>
                <w:lang w:val="bg-BG"/>
              </w:rPr>
            </w:pPr>
          </w:p>
        </w:tc>
        <w:tc>
          <w:tcPr>
            <w:tcW w:w="1418" w:type="dxa"/>
          </w:tcPr>
          <w:p w14:paraId="56433771" w14:textId="77777777" w:rsidR="001E141C" w:rsidRPr="006A373F" w:rsidRDefault="001E141C" w:rsidP="00004170">
            <w:pPr>
              <w:pStyle w:val="Normal11pt"/>
              <w:keepNext w:val="0"/>
              <w:rPr>
                <w:szCs w:val="22"/>
                <w:lang w:val="bg-BG"/>
              </w:rPr>
            </w:pPr>
          </w:p>
        </w:tc>
        <w:tc>
          <w:tcPr>
            <w:tcW w:w="1220" w:type="dxa"/>
            <w:shd w:val="clear" w:color="auto" w:fill="auto"/>
          </w:tcPr>
          <w:p w14:paraId="6BB2CDA1" w14:textId="77777777" w:rsidR="001E141C" w:rsidRPr="006A373F" w:rsidRDefault="001E141C" w:rsidP="00004170">
            <w:pPr>
              <w:pStyle w:val="Normal11pt"/>
              <w:keepNext w:val="0"/>
              <w:rPr>
                <w:szCs w:val="22"/>
                <w:lang w:val="bg-BG"/>
              </w:rPr>
            </w:pPr>
          </w:p>
        </w:tc>
      </w:tr>
      <w:tr w:rsidR="001E141C" w:rsidRPr="003740E7" w14:paraId="4F8E8DFD" w14:textId="77777777" w:rsidTr="00004170">
        <w:tc>
          <w:tcPr>
            <w:tcW w:w="1526" w:type="dxa"/>
            <w:tcBorders>
              <w:top w:val="single" w:sz="4" w:space="0" w:color="auto"/>
              <w:left w:val="single" w:sz="4" w:space="0" w:color="auto"/>
              <w:bottom w:val="single" w:sz="4" w:space="0" w:color="auto"/>
              <w:right w:val="single" w:sz="4" w:space="0" w:color="auto"/>
            </w:tcBorders>
            <w:shd w:val="clear" w:color="auto" w:fill="auto"/>
          </w:tcPr>
          <w:p w14:paraId="7AAD74AC" w14:textId="77777777" w:rsidR="001E141C" w:rsidRPr="00482AD5" w:rsidRDefault="001E141C" w:rsidP="00004170">
            <w:pPr>
              <w:pStyle w:val="Normal11pt"/>
              <w:keepNext w:val="0"/>
              <w:rPr>
                <w:szCs w:val="22"/>
                <w:lang w:val="bg-BG"/>
              </w:rPr>
            </w:pPr>
            <w:r w:rsidRPr="00291DC3">
              <w:rPr>
                <w:szCs w:val="22"/>
                <w:lang w:val="bg-BG"/>
              </w:rPr>
              <w:lastRenderedPageBreak/>
              <w:t>Съдови нарушен</w:t>
            </w:r>
            <w:r w:rsidRPr="00482AD5">
              <w:rPr>
                <w:szCs w:val="22"/>
                <w:lang w:val="bg-BG"/>
              </w:rPr>
              <w:t>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61E969" w14:textId="77777777" w:rsidR="001E141C" w:rsidRPr="00482AD5" w:rsidRDefault="001E141C" w:rsidP="00004170">
            <w:pPr>
              <w:pStyle w:val="Normal11pt"/>
              <w:keepNext w:val="0"/>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4455F6" w14:textId="77777777" w:rsidR="001E141C" w:rsidRPr="001D75F0" w:rsidRDefault="001E141C" w:rsidP="00004170">
            <w:pPr>
              <w:pStyle w:val="Normal11pt"/>
              <w:keepNext w:val="0"/>
              <w:rPr>
                <w:szCs w:val="22"/>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278BD" w14:textId="77777777" w:rsidR="001E141C" w:rsidRPr="00FA1C1F" w:rsidRDefault="001E141C" w:rsidP="00004170">
            <w:pPr>
              <w:pStyle w:val="Normal11pt"/>
              <w:keepNext w:val="0"/>
              <w:rPr>
                <w:bCs/>
                <w:szCs w:val="22"/>
                <w:vertAlign w:val="superscript"/>
                <w:lang w:val="bg-BG"/>
              </w:rPr>
            </w:pPr>
            <w:r w:rsidRPr="001F0890">
              <w:rPr>
                <w:bCs/>
                <w:szCs w:val="22"/>
                <w:lang w:val="bg-BG"/>
              </w:rPr>
              <w:t>Периферна исхемия</w:t>
            </w:r>
            <w:r w:rsidRPr="00FA1C1F">
              <w:rPr>
                <w:bCs/>
                <w:szCs w:val="22"/>
                <w:vertAlign w:val="superscript"/>
                <w:lang w:val="bg-BG"/>
              </w:rPr>
              <w:t>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FEB13E" w14:textId="77777777" w:rsidR="001E141C" w:rsidRPr="005B72C0" w:rsidRDefault="001E141C" w:rsidP="00004170">
            <w:pPr>
              <w:pStyle w:val="Normal11pt"/>
              <w:keepNext w:val="0"/>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62E27568" w14:textId="77777777" w:rsidR="001E141C" w:rsidRPr="006B122E" w:rsidRDefault="001E141C" w:rsidP="00004170">
            <w:pPr>
              <w:pStyle w:val="Normal11pt"/>
              <w:keepNext w:val="0"/>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4BF077A" w14:textId="77777777" w:rsidR="001E141C" w:rsidRPr="000E0F67" w:rsidRDefault="001E141C" w:rsidP="00004170">
            <w:pPr>
              <w:pStyle w:val="Normal11pt"/>
              <w:keepNext w:val="0"/>
              <w:rPr>
                <w:szCs w:val="22"/>
                <w:lang w:val="bg-BG"/>
              </w:rPr>
            </w:pPr>
          </w:p>
        </w:tc>
      </w:tr>
      <w:tr w:rsidR="001E141C" w:rsidRPr="00BC50F6" w14:paraId="586D993F" w14:textId="77777777" w:rsidTr="00004170">
        <w:tc>
          <w:tcPr>
            <w:tcW w:w="1526" w:type="dxa"/>
            <w:shd w:val="clear" w:color="auto" w:fill="auto"/>
          </w:tcPr>
          <w:p w14:paraId="2AEA055E" w14:textId="77777777" w:rsidR="001E141C" w:rsidRDefault="001E141C" w:rsidP="00004170">
            <w:pPr>
              <w:pStyle w:val="Normal11pt"/>
              <w:keepNext w:val="0"/>
              <w:rPr>
                <w:position w:val="4"/>
                <w:szCs w:val="22"/>
                <w:lang w:val="bg-BG"/>
              </w:rPr>
            </w:pPr>
            <w:r w:rsidRPr="00291DC3">
              <w:rPr>
                <w:position w:val="4"/>
                <w:szCs w:val="22"/>
                <w:lang w:val="bg-BG"/>
              </w:rPr>
              <w:t>Респиратор</w:t>
            </w:r>
          </w:p>
          <w:p w14:paraId="6EDCB48C" w14:textId="77777777" w:rsidR="001E141C" w:rsidRPr="00482AD5" w:rsidRDefault="001E141C" w:rsidP="00004170">
            <w:pPr>
              <w:pStyle w:val="Normal11pt"/>
              <w:keepNext w:val="0"/>
              <w:rPr>
                <w:szCs w:val="22"/>
                <w:lang w:val="bg-BG"/>
              </w:rPr>
            </w:pPr>
            <w:r w:rsidRPr="00291DC3">
              <w:rPr>
                <w:position w:val="4"/>
                <w:szCs w:val="22"/>
                <w:lang w:val="bg-BG"/>
              </w:rPr>
              <w:t>ни, гръдни и медиастинални нарушения</w:t>
            </w:r>
          </w:p>
        </w:tc>
        <w:tc>
          <w:tcPr>
            <w:tcW w:w="1560" w:type="dxa"/>
            <w:shd w:val="clear" w:color="auto" w:fill="auto"/>
          </w:tcPr>
          <w:p w14:paraId="2407510D" w14:textId="77777777" w:rsidR="001E141C" w:rsidRPr="00482AD5" w:rsidRDefault="001E141C" w:rsidP="00004170">
            <w:pPr>
              <w:rPr>
                <w:szCs w:val="22"/>
                <w:lang w:val="bg-BG"/>
              </w:rPr>
            </w:pPr>
          </w:p>
          <w:p w14:paraId="47BD32AB" w14:textId="77777777" w:rsidR="001E141C" w:rsidRPr="001D75F0" w:rsidRDefault="001E141C" w:rsidP="00004170">
            <w:pPr>
              <w:pStyle w:val="Normal11pt"/>
              <w:keepNext w:val="0"/>
              <w:rPr>
                <w:szCs w:val="22"/>
                <w:lang w:val="bg-BG"/>
              </w:rPr>
            </w:pPr>
          </w:p>
        </w:tc>
        <w:tc>
          <w:tcPr>
            <w:tcW w:w="1559" w:type="dxa"/>
            <w:shd w:val="clear" w:color="auto" w:fill="auto"/>
          </w:tcPr>
          <w:p w14:paraId="404DA6E2" w14:textId="77777777" w:rsidR="001E141C" w:rsidRPr="00FA1C1F" w:rsidRDefault="001E141C" w:rsidP="00004170">
            <w:pPr>
              <w:pStyle w:val="Normal11pt"/>
              <w:keepNext w:val="0"/>
              <w:rPr>
                <w:szCs w:val="22"/>
                <w:lang w:val="bg-BG"/>
              </w:rPr>
            </w:pPr>
          </w:p>
        </w:tc>
        <w:tc>
          <w:tcPr>
            <w:tcW w:w="1701" w:type="dxa"/>
            <w:shd w:val="clear" w:color="auto" w:fill="auto"/>
          </w:tcPr>
          <w:p w14:paraId="7E0800FE" w14:textId="77777777" w:rsidR="001E141C" w:rsidRPr="006A373F" w:rsidRDefault="001E141C" w:rsidP="00004170">
            <w:pPr>
              <w:pStyle w:val="Normal11pt"/>
              <w:keepNext w:val="0"/>
              <w:rPr>
                <w:szCs w:val="22"/>
                <w:lang w:val="bg-BG"/>
              </w:rPr>
            </w:pPr>
            <w:r w:rsidRPr="005B72C0">
              <w:rPr>
                <w:szCs w:val="22"/>
                <w:lang w:val="bg-BG"/>
              </w:rPr>
              <w:t xml:space="preserve">Белодробна емболия </w:t>
            </w:r>
            <w:r w:rsidRPr="006B122E">
              <w:rPr>
                <w:szCs w:val="22"/>
                <w:lang w:val="bg-BG"/>
              </w:rPr>
              <w:t>Интерстициа</w:t>
            </w:r>
            <w:r w:rsidRPr="000E0F67">
              <w:rPr>
                <w:szCs w:val="22"/>
                <w:lang w:val="bg-BG"/>
              </w:rPr>
              <w:t>-</w:t>
            </w:r>
            <w:r w:rsidRPr="00B56F5E">
              <w:rPr>
                <w:szCs w:val="22"/>
                <w:lang w:val="bg-BG"/>
              </w:rPr>
              <w:t>лен пневмонит</w:t>
            </w:r>
            <w:r w:rsidRPr="006A373F">
              <w:rPr>
                <w:szCs w:val="22"/>
                <w:vertAlign w:val="superscript"/>
                <w:lang w:val="bg-BG"/>
              </w:rPr>
              <w:t>бг</w:t>
            </w:r>
          </w:p>
        </w:tc>
        <w:tc>
          <w:tcPr>
            <w:tcW w:w="1275" w:type="dxa"/>
            <w:shd w:val="clear" w:color="auto" w:fill="auto"/>
          </w:tcPr>
          <w:p w14:paraId="141B08C3" w14:textId="77777777" w:rsidR="001E141C" w:rsidRPr="006A373F" w:rsidRDefault="001E141C" w:rsidP="00004170">
            <w:pPr>
              <w:pStyle w:val="Normal11pt"/>
              <w:keepNext w:val="0"/>
              <w:rPr>
                <w:szCs w:val="22"/>
                <w:lang w:val="bg-BG"/>
              </w:rPr>
            </w:pPr>
          </w:p>
        </w:tc>
        <w:tc>
          <w:tcPr>
            <w:tcW w:w="1418" w:type="dxa"/>
          </w:tcPr>
          <w:p w14:paraId="6C2BD74F" w14:textId="77777777" w:rsidR="001E141C" w:rsidRPr="006A373F" w:rsidRDefault="001E141C" w:rsidP="00004170">
            <w:pPr>
              <w:pStyle w:val="Normal11pt"/>
              <w:keepNext w:val="0"/>
              <w:rPr>
                <w:szCs w:val="22"/>
                <w:lang w:val="bg-BG"/>
              </w:rPr>
            </w:pPr>
          </w:p>
        </w:tc>
        <w:tc>
          <w:tcPr>
            <w:tcW w:w="1220" w:type="dxa"/>
            <w:shd w:val="clear" w:color="auto" w:fill="auto"/>
          </w:tcPr>
          <w:p w14:paraId="68EFF3EC" w14:textId="77777777" w:rsidR="001E141C" w:rsidRPr="006A373F" w:rsidRDefault="001E141C" w:rsidP="00004170">
            <w:pPr>
              <w:pStyle w:val="Normal11pt"/>
              <w:keepNext w:val="0"/>
              <w:rPr>
                <w:szCs w:val="22"/>
                <w:lang w:val="bg-BG"/>
              </w:rPr>
            </w:pPr>
          </w:p>
        </w:tc>
      </w:tr>
      <w:tr w:rsidR="001E141C" w:rsidRPr="003740E7" w14:paraId="1D101E99" w14:textId="77777777" w:rsidTr="00004170">
        <w:tc>
          <w:tcPr>
            <w:tcW w:w="1526" w:type="dxa"/>
            <w:shd w:val="clear" w:color="auto" w:fill="auto"/>
          </w:tcPr>
          <w:p w14:paraId="7F9CF108" w14:textId="77777777" w:rsidR="001E141C" w:rsidRPr="00291DC3" w:rsidRDefault="001E141C" w:rsidP="00004170">
            <w:pPr>
              <w:pStyle w:val="Normal11pt"/>
              <w:keepNext w:val="0"/>
              <w:rPr>
                <w:szCs w:val="22"/>
                <w:lang w:val="bg-BG"/>
              </w:rPr>
            </w:pPr>
            <w:r w:rsidRPr="00291DC3">
              <w:rPr>
                <w:szCs w:val="22"/>
                <w:lang w:val="bg-BG"/>
              </w:rPr>
              <w:t>Стомашно-чревни нарушения</w:t>
            </w:r>
          </w:p>
        </w:tc>
        <w:tc>
          <w:tcPr>
            <w:tcW w:w="1560" w:type="dxa"/>
            <w:shd w:val="clear" w:color="auto" w:fill="auto"/>
          </w:tcPr>
          <w:p w14:paraId="42D7B65E" w14:textId="77777777" w:rsidR="001E141C" w:rsidRPr="00482AD5" w:rsidRDefault="001E141C" w:rsidP="00004170">
            <w:pPr>
              <w:rPr>
                <w:szCs w:val="22"/>
                <w:lang w:val="bg-BG"/>
              </w:rPr>
            </w:pPr>
            <w:r w:rsidRPr="00482AD5">
              <w:rPr>
                <w:szCs w:val="22"/>
                <w:lang w:val="bg-BG"/>
              </w:rPr>
              <w:t>Стоматит</w:t>
            </w:r>
          </w:p>
          <w:p w14:paraId="687C14BB" w14:textId="77777777" w:rsidR="001E141C" w:rsidRPr="00482AD5" w:rsidRDefault="001E141C" w:rsidP="00004170">
            <w:pPr>
              <w:rPr>
                <w:szCs w:val="22"/>
                <w:lang w:val="bg-BG"/>
              </w:rPr>
            </w:pPr>
            <w:r w:rsidRPr="00482AD5">
              <w:rPr>
                <w:szCs w:val="22"/>
                <w:lang w:val="bg-BG"/>
              </w:rPr>
              <w:t>Анорексия</w:t>
            </w:r>
          </w:p>
          <w:p w14:paraId="7B3428F0" w14:textId="77777777" w:rsidR="001E141C" w:rsidRPr="001D75F0" w:rsidRDefault="001E141C" w:rsidP="00004170">
            <w:pPr>
              <w:rPr>
                <w:szCs w:val="22"/>
                <w:lang w:val="bg-BG"/>
              </w:rPr>
            </w:pPr>
            <w:r w:rsidRPr="001D75F0">
              <w:rPr>
                <w:szCs w:val="22"/>
                <w:lang w:val="bg-BG"/>
              </w:rPr>
              <w:t>Повръщане</w:t>
            </w:r>
          </w:p>
          <w:p w14:paraId="1B138BAE" w14:textId="77777777" w:rsidR="001E141C" w:rsidRPr="001F0890" w:rsidRDefault="001E141C" w:rsidP="00004170">
            <w:pPr>
              <w:rPr>
                <w:szCs w:val="22"/>
                <w:lang w:val="bg-BG"/>
              </w:rPr>
            </w:pPr>
            <w:r w:rsidRPr="001F0890">
              <w:rPr>
                <w:szCs w:val="22"/>
                <w:lang w:val="bg-BG"/>
              </w:rPr>
              <w:t>Диария</w:t>
            </w:r>
          </w:p>
          <w:p w14:paraId="57E25BDD" w14:textId="77777777" w:rsidR="001E141C" w:rsidRPr="00FA1C1F" w:rsidRDefault="001E141C" w:rsidP="00004170">
            <w:pPr>
              <w:rPr>
                <w:szCs w:val="22"/>
                <w:lang w:val="bg-BG"/>
              </w:rPr>
            </w:pPr>
            <w:r w:rsidRPr="00FA1C1F">
              <w:rPr>
                <w:szCs w:val="22"/>
                <w:lang w:val="bg-BG"/>
              </w:rPr>
              <w:t>Гадене</w:t>
            </w:r>
          </w:p>
          <w:p w14:paraId="21EB1C55" w14:textId="77777777" w:rsidR="001E141C" w:rsidRPr="000E0F67" w:rsidRDefault="001E141C" w:rsidP="00004170">
            <w:pPr>
              <w:pStyle w:val="Normal11pt"/>
              <w:keepNext w:val="0"/>
              <w:rPr>
                <w:szCs w:val="22"/>
                <w:lang w:val="bg-BG"/>
              </w:rPr>
            </w:pPr>
          </w:p>
        </w:tc>
        <w:tc>
          <w:tcPr>
            <w:tcW w:w="1559" w:type="dxa"/>
            <w:shd w:val="clear" w:color="auto" w:fill="auto"/>
          </w:tcPr>
          <w:p w14:paraId="53AAA3B2" w14:textId="77777777" w:rsidR="001E141C" w:rsidRPr="000E4D79" w:rsidRDefault="001E141C" w:rsidP="00004170">
            <w:pPr>
              <w:pStyle w:val="mdTblEntry"/>
              <w:keepNext w:val="0"/>
              <w:rPr>
                <w:sz w:val="22"/>
                <w:szCs w:val="22"/>
                <w:lang w:val="bg-BG"/>
              </w:rPr>
            </w:pPr>
            <w:r w:rsidRPr="00B56F5E">
              <w:rPr>
                <w:sz w:val="22"/>
                <w:szCs w:val="22"/>
                <w:lang w:val="bg-BG"/>
              </w:rPr>
              <w:t>Диспепсия</w:t>
            </w:r>
          </w:p>
          <w:p w14:paraId="5456D40E" w14:textId="77777777" w:rsidR="001E141C" w:rsidRPr="00291DC3" w:rsidRDefault="001E141C" w:rsidP="00004170">
            <w:pPr>
              <w:pStyle w:val="mdTblEntry"/>
              <w:rPr>
                <w:sz w:val="22"/>
                <w:szCs w:val="22"/>
                <w:lang w:val="bg-BG"/>
              </w:rPr>
            </w:pPr>
            <w:r w:rsidRPr="00291DC3">
              <w:rPr>
                <w:sz w:val="22"/>
                <w:szCs w:val="22"/>
                <w:lang w:val="bg-BG"/>
              </w:rPr>
              <w:t>Констипация</w:t>
            </w:r>
          </w:p>
          <w:p w14:paraId="2212089C" w14:textId="77777777" w:rsidR="001E141C" w:rsidRPr="00291DC3" w:rsidRDefault="001E141C" w:rsidP="00004170">
            <w:pPr>
              <w:pStyle w:val="mdTblEntry"/>
              <w:keepNext w:val="0"/>
              <w:rPr>
                <w:sz w:val="22"/>
                <w:szCs w:val="22"/>
                <w:lang w:val="bg-BG"/>
              </w:rPr>
            </w:pPr>
            <w:r w:rsidRPr="00291DC3">
              <w:rPr>
                <w:sz w:val="22"/>
                <w:szCs w:val="22"/>
                <w:lang w:val="bg-BG"/>
              </w:rPr>
              <w:t>Болка в корема</w:t>
            </w:r>
          </w:p>
        </w:tc>
        <w:tc>
          <w:tcPr>
            <w:tcW w:w="1701" w:type="dxa"/>
            <w:shd w:val="clear" w:color="auto" w:fill="auto"/>
          </w:tcPr>
          <w:p w14:paraId="28E11540" w14:textId="77777777" w:rsidR="001E141C" w:rsidRPr="00291DC3" w:rsidRDefault="001E141C" w:rsidP="00004170">
            <w:pPr>
              <w:pStyle w:val="Normal11pt"/>
              <w:keepNext w:val="0"/>
              <w:rPr>
                <w:szCs w:val="22"/>
                <w:lang w:val="bg-BG"/>
              </w:rPr>
            </w:pPr>
            <w:r w:rsidRPr="00291DC3">
              <w:rPr>
                <w:szCs w:val="22"/>
                <w:lang w:val="bg-BG"/>
              </w:rPr>
              <w:t>Кръвоизлив от ректума</w:t>
            </w:r>
          </w:p>
          <w:p w14:paraId="5DF90427" w14:textId="77777777" w:rsidR="001E141C" w:rsidRPr="00291DC3" w:rsidRDefault="001E141C" w:rsidP="00004170">
            <w:pPr>
              <w:pStyle w:val="Normal11pt"/>
              <w:keepNext w:val="0"/>
              <w:rPr>
                <w:szCs w:val="22"/>
                <w:lang w:val="bg-BG"/>
              </w:rPr>
            </w:pPr>
            <w:r w:rsidRPr="00291DC3">
              <w:rPr>
                <w:szCs w:val="22"/>
                <w:lang w:val="bg-BG"/>
              </w:rPr>
              <w:t>Стомашно</w:t>
            </w:r>
            <w:r w:rsidRPr="00291DC3">
              <w:rPr>
                <w:szCs w:val="22"/>
                <w:lang w:val="bg-BG"/>
              </w:rPr>
              <w:noBreakHyphen/>
              <w:t>чревен кръвоизлив</w:t>
            </w:r>
          </w:p>
          <w:p w14:paraId="35212615" w14:textId="77777777" w:rsidR="001E141C" w:rsidRPr="00482AD5" w:rsidRDefault="001E141C" w:rsidP="00004170">
            <w:pPr>
              <w:pStyle w:val="Normal11pt"/>
              <w:keepNext w:val="0"/>
              <w:rPr>
                <w:szCs w:val="22"/>
                <w:lang w:val="bg-BG"/>
              </w:rPr>
            </w:pPr>
            <w:r w:rsidRPr="00482AD5">
              <w:rPr>
                <w:szCs w:val="22"/>
                <w:lang w:val="bg-BG"/>
              </w:rPr>
              <w:t>Чревна перфорация</w:t>
            </w:r>
          </w:p>
          <w:p w14:paraId="53BECC45" w14:textId="77777777" w:rsidR="001E141C" w:rsidRDefault="001E141C" w:rsidP="00004170">
            <w:pPr>
              <w:pStyle w:val="Normal11pt"/>
              <w:keepNext w:val="0"/>
              <w:rPr>
                <w:bCs/>
                <w:szCs w:val="22"/>
                <w:lang w:val="bg-BG"/>
              </w:rPr>
            </w:pPr>
            <w:r w:rsidRPr="00AE6097">
              <w:rPr>
                <w:bCs/>
                <w:szCs w:val="22"/>
                <w:lang w:val="bg-BG"/>
              </w:rPr>
              <w:t>Езофагит</w:t>
            </w:r>
          </w:p>
          <w:p w14:paraId="59AF4855" w14:textId="77777777" w:rsidR="001E141C" w:rsidRPr="00AE6097" w:rsidRDefault="001E141C" w:rsidP="00004170">
            <w:pPr>
              <w:pStyle w:val="Normal11pt"/>
              <w:keepNext w:val="0"/>
              <w:rPr>
                <w:szCs w:val="22"/>
                <w:lang w:val="bg-BG"/>
              </w:rPr>
            </w:pPr>
            <w:r>
              <w:rPr>
                <w:bCs/>
                <w:szCs w:val="22"/>
                <w:lang w:val="bg-BG"/>
              </w:rPr>
              <w:t>Колит</w:t>
            </w:r>
            <w:r w:rsidRPr="00AE6097">
              <w:rPr>
                <w:bCs/>
                <w:szCs w:val="22"/>
                <w:vertAlign w:val="superscript"/>
                <w:lang w:val="bg-BG"/>
              </w:rPr>
              <w:t>д</w:t>
            </w:r>
          </w:p>
        </w:tc>
        <w:tc>
          <w:tcPr>
            <w:tcW w:w="1275" w:type="dxa"/>
            <w:shd w:val="clear" w:color="auto" w:fill="auto"/>
          </w:tcPr>
          <w:p w14:paraId="3476D9D8" w14:textId="77777777" w:rsidR="001E141C" w:rsidRPr="00482AD5" w:rsidRDefault="001E141C" w:rsidP="00004170">
            <w:pPr>
              <w:pStyle w:val="Normal11pt"/>
              <w:keepNext w:val="0"/>
              <w:rPr>
                <w:szCs w:val="22"/>
                <w:lang w:val="bg-BG"/>
              </w:rPr>
            </w:pPr>
          </w:p>
        </w:tc>
        <w:tc>
          <w:tcPr>
            <w:tcW w:w="1418" w:type="dxa"/>
          </w:tcPr>
          <w:p w14:paraId="4E8FFBB3" w14:textId="77777777" w:rsidR="001E141C" w:rsidRPr="00482AD5" w:rsidRDefault="001E141C" w:rsidP="00004170">
            <w:pPr>
              <w:pStyle w:val="Normal11pt"/>
              <w:keepNext w:val="0"/>
              <w:rPr>
                <w:szCs w:val="22"/>
                <w:lang w:val="bg-BG"/>
              </w:rPr>
            </w:pPr>
          </w:p>
        </w:tc>
        <w:tc>
          <w:tcPr>
            <w:tcW w:w="1220" w:type="dxa"/>
            <w:shd w:val="clear" w:color="auto" w:fill="auto"/>
          </w:tcPr>
          <w:p w14:paraId="04B7DFC4" w14:textId="77777777" w:rsidR="001E141C" w:rsidRPr="001D75F0" w:rsidRDefault="001E141C" w:rsidP="00004170">
            <w:pPr>
              <w:pStyle w:val="Normal11pt"/>
              <w:keepNext w:val="0"/>
              <w:rPr>
                <w:szCs w:val="22"/>
                <w:lang w:val="bg-BG"/>
              </w:rPr>
            </w:pPr>
          </w:p>
        </w:tc>
      </w:tr>
      <w:tr w:rsidR="001E141C" w:rsidRPr="003740E7" w14:paraId="75098C40" w14:textId="77777777" w:rsidTr="00004170">
        <w:tc>
          <w:tcPr>
            <w:tcW w:w="1526" w:type="dxa"/>
            <w:shd w:val="clear" w:color="auto" w:fill="auto"/>
          </w:tcPr>
          <w:p w14:paraId="0E72967F" w14:textId="77777777" w:rsidR="001E141C" w:rsidRDefault="001E141C" w:rsidP="00004170">
            <w:pPr>
              <w:keepNext/>
              <w:tabs>
                <w:tab w:val="left" w:pos="0"/>
              </w:tabs>
              <w:rPr>
                <w:iCs/>
                <w:color w:val="000000"/>
                <w:szCs w:val="22"/>
                <w:lang w:val="bg-BG"/>
              </w:rPr>
            </w:pPr>
            <w:r w:rsidRPr="00291DC3">
              <w:rPr>
                <w:iCs/>
                <w:color w:val="000000"/>
                <w:szCs w:val="22"/>
                <w:lang w:val="bg-BG"/>
              </w:rPr>
              <w:t>Хепатоби</w:t>
            </w:r>
          </w:p>
          <w:p w14:paraId="5D04417A" w14:textId="77777777" w:rsidR="001E141C" w:rsidRPr="00291DC3" w:rsidRDefault="001E141C" w:rsidP="00004170">
            <w:pPr>
              <w:keepNext/>
              <w:tabs>
                <w:tab w:val="left" w:pos="0"/>
              </w:tabs>
              <w:rPr>
                <w:iCs/>
                <w:color w:val="000000"/>
                <w:szCs w:val="22"/>
                <w:lang w:val="bg-BG"/>
              </w:rPr>
            </w:pPr>
            <w:r w:rsidRPr="00291DC3">
              <w:rPr>
                <w:iCs/>
                <w:color w:val="000000"/>
                <w:szCs w:val="22"/>
                <w:lang w:val="bg-BG"/>
              </w:rPr>
              <w:t>лиарни нарушения</w:t>
            </w:r>
          </w:p>
          <w:p w14:paraId="0750E022" w14:textId="77777777" w:rsidR="001E141C" w:rsidRPr="00482AD5" w:rsidRDefault="001E141C" w:rsidP="00004170">
            <w:pPr>
              <w:pStyle w:val="Normal11pt"/>
              <w:keepNext w:val="0"/>
              <w:rPr>
                <w:szCs w:val="22"/>
                <w:lang w:val="bg-BG"/>
              </w:rPr>
            </w:pPr>
          </w:p>
        </w:tc>
        <w:tc>
          <w:tcPr>
            <w:tcW w:w="1560" w:type="dxa"/>
            <w:shd w:val="clear" w:color="auto" w:fill="auto"/>
          </w:tcPr>
          <w:p w14:paraId="44B320AA" w14:textId="77777777" w:rsidR="001E141C" w:rsidRPr="00482AD5" w:rsidRDefault="001E141C" w:rsidP="00004170">
            <w:pPr>
              <w:rPr>
                <w:szCs w:val="22"/>
                <w:lang w:val="bg-BG"/>
              </w:rPr>
            </w:pPr>
          </w:p>
        </w:tc>
        <w:tc>
          <w:tcPr>
            <w:tcW w:w="1559" w:type="dxa"/>
            <w:shd w:val="clear" w:color="auto" w:fill="auto"/>
          </w:tcPr>
          <w:p w14:paraId="26F8E8F5" w14:textId="77777777" w:rsidR="001E141C" w:rsidRPr="00482AD5" w:rsidRDefault="001E141C" w:rsidP="00004170">
            <w:pPr>
              <w:pStyle w:val="Normal11pt"/>
              <w:rPr>
                <w:szCs w:val="22"/>
                <w:lang w:val="bg-BG"/>
              </w:rPr>
            </w:pPr>
            <w:proofErr w:type="spellStart"/>
            <w:r>
              <w:rPr>
                <w:szCs w:val="22"/>
                <w:lang w:val="en-US"/>
              </w:rPr>
              <w:t>Повишена</w:t>
            </w:r>
            <w:proofErr w:type="spellEnd"/>
            <w:r w:rsidRPr="00482AD5">
              <w:rPr>
                <w:szCs w:val="22"/>
                <w:lang w:val="bg-BG"/>
              </w:rPr>
              <w:t xml:space="preserve"> аланинаминотра</w:t>
            </w:r>
            <w:r w:rsidR="00CF51EB">
              <w:rPr>
                <w:szCs w:val="22"/>
                <w:lang w:val="bg-BG"/>
              </w:rPr>
              <w:t>н</w:t>
            </w:r>
            <w:r w:rsidRPr="00482AD5">
              <w:rPr>
                <w:szCs w:val="22"/>
                <w:lang w:val="bg-BG"/>
              </w:rPr>
              <w:t>сфераза</w:t>
            </w:r>
          </w:p>
          <w:p w14:paraId="360DD89E" w14:textId="77777777" w:rsidR="001E141C" w:rsidRPr="00482AD5" w:rsidRDefault="001E141C" w:rsidP="00004170">
            <w:pPr>
              <w:pStyle w:val="Normal11pt"/>
              <w:keepNext w:val="0"/>
              <w:rPr>
                <w:szCs w:val="22"/>
                <w:lang w:val="bg-BG"/>
              </w:rPr>
            </w:pPr>
            <w:r>
              <w:rPr>
                <w:szCs w:val="22"/>
                <w:lang w:val="bg-BG"/>
              </w:rPr>
              <w:t>Повишена</w:t>
            </w:r>
            <w:r w:rsidRPr="00482AD5">
              <w:rPr>
                <w:szCs w:val="22"/>
                <w:lang w:val="bg-BG"/>
              </w:rPr>
              <w:t xml:space="preserve"> аспартатаминотра</w:t>
            </w:r>
            <w:r w:rsidR="00CF51EB">
              <w:rPr>
                <w:szCs w:val="22"/>
                <w:lang w:val="bg-BG"/>
              </w:rPr>
              <w:t>н</w:t>
            </w:r>
            <w:r w:rsidRPr="00482AD5">
              <w:rPr>
                <w:szCs w:val="22"/>
                <w:lang w:val="bg-BG"/>
              </w:rPr>
              <w:t>сфераза</w:t>
            </w:r>
          </w:p>
        </w:tc>
        <w:tc>
          <w:tcPr>
            <w:tcW w:w="1701" w:type="dxa"/>
            <w:shd w:val="clear" w:color="auto" w:fill="auto"/>
          </w:tcPr>
          <w:p w14:paraId="4C3C0887" w14:textId="77777777" w:rsidR="001E141C" w:rsidRPr="00482AD5" w:rsidRDefault="001E141C" w:rsidP="00004170">
            <w:pPr>
              <w:pStyle w:val="Normal11pt"/>
              <w:keepNext w:val="0"/>
              <w:rPr>
                <w:szCs w:val="22"/>
                <w:lang w:val="bg-BG"/>
              </w:rPr>
            </w:pPr>
          </w:p>
        </w:tc>
        <w:tc>
          <w:tcPr>
            <w:tcW w:w="1275" w:type="dxa"/>
            <w:shd w:val="clear" w:color="auto" w:fill="auto"/>
          </w:tcPr>
          <w:p w14:paraId="362008CC" w14:textId="77777777" w:rsidR="001E141C" w:rsidRPr="001D75F0" w:rsidRDefault="001E141C" w:rsidP="00004170">
            <w:pPr>
              <w:pStyle w:val="Normal11pt"/>
              <w:keepNext w:val="0"/>
              <w:rPr>
                <w:szCs w:val="22"/>
                <w:lang w:val="bg-BG"/>
              </w:rPr>
            </w:pPr>
            <w:r w:rsidRPr="001D75F0">
              <w:rPr>
                <w:szCs w:val="22"/>
                <w:lang w:val="bg-BG"/>
              </w:rPr>
              <w:t>Хепатит</w:t>
            </w:r>
          </w:p>
        </w:tc>
        <w:tc>
          <w:tcPr>
            <w:tcW w:w="1418" w:type="dxa"/>
          </w:tcPr>
          <w:p w14:paraId="05FE4737" w14:textId="77777777" w:rsidR="001E141C" w:rsidRPr="001F0890" w:rsidRDefault="001E141C" w:rsidP="00004170">
            <w:pPr>
              <w:pStyle w:val="Normal11pt"/>
              <w:keepNext w:val="0"/>
              <w:rPr>
                <w:szCs w:val="22"/>
                <w:lang w:val="bg-BG"/>
              </w:rPr>
            </w:pPr>
          </w:p>
        </w:tc>
        <w:tc>
          <w:tcPr>
            <w:tcW w:w="1220" w:type="dxa"/>
            <w:shd w:val="clear" w:color="auto" w:fill="auto"/>
          </w:tcPr>
          <w:p w14:paraId="06FEB8F0" w14:textId="77777777" w:rsidR="001E141C" w:rsidRPr="00FA1C1F" w:rsidRDefault="001E141C" w:rsidP="00004170">
            <w:pPr>
              <w:pStyle w:val="Normal11pt"/>
              <w:keepNext w:val="0"/>
              <w:rPr>
                <w:szCs w:val="22"/>
                <w:lang w:val="bg-BG"/>
              </w:rPr>
            </w:pPr>
          </w:p>
        </w:tc>
      </w:tr>
      <w:tr w:rsidR="001E141C" w:rsidRPr="00BC50F6" w14:paraId="05A9491C" w14:textId="77777777" w:rsidTr="00004170">
        <w:tc>
          <w:tcPr>
            <w:tcW w:w="1526" w:type="dxa"/>
            <w:tcBorders>
              <w:top w:val="single" w:sz="4" w:space="0" w:color="auto"/>
              <w:left w:val="single" w:sz="4" w:space="0" w:color="auto"/>
              <w:bottom w:val="single" w:sz="4" w:space="0" w:color="auto"/>
              <w:right w:val="single" w:sz="4" w:space="0" w:color="auto"/>
            </w:tcBorders>
            <w:shd w:val="clear" w:color="auto" w:fill="auto"/>
          </w:tcPr>
          <w:p w14:paraId="0A5674E1" w14:textId="77777777" w:rsidR="001E141C" w:rsidRPr="00482AD5" w:rsidRDefault="001E141C" w:rsidP="00004170">
            <w:pPr>
              <w:pStyle w:val="Normal11pt"/>
              <w:keepNext w:val="0"/>
              <w:rPr>
                <w:szCs w:val="22"/>
                <w:lang w:val="bg-BG"/>
              </w:rPr>
            </w:pPr>
            <w:r w:rsidRPr="00291DC3">
              <w:rPr>
                <w:iCs/>
                <w:szCs w:val="22"/>
                <w:lang w:val="bg-BG"/>
              </w:rPr>
              <w:t xml:space="preserve">Нарушения на </w:t>
            </w:r>
            <w:r w:rsidRPr="00482AD5">
              <w:rPr>
                <w:iCs/>
                <w:color w:val="000000"/>
                <w:szCs w:val="22"/>
                <w:lang w:val="bg-BG"/>
              </w:rPr>
              <w:t>кожата и подкожната тъкан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CE9882" w14:textId="77777777" w:rsidR="001E141C" w:rsidRPr="001D75F0" w:rsidRDefault="001E141C" w:rsidP="00004170">
            <w:pPr>
              <w:rPr>
                <w:szCs w:val="22"/>
                <w:lang w:val="bg-BG"/>
              </w:rPr>
            </w:pPr>
            <w:r w:rsidRPr="001D75F0">
              <w:rPr>
                <w:szCs w:val="22"/>
                <w:lang w:val="bg-BG"/>
              </w:rPr>
              <w:t>Обрив</w:t>
            </w:r>
          </w:p>
          <w:p w14:paraId="5DBD729D" w14:textId="77777777" w:rsidR="001E141C" w:rsidRPr="001F0890" w:rsidRDefault="001E141C" w:rsidP="00004170">
            <w:pPr>
              <w:rPr>
                <w:szCs w:val="22"/>
                <w:lang w:val="bg-BG"/>
              </w:rPr>
            </w:pPr>
            <w:r w:rsidRPr="001F0890">
              <w:rPr>
                <w:szCs w:val="22"/>
                <w:lang w:val="bg-BG"/>
              </w:rPr>
              <w:t>Десквамация</w:t>
            </w:r>
          </w:p>
          <w:p w14:paraId="47E2E480" w14:textId="77777777" w:rsidR="001E141C" w:rsidRPr="00AB2A61" w:rsidRDefault="001E141C" w:rsidP="00004170">
            <w:pPr>
              <w:rPr>
                <w:szCs w:val="22"/>
                <w:lang w:val="bg-BG"/>
              </w:rPr>
            </w:pPr>
          </w:p>
          <w:p w14:paraId="6664D8D1" w14:textId="77777777" w:rsidR="001E141C" w:rsidRPr="001D75F0" w:rsidRDefault="001E141C" w:rsidP="00004170">
            <w:pPr>
              <w:pStyle w:val="Normal11pt"/>
              <w:keepNext w:val="0"/>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DEAD5B" w14:textId="77777777" w:rsidR="001E141C" w:rsidRPr="001F0890" w:rsidRDefault="001E141C" w:rsidP="00004170">
            <w:pPr>
              <w:pStyle w:val="Normal11pt"/>
              <w:keepNext w:val="0"/>
              <w:rPr>
                <w:szCs w:val="22"/>
                <w:lang w:val="bg-BG"/>
              </w:rPr>
            </w:pPr>
            <w:r w:rsidRPr="001F0890">
              <w:rPr>
                <w:szCs w:val="22"/>
                <w:lang w:val="bg-BG"/>
              </w:rPr>
              <w:t>Хиперпигментация</w:t>
            </w:r>
          </w:p>
          <w:p w14:paraId="0AAD5753" w14:textId="77777777" w:rsidR="001E141C" w:rsidRPr="00FA1C1F" w:rsidRDefault="001E141C" w:rsidP="00004170">
            <w:pPr>
              <w:rPr>
                <w:szCs w:val="22"/>
                <w:lang w:val="bg-BG"/>
              </w:rPr>
            </w:pPr>
            <w:r w:rsidRPr="00FA1C1F">
              <w:rPr>
                <w:szCs w:val="22"/>
                <w:lang w:val="bg-BG"/>
              </w:rPr>
              <w:t>Сърбеж</w:t>
            </w:r>
          </w:p>
          <w:p w14:paraId="36FBC7C5" w14:textId="77777777" w:rsidR="001E141C" w:rsidRDefault="001E141C" w:rsidP="00004170">
            <w:pPr>
              <w:pStyle w:val="Normal11pt"/>
              <w:keepNext w:val="0"/>
              <w:rPr>
                <w:szCs w:val="22"/>
                <w:lang w:val="bg-BG"/>
              </w:rPr>
            </w:pPr>
            <w:r w:rsidRPr="005B72C0">
              <w:rPr>
                <w:szCs w:val="22"/>
                <w:lang w:val="bg-BG"/>
              </w:rPr>
              <w:t>Мултифор</w:t>
            </w:r>
          </w:p>
          <w:p w14:paraId="742BA861" w14:textId="77777777" w:rsidR="001E141C" w:rsidRDefault="001E141C" w:rsidP="00004170">
            <w:pPr>
              <w:pStyle w:val="Normal11pt"/>
              <w:keepNext w:val="0"/>
              <w:rPr>
                <w:szCs w:val="22"/>
                <w:lang w:val="bg-BG"/>
              </w:rPr>
            </w:pPr>
            <w:r w:rsidRPr="005B72C0">
              <w:rPr>
                <w:szCs w:val="22"/>
                <w:lang w:val="bg-BG"/>
              </w:rPr>
              <w:t>ме</w:t>
            </w:r>
            <w:r w:rsidRPr="00AB2A61">
              <w:rPr>
                <w:szCs w:val="22"/>
                <w:lang w:val="bg-BG"/>
              </w:rPr>
              <w:t>н еритем</w:t>
            </w:r>
          </w:p>
          <w:p w14:paraId="49E78CF2" w14:textId="77777777" w:rsidR="001E141C" w:rsidRDefault="001E141C" w:rsidP="00004170">
            <w:pPr>
              <w:pStyle w:val="Normal11pt"/>
              <w:keepNext w:val="0"/>
              <w:rPr>
                <w:szCs w:val="22"/>
                <w:lang w:val="bg-BG"/>
              </w:rPr>
            </w:pPr>
            <w:r w:rsidRPr="00AB2A61">
              <w:rPr>
                <w:szCs w:val="22"/>
                <w:lang w:val="bg-BG"/>
              </w:rPr>
              <w:t>Алопеция</w:t>
            </w:r>
          </w:p>
          <w:p w14:paraId="5316F58E" w14:textId="77777777" w:rsidR="001E141C" w:rsidRPr="00AB2A61" w:rsidRDefault="001E141C" w:rsidP="00004170">
            <w:pPr>
              <w:pStyle w:val="Normal11pt"/>
              <w:keepNext w:val="0"/>
              <w:rPr>
                <w:szCs w:val="22"/>
                <w:lang w:val="bg-BG"/>
              </w:rPr>
            </w:pPr>
            <w:r>
              <w:rPr>
                <w:szCs w:val="22"/>
                <w:lang w:val="bg-BG"/>
              </w:rPr>
              <w:t>Уртикария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D73A07" w14:textId="77777777" w:rsidR="001E141C" w:rsidRPr="00AB2A61" w:rsidRDefault="001E141C" w:rsidP="00004170">
            <w:pPr>
              <w:pStyle w:val="Normal11pt"/>
              <w:keepNext w:val="0"/>
              <w:rPr>
                <w:bCs/>
                <w:szCs w:val="22"/>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D9F889" w14:textId="77777777" w:rsidR="001E141C" w:rsidRPr="001D75F0" w:rsidRDefault="001E141C" w:rsidP="00004170">
            <w:pPr>
              <w:pStyle w:val="Normal11pt"/>
              <w:keepNext w:val="0"/>
              <w:rPr>
                <w:szCs w:val="22"/>
                <w:lang w:val="bg-BG"/>
              </w:rPr>
            </w:pPr>
            <w:r w:rsidRPr="001D75F0">
              <w:rPr>
                <w:szCs w:val="22"/>
                <w:lang w:val="bg-BG"/>
              </w:rPr>
              <w:t>Еритем</w:t>
            </w:r>
          </w:p>
          <w:p w14:paraId="16205905" w14:textId="77777777" w:rsidR="001E141C" w:rsidRPr="001F0890" w:rsidRDefault="001E141C" w:rsidP="00004170">
            <w:pPr>
              <w:pStyle w:val="Normal11pt"/>
              <w:keepNext w:val="0"/>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7203BF99" w14:textId="77777777" w:rsidR="001E141C" w:rsidRPr="00AB2A61" w:rsidRDefault="001E141C" w:rsidP="00004170">
            <w:pPr>
              <w:rPr>
                <w:szCs w:val="22"/>
                <w:lang w:val="bg-BG"/>
              </w:rPr>
            </w:pPr>
            <w:r w:rsidRPr="00FA1C1F">
              <w:rPr>
                <w:szCs w:val="22"/>
                <w:lang w:val="bg-BG"/>
              </w:rPr>
              <w:t xml:space="preserve">Синдром на </w:t>
            </w:r>
            <w:r w:rsidRPr="00D4388C">
              <w:rPr>
                <w:szCs w:val="22"/>
              </w:rPr>
              <w:t>Stevens</w:t>
            </w:r>
            <w:r w:rsidRPr="00CD6013">
              <w:rPr>
                <w:szCs w:val="22"/>
                <w:lang w:val="bg-BG"/>
              </w:rPr>
              <w:t>-</w:t>
            </w:r>
            <w:r w:rsidRPr="00D4388C">
              <w:rPr>
                <w:szCs w:val="22"/>
              </w:rPr>
              <w:t>Johnson</w:t>
            </w:r>
            <w:r>
              <w:rPr>
                <w:szCs w:val="22"/>
                <w:vertAlign w:val="superscript"/>
                <w:lang w:val="bg-BG"/>
              </w:rPr>
              <w:t>б</w:t>
            </w:r>
          </w:p>
          <w:p w14:paraId="14DA45EC" w14:textId="77777777" w:rsidR="001E141C" w:rsidRDefault="001E141C" w:rsidP="00004170">
            <w:pPr>
              <w:rPr>
                <w:szCs w:val="22"/>
                <w:lang w:val="bg-BG"/>
              </w:rPr>
            </w:pPr>
            <w:r w:rsidRPr="001D75F0">
              <w:rPr>
                <w:szCs w:val="22"/>
                <w:lang w:val="bg-BG"/>
              </w:rPr>
              <w:t>Токсична епидермал</w:t>
            </w:r>
          </w:p>
          <w:p w14:paraId="14B93399" w14:textId="77777777" w:rsidR="001E141C" w:rsidRPr="00D129C1" w:rsidRDefault="001E141C" w:rsidP="00004170">
            <w:pPr>
              <w:rPr>
                <w:szCs w:val="22"/>
                <w:lang w:val="bg-BG"/>
              </w:rPr>
            </w:pPr>
            <w:r w:rsidRPr="001D75F0">
              <w:rPr>
                <w:szCs w:val="22"/>
                <w:lang w:val="bg-BG"/>
              </w:rPr>
              <w:t>на некролиза</w:t>
            </w:r>
            <w:r>
              <w:rPr>
                <w:szCs w:val="22"/>
                <w:vertAlign w:val="superscript"/>
                <w:lang w:val="bg-BG"/>
              </w:rPr>
              <w:t>б</w:t>
            </w:r>
          </w:p>
          <w:p w14:paraId="1FFD254A" w14:textId="77777777" w:rsidR="001E141C" w:rsidRPr="001D75F0" w:rsidRDefault="001E141C" w:rsidP="00004170">
            <w:pPr>
              <w:rPr>
                <w:szCs w:val="22"/>
                <w:lang w:val="bg-BG"/>
              </w:rPr>
            </w:pPr>
            <w:r w:rsidRPr="001D75F0">
              <w:rPr>
                <w:szCs w:val="22"/>
                <w:lang w:val="bg-BG"/>
              </w:rPr>
              <w:t>Пемфигоид</w:t>
            </w:r>
          </w:p>
          <w:p w14:paraId="4D8C3DE8" w14:textId="77777777" w:rsidR="001E141C" w:rsidRPr="001F0890" w:rsidRDefault="001E141C" w:rsidP="00004170">
            <w:pPr>
              <w:rPr>
                <w:szCs w:val="22"/>
                <w:lang w:val="bg-BG"/>
              </w:rPr>
            </w:pPr>
            <w:r w:rsidRPr="001F0890">
              <w:rPr>
                <w:szCs w:val="22"/>
                <w:lang w:val="bg-BG"/>
              </w:rPr>
              <w:t>Булозен дерматит</w:t>
            </w:r>
          </w:p>
          <w:p w14:paraId="182FC5B3" w14:textId="77777777" w:rsidR="001E141C" w:rsidRPr="00FA1C1F" w:rsidRDefault="001E141C" w:rsidP="00004170">
            <w:pPr>
              <w:rPr>
                <w:szCs w:val="22"/>
                <w:lang w:val="bg-BG"/>
              </w:rPr>
            </w:pPr>
            <w:r w:rsidRPr="00FA1C1F">
              <w:rPr>
                <w:szCs w:val="22"/>
                <w:lang w:val="bg-BG"/>
              </w:rPr>
              <w:t>Придобита булозна епидермолиза</w:t>
            </w:r>
          </w:p>
          <w:p w14:paraId="7BC02463" w14:textId="77777777" w:rsidR="001E141C" w:rsidRPr="00D129C1" w:rsidRDefault="001E141C" w:rsidP="00004170">
            <w:pPr>
              <w:pStyle w:val="Normal11pt"/>
              <w:keepNext w:val="0"/>
              <w:rPr>
                <w:szCs w:val="22"/>
                <w:lang w:val="bg-BG"/>
              </w:rPr>
            </w:pPr>
            <w:r w:rsidRPr="005B72C0">
              <w:rPr>
                <w:szCs w:val="22"/>
                <w:lang w:val="bg-BG"/>
              </w:rPr>
              <w:t>Еритематозен оток</w:t>
            </w:r>
            <w:r>
              <w:rPr>
                <w:szCs w:val="22"/>
                <w:vertAlign w:val="superscript"/>
                <w:lang w:val="bg-BG"/>
              </w:rPr>
              <w:t>е</w:t>
            </w:r>
          </w:p>
          <w:p w14:paraId="1540EB4B" w14:textId="77777777" w:rsidR="001E141C" w:rsidRPr="001D75F0" w:rsidRDefault="001E141C" w:rsidP="00004170">
            <w:pPr>
              <w:rPr>
                <w:szCs w:val="22"/>
                <w:lang w:val="bg-BG"/>
              </w:rPr>
            </w:pPr>
            <w:r w:rsidRPr="001D75F0">
              <w:rPr>
                <w:szCs w:val="22"/>
                <w:lang w:val="bg-BG"/>
              </w:rPr>
              <w:t>Псевдоцелулит</w:t>
            </w:r>
          </w:p>
          <w:p w14:paraId="768F6380" w14:textId="77777777" w:rsidR="001E141C" w:rsidRPr="001F0890" w:rsidRDefault="001E141C" w:rsidP="00004170">
            <w:pPr>
              <w:rPr>
                <w:szCs w:val="22"/>
                <w:lang w:val="bg-BG"/>
              </w:rPr>
            </w:pPr>
            <w:r w:rsidRPr="001F0890">
              <w:rPr>
                <w:szCs w:val="22"/>
                <w:lang w:val="bg-BG"/>
              </w:rPr>
              <w:t>Дерматит</w:t>
            </w:r>
          </w:p>
          <w:p w14:paraId="75E91BBC" w14:textId="77777777" w:rsidR="001E141C" w:rsidRPr="00FA1C1F" w:rsidRDefault="001E141C" w:rsidP="00004170">
            <w:pPr>
              <w:rPr>
                <w:szCs w:val="22"/>
                <w:lang w:val="bg-BG"/>
              </w:rPr>
            </w:pPr>
            <w:r w:rsidRPr="00FA1C1F">
              <w:rPr>
                <w:szCs w:val="22"/>
                <w:lang w:val="bg-BG"/>
              </w:rPr>
              <w:t>Екзема</w:t>
            </w:r>
          </w:p>
          <w:p w14:paraId="0AD9ED6B" w14:textId="77777777" w:rsidR="001E141C" w:rsidRPr="005B72C0" w:rsidRDefault="001E141C" w:rsidP="00004170">
            <w:pPr>
              <w:rPr>
                <w:szCs w:val="22"/>
                <w:lang w:val="bg-BG"/>
              </w:rPr>
            </w:pPr>
            <w:r w:rsidRPr="005B72C0">
              <w:rPr>
                <w:szCs w:val="22"/>
                <w:lang w:val="bg-BG"/>
              </w:rPr>
              <w:t>Пруриго</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575C78F" w14:textId="77777777" w:rsidR="001E141C" w:rsidRPr="006B122E" w:rsidRDefault="001E141C" w:rsidP="00004170">
            <w:pPr>
              <w:pStyle w:val="Normal11pt"/>
              <w:keepNext w:val="0"/>
              <w:rPr>
                <w:szCs w:val="22"/>
                <w:lang w:val="bg-BG"/>
              </w:rPr>
            </w:pPr>
          </w:p>
          <w:p w14:paraId="7275A0CC" w14:textId="77777777" w:rsidR="001E141C" w:rsidRPr="000E0F67" w:rsidRDefault="001E141C" w:rsidP="00004170">
            <w:pPr>
              <w:pStyle w:val="Normal11pt"/>
              <w:keepNext w:val="0"/>
              <w:rPr>
                <w:szCs w:val="22"/>
                <w:lang w:val="bg-BG"/>
              </w:rPr>
            </w:pPr>
          </w:p>
          <w:p w14:paraId="25A6A8DF" w14:textId="77777777" w:rsidR="001E141C" w:rsidRPr="00B56F5E" w:rsidRDefault="001E141C" w:rsidP="00004170">
            <w:pPr>
              <w:pStyle w:val="Normal11pt"/>
              <w:keepNext w:val="0"/>
              <w:rPr>
                <w:szCs w:val="22"/>
                <w:vertAlign w:val="superscript"/>
                <w:lang w:val="bg-BG"/>
              </w:rPr>
            </w:pPr>
          </w:p>
        </w:tc>
      </w:tr>
      <w:tr w:rsidR="001E141C" w:rsidRPr="00BC50F6" w14:paraId="1FA6B356" w14:textId="77777777" w:rsidTr="00004170">
        <w:tc>
          <w:tcPr>
            <w:tcW w:w="1526" w:type="dxa"/>
            <w:tcBorders>
              <w:top w:val="single" w:sz="4" w:space="0" w:color="auto"/>
              <w:left w:val="single" w:sz="4" w:space="0" w:color="auto"/>
              <w:bottom w:val="single" w:sz="4" w:space="0" w:color="auto"/>
              <w:right w:val="single" w:sz="4" w:space="0" w:color="auto"/>
            </w:tcBorders>
            <w:shd w:val="clear" w:color="auto" w:fill="auto"/>
          </w:tcPr>
          <w:p w14:paraId="4A665F55" w14:textId="77777777" w:rsidR="001E141C" w:rsidRPr="00482AD5" w:rsidRDefault="001E141C" w:rsidP="00004170">
            <w:pPr>
              <w:pStyle w:val="Normal11pt"/>
              <w:keepNext w:val="0"/>
              <w:rPr>
                <w:szCs w:val="22"/>
                <w:lang w:val="bg-BG"/>
              </w:rPr>
            </w:pPr>
            <w:r w:rsidRPr="00291DC3">
              <w:rPr>
                <w:szCs w:val="22"/>
                <w:lang w:val="bg-BG"/>
              </w:rPr>
              <w:t xml:space="preserve">Нарушения </w:t>
            </w:r>
            <w:r w:rsidRPr="00482AD5">
              <w:rPr>
                <w:szCs w:val="22"/>
                <w:lang w:val="bg-BG"/>
              </w:rPr>
              <w:t>на бъбреците и пикочните пътища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642781" w14:textId="77777777" w:rsidR="001E141C" w:rsidRPr="001D75F0" w:rsidRDefault="001E141C" w:rsidP="00004170">
            <w:pPr>
              <w:pStyle w:val="Normal11pt"/>
              <w:keepNext w:val="0"/>
              <w:rPr>
                <w:szCs w:val="22"/>
                <w:lang w:val="bg-BG"/>
              </w:rPr>
            </w:pPr>
            <w:r w:rsidRPr="001D75F0">
              <w:rPr>
                <w:iCs/>
                <w:color w:val="000000"/>
                <w:szCs w:val="22"/>
                <w:lang w:val="bg-BG"/>
              </w:rPr>
              <w:t>Намален креатининов клирънс</w:t>
            </w:r>
          </w:p>
          <w:p w14:paraId="214C61B9" w14:textId="77777777" w:rsidR="001E141C" w:rsidRPr="001D75F0" w:rsidRDefault="001E141C" w:rsidP="00004170">
            <w:pPr>
              <w:pStyle w:val="Normal11pt"/>
              <w:keepNext w:val="0"/>
              <w:rPr>
                <w:szCs w:val="22"/>
                <w:lang w:val="bg-BG"/>
              </w:rPr>
            </w:pPr>
            <w:r w:rsidRPr="001D75F0">
              <w:rPr>
                <w:szCs w:val="22"/>
                <w:lang w:val="bg-BG"/>
              </w:rPr>
              <w:t>Повишен креатинин в кръвта</w:t>
            </w:r>
            <w:r>
              <w:rPr>
                <w:szCs w:val="22"/>
                <w:vertAlign w:val="superscript"/>
                <w:lang w:val="bg-BG"/>
              </w:rPr>
              <w:t>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4DB23A" w14:textId="77777777" w:rsidR="001E141C" w:rsidRDefault="001E141C" w:rsidP="00004170">
            <w:pPr>
              <w:pStyle w:val="Normal11pt"/>
              <w:keepNext w:val="0"/>
              <w:rPr>
                <w:szCs w:val="22"/>
                <w:lang w:val="bg-BG"/>
              </w:rPr>
            </w:pPr>
            <w:r w:rsidRPr="001F0890">
              <w:rPr>
                <w:szCs w:val="22"/>
                <w:lang w:val="bg-BG"/>
              </w:rPr>
              <w:t>Бъбречна недостатъч</w:t>
            </w:r>
          </w:p>
          <w:p w14:paraId="61BB2180" w14:textId="77777777" w:rsidR="001E141C" w:rsidRPr="001F0890" w:rsidRDefault="001E141C" w:rsidP="00004170">
            <w:pPr>
              <w:pStyle w:val="Normal11pt"/>
              <w:keepNext w:val="0"/>
              <w:rPr>
                <w:szCs w:val="22"/>
                <w:lang w:val="bg-BG"/>
              </w:rPr>
            </w:pPr>
            <w:r w:rsidRPr="001F0890">
              <w:rPr>
                <w:szCs w:val="22"/>
                <w:lang w:val="bg-BG"/>
              </w:rPr>
              <w:t>ност</w:t>
            </w:r>
          </w:p>
          <w:p w14:paraId="630121CF" w14:textId="77777777" w:rsidR="001E141C" w:rsidRPr="005B72C0" w:rsidRDefault="001E141C" w:rsidP="00004170">
            <w:pPr>
              <w:pStyle w:val="Normal11pt"/>
              <w:keepNext w:val="0"/>
              <w:rPr>
                <w:szCs w:val="22"/>
                <w:lang w:val="bg-BG"/>
              </w:rPr>
            </w:pPr>
            <w:r w:rsidRPr="00FA1C1F">
              <w:rPr>
                <w:szCs w:val="22"/>
                <w:lang w:val="bg-BG"/>
              </w:rPr>
              <w:t xml:space="preserve">Намалена скорост </w:t>
            </w:r>
            <w:r w:rsidRPr="005B72C0">
              <w:rPr>
                <w:szCs w:val="22"/>
                <w:lang w:val="bg-BG"/>
              </w:rPr>
              <w:t>на гломерулна филтрация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7AFB22" w14:textId="77777777" w:rsidR="001E141C" w:rsidRPr="006B122E" w:rsidRDefault="001E141C" w:rsidP="00004170">
            <w:pPr>
              <w:pStyle w:val="Normal11pt"/>
              <w:keepNext w:val="0"/>
              <w:rPr>
                <w:bCs/>
                <w:szCs w:val="22"/>
                <w:vertAlign w:val="superscript"/>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0127A3" w14:textId="77777777" w:rsidR="001E141C" w:rsidRPr="000E0F67" w:rsidRDefault="001E141C" w:rsidP="00004170">
            <w:pPr>
              <w:pStyle w:val="Normal11pt"/>
              <w:keepNext w:val="0"/>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715A5B59" w14:textId="77777777" w:rsidR="001E141C" w:rsidRPr="00B56F5E" w:rsidRDefault="001E141C" w:rsidP="00004170">
            <w:pPr>
              <w:pStyle w:val="Normal11pt"/>
              <w:keepNext w:val="0"/>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26F5BF2" w14:textId="77777777" w:rsidR="001E141C" w:rsidRDefault="001E141C" w:rsidP="00004170">
            <w:pPr>
              <w:pStyle w:val="Normal11pt"/>
              <w:keepNext w:val="0"/>
              <w:rPr>
                <w:szCs w:val="22"/>
                <w:lang w:val="bg-BG"/>
              </w:rPr>
            </w:pPr>
            <w:bookmarkStart w:id="5" w:name="_Hlk29467431"/>
            <w:r w:rsidRPr="000314F2">
              <w:rPr>
                <w:szCs w:val="22"/>
                <w:lang w:val="bg-BG"/>
              </w:rPr>
              <w:t>Нефроге</w:t>
            </w:r>
          </w:p>
          <w:p w14:paraId="75271B11" w14:textId="77777777" w:rsidR="001E141C" w:rsidRDefault="001E141C" w:rsidP="00004170">
            <w:pPr>
              <w:pStyle w:val="Normal11pt"/>
              <w:keepNext w:val="0"/>
              <w:rPr>
                <w:szCs w:val="22"/>
                <w:lang w:val="bg-BG"/>
              </w:rPr>
            </w:pPr>
            <w:r w:rsidRPr="003B48B7">
              <w:rPr>
                <w:szCs w:val="22"/>
                <w:lang w:val="bg-BG"/>
              </w:rPr>
              <w:t>нен инсипи</w:t>
            </w:r>
          </w:p>
          <w:p w14:paraId="7846584E" w14:textId="77777777" w:rsidR="001E141C" w:rsidRPr="000E4D79" w:rsidRDefault="001E141C" w:rsidP="00004170">
            <w:pPr>
              <w:pStyle w:val="Normal11pt"/>
              <w:keepNext w:val="0"/>
              <w:rPr>
                <w:szCs w:val="22"/>
                <w:lang w:val="bg-BG"/>
              </w:rPr>
            </w:pPr>
            <w:r w:rsidRPr="003B48B7">
              <w:rPr>
                <w:szCs w:val="22"/>
                <w:lang w:val="bg-BG"/>
              </w:rPr>
              <w:t>ден диабет</w:t>
            </w:r>
          </w:p>
          <w:p w14:paraId="3DB68F5D" w14:textId="77777777" w:rsidR="001E141C" w:rsidRPr="006A373F" w:rsidRDefault="001E141C" w:rsidP="00004170">
            <w:pPr>
              <w:pStyle w:val="Normal11pt"/>
              <w:keepNext w:val="0"/>
              <w:rPr>
                <w:szCs w:val="22"/>
                <w:lang w:val="bg-BG"/>
              </w:rPr>
            </w:pPr>
            <w:r w:rsidRPr="006A373F">
              <w:rPr>
                <w:szCs w:val="22"/>
                <w:lang w:val="bg-BG"/>
              </w:rPr>
              <w:t>Ренална тубулна некроза</w:t>
            </w:r>
            <w:bookmarkEnd w:id="5"/>
          </w:p>
        </w:tc>
      </w:tr>
      <w:tr w:rsidR="001E141C" w:rsidRPr="003740E7" w14:paraId="46B4EE98" w14:textId="77777777" w:rsidTr="00004170">
        <w:tc>
          <w:tcPr>
            <w:tcW w:w="1526" w:type="dxa"/>
            <w:tcBorders>
              <w:top w:val="single" w:sz="4" w:space="0" w:color="auto"/>
              <w:left w:val="single" w:sz="4" w:space="0" w:color="auto"/>
              <w:bottom w:val="single" w:sz="4" w:space="0" w:color="auto"/>
              <w:right w:val="single" w:sz="4" w:space="0" w:color="auto"/>
            </w:tcBorders>
            <w:shd w:val="clear" w:color="auto" w:fill="auto"/>
          </w:tcPr>
          <w:p w14:paraId="593AA7D5" w14:textId="77777777" w:rsidR="001E141C" w:rsidRPr="00482AD5" w:rsidRDefault="001E141C" w:rsidP="00880F07">
            <w:pPr>
              <w:pStyle w:val="Normal11pt"/>
              <w:rPr>
                <w:szCs w:val="22"/>
                <w:lang w:val="bg-BG"/>
              </w:rPr>
            </w:pPr>
            <w:r w:rsidRPr="00291DC3">
              <w:rPr>
                <w:szCs w:val="22"/>
                <w:lang w:val="bg-BG"/>
              </w:rPr>
              <w:lastRenderedPageBreak/>
              <w:t>Общи нарушения и ефекти на мястото на при</w:t>
            </w:r>
            <w:r w:rsidRPr="00482AD5">
              <w:rPr>
                <w:szCs w:val="22"/>
                <w:lang w:val="bg-BG"/>
              </w:rPr>
              <w:t>ложение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457C0F" w14:textId="77777777" w:rsidR="001E141C" w:rsidRPr="00482AD5" w:rsidRDefault="001E141C" w:rsidP="00880F07">
            <w:pPr>
              <w:keepNext/>
              <w:keepLines/>
              <w:rPr>
                <w:szCs w:val="22"/>
                <w:lang w:val="bg-BG"/>
              </w:rPr>
            </w:pPr>
            <w:r w:rsidRPr="00482AD5">
              <w:rPr>
                <w:szCs w:val="22"/>
                <w:lang w:val="bg-BG"/>
              </w:rPr>
              <w:t>Умора</w:t>
            </w:r>
          </w:p>
          <w:p w14:paraId="16B51196" w14:textId="77777777" w:rsidR="001E141C" w:rsidRPr="001F0890" w:rsidRDefault="001E141C" w:rsidP="00880F07">
            <w:pPr>
              <w:keepNext/>
              <w:keepLines/>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705B91" w14:textId="77777777" w:rsidR="001E141C" w:rsidRPr="00FA1C1F" w:rsidRDefault="001E141C" w:rsidP="00880F07">
            <w:pPr>
              <w:keepNext/>
              <w:keepLines/>
              <w:rPr>
                <w:szCs w:val="22"/>
                <w:lang w:val="bg-BG"/>
              </w:rPr>
            </w:pPr>
            <w:r w:rsidRPr="00FA1C1F">
              <w:rPr>
                <w:szCs w:val="22"/>
                <w:lang w:val="bg-BG"/>
              </w:rPr>
              <w:t>Треска</w:t>
            </w:r>
          </w:p>
          <w:p w14:paraId="6075ACBB" w14:textId="77777777" w:rsidR="001E141C" w:rsidRPr="005B72C0" w:rsidRDefault="001E141C" w:rsidP="00880F07">
            <w:pPr>
              <w:keepNext/>
              <w:keepLines/>
              <w:rPr>
                <w:szCs w:val="22"/>
                <w:lang w:val="bg-BG"/>
              </w:rPr>
            </w:pPr>
            <w:r w:rsidRPr="005B72C0">
              <w:rPr>
                <w:szCs w:val="22"/>
                <w:lang w:val="bg-BG"/>
              </w:rPr>
              <w:t>Болка</w:t>
            </w:r>
          </w:p>
          <w:p w14:paraId="1D7060B8" w14:textId="77777777" w:rsidR="001E141C" w:rsidRDefault="001E141C" w:rsidP="00880F07">
            <w:pPr>
              <w:keepNext/>
              <w:keepLines/>
              <w:rPr>
                <w:szCs w:val="22"/>
                <w:lang w:val="bg-BG"/>
              </w:rPr>
            </w:pPr>
            <w:r w:rsidRPr="001D75F0">
              <w:rPr>
                <w:szCs w:val="22"/>
                <w:lang w:val="bg-BG"/>
              </w:rPr>
              <w:t>Оток</w:t>
            </w:r>
          </w:p>
          <w:p w14:paraId="7B3B4410" w14:textId="77777777" w:rsidR="001E141C" w:rsidRPr="001D75F0" w:rsidRDefault="001E141C" w:rsidP="00880F07">
            <w:pPr>
              <w:keepNext/>
              <w:keepLines/>
              <w:rPr>
                <w:szCs w:val="22"/>
                <w:lang w:val="bg-BG"/>
              </w:rPr>
            </w:pPr>
            <w:r w:rsidRPr="001D75F0">
              <w:rPr>
                <w:szCs w:val="22"/>
                <w:lang w:val="bg-BG"/>
              </w:rPr>
              <w:t>Болка в гръдния кош</w:t>
            </w:r>
          </w:p>
          <w:p w14:paraId="2BAF161F" w14:textId="77777777" w:rsidR="001E141C" w:rsidRPr="001D75F0" w:rsidRDefault="001E141C" w:rsidP="00880F07">
            <w:pPr>
              <w:keepNext/>
              <w:keepLines/>
              <w:rPr>
                <w:szCs w:val="22"/>
                <w:lang w:val="bg-BG"/>
              </w:rPr>
            </w:pPr>
            <w:r w:rsidRPr="001D75F0">
              <w:rPr>
                <w:szCs w:val="22"/>
                <w:lang w:val="bg-BG"/>
              </w:rPr>
              <w:t>Възпаление на лигавиците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063EC" w14:textId="77777777" w:rsidR="001E141C" w:rsidRPr="001F0890" w:rsidRDefault="001E141C" w:rsidP="00880F07">
            <w:pPr>
              <w:pStyle w:val="Normal11pt"/>
              <w:rPr>
                <w:bCs/>
                <w:szCs w:val="22"/>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364B91" w14:textId="77777777" w:rsidR="001E141C" w:rsidRPr="00FA1C1F" w:rsidRDefault="001E141C" w:rsidP="00880F07">
            <w:pPr>
              <w:pStyle w:val="Normal11pt"/>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60FDFD2C" w14:textId="77777777" w:rsidR="001E141C" w:rsidRPr="005B72C0" w:rsidRDefault="001E141C" w:rsidP="00880F07">
            <w:pPr>
              <w:pStyle w:val="Normal11pt"/>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AE678CC" w14:textId="77777777" w:rsidR="001E141C" w:rsidRPr="006B122E" w:rsidRDefault="001E141C" w:rsidP="00880F07">
            <w:pPr>
              <w:pStyle w:val="Normal11pt"/>
              <w:rPr>
                <w:szCs w:val="22"/>
                <w:lang w:val="bg-BG"/>
              </w:rPr>
            </w:pPr>
          </w:p>
        </w:tc>
      </w:tr>
      <w:tr w:rsidR="001E141C" w:rsidRPr="003740E7" w14:paraId="54E74B3C" w14:textId="77777777" w:rsidTr="00004170">
        <w:tc>
          <w:tcPr>
            <w:tcW w:w="1526" w:type="dxa"/>
            <w:shd w:val="clear" w:color="auto" w:fill="auto"/>
          </w:tcPr>
          <w:p w14:paraId="263217CF" w14:textId="77777777" w:rsidR="001E141C" w:rsidRPr="009572EE" w:rsidRDefault="001E141C" w:rsidP="00004170">
            <w:pPr>
              <w:pStyle w:val="Normal11pt"/>
              <w:keepNext w:val="0"/>
              <w:rPr>
                <w:szCs w:val="22"/>
                <w:lang w:val="bg-BG"/>
              </w:rPr>
            </w:pPr>
            <w:r>
              <w:rPr>
                <w:szCs w:val="22"/>
                <w:lang w:val="bg-BG"/>
              </w:rPr>
              <w:t>Изследвания</w:t>
            </w:r>
          </w:p>
        </w:tc>
        <w:tc>
          <w:tcPr>
            <w:tcW w:w="1560" w:type="dxa"/>
            <w:shd w:val="clear" w:color="auto" w:fill="auto"/>
          </w:tcPr>
          <w:p w14:paraId="6AC82AD3" w14:textId="77777777" w:rsidR="001E141C" w:rsidRPr="00482AD5" w:rsidRDefault="001E141C" w:rsidP="00004170">
            <w:pPr>
              <w:pStyle w:val="Normal11pt"/>
              <w:keepNext w:val="0"/>
              <w:rPr>
                <w:szCs w:val="22"/>
                <w:lang w:val="bg-BG"/>
              </w:rPr>
            </w:pPr>
          </w:p>
        </w:tc>
        <w:tc>
          <w:tcPr>
            <w:tcW w:w="1559" w:type="dxa"/>
            <w:shd w:val="clear" w:color="auto" w:fill="auto"/>
          </w:tcPr>
          <w:p w14:paraId="1C1FDD8F" w14:textId="77777777" w:rsidR="001E141C" w:rsidRPr="00482AD5" w:rsidRDefault="001E141C" w:rsidP="00004170">
            <w:pPr>
              <w:pStyle w:val="Normal11pt"/>
              <w:keepNext w:val="0"/>
              <w:rPr>
                <w:szCs w:val="22"/>
                <w:lang w:val="bg-BG"/>
              </w:rPr>
            </w:pPr>
            <w:r>
              <w:rPr>
                <w:szCs w:val="22"/>
                <w:lang w:val="bg-BG"/>
              </w:rPr>
              <w:t>Увеличена гамаглутамилтрансфераза</w:t>
            </w:r>
          </w:p>
        </w:tc>
        <w:tc>
          <w:tcPr>
            <w:tcW w:w="1701" w:type="dxa"/>
            <w:shd w:val="clear" w:color="auto" w:fill="auto"/>
          </w:tcPr>
          <w:p w14:paraId="0D838900" w14:textId="77777777" w:rsidR="001E141C" w:rsidRPr="001D75F0" w:rsidRDefault="001E141C" w:rsidP="00004170">
            <w:pPr>
              <w:pStyle w:val="Normal11pt"/>
              <w:keepNext w:val="0"/>
              <w:rPr>
                <w:bCs/>
                <w:szCs w:val="22"/>
                <w:lang w:val="bg-BG"/>
              </w:rPr>
            </w:pPr>
          </w:p>
        </w:tc>
        <w:tc>
          <w:tcPr>
            <w:tcW w:w="1275" w:type="dxa"/>
            <w:shd w:val="clear" w:color="auto" w:fill="auto"/>
          </w:tcPr>
          <w:p w14:paraId="0A2B7482" w14:textId="77777777" w:rsidR="001E141C" w:rsidRPr="00482AD5" w:rsidRDefault="001E141C" w:rsidP="00004170">
            <w:pPr>
              <w:pStyle w:val="Normal11pt"/>
              <w:keepNext w:val="0"/>
              <w:rPr>
                <w:szCs w:val="22"/>
                <w:lang w:val="bg-BG"/>
              </w:rPr>
            </w:pPr>
          </w:p>
        </w:tc>
        <w:tc>
          <w:tcPr>
            <w:tcW w:w="1418" w:type="dxa"/>
          </w:tcPr>
          <w:p w14:paraId="402158D9" w14:textId="77777777" w:rsidR="001E141C" w:rsidRPr="00482AD5" w:rsidRDefault="001E141C" w:rsidP="00004170">
            <w:pPr>
              <w:pStyle w:val="Normal11pt"/>
              <w:keepNext w:val="0"/>
              <w:rPr>
                <w:szCs w:val="22"/>
                <w:lang w:val="bg-BG"/>
              </w:rPr>
            </w:pPr>
          </w:p>
        </w:tc>
        <w:tc>
          <w:tcPr>
            <w:tcW w:w="1220" w:type="dxa"/>
            <w:shd w:val="clear" w:color="auto" w:fill="auto"/>
          </w:tcPr>
          <w:p w14:paraId="5A5A4A75" w14:textId="77777777" w:rsidR="001E141C" w:rsidRPr="00482AD5" w:rsidRDefault="001E141C" w:rsidP="00004170">
            <w:pPr>
              <w:pStyle w:val="Normal11pt"/>
              <w:keepNext w:val="0"/>
              <w:rPr>
                <w:szCs w:val="22"/>
                <w:lang w:val="bg-BG"/>
              </w:rPr>
            </w:pPr>
          </w:p>
        </w:tc>
      </w:tr>
      <w:tr w:rsidR="001E141C" w:rsidRPr="003740E7" w14:paraId="20646F76" w14:textId="77777777" w:rsidTr="00004170">
        <w:tc>
          <w:tcPr>
            <w:tcW w:w="1526" w:type="dxa"/>
            <w:shd w:val="clear" w:color="auto" w:fill="auto"/>
          </w:tcPr>
          <w:p w14:paraId="483E29BE" w14:textId="77777777" w:rsidR="001E141C" w:rsidRPr="00291DC3" w:rsidRDefault="001E141C" w:rsidP="00004170">
            <w:pPr>
              <w:pStyle w:val="Normal11pt"/>
              <w:keepNext w:val="0"/>
              <w:rPr>
                <w:szCs w:val="22"/>
                <w:lang w:val="bg-BG"/>
              </w:rPr>
            </w:pPr>
            <w:r>
              <w:rPr>
                <w:szCs w:val="22"/>
                <w:lang w:val="bg-BG"/>
              </w:rPr>
              <w:t>Наранявания</w:t>
            </w:r>
            <w:r w:rsidRPr="00291DC3">
              <w:rPr>
                <w:szCs w:val="22"/>
                <w:lang w:val="bg-BG"/>
              </w:rPr>
              <w:t>, отравяния и усложнения</w:t>
            </w:r>
            <w:r>
              <w:rPr>
                <w:szCs w:val="22"/>
                <w:lang w:val="bg-BG"/>
              </w:rPr>
              <w:t>, възникнали в резултат на</w:t>
            </w:r>
            <w:r w:rsidRPr="00291DC3">
              <w:rPr>
                <w:szCs w:val="22"/>
                <w:lang w:val="bg-BG"/>
              </w:rPr>
              <w:t xml:space="preserve"> </w:t>
            </w:r>
            <w:r>
              <w:rPr>
                <w:szCs w:val="22"/>
                <w:lang w:val="bg-BG"/>
              </w:rPr>
              <w:t>интервенции</w:t>
            </w:r>
          </w:p>
        </w:tc>
        <w:tc>
          <w:tcPr>
            <w:tcW w:w="1560" w:type="dxa"/>
            <w:shd w:val="clear" w:color="auto" w:fill="auto"/>
          </w:tcPr>
          <w:p w14:paraId="13D43BE9" w14:textId="77777777" w:rsidR="001E141C" w:rsidRPr="00482AD5" w:rsidRDefault="001E141C" w:rsidP="00004170">
            <w:pPr>
              <w:pStyle w:val="Normal11pt"/>
              <w:keepNext w:val="0"/>
              <w:rPr>
                <w:szCs w:val="22"/>
                <w:lang w:val="bg-BG"/>
              </w:rPr>
            </w:pPr>
          </w:p>
        </w:tc>
        <w:tc>
          <w:tcPr>
            <w:tcW w:w="1559" w:type="dxa"/>
            <w:shd w:val="clear" w:color="auto" w:fill="auto"/>
          </w:tcPr>
          <w:p w14:paraId="500B23F9" w14:textId="77777777" w:rsidR="001E141C" w:rsidRPr="00482AD5" w:rsidRDefault="001E141C" w:rsidP="00004170">
            <w:pPr>
              <w:pStyle w:val="Normal11pt"/>
              <w:keepNext w:val="0"/>
              <w:rPr>
                <w:szCs w:val="22"/>
                <w:lang w:val="bg-BG"/>
              </w:rPr>
            </w:pPr>
          </w:p>
        </w:tc>
        <w:tc>
          <w:tcPr>
            <w:tcW w:w="1701" w:type="dxa"/>
            <w:shd w:val="clear" w:color="auto" w:fill="auto"/>
          </w:tcPr>
          <w:p w14:paraId="566FE87D" w14:textId="77777777" w:rsidR="001E141C" w:rsidRPr="001D75F0" w:rsidRDefault="001E141C" w:rsidP="00004170">
            <w:pPr>
              <w:pStyle w:val="Normal11pt"/>
              <w:keepNext w:val="0"/>
              <w:rPr>
                <w:bCs/>
                <w:szCs w:val="22"/>
                <w:lang w:val="bg-BG"/>
              </w:rPr>
            </w:pPr>
            <w:r w:rsidRPr="001D75F0">
              <w:rPr>
                <w:bCs/>
                <w:szCs w:val="22"/>
                <w:lang w:val="bg-BG"/>
              </w:rPr>
              <w:t>Радиационен езофагит</w:t>
            </w:r>
          </w:p>
          <w:p w14:paraId="1E36E5DE" w14:textId="77777777" w:rsidR="001E141C" w:rsidRPr="001F0890" w:rsidRDefault="001E141C" w:rsidP="00004170">
            <w:pPr>
              <w:pStyle w:val="Normal11pt"/>
              <w:keepNext w:val="0"/>
              <w:rPr>
                <w:szCs w:val="22"/>
                <w:vertAlign w:val="superscript"/>
                <w:lang w:val="bg-BG"/>
              </w:rPr>
            </w:pPr>
            <w:r w:rsidRPr="001F0890">
              <w:rPr>
                <w:bCs/>
                <w:szCs w:val="22"/>
                <w:lang w:val="bg-BG"/>
              </w:rPr>
              <w:t xml:space="preserve">Радиационен </w:t>
            </w:r>
            <w:r w:rsidRPr="001D75F0">
              <w:rPr>
                <w:bCs/>
                <w:szCs w:val="22"/>
                <w:lang w:val="bg-BG"/>
              </w:rPr>
              <w:t>пневмонит</w:t>
            </w:r>
          </w:p>
        </w:tc>
        <w:tc>
          <w:tcPr>
            <w:tcW w:w="1275" w:type="dxa"/>
            <w:shd w:val="clear" w:color="auto" w:fill="auto"/>
          </w:tcPr>
          <w:p w14:paraId="3B1D430D" w14:textId="77777777" w:rsidR="001E141C" w:rsidRPr="00291DC3" w:rsidRDefault="001E141C" w:rsidP="00004170">
            <w:pPr>
              <w:pStyle w:val="Normal11pt"/>
              <w:keepNext w:val="0"/>
              <w:rPr>
                <w:szCs w:val="22"/>
                <w:lang w:val="bg-BG"/>
              </w:rPr>
            </w:pPr>
            <w:r>
              <w:rPr>
                <w:szCs w:val="22"/>
                <w:lang w:val="bg-BG"/>
              </w:rPr>
              <w:t>Синдром</w:t>
            </w:r>
            <w:r w:rsidRPr="009936BE">
              <w:rPr>
                <w:szCs w:val="22"/>
                <w:lang w:val="bg-BG"/>
              </w:rPr>
              <w:t xml:space="preserve"> на радиационна</w:t>
            </w:r>
            <w:r w:rsidRPr="009516BB">
              <w:rPr>
                <w:szCs w:val="22"/>
                <w:lang w:val="bg-BG"/>
              </w:rPr>
              <w:t xml:space="preserve"> памет</w:t>
            </w:r>
          </w:p>
        </w:tc>
        <w:tc>
          <w:tcPr>
            <w:tcW w:w="1418" w:type="dxa"/>
          </w:tcPr>
          <w:p w14:paraId="6CA2158C" w14:textId="77777777" w:rsidR="001E141C" w:rsidRPr="00482AD5" w:rsidRDefault="001E141C" w:rsidP="00004170">
            <w:pPr>
              <w:pStyle w:val="Normal11pt"/>
              <w:keepNext w:val="0"/>
              <w:rPr>
                <w:szCs w:val="22"/>
                <w:lang w:val="bg-BG"/>
              </w:rPr>
            </w:pPr>
          </w:p>
        </w:tc>
        <w:tc>
          <w:tcPr>
            <w:tcW w:w="1220" w:type="dxa"/>
            <w:shd w:val="clear" w:color="auto" w:fill="auto"/>
          </w:tcPr>
          <w:p w14:paraId="2121952C" w14:textId="77777777" w:rsidR="001E141C" w:rsidRPr="00482AD5" w:rsidRDefault="001E141C" w:rsidP="00004170">
            <w:pPr>
              <w:pStyle w:val="Normal11pt"/>
              <w:keepNext w:val="0"/>
              <w:rPr>
                <w:szCs w:val="22"/>
                <w:lang w:val="bg-BG"/>
              </w:rPr>
            </w:pPr>
          </w:p>
        </w:tc>
      </w:tr>
    </w:tbl>
    <w:bookmarkEnd w:id="4"/>
    <w:p w14:paraId="4814B75E" w14:textId="77777777" w:rsidR="001E141C" w:rsidRPr="003740E7" w:rsidRDefault="001E141C" w:rsidP="001E141C">
      <w:pPr>
        <w:pStyle w:val="xnormal11pt"/>
        <w:rPr>
          <w:lang w:val="bg-BG"/>
        </w:rPr>
      </w:pPr>
      <w:r w:rsidRPr="003740E7">
        <w:rPr>
          <w:vertAlign w:val="superscript"/>
          <w:lang w:val="bg-BG"/>
        </w:rPr>
        <w:t>а</w:t>
      </w:r>
      <w:r w:rsidRPr="003740E7">
        <w:rPr>
          <w:lang w:val="bg-BG"/>
        </w:rPr>
        <w:t xml:space="preserve"> с</w:t>
      </w:r>
      <w:r>
        <w:rPr>
          <w:lang w:val="bg-BG"/>
        </w:rPr>
        <w:t>ъс</w:t>
      </w:r>
      <w:r w:rsidRPr="003740E7">
        <w:rPr>
          <w:lang w:val="bg-BG"/>
        </w:rPr>
        <w:t xml:space="preserve"> и без неутропения</w:t>
      </w:r>
    </w:p>
    <w:p w14:paraId="5DCB5F26" w14:textId="77777777" w:rsidR="001E141C" w:rsidRPr="003740E7" w:rsidRDefault="001E141C" w:rsidP="001E141C">
      <w:pPr>
        <w:pStyle w:val="xnormal11pt"/>
        <w:rPr>
          <w:lang w:val="bg-BG"/>
        </w:rPr>
      </w:pPr>
      <w:r w:rsidRPr="003740E7">
        <w:rPr>
          <w:vertAlign w:val="superscript"/>
          <w:lang w:val="bg-BG"/>
        </w:rPr>
        <w:t>б</w:t>
      </w:r>
      <w:r w:rsidRPr="003740E7">
        <w:rPr>
          <w:color w:val="000000"/>
          <w:lang w:val="bg-BG"/>
        </w:rPr>
        <w:t xml:space="preserve"> в някои случаи с </w:t>
      </w:r>
      <w:r>
        <w:rPr>
          <w:color w:val="000000"/>
          <w:lang w:val="bg-BG"/>
        </w:rPr>
        <w:t>летален</w:t>
      </w:r>
      <w:r w:rsidRPr="003740E7">
        <w:rPr>
          <w:color w:val="000000"/>
          <w:lang w:val="bg-BG"/>
        </w:rPr>
        <w:t xml:space="preserve"> изход</w:t>
      </w:r>
    </w:p>
    <w:p w14:paraId="5E0E1204" w14:textId="77777777" w:rsidR="001E141C" w:rsidRDefault="001E141C" w:rsidP="001E141C">
      <w:pPr>
        <w:pStyle w:val="xnormal11pt"/>
        <w:rPr>
          <w:lang w:val="bg-BG"/>
        </w:rPr>
      </w:pPr>
      <w:r>
        <w:rPr>
          <w:vertAlign w:val="superscript"/>
          <w:lang w:val="bg-BG"/>
        </w:rPr>
        <w:t>в</w:t>
      </w:r>
      <w:r w:rsidRPr="003740E7">
        <w:rPr>
          <w:lang w:val="bg-BG"/>
        </w:rPr>
        <w:t xml:space="preserve"> понякога води до некроза на крайниците</w:t>
      </w:r>
    </w:p>
    <w:p w14:paraId="5CD5FBCB" w14:textId="77777777" w:rsidR="001E141C" w:rsidRPr="003740E7" w:rsidRDefault="001E141C" w:rsidP="001E141C">
      <w:pPr>
        <w:pStyle w:val="xnormal11pt"/>
        <w:rPr>
          <w:lang w:val="bg-BG"/>
        </w:rPr>
      </w:pPr>
      <w:r w:rsidRPr="00950A59">
        <w:rPr>
          <w:vertAlign w:val="superscript"/>
          <w:lang w:val="bg-BG"/>
        </w:rPr>
        <w:t>г</w:t>
      </w:r>
      <w:r>
        <w:rPr>
          <w:lang w:val="bg-BG"/>
        </w:rPr>
        <w:t xml:space="preserve"> </w:t>
      </w:r>
      <w:r w:rsidRPr="00950A59">
        <w:rPr>
          <w:lang w:val="bg-BG"/>
        </w:rPr>
        <w:t>с дихателна недостатъчност</w:t>
      </w:r>
    </w:p>
    <w:p w14:paraId="18297A82" w14:textId="77777777" w:rsidR="001E141C" w:rsidRPr="003740E7" w:rsidRDefault="001E141C" w:rsidP="001E141C">
      <w:pPr>
        <w:pStyle w:val="xnormal11pt"/>
        <w:rPr>
          <w:lang w:val="bg-BG"/>
        </w:rPr>
      </w:pPr>
      <w:r>
        <w:rPr>
          <w:vertAlign w:val="superscript"/>
          <w:lang w:val="bg-BG"/>
        </w:rPr>
        <w:t>д</w:t>
      </w:r>
      <w:r w:rsidRPr="003740E7">
        <w:rPr>
          <w:lang w:val="bg-BG"/>
        </w:rPr>
        <w:t xml:space="preserve"> наблюдавано само в комбинация с цисплатин</w:t>
      </w:r>
    </w:p>
    <w:p w14:paraId="0A4D85F3" w14:textId="77777777" w:rsidR="001E141C" w:rsidRPr="003740E7" w:rsidRDefault="001E141C" w:rsidP="001E141C">
      <w:pPr>
        <w:pStyle w:val="xnormal11pt"/>
        <w:rPr>
          <w:lang w:val="bg-BG"/>
        </w:rPr>
      </w:pPr>
      <w:r>
        <w:rPr>
          <w:vertAlign w:val="superscript"/>
          <w:lang w:val="bg-BG"/>
        </w:rPr>
        <w:t>е</w:t>
      </w:r>
      <w:r w:rsidRPr="003740E7">
        <w:rPr>
          <w:vertAlign w:val="superscript"/>
          <w:lang w:val="bg-BG"/>
        </w:rPr>
        <w:t xml:space="preserve"> </w:t>
      </w:r>
      <w:r>
        <w:rPr>
          <w:lang w:val="bg-BG"/>
        </w:rPr>
        <w:t>главно на долните крайници</w:t>
      </w:r>
    </w:p>
    <w:bookmarkEnd w:id="3"/>
    <w:p w14:paraId="5B188202" w14:textId="77777777" w:rsidR="00096CE3" w:rsidRPr="00BB11BD" w:rsidRDefault="00096CE3" w:rsidP="00E77AA5">
      <w:pPr>
        <w:spacing w:line="240" w:lineRule="auto"/>
        <w:rPr>
          <w:szCs w:val="22"/>
          <w:lang w:val="bg-BG"/>
        </w:rPr>
      </w:pPr>
    </w:p>
    <w:p w14:paraId="5640728C" w14:textId="77777777" w:rsidR="00D652BB" w:rsidRPr="00BB11BD" w:rsidRDefault="00D652BB" w:rsidP="00E77AA5">
      <w:pPr>
        <w:tabs>
          <w:tab w:val="clear" w:pos="567"/>
          <w:tab w:val="left" w:pos="720"/>
        </w:tabs>
        <w:spacing w:line="240" w:lineRule="auto"/>
        <w:rPr>
          <w:szCs w:val="22"/>
          <w:u w:val="single"/>
          <w:lang w:val="bg-BG"/>
        </w:rPr>
      </w:pPr>
      <w:r w:rsidRPr="00BB11BD">
        <w:rPr>
          <w:noProof/>
          <w:szCs w:val="22"/>
          <w:u w:val="single"/>
          <w:lang w:val="bg-BG"/>
        </w:rPr>
        <w:t>Съобщаване на подозирани нежелани реакции</w:t>
      </w:r>
    </w:p>
    <w:p w14:paraId="0BCFEB42" w14:textId="77777777" w:rsidR="008557BF" w:rsidRDefault="008557BF" w:rsidP="00E77AA5">
      <w:pPr>
        <w:tabs>
          <w:tab w:val="clear" w:pos="567"/>
          <w:tab w:val="left" w:pos="720"/>
        </w:tabs>
        <w:spacing w:line="240" w:lineRule="auto"/>
        <w:rPr>
          <w:noProof/>
          <w:szCs w:val="22"/>
          <w:lang w:val="bg-BG"/>
        </w:rPr>
      </w:pPr>
    </w:p>
    <w:p w14:paraId="01774D50" w14:textId="7AA480D3" w:rsidR="00D652BB" w:rsidRPr="00BB11BD" w:rsidRDefault="00D652BB" w:rsidP="00E77AA5">
      <w:pPr>
        <w:tabs>
          <w:tab w:val="clear" w:pos="567"/>
          <w:tab w:val="left" w:pos="720"/>
        </w:tabs>
        <w:spacing w:line="240" w:lineRule="auto"/>
        <w:rPr>
          <w:szCs w:val="22"/>
          <w:lang w:val="bg-BG"/>
        </w:rPr>
      </w:pPr>
      <w:r w:rsidRPr="00BB11BD">
        <w:rPr>
          <w:noProof/>
          <w:szCs w:val="22"/>
          <w:lang w:val="bg-BG"/>
        </w:rPr>
        <w:t>Съобщаването на подозирани нежелани реакции след разрешаване за употреба на лекарствения продукт е важно.</w:t>
      </w:r>
      <w:r w:rsidRPr="00BB11BD">
        <w:rPr>
          <w:szCs w:val="22"/>
          <w:lang w:val="bg-BG"/>
        </w:rPr>
        <w:t xml:space="preserve"> </w:t>
      </w:r>
      <w:r w:rsidRPr="00BB11BD">
        <w:rPr>
          <w:noProof/>
          <w:szCs w:val="22"/>
          <w:lang w:val="bg-BG"/>
        </w:rPr>
        <w:t>Това позволява да продължи наблюдението на съотношението полза/риск за лекарствения продукт.</w:t>
      </w:r>
      <w:r w:rsidRPr="00BB11BD">
        <w:rPr>
          <w:szCs w:val="22"/>
          <w:lang w:val="bg-BG"/>
        </w:rPr>
        <w:t xml:space="preserve"> </w:t>
      </w:r>
      <w:r w:rsidRPr="00BB11BD">
        <w:rPr>
          <w:noProof/>
          <w:szCs w:val="22"/>
          <w:lang w:val="bg-BG"/>
        </w:rPr>
        <w:t xml:space="preserve">От медицинските специалисти се изисква да съобщават всяка подозирана нежелана реакция чрез </w:t>
      </w:r>
      <w:r w:rsidRPr="00E5130A">
        <w:rPr>
          <w:noProof/>
          <w:szCs w:val="22"/>
          <w:highlight w:val="lightGray"/>
          <w:lang w:val="bg-BG"/>
        </w:rPr>
        <w:t xml:space="preserve">национална система за съобщаване, посочена в </w:t>
      </w:r>
      <w:hyperlink r:id="rId11" w:history="1">
        <w:r w:rsidRPr="00E5130A">
          <w:rPr>
            <w:rStyle w:val="Hyperlink"/>
            <w:noProof/>
            <w:szCs w:val="22"/>
            <w:highlight w:val="lightGray"/>
            <w:lang w:val="bg-BG"/>
          </w:rPr>
          <w:t>Приложение V</w:t>
        </w:r>
      </w:hyperlink>
      <w:r w:rsidRPr="00FC1BCC">
        <w:rPr>
          <w:noProof/>
          <w:szCs w:val="22"/>
          <w:lang w:val="bg-BG"/>
        </w:rPr>
        <w:t>.</w:t>
      </w:r>
    </w:p>
    <w:p w14:paraId="58DDB17B" w14:textId="77777777" w:rsidR="00D652BB" w:rsidRPr="00BB11BD" w:rsidRDefault="00D652BB" w:rsidP="00E77AA5">
      <w:pPr>
        <w:tabs>
          <w:tab w:val="clear" w:pos="567"/>
          <w:tab w:val="left" w:pos="720"/>
        </w:tabs>
        <w:spacing w:line="240" w:lineRule="auto"/>
        <w:rPr>
          <w:szCs w:val="22"/>
          <w:lang w:val="bg-BG"/>
        </w:rPr>
      </w:pPr>
    </w:p>
    <w:p w14:paraId="4BEE9719" w14:textId="77777777" w:rsidR="00D652BB" w:rsidRPr="00BB11BD" w:rsidRDefault="00D652BB" w:rsidP="00E77AA5">
      <w:pPr>
        <w:spacing w:line="240" w:lineRule="auto"/>
        <w:ind w:left="567" w:hanging="567"/>
        <w:rPr>
          <w:szCs w:val="22"/>
          <w:lang w:val="bg-BG"/>
        </w:rPr>
      </w:pPr>
      <w:r w:rsidRPr="00BB11BD">
        <w:rPr>
          <w:b/>
          <w:szCs w:val="22"/>
          <w:lang w:val="bg-BG"/>
        </w:rPr>
        <w:t>4.9</w:t>
      </w:r>
      <w:r w:rsidRPr="00BB11BD">
        <w:rPr>
          <w:b/>
          <w:szCs w:val="22"/>
          <w:lang w:val="bg-BG"/>
        </w:rPr>
        <w:tab/>
      </w:r>
      <w:r w:rsidRPr="00BB11BD">
        <w:rPr>
          <w:b/>
          <w:lang w:val="bg-BG"/>
        </w:rPr>
        <w:t>Предозиране</w:t>
      </w:r>
    </w:p>
    <w:p w14:paraId="1B27701A" w14:textId="77777777" w:rsidR="00D652BB" w:rsidRPr="00BB11BD" w:rsidRDefault="00D652BB" w:rsidP="00E77AA5">
      <w:pPr>
        <w:spacing w:line="240" w:lineRule="auto"/>
        <w:rPr>
          <w:szCs w:val="22"/>
          <w:lang w:val="bg-BG"/>
        </w:rPr>
      </w:pPr>
    </w:p>
    <w:p w14:paraId="53045D00" w14:textId="77777777" w:rsidR="00D652BB" w:rsidRPr="001F7018" w:rsidRDefault="001F7018" w:rsidP="001F7018">
      <w:pPr>
        <w:rPr>
          <w:lang w:val="bg-BG"/>
        </w:rPr>
      </w:pPr>
      <w:r w:rsidRPr="001F7018">
        <w:rPr>
          <w:rFonts w:eastAsia="TimesNewRomanPSMT"/>
          <w:lang w:val="bg-BG" w:eastAsia="bg-BG"/>
        </w:rPr>
        <w:t>Съобщените симптоми на предозиране включват неутропения, анемия, тромбоцитопения,</w:t>
      </w:r>
      <w:r>
        <w:rPr>
          <w:rFonts w:eastAsia="TimesNewRomanPSMT"/>
          <w:lang w:val="bg-BG" w:eastAsia="bg-BG"/>
        </w:rPr>
        <w:t xml:space="preserve"> </w:t>
      </w:r>
      <w:r w:rsidRPr="001F7018">
        <w:rPr>
          <w:rFonts w:eastAsia="TimesNewRomanPSMT"/>
          <w:lang w:val="bg-BG" w:eastAsia="bg-BG"/>
        </w:rPr>
        <w:t>мукозит, сензорна полиневропатия и обрив. Очакваните усложнения от предозиране включват</w:t>
      </w:r>
      <w:r>
        <w:rPr>
          <w:rFonts w:eastAsia="TimesNewRomanPSMT"/>
          <w:lang w:val="bg-BG" w:eastAsia="bg-BG"/>
        </w:rPr>
        <w:t xml:space="preserve"> </w:t>
      </w:r>
      <w:r w:rsidRPr="001F7018">
        <w:rPr>
          <w:rFonts w:eastAsia="TimesNewRomanPSMT"/>
          <w:lang w:val="bg-BG" w:eastAsia="bg-BG"/>
        </w:rPr>
        <w:t>супресия на костния мозък, която се проявява с неутропения, тромбоцитопения и анемия. В</w:t>
      </w:r>
      <w:r>
        <w:rPr>
          <w:rFonts w:eastAsia="TimesNewRomanPSMT"/>
          <w:lang w:val="bg-BG" w:eastAsia="bg-BG"/>
        </w:rPr>
        <w:t xml:space="preserve"> </w:t>
      </w:r>
      <w:r w:rsidRPr="001F7018">
        <w:rPr>
          <w:rFonts w:eastAsia="TimesNewRomanPSMT"/>
          <w:lang w:val="bg-BG" w:eastAsia="bg-BG"/>
        </w:rPr>
        <w:t>допълнение могат да бъдат наблюдавани инфекции с или без треска, диария и/или мукозит. В</w:t>
      </w:r>
      <w:r>
        <w:rPr>
          <w:rFonts w:eastAsia="TimesNewRomanPSMT"/>
          <w:lang w:val="bg-BG" w:eastAsia="bg-BG"/>
        </w:rPr>
        <w:t xml:space="preserve"> </w:t>
      </w:r>
      <w:r w:rsidRPr="001F7018">
        <w:rPr>
          <w:rFonts w:eastAsia="TimesNewRomanPSMT"/>
          <w:lang w:val="bg-BG" w:eastAsia="bg-BG"/>
        </w:rPr>
        <w:t>случай на подозирано предозиране пациентите трябва да бъдат проследявани по отношение на</w:t>
      </w:r>
      <w:r>
        <w:rPr>
          <w:rFonts w:eastAsia="TimesNewRomanPSMT"/>
          <w:lang w:val="bg-BG" w:eastAsia="bg-BG"/>
        </w:rPr>
        <w:t xml:space="preserve"> </w:t>
      </w:r>
      <w:r w:rsidRPr="001F7018">
        <w:rPr>
          <w:rFonts w:eastAsia="TimesNewRomanPSMT"/>
          <w:lang w:val="bg-BG" w:eastAsia="bg-BG"/>
        </w:rPr>
        <w:t>кръвната картина и ако е необходимо да получат поддържащо лечение. При лечение на</w:t>
      </w:r>
      <w:r>
        <w:rPr>
          <w:rFonts w:eastAsia="TimesNewRomanPSMT"/>
          <w:lang w:val="bg-BG" w:eastAsia="bg-BG"/>
        </w:rPr>
        <w:t xml:space="preserve"> </w:t>
      </w:r>
      <w:r w:rsidRPr="001F7018">
        <w:rPr>
          <w:rFonts w:eastAsia="TimesNewRomanPSMT"/>
          <w:lang w:val="bg-BG" w:eastAsia="bg-BG"/>
        </w:rPr>
        <w:t>предозиране с пеметрексед трябва да се има предвид употребата на калциев фолинат/фолинова киселина.</w:t>
      </w:r>
    </w:p>
    <w:p w14:paraId="6970B4BF" w14:textId="77777777" w:rsidR="00D652BB" w:rsidRPr="00236F8E" w:rsidRDefault="00D652BB" w:rsidP="00E77AA5">
      <w:pPr>
        <w:tabs>
          <w:tab w:val="clear" w:pos="567"/>
          <w:tab w:val="left" w:pos="720"/>
        </w:tabs>
        <w:spacing w:line="240" w:lineRule="auto"/>
        <w:rPr>
          <w:szCs w:val="22"/>
          <w:lang w:val="bg-BG"/>
        </w:rPr>
      </w:pPr>
    </w:p>
    <w:p w14:paraId="23D2E4DF" w14:textId="77777777" w:rsidR="000614FB" w:rsidRPr="00236F8E" w:rsidRDefault="000614FB" w:rsidP="00E77AA5">
      <w:pPr>
        <w:tabs>
          <w:tab w:val="clear" w:pos="567"/>
          <w:tab w:val="left" w:pos="720"/>
        </w:tabs>
        <w:spacing w:line="240" w:lineRule="auto"/>
        <w:rPr>
          <w:szCs w:val="22"/>
          <w:lang w:val="bg-BG"/>
        </w:rPr>
      </w:pPr>
    </w:p>
    <w:p w14:paraId="6CA2FE8C" w14:textId="77777777" w:rsidR="00D652BB" w:rsidRPr="00BB11BD" w:rsidRDefault="00D652BB" w:rsidP="00E77AA5">
      <w:pPr>
        <w:spacing w:line="240" w:lineRule="auto"/>
        <w:ind w:left="567" w:hanging="567"/>
        <w:rPr>
          <w:szCs w:val="22"/>
          <w:lang w:val="bg-BG"/>
        </w:rPr>
      </w:pPr>
      <w:r w:rsidRPr="00BB11BD">
        <w:rPr>
          <w:b/>
          <w:szCs w:val="22"/>
          <w:lang w:val="bg-BG"/>
        </w:rPr>
        <w:t>5.</w:t>
      </w:r>
      <w:r w:rsidRPr="00BB11BD">
        <w:rPr>
          <w:b/>
          <w:szCs w:val="22"/>
          <w:lang w:val="bg-BG"/>
        </w:rPr>
        <w:tab/>
      </w:r>
      <w:r w:rsidRPr="00BB11BD">
        <w:rPr>
          <w:b/>
          <w:lang w:val="bg-BG"/>
        </w:rPr>
        <w:t>ФАРМАКОЛОГИЧНИ СВОЙСТВА</w:t>
      </w:r>
    </w:p>
    <w:p w14:paraId="440C4243" w14:textId="77777777" w:rsidR="00D652BB" w:rsidRPr="00BB11BD" w:rsidRDefault="00D652BB" w:rsidP="00E77AA5">
      <w:pPr>
        <w:spacing w:line="240" w:lineRule="auto"/>
        <w:rPr>
          <w:b/>
          <w:szCs w:val="22"/>
          <w:lang w:val="bg-BG"/>
        </w:rPr>
      </w:pPr>
    </w:p>
    <w:p w14:paraId="2556D27E" w14:textId="77777777" w:rsidR="00D652BB" w:rsidRPr="00BB11BD" w:rsidRDefault="00D652BB" w:rsidP="00E77AA5">
      <w:pPr>
        <w:spacing w:line="240" w:lineRule="auto"/>
        <w:ind w:left="567" w:hanging="567"/>
        <w:rPr>
          <w:szCs w:val="22"/>
          <w:lang w:val="bg-BG"/>
        </w:rPr>
      </w:pPr>
      <w:r w:rsidRPr="00BB11BD">
        <w:rPr>
          <w:b/>
          <w:szCs w:val="22"/>
          <w:lang w:val="bg-BG"/>
        </w:rPr>
        <w:t xml:space="preserve">5.1 </w:t>
      </w:r>
      <w:r w:rsidRPr="00BB11BD">
        <w:rPr>
          <w:b/>
          <w:szCs w:val="22"/>
          <w:lang w:val="bg-BG"/>
        </w:rPr>
        <w:tab/>
      </w:r>
      <w:r w:rsidRPr="00BB11BD">
        <w:rPr>
          <w:b/>
          <w:lang w:val="bg-BG"/>
        </w:rPr>
        <w:t xml:space="preserve">Фармакодинамични свойства </w:t>
      </w:r>
    </w:p>
    <w:p w14:paraId="0ED5F090" w14:textId="77777777" w:rsidR="00D652BB" w:rsidRPr="00BB11BD" w:rsidRDefault="00D652BB" w:rsidP="00E77AA5">
      <w:pPr>
        <w:tabs>
          <w:tab w:val="clear" w:pos="567"/>
          <w:tab w:val="left" w:pos="720"/>
        </w:tabs>
        <w:spacing w:line="240" w:lineRule="auto"/>
        <w:rPr>
          <w:szCs w:val="22"/>
          <w:lang w:val="bg-BG"/>
        </w:rPr>
      </w:pPr>
    </w:p>
    <w:p w14:paraId="407A6E0C" w14:textId="77777777" w:rsidR="00D652BB" w:rsidRPr="00BB11BD" w:rsidRDefault="00D652BB" w:rsidP="00E77AA5">
      <w:pPr>
        <w:spacing w:line="240" w:lineRule="auto"/>
        <w:rPr>
          <w:szCs w:val="22"/>
          <w:lang w:val="bg-BG"/>
        </w:rPr>
      </w:pPr>
      <w:r w:rsidRPr="00BB11BD">
        <w:rPr>
          <w:szCs w:val="22"/>
          <w:lang w:val="bg-BG"/>
        </w:rPr>
        <w:t>Фармакотерапевтична група</w:t>
      </w:r>
      <w:r w:rsidRPr="00BB11BD">
        <w:rPr>
          <w:noProof/>
          <w:szCs w:val="22"/>
          <w:lang w:val="bg-BG"/>
        </w:rPr>
        <w:t>:</w:t>
      </w:r>
      <w:r w:rsidRPr="00BB11BD">
        <w:rPr>
          <w:szCs w:val="22"/>
          <w:lang w:val="bg-BG"/>
        </w:rPr>
        <w:t xml:space="preserve"> </w:t>
      </w:r>
      <w:r w:rsidR="00561821">
        <w:rPr>
          <w:noProof/>
          <w:szCs w:val="22"/>
          <w:lang w:val="bg-BG"/>
        </w:rPr>
        <w:t>антинеопластични средста, аналози на фолиевата киселина</w:t>
      </w:r>
      <w:r w:rsidRPr="00BB11BD">
        <w:rPr>
          <w:noProof/>
          <w:szCs w:val="22"/>
          <w:lang w:val="bg-BG"/>
        </w:rPr>
        <w:t xml:space="preserve"> </w:t>
      </w:r>
      <w:r w:rsidRPr="00BB11BD">
        <w:rPr>
          <w:noProof/>
          <w:szCs w:val="22"/>
        </w:rPr>
        <w:t>ATC</w:t>
      </w:r>
      <w:r w:rsidRPr="00BB11BD">
        <w:rPr>
          <w:noProof/>
          <w:szCs w:val="22"/>
          <w:lang w:val="bg-BG"/>
        </w:rPr>
        <w:t xml:space="preserve"> </w:t>
      </w:r>
      <w:r w:rsidRPr="00BB11BD">
        <w:rPr>
          <w:szCs w:val="22"/>
          <w:lang w:val="bg-BG"/>
        </w:rPr>
        <w:t>код</w:t>
      </w:r>
      <w:r w:rsidRPr="00BB11BD">
        <w:rPr>
          <w:noProof/>
          <w:szCs w:val="22"/>
          <w:lang w:val="bg-BG"/>
        </w:rPr>
        <w:t>:</w:t>
      </w:r>
      <w:r w:rsidRPr="00BB11BD">
        <w:rPr>
          <w:szCs w:val="22"/>
          <w:lang w:val="bg-BG"/>
        </w:rPr>
        <w:t xml:space="preserve"> </w:t>
      </w:r>
      <w:r w:rsidR="00561821" w:rsidRPr="00012DA9">
        <w:rPr>
          <w:szCs w:val="22"/>
        </w:rPr>
        <w:t>L</w:t>
      </w:r>
      <w:r w:rsidR="00561821" w:rsidRPr="00BD5FAD">
        <w:rPr>
          <w:szCs w:val="22"/>
          <w:lang w:val="bg-BG"/>
        </w:rPr>
        <w:t>01</w:t>
      </w:r>
      <w:r w:rsidR="00561821" w:rsidRPr="00012DA9">
        <w:rPr>
          <w:szCs w:val="22"/>
        </w:rPr>
        <w:t>BA</w:t>
      </w:r>
      <w:r w:rsidR="00561821" w:rsidRPr="00BD5FAD">
        <w:rPr>
          <w:szCs w:val="22"/>
          <w:lang w:val="bg-BG"/>
        </w:rPr>
        <w:t>04.</w:t>
      </w:r>
    </w:p>
    <w:p w14:paraId="33DCA2DE" w14:textId="77777777" w:rsidR="00D652BB" w:rsidRPr="007130EF" w:rsidRDefault="00D652BB" w:rsidP="007130EF">
      <w:pPr>
        <w:rPr>
          <w:noProof/>
          <w:lang w:val="bg-BG"/>
        </w:rPr>
      </w:pPr>
    </w:p>
    <w:p w14:paraId="3260F6B1" w14:textId="77777777" w:rsidR="007130EF" w:rsidRDefault="007130EF" w:rsidP="007130EF">
      <w:pPr>
        <w:rPr>
          <w:rFonts w:eastAsia="TimesNewRomanPSMT"/>
          <w:lang w:val="bg-BG" w:eastAsia="bg-BG"/>
        </w:rPr>
      </w:pPr>
      <w:r w:rsidRPr="007130EF">
        <w:rPr>
          <w:rFonts w:eastAsia="TimesNewRomanPSMT"/>
          <w:lang w:val="bg-BG" w:eastAsia="bg-BG"/>
        </w:rPr>
        <w:lastRenderedPageBreak/>
        <w:t>Пеметрексед</w:t>
      </w:r>
      <w:r>
        <w:rPr>
          <w:rFonts w:eastAsia="TimesNewRomanPSMT"/>
          <w:lang w:val="bg-BG" w:eastAsia="bg-BG"/>
        </w:rPr>
        <w:t xml:space="preserve"> </w:t>
      </w:r>
      <w:r w:rsidRPr="007130EF">
        <w:rPr>
          <w:rFonts w:eastAsia="TimesNewRomanPSMT"/>
          <w:lang w:val="bg-BG" w:eastAsia="bg-BG"/>
        </w:rPr>
        <w:t>е мултитаргетен противотуморен антифолатен агент, който проявява</w:t>
      </w:r>
      <w:r>
        <w:rPr>
          <w:rFonts w:eastAsia="TimesNewRomanPSMT"/>
          <w:lang w:val="bg-BG" w:eastAsia="bg-BG"/>
        </w:rPr>
        <w:t xml:space="preserve"> </w:t>
      </w:r>
      <w:r w:rsidRPr="007130EF">
        <w:rPr>
          <w:rFonts w:eastAsia="TimesNewRomanPSMT"/>
          <w:lang w:val="bg-BG" w:eastAsia="bg-BG"/>
        </w:rPr>
        <w:t>действието си чрез разрушаване на ключовите фолатно-зависими метаболитни процеси,</w:t>
      </w:r>
      <w:r>
        <w:rPr>
          <w:rFonts w:eastAsia="TimesNewRomanPSMT"/>
          <w:lang w:val="bg-BG" w:eastAsia="bg-BG"/>
        </w:rPr>
        <w:t xml:space="preserve"> </w:t>
      </w:r>
      <w:r w:rsidRPr="007130EF">
        <w:rPr>
          <w:rFonts w:eastAsia="TimesNewRomanPSMT"/>
          <w:lang w:val="bg-BG" w:eastAsia="bg-BG"/>
        </w:rPr>
        <w:t>основни за клетъчната репликация.</w:t>
      </w:r>
    </w:p>
    <w:p w14:paraId="4CE4A82F" w14:textId="77777777" w:rsidR="007130EF" w:rsidRPr="007130EF" w:rsidRDefault="007130EF" w:rsidP="007130EF">
      <w:pPr>
        <w:rPr>
          <w:rFonts w:eastAsia="TimesNewRomanPSMT"/>
          <w:lang w:val="bg-BG" w:eastAsia="bg-BG"/>
        </w:rPr>
      </w:pPr>
    </w:p>
    <w:p w14:paraId="7B1502A4" w14:textId="77777777" w:rsidR="007130EF" w:rsidRDefault="007130EF" w:rsidP="007130EF">
      <w:pPr>
        <w:rPr>
          <w:rFonts w:eastAsia="TimesNewRomanPSMT"/>
          <w:lang w:val="bg-BG" w:eastAsia="bg-BG"/>
        </w:rPr>
      </w:pPr>
      <w:r w:rsidRPr="007130EF">
        <w:rPr>
          <w:rFonts w:eastAsia="TimesNewRomanPSMT"/>
          <w:lang w:val="bg-BG" w:eastAsia="bg-BG"/>
        </w:rPr>
        <w:t xml:space="preserve">Проучвания </w:t>
      </w:r>
      <w:r w:rsidRPr="007130EF">
        <w:rPr>
          <w:rFonts w:eastAsia="TimesNewRomanPSMT"/>
          <w:i/>
          <w:iCs/>
          <w:lang w:val="bg-BG" w:eastAsia="bg-BG"/>
        </w:rPr>
        <w:t xml:space="preserve">in vitro </w:t>
      </w:r>
      <w:r w:rsidRPr="007130EF">
        <w:rPr>
          <w:rFonts w:eastAsia="TimesNewRomanPSMT"/>
          <w:lang w:val="bg-BG" w:eastAsia="bg-BG"/>
        </w:rPr>
        <w:t>са показали, че пеметрексед се проявява като мултитаргетен антифолат,</w:t>
      </w:r>
      <w:r>
        <w:rPr>
          <w:rFonts w:eastAsia="TimesNewRomanPSMT"/>
          <w:lang w:val="bg-BG" w:eastAsia="bg-BG"/>
        </w:rPr>
        <w:t xml:space="preserve"> </w:t>
      </w:r>
      <w:r w:rsidRPr="007130EF">
        <w:rPr>
          <w:rFonts w:eastAsia="TimesNewRomanPSMT"/>
          <w:lang w:val="bg-BG" w:eastAsia="bg-BG"/>
        </w:rPr>
        <w:t>чрез инхибиране на тимидилат синтаза (ТС), дихидрофолат редуктаза (DHFR), и глицинамид</w:t>
      </w:r>
      <w:r>
        <w:rPr>
          <w:rFonts w:eastAsia="TimesNewRomanPSMT"/>
          <w:lang w:val="bg-BG" w:eastAsia="bg-BG"/>
        </w:rPr>
        <w:t xml:space="preserve"> </w:t>
      </w:r>
      <w:r w:rsidRPr="007130EF">
        <w:rPr>
          <w:rFonts w:eastAsia="TimesNewRomanPSMT"/>
          <w:lang w:val="bg-BG" w:eastAsia="bg-BG"/>
        </w:rPr>
        <w:t xml:space="preserve">рибонуклеотид формилтрансфераза (GARFT), които са ключови фолат-зависими ензими за </w:t>
      </w:r>
      <w:r w:rsidRPr="007130EF">
        <w:rPr>
          <w:rFonts w:eastAsia="TimesNewRomanPSMT"/>
          <w:i/>
          <w:iCs/>
          <w:lang w:val="bg-BG" w:eastAsia="bg-BG"/>
        </w:rPr>
        <w:t>de</w:t>
      </w:r>
      <w:r>
        <w:rPr>
          <w:rFonts w:eastAsia="TimesNewRomanPSMT"/>
          <w:i/>
          <w:iCs/>
          <w:lang w:val="bg-BG" w:eastAsia="bg-BG"/>
        </w:rPr>
        <w:t xml:space="preserve"> </w:t>
      </w:r>
      <w:r w:rsidRPr="007130EF">
        <w:rPr>
          <w:rFonts w:eastAsia="TimesNewRomanPSMT"/>
          <w:i/>
          <w:iCs/>
          <w:lang w:val="bg-BG" w:eastAsia="bg-BG"/>
        </w:rPr>
        <w:t xml:space="preserve">novo </w:t>
      </w:r>
      <w:r w:rsidRPr="007130EF">
        <w:rPr>
          <w:rFonts w:eastAsia="TimesNewRomanPSMT"/>
          <w:lang w:val="bg-BG" w:eastAsia="bg-BG"/>
        </w:rPr>
        <w:t>биосинтеза на тимидиновите и пуринови нуклеотиди. Пеметрексед се транспортира до</w:t>
      </w:r>
      <w:r>
        <w:rPr>
          <w:rFonts w:eastAsia="TimesNewRomanPSMT"/>
          <w:lang w:val="bg-BG" w:eastAsia="bg-BG"/>
        </w:rPr>
        <w:t xml:space="preserve"> </w:t>
      </w:r>
      <w:r w:rsidRPr="007130EF">
        <w:rPr>
          <w:rFonts w:eastAsia="TimesNewRomanPSMT"/>
          <w:lang w:val="bg-BG" w:eastAsia="bg-BG"/>
        </w:rPr>
        <w:t>клетките както чрез редуциран фолатен преносител, така и чрез транспортните системи на</w:t>
      </w:r>
      <w:r>
        <w:rPr>
          <w:rFonts w:eastAsia="TimesNewRomanPSMT"/>
          <w:lang w:val="bg-BG" w:eastAsia="bg-BG"/>
        </w:rPr>
        <w:t xml:space="preserve"> </w:t>
      </w:r>
      <w:r w:rsidRPr="007130EF">
        <w:rPr>
          <w:rFonts w:eastAsia="TimesNewRomanPSMT"/>
          <w:lang w:val="bg-BG" w:eastAsia="bg-BG"/>
        </w:rPr>
        <w:t>мембранния фолат-свързващ протеин. Веднъж попаднал в клетката, пеметрексед бързо и</w:t>
      </w:r>
      <w:r>
        <w:rPr>
          <w:rFonts w:eastAsia="TimesNewRomanPSMT"/>
          <w:lang w:val="bg-BG" w:eastAsia="bg-BG"/>
        </w:rPr>
        <w:t xml:space="preserve"> </w:t>
      </w:r>
      <w:r w:rsidRPr="007130EF">
        <w:rPr>
          <w:rFonts w:eastAsia="TimesNewRomanPSMT"/>
          <w:lang w:val="bg-BG" w:eastAsia="bg-BG"/>
        </w:rPr>
        <w:t>ефективно се конвертира до полиглутаматни форми от ензима фолил полиглутамат синтетаза.</w:t>
      </w:r>
      <w:r>
        <w:rPr>
          <w:rFonts w:eastAsia="TimesNewRomanPSMT"/>
          <w:lang w:val="bg-BG" w:eastAsia="bg-BG"/>
        </w:rPr>
        <w:t xml:space="preserve"> </w:t>
      </w:r>
      <w:r w:rsidRPr="007130EF">
        <w:rPr>
          <w:rFonts w:eastAsia="TimesNewRomanPSMT"/>
          <w:lang w:val="bg-BG" w:eastAsia="bg-BG"/>
        </w:rPr>
        <w:t>Полиглутаматните форми се задържат в клетките и са дори по-мощен инхибитор на тимидилат</w:t>
      </w:r>
      <w:r>
        <w:rPr>
          <w:rFonts w:eastAsia="TimesNewRomanPSMT"/>
          <w:lang w:val="bg-BG" w:eastAsia="bg-BG"/>
        </w:rPr>
        <w:t xml:space="preserve"> </w:t>
      </w:r>
      <w:r w:rsidRPr="007130EF">
        <w:rPr>
          <w:rFonts w:eastAsia="TimesNewRomanPSMT"/>
          <w:lang w:val="bg-BG" w:eastAsia="bg-BG"/>
        </w:rPr>
        <w:t>синтаза (ТС) и глицинамид рибонуклеотид формилтрансфераза (GARFT). Полиглутамацията е</w:t>
      </w:r>
      <w:r>
        <w:rPr>
          <w:rFonts w:eastAsia="TimesNewRomanPSMT"/>
          <w:lang w:val="bg-BG" w:eastAsia="bg-BG"/>
        </w:rPr>
        <w:t xml:space="preserve"> </w:t>
      </w:r>
      <w:r w:rsidRPr="007130EF">
        <w:rPr>
          <w:rFonts w:eastAsia="TimesNewRomanPSMT"/>
          <w:lang w:val="bg-BG" w:eastAsia="bg-BG"/>
        </w:rPr>
        <w:t>време- и концентрация-зависим процес, който се осъществява в туморната клетка и в по-малка</w:t>
      </w:r>
      <w:r>
        <w:rPr>
          <w:rFonts w:eastAsia="TimesNewRomanPSMT"/>
          <w:lang w:val="bg-BG" w:eastAsia="bg-BG"/>
        </w:rPr>
        <w:t xml:space="preserve"> </w:t>
      </w:r>
      <w:r w:rsidRPr="007130EF">
        <w:rPr>
          <w:rFonts w:eastAsia="TimesNewRomanPSMT"/>
          <w:lang w:val="bg-BG" w:eastAsia="bg-BG"/>
        </w:rPr>
        <w:t>степен в нормалните тъкани. Полиглутаматните метаболити имат повишено вътреклетъчно</w:t>
      </w:r>
      <w:r>
        <w:rPr>
          <w:rFonts w:eastAsia="TimesNewRomanPSMT"/>
          <w:lang w:val="bg-BG" w:eastAsia="bg-BG"/>
        </w:rPr>
        <w:t xml:space="preserve"> </w:t>
      </w:r>
      <w:r w:rsidRPr="007130EF">
        <w:rPr>
          <w:rFonts w:eastAsia="TimesNewRomanPSMT"/>
          <w:lang w:val="bg-BG" w:eastAsia="bg-BG"/>
        </w:rPr>
        <w:t>време на полуживот, водещо до удължено действие на лекарствения продукт в злокачествените</w:t>
      </w:r>
      <w:r>
        <w:rPr>
          <w:rFonts w:eastAsia="TimesNewRomanPSMT"/>
          <w:lang w:val="bg-BG" w:eastAsia="bg-BG"/>
        </w:rPr>
        <w:t xml:space="preserve"> </w:t>
      </w:r>
      <w:r w:rsidRPr="007130EF">
        <w:rPr>
          <w:rFonts w:eastAsia="TimesNewRomanPSMT"/>
          <w:lang w:val="bg-BG" w:eastAsia="bg-BG"/>
        </w:rPr>
        <w:t>клетки.</w:t>
      </w:r>
    </w:p>
    <w:p w14:paraId="7013392C" w14:textId="77777777" w:rsidR="00D35A1C" w:rsidRDefault="00D35A1C" w:rsidP="007130EF">
      <w:pPr>
        <w:rPr>
          <w:rFonts w:eastAsia="TimesNewRomanPSMT"/>
          <w:lang w:val="bg-BG" w:eastAsia="bg-BG"/>
        </w:rPr>
      </w:pPr>
    </w:p>
    <w:p w14:paraId="2C8546E5" w14:textId="77777777" w:rsidR="00D35A1C" w:rsidRPr="00653445" w:rsidRDefault="00D35A1C" w:rsidP="00D35A1C">
      <w:pPr>
        <w:rPr>
          <w:szCs w:val="22"/>
          <w:lang w:val="ru-RU"/>
        </w:rPr>
      </w:pPr>
      <w:r w:rsidRPr="00653445">
        <w:rPr>
          <w:szCs w:val="22"/>
          <w:lang w:val="ru-RU"/>
        </w:rPr>
        <w:t xml:space="preserve">Европейската </w:t>
      </w:r>
      <w:r w:rsidRPr="00653445">
        <w:rPr>
          <w:szCs w:val="22"/>
          <w:lang w:val="bg-BG"/>
        </w:rPr>
        <w:t>а</w:t>
      </w:r>
      <w:r w:rsidRPr="00653445">
        <w:rPr>
          <w:szCs w:val="22"/>
          <w:lang w:val="ru-RU"/>
        </w:rPr>
        <w:t xml:space="preserve">генция по </w:t>
      </w:r>
      <w:r w:rsidRPr="00653445">
        <w:rPr>
          <w:szCs w:val="22"/>
          <w:lang w:val="bg-BG"/>
        </w:rPr>
        <w:t>л</w:t>
      </w:r>
      <w:r w:rsidRPr="00653445">
        <w:rPr>
          <w:szCs w:val="22"/>
          <w:lang w:val="ru-RU"/>
        </w:rPr>
        <w:t xml:space="preserve">екарствата </w:t>
      </w:r>
      <w:r w:rsidRPr="00653445">
        <w:rPr>
          <w:szCs w:val="22"/>
          <w:lang w:val="bg-BG"/>
        </w:rPr>
        <w:t>освобождава</w:t>
      </w:r>
      <w:r w:rsidRPr="00653445">
        <w:rPr>
          <w:szCs w:val="22"/>
          <w:lang w:val="ru-RU"/>
        </w:rPr>
        <w:t xml:space="preserve"> от задължението </w:t>
      </w:r>
      <w:r w:rsidRPr="00653445">
        <w:rPr>
          <w:szCs w:val="22"/>
          <w:lang w:val="bg-BG"/>
        </w:rPr>
        <w:t>з</w:t>
      </w:r>
      <w:r w:rsidRPr="00653445">
        <w:rPr>
          <w:szCs w:val="22"/>
          <w:lang w:val="ru-RU"/>
        </w:rPr>
        <w:t>а предостав</w:t>
      </w:r>
      <w:r w:rsidRPr="00653445">
        <w:rPr>
          <w:szCs w:val="22"/>
          <w:lang w:val="bg-BG"/>
        </w:rPr>
        <w:t>яне на</w:t>
      </w:r>
      <w:r w:rsidRPr="00653445">
        <w:rPr>
          <w:szCs w:val="22"/>
          <w:lang w:val="ru-RU"/>
        </w:rPr>
        <w:t xml:space="preserve"> резултатите от проучвания с </w:t>
      </w:r>
      <w:r>
        <w:rPr>
          <w:szCs w:val="22"/>
          <w:lang w:val="ru-RU"/>
        </w:rPr>
        <w:t>референтния лекарствен продукт, съдържащ пеметрексед,</w:t>
      </w:r>
      <w:r w:rsidRPr="00653445">
        <w:rPr>
          <w:rFonts w:eastAsia="SimSun"/>
          <w:szCs w:val="22"/>
          <w:lang w:val="ru-RU"/>
        </w:rPr>
        <w:t xml:space="preserve"> </w:t>
      </w:r>
      <w:r w:rsidRPr="00653445">
        <w:rPr>
          <w:szCs w:val="22"/>
          <w:lang w:val="bg-BG"/>
        </w:rPr>
        <w:t>във</w:t>
      </w:r>
      <w:r w:rsidRPr="00653445">
        <w:rPr>
          <w:szCs w:val="22"/>
          <w:lang w:val="ru-RU"/>
        </w:rPr>
        <w:t xml:space="preserve"> всички подгрупи на педиатричната популация </w:t>
      </w:r>
      <w:r w:rsidRPr="00653445">
        <w:rPr>
          <w:szCs w:val="22"/>
          <w:lang w:val="bg-BG"/>
        </w:rPr>
        <w:t>за</w:t>
      </w:r>
      <w:r w:rsidRPr="00653445">
        <w:rPr>
          <w:szCs w:val="22"/>
          <w:lang w:val="ru-RU"/>
        </w:rPr>
        <w:t xml:space="preserve"> разрешените показания (вж. точка</w:t>
      </w:r>
      <w:r w:rsidRPr="00653445">
        <w:rPr>
          <w:szCs w:val="22"/>
        </w:rPr>
        <w:t> </w:t>
      </w:r>
      <w:r w:rsidRPr="00653445">
        <w:rPr>
          <w:szCs w:val="22"/>
          <w:lang w:val="ru-RU"/>
        </w:rPr>
        <w:t>4.2).</w:t>
      </w:r>
    </w:p>
    <w:p w14:paraId="0FFD870D" w14:textId="77777777" w:rsidR="007130EF" w:rsidRDefault="007130EF" w:rsidP="007130EF">
      <w:pPr>
        <w:rPr>
          <w:rFonts w:eastAsia="TimesNewRomanPSMT"/>
          <w:lang w:val="bg-BG" w:eastAsia="bg-BG"/>
        </w:rPr>
      </w:pPr>
    </w:p>
    <w:p w14:paraId="0C32B89F" w14:textId="77777777" w:rsidR="0060432A" w:rsidRPr="0060432A" w:rsidRDefault="0060432A" w:rsidP="007130EF">
      <w:pPr>
        <w:rPr>
          <w:rFonts w:eastAsia="TimesNewRomanPSMT"/>
          <w:u w:val="single"/>
          <w:lang w:val="bg-BG" w:eastAsia="bg-BG"/>
        </w:rPr>
      </w:pPr>
      <w:r w:rsidRPr="0060432A">
        <w:rPr>
          <w:rFonts w:eastAsia="TimesNewRomanPSMT"/>
          <w:u w:val="single"/>
          <w:lang w:val="bg-BG" w:eastAsia="bg-BG"/>
        </w:rPr>
        <w:t>Клинична ефикасност</w:t>
      </w:r>
    </w:p>
    <w:p w14:paraId="10E15666" w14:textId="77777777" w:rsidR="0060432A" w:rsidRDefault="0060432A" w:rsidP="007130EF">
      <w:pPr>
        <w:rPr>
          <w:rFonts w:eastAsia="TimesNewRomanPSMT"/>
          <w:lang w:val="bg-BG" w:eastAsia="bg-BG"/>
        </w:rPr>
      </w:pPr>
    </w:p>
    <w:p w14:paraId="2FBC4818" w14:textId="77777777" w:rsidR="0060432A" w:rsidRPr="0060432A" w:rsidRDefault="0060432A" w:rsidP="007130EF">
      <w:pPr>
        <w:rPr>
          <w:rFonts w:eastAsia="TimesNewRomanPSMT"/>
          <w:lang w:val="bg-BG" w:eastAsia="bg-BG"/>
        </w:rPr>
      </w:pPr>
      <w:r>
        <w:rPr>
          <w:rFonts w:eastAsia="TimesNewRomanPSMT"/>
          <w:i/>
          <w:u w:val="single"/>
          <w:lang w:val="bg-BG" w:eastAsia="bg-BG"/>
        </w:rPr>
        <w:t>Мезотелиом</w:t>
      </w:r>
    </w:p>
    <w:p w14:paraId="65268DAB" w14:textId="77777777" w:rsidR="0060432A" w:rsidRDefault="0060432A" w:rsidP="0060432A">
      <w:pPr>
        <w:rPr>
          <w:rFonts w:eastAsia="TimesNewRomanPSMT"/>
          <w:szCs w:val="22"/>
          <w:lang w:val="bg-BG" w:eastAsia="bg-BG"/>
        </w:rPr>
      </w:pPr>
      <w:r w:rsidRPr="0060432A">
        <w:rPr>
          <w:rFonts w:eastAsia="TimesNewRomanPSMT"/>
          <w:szCs w:val="22"/>
          <w:lang w:val="bg-BG" w:eastAsia="bg-BG"/>
        </w:rPr>
        <w:t>EMPHACIS, мултицентрово, рандомизирано, единично-сляпо, трета фаза проучване на</w:t>
      </w:r>
      <w:r>
        <w:rPr>
          <w:rFonts w:eastAsia="TimesNewRomanPSMT"/>
          <w:szCs w:val="22"/>
          <w:lang w:val="bg-BG" w:eastAsia="bg-BG"/>
        </w:rPr>
        <w:t xml:space="preserve"> пеметрексед</w:t>
      </w:r>
      <w:r w:rsidRPr="0060432A">
        <w:rPr>
          <w:rFonts w:eastAsia="TimesNewRomanPSMT"/>
          <w:szCs w:val="22"/>
          <w:lang w:val="bg-BG" w:eastAsia="bg-BG"/>
        </w:rPr>
        <w:t xml:space="preserve"> плюс цисплатин </w:t>
      </w:r>
      <w:r w:rsidR="00EB6165">
        <w:rPr>
          <w:rFonts w:eastAsia="TimesNewRomanPSMT"/>
          <w:szCs w:val="22"/>
          <w:lang w:val="bg-BG" w:eastAsia="bg-BG"/>
        </w:rPr>
        <w:t>в сравнение с</w:t>
      </w:r>
      <w:r w:rsidRPr="0060432A">
        <w:rPr>
          <w:rFonts w:eastAsia="TimesNewRomanPSMT"/>
          <w:szCs w:val="22"/>
          <w:lang w:val="bg-BG" w:eastAsia="bg-BG"/>
        </w:rPr>
        <w:t xml:space="preserve"> цисплатин при нелекувани с химиотерапия пациенти с</w:t>
      </w:r>
      <w:r>
        <w:rPr>
          <w:rFonts w:eastAsia="TimesNewRomanPSMT"/>
          <w:szCs w:val="22"/>
          <w:lang w:val="bg-BG" w:eastAsia="bg-BG"/>
        </w:rPr>
        <w:t xml:space="preserve"> </w:t>
      </w:r>
      <w:r w:rsidRPr="0060432A">
        <w:rPr>
          <w:rFonts w:eastAsia="TimesNewRomanPSMT"/>
          <w:szCs w:val="22"/>
          <w:lang w:val="bg-BG" w:eastAsia="bg-BG"/>
        </w:rPr>
        <w:t xml:space="preserve">малигнен плеврален мезотелиом е показало, че пациентите, лекувани с </w:t>
      </w:r>
      <w:r>
        <w:rPr>
          <w:rFonts w:eastAsia="TimesNewRomanPSMT"/>
          <w:szCs w:val="22"/>
          <w:lang w:val="bg-BG" w:eastAsia="bg-BG"/>
        </w:rPr>
        <w:t>пеметрексед</w:t>
      </w:r>
      <w:r w:rsidRPr="0060432A">
        <w:rPr>
          <w:rFonts w:eastAsia="TimesNewRomanPSMT"/>
          <w:szCs w:val="22"/>
          <w:lang w:val="bg-BG" w:eastAsia="bg-BG"/>
        </w:rPr>
        <w:t xml:space="preserve"> и цисплатин</w:t>
      </w:r>
      <w:r>
        <w:rPr>
          <w:rFonts w:eastAsia="TimesNewRomanPSMT"/>
          <w:szCs w:val="22"/>
          <w:lang w:val="bg-BG" w:eastAsia="bg-BG"/>
        </w:rPr>
        <w:t xml:space="preserve"> </w:t>
      </w:r>
      <w:r w:rsidRPr="0060432A">
        <w:rPr>
          <w:rFonts w:eastAsia="TimesNewRomanPSMT"/>
          <w:szCs w:val="22"/>
          <w:lang w:val="bg-BG" w:eastAsia="bg-BG"/>
        </w:rPr>
        <w:t xml:space="preserve">имат клинично значимо средно 2,8 </w:t>
      </w:r>
      <w:r>
        <w:rPr>
          <w:rFonts w:eastAsia="TimesNewRomanPSMT"/>
          <w:szCs w:val="22"/>
          <w:lang w:val="bg-BG" w:eastAsia="bg-BG"/>
        </w:rPr>
        <w:t xml:space="preserve">месеца </w:t>
      </w:r>
      <w:r w:rsidRPr="0060432A">
        <w:rPr>
          <w:rFonts w:eastAsia="TimesNewRomanPSMT"/>
          <w:szCs w:val="22"/>
          <w:lang w:val="bg-BG" w:eastAsia="bg-BG"/>
        </w:rPr>
        <w:t>удължаване на средната преживяемост в сравнение с</w:t>
      </w:r>
      <w:r>
        <w:rPr>
          <w:rFonts w:eastAsia="TimesNewRomanPSMT"/>
          <w:szCs w:val="22"/>
          <w:lang w:val="bg-BG" w:eastAsia="bg-BG"/>
        </w:rPr>
        <w:t xml:space="preserve"> </w:t>
      </w:r>
      <w:r w:rsidRPr="0060432A">
        <w:rPr>
          <w:rFonts w:eastAsia="TimesNewRomanPSMT"/>
          <w:szCs w:val="22"/>
          <w:lang w:val="bg-BG" w:eastAsia="bg-BG"/>
        </w:rPr>
        <w:t>пациентите, получавали цисплатин самостоятелно.</w:t>
      </w:r>
    </w:p>
    <w:p w14:paraId="1315C7DE" w14:textId="77777777" w:rsidR="0060432A" w:rsidRPr="0060432A" w:rsidRDefault="0060432A" w:rsidP="0060432A">
      <w:pPr>
        <w:rPr>
          <w:rFonts w:eastAsia="TimesNewRomanPSMT"/>
          <w:szCs w:val="22"/>
          <w:lang w:val="bg-BG" w:eastAsia="bg-BG"/>
        </w:rPr>
      </w:pPr>
    </w:p>
    <w:p w14:paraId="45A154F5" w14:textId="77777777" w:rsidR="0060432A" w:rsidRPr="0060432A" w:rsidRDefault="0060432A" w:rsidP="0060432A">
      <w:pPr>
        <w:rPr>
          <w:rFonts w:eastAsia="TimesNewRomanPSMT"/>
          <w:szCs w:val="22"/>
          <w:lang w:val="bg-BG" w:eastAsia="bg-BG"/>
        </w:rPr>
      </w:pPr>
      <w:r w:rsidRPr="0060432A">
        <w:rPr>
          <w:rFonts w:eastAsia="TimesNewRomanPSMT"/>
          <w:szCs w:val="22"/>
          <w:lang w:val="bg-BG" w:eastAsia="bg-BG"/>
        </w:rPr>
        <w:t>По време на проучването към лечението на пациентите са били добавени ниски дози фолиева</w:t>
      </w:r>
      <w:r>
        <w:rPr>
          <w:rFonts w:eastAsia="TimesNewRomanPSMT"/>
          <w:szCs w:val="22"/>
          <w:lang w:val="bg-BG" w:eastAsia="bg-BG"/>
        </w:rPr>
        <w:t xml:space="preserve"> </w:t>
      </w:r>
      <w:r w:rsidRPr="0060432A">
        <w:rPr>
          <w:rFonts w:eastAsia="TimesNewRomanPSMT"/>
          <w:szCs w:val="22"/>
          <w:lang w:val="bg-BG" w:eastAsia="bg-BG"/>
        </w:rPr>
        <w:t>киселина и витамин B</w:t>
      </w:r>
      <w:r w:rsidRPr="0060432A">
        <w:rPr>
          <w:rFonts w:eastAsia="TimesNewRomanPSMT"/>
          <w:szCs w:val="22"/>
          <w:vertAlign w:val="subscript"/>
          <w:lang w:val="bg-BG" w:eastAsia="bg-BG"/>
        </w:rPr>
        <w:t>12</w:t>
      </w:r>
      <w:r w:rsidRPr="0060432A">
        <w:rPr>
          <w:rFonts w:eastAsia="TimesNewRomanPSMT"/>
          <w:szCs w:val="22"/>
          <w:lang w:val="bg-BG" w:eastAsia="bg-BG"/>
        </w:rPr>
        <w:t xml:space="preserve"> за намаляване на токсичността. Първоначалният анализ на проучването</w:t>
      </w:r>
      <w:r>
        <w:rPr>
          <w:rFonts w:eastAsia="TimesNewRomanPSMT"/>
          <w:szCs w:val="22"/>
          <w:lang w:val="bg-BG" w:eastAsia="bg-BG"/>
        </w:rPr>
        <w:t xml:space="preserve"> </w:t>
      </w:r>
      <w:r w:rsidRPr="0060432A">
        <w:rPr>
          <w:rFonts w:eastAsia="TimesNewRomanPSMT"/>
          <w:szCs w:val="22"/>
          <w:lang w:val="bg-BG" w:eastAsia="bg-BG"/>
        </w:rPr>
        <w:t>е извършен върху популацията от всички пациенти, рандомизирани в рамото, което получава</w:t>
      </w:r>
      <w:r>
        <w:rPr>
          <w:rFonts w:eastAsia="TimesNewRomanPSMT"/>
          <w:szCs w:val="22"/>
          <w:lang w:val="bg-BG" w:eastAsia="bg-BG"/>
        </w:rPr>
        <w:t xml:space="preserve"> </w:t>
      </w:r>
      <w:r w:rsidRPr="0060432A">
        <w:rPr>
          <w:rFonts w:eastAsia="TimesNewRomanPSMT"/>
          <w:szCs w:val="22"/>
          <w:lang w:val="bg-BG" w:eastAsia="bg-BG"/>
        </w:rPr>
        <w:t>проучвания лекарствен продукт (рандомизирани и лекувани). Извършен е подгрупов анализ на</w:t>
      </w:r>
      <w:r>
        <w:rPr>
          <w:rFonts w:eastAsia="TimesNewRomanPSMT"/>
          <w:szCs w:val="22"/>
          <w:lang w:val="bg-BG" w:eastAsia="bg-BG"/>
        </w:rPr>
        <w:t xml:space="preserve"> </w:t>
      </w:r>
      <w:r w:rsidRPr="0060432A">
        <w:rPr>
          <w:rFonts w:eastAsia="TimesNewRomanPSMT"/>
          <w:szCs w:val="22"/>
          <w:lang w:val="bg-BG" w:eastAsia="bg-BG"/>
        </w:rPr>
        <w:t>пациентите, получаващи добавки фолиева киселина и витамин B</w:t>
      </w:r>
      <w:r w:rsidRPr="0060432A">
        <w:rPr>
          <w:rFonts w:eastAsia="TimesNewRomanPSMT"/>
          <w:szCs w:val="22"/>
          <w:vertAlign w:val="subscript"/>
          <w:lang w:val="bg-BG" w:eastAsia="bg-BG"/>
        </w:rPr>
        <w:t>12</w:t>
      </w:r>
      <w:r w:rsidRPr="0060432A">
        <w:rPr>
          <w:rFonts w:eastAsia="TimesNewRomanPSMT"/>
          <w:szCs w:val="22"/>
          <w:lang w:val="bg-BG" w:eastAsia="bg-BG"/>
        </w:rPr>
        <w:t xml:space="preserve"> по време на целия курс на</w:t>
      </w:r>
      <w:r>
        <w:rPr>
          <w:rFonts w:eastAsia="TimesNewRomanPSMT"/>
          <w:szCs w:val="22"/>
          <w:lang w:val="bg-BG" w:eastAsia="bg-BG"/>
        </w:rPr>
        <w:t xml:space="preserve"> </w:t>
      </w:r>
      <w:r w:rsidRPr="0060432A">
        <w:rPr>
          <w:rFonts w:eastAsia="TimesNewRomanPSMT"/>
          <w:szCs w:val="22"/>
          <w:lang w:val="bg-BG" w:eastAsia="bg-BG"/>
        </w:rPr>
        <w:t>лечение в хода на проучването (изцяло с добавки). Резултатите от тези анализи за ефикасност</w:t>
      </w:r>
      <w:r>
        <w:rPr>
          <w:rFonts w:eastAsia="TimesNewRomanPSMT"/>
          <w:szCs w:val="22"/>
          <w:lang w:val="bg-BG" w:eastAsia="bg-BG"/>
        </w:rPr>
        <w:t xml:space="preserve"> </w:t>
      </w:r>
      <w:r w:rsidRPr="0060432A">
        <w:rPr>
          <w:rFonts w:eastAsia="TimesNewRomanPSMT"/>
          <w:szCs w:val="22"/>
          <w:lang w:val="bg-BG" w:eastAsia="bg-BG"/>
        </w:rPr>
        <w:t>са обобщени в таблицата по-долу</w:t>
      </w:r>
      <w:r w:rsidR="00EB6165">
        <w:rPr>
          <w:rFonts w:eastAsia="TimesNewRomanPSMT"/>
          <w:szCs w:val="22"/>
          <w:lang w:val="bg-BG" w:eastAsia="bg-BG"/>
        </w:rPr>
        <w:t>.</w:t>
      </w:r>
    </w:p>
    <w:p w14:paraId="59451584" w14:textId="77777777" w:rsidR="0060432A" w:rsidRDefault="0060432A" w:rsidP="007130EF">
      <w:pPr>
        <w:rPr>
          <w:rFonts w:eastAsia="TimesNewRomanPSMT"/>
          <w:lang w:val="bg-BG" w:eastAsia="bg-BG"/>
        </w:rPr>
      </w:pPr>
    </w:p>
    <w:p w14:paraId="4A5752FA" w14:textId="77777777" w:rsidR="0060432A" w:rsidRPr="00EB6165" w:rsidRDefault="00D35A1C" w:rsidP="00880F07">
      <w:pPr>
        <w:keepNext/>
        <w:keepLines/>
        <w:rPr>
          <w:rFonts w:eastAsia="TimesNewRomanPSMT"/>
          <w:b/>
          <w:lang w:val="bg-BG" w:eastAsia="bg-BG"/>
        </w:rPr>
      </w:pPr>
      <w:r>
        <w:rPr>
          <w:rFonts w:eastAsia="TimesNewRomanPS-BoldMT"/>
          <w:b/>
          <w:lang w:val="bg-BG" w:eastAsia="bg-BG"/>
        </w:rPr>
        <w:lastRenderedPageBreak/>
        <w:t>Таблица</w:t>
      </w:r>
      <w:r>
        <w:rPr>
          <w:b/>
          <w:bCs/>
          <w:iCs/>
          <w:color w:val="000000"/>
          <w:szCs w:val="22"/>
          <w:lang w:val="bg-BG"/>
        </w:rPr>
        <w:t xml:space="preserve"> 5. </w:t>
      </w:r>
      <w:r w:rsidR="00EB6165" w:rsidRPr="00EB6165">
        <w:rPr>
          <w:rFonts w:eastAsia="TimesNewRomanPS-BoldMT"/>
          <w:b/>
          <w:lang w:val="bg-BG" w:eastAsia="bg-BG"/>
        </w:rPr>
        <w:t>Ефикасност на пеметрексед плюс цисплатин в сравнение с цисплатин</w:t>
      </w:r>
      <w:r w:rsidR="00EB6165">
        <w:rPr>
          <w:rFonts w:eastAsia="TimesNewRomanPS-BoldMT"/>
          <w:b/>
          <w:lang w:val="bg-BG" w:eastAsia="bg-BG"/>
        </w:rPr>
        <w:t xml:space="preserve"> </w:t>
      </w:r>
      <w:r w:rsidR="00EB6165" w:rsidRPr="00EB6165">
        <w:rPr>
          <w:rFonts w:eastAsia="TimesNewRomanPS-BoldMT"/>
          <w:b/>
          <w:lang w:val="bg-BG" w:eastAsia="bg-BG"/>
        </w:rPr>
        <w:t>при малигнен плеврален мезотелиом</w:t>
      </w:r>
    </w:p>
    <w:p w14:paraId="13171B7D" w14:textId="77777777" w:rsidR="0060432A" w:rsidRDefault="0060432A" w:rsidP="00880F07">
      <w:pPr>
        <w:keepNext/>
        <w:keepLines/>
        <w:rPr>
          <w:rFonts w:eastAsia="TimesNewRomanPSMT"/>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555"/>
        <w:gridCol w:w="1651"/>
        <w:gridCol w:w="1651"/>
        <w:gridCol w:w="1651"/>
      </w:tblGrid>
      <w:tr w:rsidR="00EB6165" w:rsidRPr="00B84A3B" w14:paraId="4C7452BB" w14:textId="77777777" w:rsidTr="00CD6013">
        <w:tc>
          <w:tcPr>
            <w:tcW w:w="1508" w:type="pct"/>
          </w:tcPr>
          <w:p w14:paraId="788635A4" w14:textId="77777777" w:rsidR="00EB6165" w:rsidRPr="00BD5FAD" w:rsidRDefault="00EB6165" w:rsidP="00880F07">
            <w:pPr>
              <w:keepNext/>
              <w:keepLines/>
              <w:tabs>
                <w:tab w:val="clear" w:pos="567"/>
              </w:tabs>
              <w:spacing w:line="240" w:lineRule="auto"/>
              <w:rPr>
                <w:szCs w:val="22"/>
                <w:lang w:val="bg-BG"/>
              </w:rPr>
            </w:pPr>
          </w:p>
        </w:tc>
        <w:tc>
          <w:tcPr>
            <w:tcW w:w="1692" w:type="pct"/>
            <w:gridSpan w:val="2"/>
          </w:tcPr>
          <w:p w14:paraId="4FC4CD5D" w14:textId="77777777" w:rsidR="00EB6165" w:rsidRPr="00361F5E" w:rsidRDefault="00361F5E" w:rsidP="00880F07">
            <w:pPr>
              <w:keepNext/>
              <w:keepLines/>
              <w:tabs>
                <w:tab w:val="clear" w:pos="567"/>
              </w:tabs>
              <w:spacing w:line="240" w:lineRule="auto"/>
              <w:rPr>
                <w:szCs w:val="22"/>
                <w:lang w:val="bg-BG"/>
              </w:rPr>
            </w:pPr>
            <w:r>
              <w:rPr>
                <w:b/>
                <w:bCs/>
                <w:szCs w:val="22"/>
                <w:lang w:val="bg-BG"/>
              </w:rPr>
              <w:t xml:space="preserve">Рандомизирани и лекувани </w:t>
            </w:r>
            <w:r w:rsidR="00D02384">
              <w:rPr>
                <w:b/>
                <w:bCs/>
                <w:szCs w:val="22"/>
                <w:lang w:val="bg-BG"/>
              </w:rPr>
              <w:t>пациенти</w:t>
            </w:r>
          </w:p>
        </w:tc>
        <w:tc>
          <w:tcPr>
            <w:tcW w:w="1800" w:type="pct"/>
            <w:gridSpan w:val="2"/>
          </w:tcPr>
          <w:p w14:paraId="4C073B22" w14:textId="77777777" w:rsidR="00EB6165" w:rsidRPr="00361F5E" w:rsidRDefault="00361F5E" w:rsidP="00880F07">
            <w:pPr>
              <w:keepNext/>
              <w:keepLines/>
              <w:tabs>
                <w:tab w:val="clear" w:pos="567"/>
              </w:tabs>
              <w:spacing w:line="240" w:lineRule="auto"/>
              <w:rPr>
                <w:szCs w:val="22"/>
                <w:lang w:val="bg-BG"/>
              </w:rPr>
            </w:pPr>
            <w:r>
              <w:rPr>
                <w:b/>
                <w:bCs/>
                <w:szCs w:val="22"/>
                <w:lang w:val="bg-BG"/>
              </w:rPr>
              <w:t>Пациенти изцяло с добавки</w:t>
            </w:r>
          </w:p>
        </w:tc>
      </w:tr>
      <w:tr w:rsidR="00EB6165" w:rsidRPr="00B84A3B" w14:paraId="4D48FAA4" w14:textId="77777777" w:rsidTr="00CD6013">
        <w:tc>
          <w:tcPr>
            <w:tcW w:w="1508" w:type="pct"/>
          </w:tcPr>
          <w:p w14:paraId="25969F6F" w14:textId="77777777" w:rsidR="00EB6165" w:rsidRPr="00361F5E" w:rsidRDefault="00361F5E" w:rsidP="00880F07">
            <w:pPr>
              <w:keepNext/>
              <w:keepLines/>
              <w:tabs>
                <w:tab w:val="clear" w:pos="567"/>
              </w:tabs>
              <w:spacing w:line="240" w:lineRule="auto"/>
              <w:rPr>
                <w:b/>
                <w:bCs/>
                <w:szCs w:val="22"/>
                <w:lang w:val="bg-BG"/>
              </w:rPr>
            </w:pPr>
            <w:r>
              <w:rPr>
                <w:b/>
                <w:bCs/>
                <w:szCs w:val="22"/>
                <w:lang w:val="bg-BG"/>
              </w:rPr>
              <w:t>Параметри за ефикасност</w:t>
            </w:r>
          </w:p>
        </w:tc>
        <w:tc>
          <w:tcPr>
            <w:tcW w:w="792" w:type="pct"/>
          </w:tcPr>
          <w:p w14:paraId="1E6F3473" w14:textId="77777777" w:rsidR="00EB6165" w:rsidRPr="00361F5E" w:rsidRDefault="00361F5E" w:rsidP="00880F07">
            <w:pPr>
              <w:keepNext/>
              <w:keepLines/>
              <w:tabs>
                <w:tab w:val="clear" w:pos="567"/>
              </w:tabs>
              <w:spacing w:line="240" w:lineRule="auto"/>
              <w:rPr>
                <w:b/>
                <w:bCs/>
                <w:szCs w:val="22"/>
                <w:lang w:val="bg-BG"/>
              </w:rPr>
            </w:pPr>
            <w:r>
              <w:rPr>
                <w:b/>
                <w:bCs/>
                <w:szCs w:val="22"/>
                <w:lang w:val="bg-BG"/>
              </w:rPr>
              <w:t>Пеметрексед</w:t>
            </w:r>
            <w:r w:rsidR="00EB6165" w:rsidRPr="00B84A3B">
              <w:rPr>
                <w:b/>
                <w:bCs/>
                <w:szCs w:val="22"/>
              </w:rPr>
              <w:t xml:space="preserve">/ </w:t>
            </w:r>
            <w:r>
              <w:rPr>
                <w:b/>
                <w:bCs/>
                <w:szCs w:val="22"/>
                <w:lang w:val="bg-BG"/>
              </w:rPr>
              <w:t>цисплатин</w:t>
            </w:r>
          </w:p>
          <w:p w14:paraId="2B3BF26D" w14:textId="77777777" w:rsidR="00EB6165" w:rsidRPr="00B84A3B" w:rsidRDefault="00EB6165" w:rsidP="00880F07">
            <w:pPr>
              <w:keepNext/>
              <w:keepLines/>
              <w:tabs>
                <w:tab w:val="clear" w:pos="567"/>
              </w:tabs>
              <w:spacing w:line="240" w:lineRule="auto"/>
              <w:rPr>
                <w:b/>
                <w:bCs/>
                <w:szCs w:val="22"/>
              </w:rPr>
            </w:pPr>
            <w:r w:rsidRPr="00B84A3B">
              <w:rPr>
                <w:b/>
                <w:bCs/>
                <w:szCs w:val="22"/>
              </w:rPr>
              <w:t>(N = 226)</w:t>
            </w:r>
          </w:p>
        </w:tc>
        <w:tc>
          <w:tcPr>
            <w:tcW w:w="900" w:type="pct"/>
          </w:tcPr>
          <w:p w14:paraId="35D0007D" w14:textId="77777777" w:rsidR="00EB6165" w:rsidRPr="00361F5E" w:rsidRDefault="00361F5E" w:rsidP="00880F07">
            <w:pPr>
              <w:keepNext/>
              <w:keepLines/>
              <w:tabs>
                <w:tab w:val="clear" w:pos="567"/>
              </w:tabs>
              <w:spacing w:line="240" w:lineRule="auto"/>
              <w:rPr>
                <w:szCs w:val="22"/>
                <w:lang w:val="bg-BG"/>
              </w:rPr>
            </w:pPr>
            <w:r>
              <w:rPr>
                <w:b/>
                <w:bCs/>
                <w:szCs w:val="22"/>
                <w:lang w:val="bg-BG"/>
              </w:rPr>
              <w:t>Цисплатин</w:t>
            </w:r>
          </w:p>
          <w:p w14:paraId="07AF7A6E" w14:textId="77777777" w:rsidR="00EB6165" w:rsidRPr="00B84A3B" w:rsidRDefault="00EB6165" w:rsidP="00880F07">
            <w:pPr>
              <w:keepNext/>
              <w:keepLines/>
              <w:tabs>
                <w:tab w:val="clear" w:pos="567"/>
              </w:tabs>
              <w:spacing w:line="240" w:lineRule="auto"/>
              <w:rPr>
                <w:szCs w:val="22"/>
              </w:rPr>
            </w:pPr>
            <w:r w:rsidRPr="00B84A3B">
              <w:rPr>
                <w:b/>
                <w:bCs/>
                <w:szCs w:val="22"/>
              </w:rPr>
              <w:t>(N = 222)</w:t>
            </w:r>
          </w:p>
        </w:tc>
        <w:tc>
          <w:tcPr>
            <w:tcW w:w="900" w:type="pct"/>
          </w:tcPr>
          <w:p w14:paraId="71F87838" w14:textId="77777777" w:rsidR="00361F5E" w:rsidRPr="00361F5E" w:rsidRDefault="00361F5E" w:rsidP="00880F07">
            <w:pPr>
              <w:keepNext/>
              <w:keepLines/>
              <w:tabs>
                <w:tab w:val="clear" w:pos="567"/>
              </w:tabs>
              <w:spacing w:line="240" w:lineRule="auto"/>
              <w:rPr>
                <w:b/>
                <w:bCs/>
                <w:szCs w:val="22"/>
                <w:lang w:val="bg-BG"/>
              </w:rPr>
            </w:pPr>
            <w:r>
              <w:rPr>
                <w:b/>
                <w:bCs/>
                <w:szCs w:val="22"/>
                <w:lang w:val="bg-BG"/>
              </w:rPr>
              <w:t>Пеметрексед</w:t>
            </w:r>
            <w:r w:rsidRPr="00B84A3B">
              <w:rPr>
                <w:b/>
                <w:bCs/>
                <w:szCs w:val="22"/>
              </w:rPr>
              <w:t xml:space="preserve">/ </w:t>
            </w:r>
            <w:r>
              <w:rPr>
                <w:b/>
                <w:bCs/>
                <w:szCs w:val="22"/>
                <w:lang w:val="bg-BG"/>
              </w:rPr>
              <w:t>цисплатин</w:t>
            </w:r>
          </w:p>
          <w:p w14:paraId="6428E744" w14:textId="77777777" w:rsidR="00EB6165" w:rsidRPr="00B84A3B" w:rsidRDefault="00361F5E" w:rsidP="00880F07">
            <w:pPr>
              <w:keepNext/>
              <w:keepLines/>
              <w:tabs>
                <w:tab w:val="clear" w:pos="567"/>
              </w:tabs>
              <w:spacing w:line="240" w:lineRule="auto"/>
              <w:rPr>
                <w:szCs w:val="22"/>
              </w:rPr>
            </w:pPr>
            <w:r w:rsidRPr="00B84A3B">
              <w:rPr>
                <w:b/>
                <w:bCs/>
                <w:szCs w:val="22"/>
              </w:rPr>
              <w:t xml:space="preserve"> </w:t>
            </w:r>
            <w:r w:rsidR="00EB6165" w:rsidRPr="00B84A3B">
              <w:rPr>
                <w:b/>
                <w:bCs/>
                <w:szCs w:val="22"/>
              </w:rPr>
              <w:t>(N = 168)</w:t>
            </w:r>
          </w:p>
        </w:tc>
        <w:tc>
          <w:tcPr>
            <w:tcW w:w="900" w:type="pct"/>
          </w:tcPr>
          <w:p w14:paraId="103CFD57" w14:textId="77777777" w:rsidR="00EB6165" w:rsidRPr="00361F5E" w:rsidRDefault="00361F5E" w:rsidP="00880F07">
            <w:pPr>
              <w:keepNext/>
              <w:keepLines/>
              <w:tabs>
                <w:tab w:val="clear" w:pos="567"/>
              </w:tabs>
              <w:spacing w:line="240" w:lineRule="auto"/>
              <w:rPr>
                <w:szCs w:val="22"/>
                <w:lang w:val="bg-BG"/>
              </w:rPr>
            </w:pPr>
            <w:r>
              <w:rPr>
                <w:b/>
                <w:bCs/>
                <w:szCs w:val="22"/>
                <w:lang w:val="bg-BG"/>
              </w:rPr>
              <w:t>Цисплатин</w:t>
            </w:r>
          </w:p>
          <w:p w14:paraId="0ECF99B9" w14:textId="77777777" w:rsidR="00EB6165" w:rsidRPr="00B84A3B" w:rsidRDefault="00EB6165" w:rsidP="00880F07">
            <w:pPr>
              <w:keepNext/>
              <w:keepLines/>
              <w:tabs>
                <w:tab w:val="clear" w:pos="567"/>
              </w:tabs>
              <w:spacing w:line="240" w:lineRule="auto"/>
              <w:rPr>
                <w:szCs w:val="22"/>
              </w:rPr>
            </w:pPr>
            <w:r w:rsidRPr="00B84A3B">
              <w:rPr>
                <w:b/>
                <w:bCs/>
                <w:szCs w:val="22"/>
              </w:rPr>
              <w:t>(N = 163)</w:t>
            </w:r>
          </w:p>
        </w:tc>
      </w:tr>
      <w:tr w:rsidR="004E5020" w:rsidRPr="00B84A3B" w14:paraId="70CF6315" w14:textId="77777777" w:rsidTr="00CD6013">
        <w:trPr>
          <w:trHeight w:val="759"/>
        </w:trPr>
        <w:tc>
          <w:tcPr>
            <w:tcW w:w="1508" w:type="pct"/>
          </w:tcPr>
          <w:p w14:paraId="03C43468" w14:textId="77777777" w:rsidR="004E5020" w:rsidRPr="00723257" w:rsidRDefault="004E5020" w:rsidP="00880F07">
            <w:pPr>
              <w:keepNext/>
              <w:keepLines/>
              <w:tabs>
                <w:tab w:val="clear" w:pos="567"/>
              </w:tabs>
              <w:spacing w:line="240" w:lineRule="auto"/>
              <w:rPr>
                <w:szCs w:val="22"/>
                <w:lang w:val="ru-RU"/>
              </w:rPr>
            </w:pPr>
            <w:r>
              <w:rPr>
                <w:szCs w:val="22"/>
                <w:lang w:val="bg-BG"/>
              </w:rPr>
              <w:t>Медиана на обща преживяемост</w:t>
            </w:r>
            <w:r w:rsidRPr="00723257">
              <w:rPr>
                <w:szCs w:val="22"/>
                <w:lang w:val="ru-RU"/>
              </w:rPr>
              <w:t xml:space="preserve"> </w:t>
            </w:r>
            <w:r>
              <w:rPr>
                <w:szCs w:val="22"/>
                <w:lang w:val="bg-BG"/>
              </w:rPr>
              <w:t>(месеци</w:t>
            </w:r>
            <w:r w:rsidRPr="00723257">
              <w:rPr>
                <w:szCs w:val="22"/>
                <w:lang w:val="ru-RU"/>
              </w:rPr>
              <w:t xml:space="preserve">) </w:t>
            </w:r>
          </w:p>
          <w:p w14:paraId="191B308E" w14:textId="77777777" w:rsidR="004E5020" w:rsidRPr="00B84A3B" w:rsidRDefault="004E5020" w:rsidP="00880F07">
            <w:pPr>
              <w:keepNext/>
              <w:keepLines/>
              <w:spacing w:line="240" w:lineRule="auto"/>
              <w:rPr>
                <w:szCs w:val="22"/>
              </w:rPr>
            </w:pPr>
            <w:r w:rsidRPr="00B84A3B">
              <w:rPr>
                <w:szCs w:val="22"/>
              </w:rPr>
              <w:t xml:space="preserve">(95% CI) </w:t>
            </w:r>
          </w:p>
        </w:tc>
        <w:tc>
          <w:tcPr>
            <w:tcW w:w="792" w:type="pct"/>
          </w:tcPr>
          <w:p w14:paraId="432288F5" w14:textId="77777777" w:rsidR="004E5020" w:rsidRDefault="004E5020" w:rsidP="00880F07">
            <w:pPr>
              <w:keepNext/>
              <w:keepLines/>
              <w:tabs>
                <w:tab w:val="clear" w:pos="567"/>
              </w:tabs>
              <w:spacing w:line="240" w:lineRule="auto"/>
              <w:rPr>
                <w:szCs w:val="22"/>
              </w:rPr>
            </w:pPr>
            <w:r>
              <w:rPr>
                <w:szCs w:val="22"/>
              </w:rPr>
              <w:t>12</w:t>
            </w:r>
            <w:r>
              <w:rPr>
                <w:szCs w:val="22"/>
                <w:lang w:val="bg-BG"/>
              </w:rPr>
              <w:t>,</w:t>
            </w:r>
            <w:r w:rsidRPr="00B84A3B">
              <w:rPr>
                <w:szCs w:val="22"/>
              </w:rPr>
              <w:t xml:space="preserve">1 </w:t>
            </w:r>
          </w:p>
          <w:p w14:paraId="1EED02E3" w14:textId="77777777" w:rsidR="004E5020" w:rsidRPr="00B84A3B" w:rsidRDefault="004E5020" w:rsidP="00880F07">
            <w:pPr>
              <w:keepNext/>
              <w:keepLines/>
              <w:tabs>
                <w:tab w:val="clear" w:pos="567"/>
              </w:tabs>
              <w:spacing w:line="240" w:lineRule="auto"/>
              <w:rPr>
                <w:szCs w:val="22"/>
              </w:rPr>
            </w:pPr>
          </w:p>
          <w:p w14:paraId="059476D1" w14:textId="77777777" w:rsidR="004E5020" w:rsidRPr="00B84A3B" w:rsidRDefault="004E5020" w:rsidP="00880F07">
            <w:pPr>
              <w:keepNext/>
              <w:keepLines/>
              <w:spacing w:line="240" w:lineRule="auto"/>
              <w:rPr>
                <w:szCs w:val="22"/>
              </w:rPr>
            </w:pPr>
            <w:r>
              <w:rPr>
                <w:szCs w:val="22"/>
              </w:rPr>
              <w:t>(10</w:t>
            </w:r>
            <w:r>
              <w:rPr>
                <w:szCs w:val="22"/>
                <w:lang w:val="bg-BG"/>
              </w:rPr>
              <w:t>,</w:t>
            </w:r>
            <w:r w:rsidRPr="00B84A3B">
              <w:rPr>
                <w:szCs w:val="22"/>
              </w:rPr>
              <w:t>0</w:t>
            </w:r>
            <w:r>
              <w:rPr>
                <w:szCs w:val="22"/>
              </w:rPr>
              <w:noBreakHyphen/>
              <w:t>14</w:t>
            </w:r>
            <w:r>
              <w:rPr>
                <w:szCs w:val="22"/>
                <w:lang w:val="bg-BG"/>
              </w:rPr>
              <w:t>,</w:t>
            </w:r>
            <w:r w:rsidRPr="00B84A3B">
              <w:rPr>
                <w:szCs w:val="22"/>
              </w:rPr>
              <w:t xml:space="preserve">4) </w:t>
            </w:r>
          </w:p>
        </w:tc>
        <w:tc>
          <w:tcPr>
            <w:tcW w:w="900" w:type="pct"/>
          </w:tcPr>
          <w:p w14:paraId="2B9ED3D1" w14:textId="77777777" w:rsidR="004E5020" w:rsidRDefault="004E5020" w:rsidP="00880F07">
            <w:pPr>
              <w:keepNext/>
              <w:keepLines/>
              <w:tabs>
                <w:tab w:val="clear" w:pos="567"/>
              </w:tabs>
              <w:spacing w:line="240" w:lineRule="auto"/>
              <w:rPr>
                <w:szCs w:val="22"/>
              </w:rPr>
            </w:pPr>
            <w:r>
              <w:rPr>
                <w:szCs w:val="22"/>
              </w:rPr>
              <w:t>9</w:t>
            </w:r>
            <w:r>
              <w:rPr>
                <w:szCs w:val="22"/>
                <w:lang w:val="bg-BG"/>
              </w:rPr>
              <w:t>,</w:t>
            </w:r>
            <w:r w:rsidRPr="00B84A3B">
              <w:rPr>
                <w:szCs w:val="22"/>
              </w:rPr>
              <w:t xml:space="preserve">3 </w:t>
            </w:r>
          </w:p>
          <w:p w14:paraId="0730D2FE" w14:textId="77777777" w:rsidR="004E5020" w:rsidRPr="00B84A3B" w:rsidRDefault="004E5020" w:rsidP="00880F07">
            <w:pPr>
              <w:keepNext/>
              <w:keepLines/>
              <w:tabs>
                <w:tab w:val="clear" w:pos="567"/>
              </w:tabs>
              <w:spacing w:line="240" w:lineRule="auto"/>
              <w:rPr>
                <w:szCs w:val="22"/>
              </w:rPr>
            </w:pPr>
          </w:p>
          <w:p w14:paraId="771B1A7C" w14:textId="77777777" w:rsidR="004E5020" w:rsidRPr="00B84A3B" w:rsidRDefault="004E5020" w:rsidP="00880F07">
            <w:pPr>
              <w:keepNext/>
              <w:keepLines/>
              <w:spacing w:line="240" w:lineRule="auto"/>
              <w:rPr>
                <w:szCs w:val="22"/>
              </w:rPr>
            </w:pPr>
            <w:r>
              <w:rPr>
                <w:szCs w:val="22"/>
              </w:rPr>
              <w:t>(7</w:t>
            </w:r>
            <w:r>
              <w:rPr>
                <w:szCs w:val="22"/>
                <w:lang w:val="bg-BG"/>
              </w:rPr>
              <w:t>,</w:t>
            </w:r>
            <w:r w:rsidRPr="00B84A3B">
              <w:rPr>
                <w:szCs w:val="22"/>
              </w:rPr>
              <w:t>8</w:t>
            </w:r>
            <w:r>
              <w:rPr>
                <w:szCs w:val="22"/>
              </w:rPr>
              <w:noBreakHyphen/>
              <w:t>10</w:t>
            </w:r>
            <w:r>
              <w:rPr>
                <w:szCs w:val="22"/>
                <w:lang w:val="bg-BG"/>
              </w:rPr>
              <w:t>,</w:t>
            </w:r>
            <w:r w:rsidRPr="00B84A3B">
              <w:rPr>
                <w:szCs w:val="22"/>
              </w:rPr>
              <w:t xml:space="preserve">7) </w:t>
            </w:r>
          </w:p>
        </w:tc>
        <w:tc>
          <w:tcPr>
            <w:tcW w:w="900" w:type="pct"/>
          </w:tcPr>
          <w:p w14:paraId="65D3FA6F" w14:textId="77777777" w:rsidR="004E5020" w:rsidRDefault="004E5020" w:rsidP="00880F07">
            <w:pPr>
              <w:keepNext/>
              <w:keepLines/>
              <w:tabs>
                <w:tab w:val="clear" w:pos="567"/>
              </w:tabs>
              <w:spacing w:line="240" w:lineRule="auto"/>
              <w:rPr>
                <w:szCs w:val="22"/>
              </w:rPr>
            </w:pPr>
            <w:r>
              <w:rPr>
                <w:szCs w:val="22"/>
              </w:rPr>
              <w:t>13</w:t>
            </w:r>
            <w:r>
              <w:rPr>
                <w:szCs w:val="22"/>
                <w:lang w:val="bg-BG"/>
              </w:rPr>
              <w:t>,</w:t>
            </w:r>
            <w:r w:rsidRPr="00B84A3B">
              <w:rPr>
                <w:szCs w:val="22"/>
              </w:rPr>
              <w:t xml:space="preserve">3 </w:t>
            </w:r>
          </w:p>
          <w:p w14:paraId="103B6A0A" w14:textId="77777777" w:rsidR="004E5020" w:rsidRPr="00B84A3B" w:rsidRDefault="004E5020" w:rsidP="00880F07">
            <w:pPr>
              <w:keepNext/>
              <w:keepLines/>
              <w:tabs>
                <w:tab w:val="clear" w:pos="567"/>
              </w:tabs>
              <w:spacing w:line="240" w:lineRule="auto"/>
              <w:rPr>
                <w:szCs w:val="22"/>
              </w:rPr>
            </w:pPr>
          </w:p>
          <w:p w14:paraId="525FC2D2" w14:textId="77777777" w:rsidR="004E5020" w:rsidRPr="00B84A3B" w:rsidRDefault="004E5020" w:rsidP="00880F07">
            <w:pPr>
              <w:keepNext/>
              <w:keepLines/>
              <w:spacing w:line="240" w:lineRule="auto"/>
              <w:rPr>
                <w:szCs w:val="22"/>
              </w:rPr>
            </w:pPr>
            <w:r w:rsidRPr="00B84A3B">
              <w:rPr>
                <w:szCs w:val="22"/>
              </w:rPr>
              <w:t>(11</w:t>
            </w:r>
            <w:r>
              <w:rPr>
                <w:szCs w:val="22"/>
                <w:lang w:val="bg-BG"/>
              </w:rPr>
              <w:t>,</w:t>
            </w:r>
            <w:r w:rsidRPr="00B84A3B">
              <w:rPr>
                <w:szCs w:val="22"/>
              </w:rPr>
              <w:t>4</w:t>
            </w:r>
            <w:r>
              <w:rPr>
                <w:szCs w:val="22"/>
              </w:rPr>
              <w:noBreakHyphen/>
              <w:t>14</w:t>
            </w:r>
            <w:r>
              <w:rPr>
                <w:szCs w:val="22"/>
                <w:lang w:val="bg-BG"/>
              </w:rPr>
              <w:t>,</w:t>
            </w:r>
            <w:r w:rsidRPr="00B84A3B">
              <w:rPr>
                <w:szCs w:val="22"/>
              </w:rPr>
              <w:t xml:space="preserve">9) </w:t>
            </w:r>
          </w:p>
        </w:tc>
        <w:tc>
          <w:tcPr>
            <w:tcW w:w="900" w:type="pct"/>
          </w:tcPr>
          <w:p w14:paraId="3EC1CD2D" w14:textId="77777777" w:rsidR="004E5020" w:rsidRDefault="004E5020" w:rsidP="00880F07">
            <w:pPr>
              <w:keepNext/>
              <w:keepLines/>
              <w:tabs>
                <w:tab w:val="clear" w:pos="567"/>
              </w:tabs>
              <w:spacing w:line="240" w:lineRule="auto"/>
              <w:rPr>
                <w:szCs w:val="22"/>
              </w:rPr>
            </w:pPr>
            <w:r>
              <w:rPr>
                <w:szCs w:val="22"/>
              </w:rPr>
              <w:t>10</w:t>
            </w:r>
            <w:r>
              <w:rPr>
                <w:szCs w:val="22"/>
                <w:lang w:val="bg-BG"/>
              </w:rPr>
              <w:t>,</w:t>
            </w:r>
            <w:r w:rsidRPr="00B84A3B">
              <w:rPr>
                <w:szCs w:val="22"/>
              </w:rPr>
              <w:t xml:space="preserve">0 </w:t>
            </w:r>
          </w:p>
          <w:p w14:paraId="2BE91DDA" w14:textId="77777777" w:rsidR="004E5020" w:rsidRPr="00B84A3B" w:rsidRDefault="004E5020" w:rsidP="00880F07">
            <w:pPr>
              <w:keepNext/>
              <w:keepLines/>
              <w:tabs>
                <w:tab w:val="clear" w:pos="567"/>
              </w:tabs>
              <w:spacing w:line="240" w:lineRule="auto"/>
              <w:rPr>
                <w:szCs w:val="22"/>
              </w:rPr>
            </w:pPr>
          </w:p>
          <w:p w14:paraId="292AFA41" w14:textId="77777777" w:rsidR="004E5020" w:rsidRPr="00B84A3B" w:rsidRDefault="004E5020" w:rsidP="00880F07">
            <w:pPr>
              <w:keepNext/>
              <w:keepLines/>
              <w:spacing w:line="240" w:lineRule="auto"/>
              <w:rPr>
                <w:szCs w:val="22"/>
              </w:rPr>
            </w:pPr>
            <w:r>
              <w:rPr>
                <w:szCs w:val="22"/>
              </w:rPr>
              <w:t>(8</w:t>
            </w:r>
            <w:r>
              <w:rPr>
                <w:szCs w:val="22"/>
                <w:lang w:val="bg-BG"/>
              </w:rPr>
              <w:t>,</w:t>
            </w:r>
            <w:r w:rsidRPr="00B84A3B">
              <w:rPr>
                <w:szCs w:val="22"/>
              </w:rPr>
              <w:t>4</w:t>
            </w:r>
            <w:r>
              <w:rPr>
                <w:szCs w:val="22"/>
              </w:rPr>
              <w:noBreakHyphen/>
            </w:r>
            <w:r w:rsidRPr="00B84A3B">
              <w:rPr>
                <w:szCs w:val="22"/>
              </w:rPr>
              <w:t>11</w:t>
            </w:r>
            <w:r>
              <w:rPr>
                <w:szCs w:val="22"/>
                <w:lang w:val="bg-BG"/>
              </w:rPr>
              <w:t>,</w:t>
            </w:r>
            <w:r w:rsidRPr="00B84A3B">
              <w:rPr>
                <w:szCs w:val="22"/>
              </w:rPr>
              <w:t xml:space="preserve">9) </w:t>
            </w:r>
          </w:p>
        </w:tc>
      </w:tr>
      <w:tr w:rsidR="00EB6165" w:rsidRPr="00B84A3B" w14:paraId="3075F9EE" w14:textId="77777777" w:rsidTr="00CD6013">
        <w:tc>
          <w:tcPr>
            <w:tcW w:w="1508" w:type="pct"/>
          </w:tcPr>
          <w:p w14:paraId="5F1903CE" w14:textId="77777777" w:rsidR="00EB6165" w:rsidRPr="00B84A3B" w:rsidRDefault="00EB6165" w:rsidP="00880F07">
            <w:pPr>
              <w:keepNext/>
              <w:keepLines/>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r w:rsidR="00CD650C">
              <w:rPr>
                <w:szCs w:val="22"/>
                <w:lang w:val="bg-BG"/>
              </w:rPr>
              <w:t>стойност</w:t>
            </w:r>
            <w:r w:rsidR="004E5020">
              <w:rPr>
                <w:iCs/>
                <w:color w:val="000000"/>
                <w:szCs w:val="22"/>
                <w:vertAlign w:val="superscript"/>
                <w:lang w:val="bg-BG"/>
              </w:rPr>
              <w:t xml:space="preserve"> а</w:t>
            </w:r>
            <w:r w:rsidR="00FC6B07" w:rsidRPr="00B84A3B">
              <w:rPr>
                <w:szCs w:val="22"/>
              </w:rPr>
              <w:t>*</w:t>
            </w:r>
            <w:r w:rsidRPr="00B84A3B">
              <w:rPr>
                <w:szCs w:val="22"/>
              </w:rPr>
              <w:t xml:space="preserve"> </w:t>
            </w:r>
          </w:p>
        </w:tc>
        <w:tc>
          <w:tcPr>
            <w:tcW w:w="1692" w:type="pct"/>
            <w:gridSpan w:val="2"/>
          </w:tcPr>
          <w:p w14:paraId="5DB3D452" w14:textId="77777777" w:rsidR="00EB6165" w:rsidRPr="00B84A3B" w:rsidRDefault="007C5D42" w:rsidP="00880F07">
            <w:pPr>
              <w:keepNext/>
              <w:keepLines/>
              <w:tabs>
                <w:tab w:val="clear" w:pos="567"/>
              </w:tabs>
              <w:spacing w:line="240" w:lineRule="auto"/>
              <w:jc w:val="center"/>
              <w:rPr>
                <w:szCs w:val="22"/>
              </w:rPr>
            </w:pPr>
            <w:r>
              <w:rPr>
                <w:szCs w:val="22"/>
              </w:rPr>
              <w:t>0</w:t>
            </w:r>
            <w:r>
              <w:rPr>
                <w:szCs w:val="22"/>
                <w:lang w:val="bg-BG"/>
              </w:rPr>
              <w:t>,</w:t>
            </w:r>
            <w:r w:rsidR="00EB6165" w:rsidRPr="00B84A3B">
              <w:rPr>
                <w:szCs w:val="22"/>
              </w:rPr>
              <w:t>020</w:t>
            </w:r>
          </w:p>
        </w:tc>
        <w:tc>
          <w:tcPr>
            <w:tcW w:w="1800" w:type="pct"/>
            <w:gridSpan w:val="2"/>
          </w:tcPr>
          <w:p w14:paraId="56E52980" w14:textId="77777777" w:rsidR="00EB6165" w:rsidRPr="00B84A3B" w:rsidRDefault="007C5D42" w:rsidP="00880F07">
            <w:pPr>
              <w:keepNext/>
              <w:keepLines/>
              <w:tabs>
                <w:tab w:val="clear" w:pos="567"/>
              </w:tabs>
              <w:spacing w:line="240" w:lineRule="auto"/>
              <w:jc w:val="center"/>
              <w:rPr>
                <w:szCs w:val="22"/>
              </w:rPr>
            </w:pPr>
            <w:r>
              <w:rPr>
                <w:szCs w:val="22"/>
              </w:rPr>
              <w:t>0</w:t>
            </w:r>
            <w:r>
              <w:rPr>
                <w:szCs w:val="22"/>
                <w:lang w:val="bg-BG"/>
              </w:rPr>
              <w:t>,</w:t>
            </w:r>
            <w:r w:rsidR="00EB6165" w:rsidRPr="00B84A3B">
              <w:rPr>
                <w:szCs w:val="22"/>
              </w:rPr>
              <w:t>051</w:t>
            </w:r>
          </w:p>
        </w:tc>
      </w:tr>
      <w:tr w:rsidR="004E5020" w:rsidRPr="00B84A3B" w14:paraId="65327417" w14:textId="77777777" w:rsidTr="00CD6013">
        <w:trPr>
          <w:trHeight w:val="1012"/>
        </w:trPr>
        <w:tc>
          <w:tcPr>
            <w:tcW w:w="1508" w:type="pct"/>
          </w:tcPr>
          <w:p w14:paraId="3901DE8D" w14:textId="77777777" w:rsidR="004E5020" w:rsidRPr="00723257" w:rsidRDefault="004E5020" w:rsidP="00880F07">
            <w:pPr>
              <w:keepNext/>
              <w:keepLines/>
              <w:tabs>
                <w:tab w:val="clear" w:pos="567"/>
              </w:tabs>
              <w:spacing w:line="240" w:lineRule="auto"/>
              <w:rPr>
                <w:szCs w:val="22"/>
                <w:lang w:val="ru-RU"/>
              </w:rPr>
            </w:pPr>
            <w:r>
              <w:rPr>
                <w:szCs w:val="22"/>
                <w:lang w:val="bg-BG"/>
              </w:rPr>
              <w:t>Медиана на време за туморна прогресия</w:t>
            </w:r>
            <w:r w:rsidRPr="00723257">
              <w:rPr>
                <w:szCs w:val="22"/>
                <w:lang w:val="ru-RU"/>
              </w:rPr>
              <w:t xml:space="preserve"> (</w:t>
            </w:r>
            <w:r>
              <w:rPr>
                <w:szCs w:val="22"/>
                <w:lang w:val="bg-BG"/>
              </w:rPr>
              <w:t>месеци</w:t>
            </w:r>
            <w:r w:rsidRPr="00723257">
              <w:rPr>
                <w:szCs w:val="22"/>
                <w:lang w:val="ru-RU"/>
              </w:rPr>
              <w:t xml:space="preserve">) </w:t>
            </w:r>
          </w:p>
          <w:p w14:paraId="17C39ED1" w14:textId="77777777" w:rsidR="004E5020" w:rsidRPr="00B84A3B" w:rsidRDefault="004E5020" w:rsidP="00880F07">
            <w:pPr>
              <w:keepNext/>
              <w:keepLines/>
              <w:spacing w:line="240" w:lineRule="auto"/>
              <w:rPr>
                <w:szCs w:val="22"/>
              </w:rPr>
            </w:pPr>
            <w:r w:rsidRPr="00B84A3B">
              <w:rPr>
                <w:szCs w:val="22"/>
              </w:rPr>
              <w:t xml:space="preserve">(95% CI) </w:t>
            </w:r>
          </w:p>
        </w:tc>
        <w:tc>
          <w:tcPr>
            <w:tcW w:w="792" w:type="pct"/>
          </w:tcPr>
          <w:p w14:paraId="46B0785D" w14:textId="77777777" w:rsidR="004E5020" w:rsidRDefault="004E5020" w:rsidP="00880F07">
            <w:pPr>
              <w:keepNext/>
              <w:keepLines/>
              <w:tabs>
                <w:tab w:val="clear" w:pos="567"/>
              </w:tabs>
              <w:spacing w:line="240" w:lineRule="auto"/>
              <w:rPr>
                <w:szCs w:val="22"/>
              </w:rPr>
            </w:pPr>
            <w:r>
              <w:rPr>
                <w:szCs w:val="22"/>
              </w:rPr>
              <w:t>5,</w:t>
            </w:r>
            <w:r w:rsidRPr="00B84A3B">
              <w:rPr>
                <w:szCs w:val="22"/>
              </w:rPr>
              <w:t xml:space="preserve">7 </w:t>
            </w:r>
          </w:p>
          <w:p w14:paraId="7B0669B7" w14:textId="77777777" w:rsidR="004E5020" w:rsidRDefault="004E5020" w:rsidP="00880F07">
            <w:pPr>
              <w:keepNext/>
              <w:keepLines/>
              <w:tabs>
                <w:tab w:val="clear" w:pos="567"/>
              </w:tabs>
              <w:spacing w:line="240" w:lineRule="auto"/>
              <w:rPr>
                <w:szCs w:val="22"/>
              </w:rPr>
            </w:pPr>
          </w:p>
          <w:p w14:paraId="40127AD4" w14:textId="77777777" w:rsidR="004E5020" w:rsidRPr="00B84A3B" w:rsidRDefault="004E5020" w:rsidP="00880F07">
            <w:pPr>
              <w:keepNext/>
              <w:keepLines/>
              <w:tabs>
                <w:tab w:val="clear" w:pos="567"/>
              </w:tabs>
              <w:spacing w:line="240" w:lineRule="auto"/>
              <w:rPr>
                <w:szCs w:val="22"/>
              </w:rPr>
            </w:pPr>
          </w:p>
          <w:p w14:paraId="1FFEFFD8" w14:textId="77777777" w:rsidR="004E5020" w:rsidRPr="00B84A3B" w:rsidRDefault="004E5020" w:rsidP="00880F07">
            <w:pPr>
              <w:keepNext/>
              <w:keepLines/>
              <w:spacing w:line="240" w:lineRule="auto"/>
              <w:rPr>
                <w:szCs w:val="22"/>
              </w:rPr>
            </w:pPr>
            <w:r>
              <w:rPr>
                <w:szCs w:val="22"/>
              </w:rPr>
              <w:t>(4</w:t>
            </w:r>
            <w:r>
              <w:rPr>
                <w:szCs w:val="22"/>
                <w:lang w:val="bg-BG"/>
              </w:rPr>
              <w:t>,</w:t>
            </w:r>
            <w:r w:rsidRPr="00B84A3B">
              <w:rPr>
                <w:szCs w:val="22"/>
              </w:rPr>
              <w:t>9</w:t>
            </w:r>
            <w:r>
              <w:rPr>
                <w:szCs w:val="22"/>
              </w:rPr>
              <w:noBreakHyphen/>
              <w:t>6</w:t>
            </w:r>
            <w:r>
              <w:rPr>
                <w:szCs w:val="22"/>
                <w:lang w:val="bg-BG"/>
              </w:rPr>
              <w:t>,</w:t>
            </w:r>
            <w:r w:rsidRPr="00B84A3B">
              <w:rPr>
                <w:szCs w:val="22"/>
              </w:rPr>
              <w:t xml:space="preserve">5) </w:t>
            </w:r>
          </w:p>
        </w:tc>
        <w:tc>
          <w:tcPr>
            <w:tcW w:w="900" w:type="pct"/>
          </w:tcPr>
          <w:p w14:paraId="14A9B95E" w14:textId="77777777" w:rsidR="004E5020" w:rsidRDefault="004E5020" w:rsidP="00880F07">
            <w:pPr>
              <w:keepNext/>
              <w:keepLines/>
              <w:tabs>
                <w:tab w:val="clear" w:pos="567"/>
              </w:tabs>
              <w:spacing w:line="240" w:lineRule="auto"/>
              <w:rPr>
                <w:szCs w:val="22"/>
              </w:rPr>
            </w:pPr>
            <w:r>
              <w:rPr>
                <w:szCs w:val="22"/>
              </w:rPr>
              <w:t>3</w:t>
            </w:r>
            <w:r>
              <w:rPr>
                <w:szCs w:val="22"/>
                <w:lang w:val="bg-BG"/>
              </w:rPr>
              <w:t>,</w:t>
            </w:r>
            <w:r w:rsidRPr="00B84A3B">
              <w:rPr>
                <w:szCs w:val="22"/>
              </w:rPr>
              <w:t xml:space="preserve">9 </w:t>
            </w:r>
          </w:p>
          <w:p w14:paraId="4E3911F5" w14:textId="77777777" w:rsidR="004E5020" w:rsidRDefault="004E5020" w:rsidP="00880F07">
            <w:pPr>
              <w:keepNext/>
              <w:keepLines/>
              <w:tabs>
                <w:tab w:val="clear" w:pos="567"/>
              </w:tabs>
              <w:spacing w:line="240" w:lineRule="auto"/>
              <w:rPr>
                <w:szCs w:val="22"/>
              </w:rPr>
            </w:pPr>
          </w:p>
          <w:p w14:paraId="7E72B06D" w14:textId="77777777" w:rsidR="004E5020" w:rsidRPr="00B84A3B" w:rsidRDefault="004E5020" w:rsidP="00880F07">
            <w:pPr>
              <w:keepNext/>
              <w:keepLines/>
              <w:tabs>
                <w:tab w:val="clear" w:pos="567"/>
              </w:tabs>
              <w:spacing w:line="240" w:lineRule="auto"/>
              <w:rPr>
                <w:szCs w:val="22"/>
              </w:rPr>
            </w:pPr>
          </w:p>
          <w:p w14:paraId="10E7504B" w14:textId="77777777" w:rsidR="004E5020" w:rsidRPr="00B84A3B" w:rsidRDefault="004E5020" w:rsidP="00880F07">
            <w:pPr>
              <w:keepNext/>
              <w:keepLines/>
              <w:spacing w:line="240" w:lineRule="auto"/>
              <w:rPr>
                <w:szCs w:val="22"/>
              </w:rPr>
            </w:pPr>
            <w:r w:rsidRPr="00B84A3B">
              <w:rPr>
                <w:szCs w:val="22"/>
              </w:rPr>
              <w:t>(2</w:t>
            </w:r>
            <w:r>
              <w:rPr>
                <w:szCs w:val="22"/>
                <w:lang w:val="bg-BG"/>
              </w:rPr>
              <w:t>,</w:t>
            </w:r>
            <w:r w:rsidRPr="00B84A3B">
              <w:rPr>
                <w:szCs w:val="22"/>
              </w:rPr>
              <w:t>8</w:t>
            </w:r>
            <w:r>
              <w:rPr>
                <w:szCs w:val="22"/>
              </w:rPr>
              <w:noBreakHyphen/>
              <w:t>4</w:t>
            </w:r>
            <w:r>
              <w:rPr>
                <w:szCs w:val="22"/>
                <w:lang w:val="bg-BG"/>
              </w:rPr>
              <w:t>,</w:t>
            </w:r>
            <w:r w:rsidRPr="00B84A3B">
              <w:rPr>
                <w:szCs w:val="22"/>
              </w:rPr>
              <w:t xml:space="preserve">4) </w:t>
            </w:r>
          </w:p>
        </w:tc>
        <w:tc>
          <w:tcPr>
            <w:tcW w:w="900" w:type="pct"/>
          </w:tcPr>
          <w:p w14:paraId="1500091E" w14:textId="77777777" w:rsidR="004E5020" w:rsidRDefault="004E5020" w:rsidP="00880F07">
            <w:pPr>
              <w:keepNext/>
              <w:keepLines/>
              <w:tabs>
                <w:tab w:val="clear" w:pos="567"/>
              </w:tabs>
              <w:spacing w:line="240" w:lineRule="auto"/>
              <w:rPr>
                <w:szCs w:val="22"/>
              </w:rPr>
            </w:pPr>
            <w:r>
              <w:rPr>
                <w:szCs w:val="22"/>
              </w:rPr>
              <w:t>6</w:t>
            </w:r>
            <w:r>
              <w:rPr>
                <w:szCs w:val="22"/>
                <w:lang w:val="bg-BG"/>
              </w:rPr>
              <w:t>,</w:t>
            </w:r>
            <w:r w:rsidRPr="00B84A3B">
              <w:rPr>
                <w:szCs w:val="22"/>
              </w:rPr>
              <w:t xml:space="preserve">1 </w:t>
            </w:r>
          </w:p>
          <w:p w14:paraId="3D6A7C65" w14:textId="77777777" w:rsidR="004E5020" w:rsidRDefault="004E5020" w:rsidP="00880F07">
            <w:pPr>
              <w:keepNext/>
              <w:keepLines/>
              <w:tabs>
                <w:tab w:val="clear" w:pos="567"/>
              </w:tabs>
              <w:spacing w:line="240" w:lineRule="auto"/>
              <w:rPr>
                <w:szCs w:val="22"/>
              </w:rPr>
            </w:pPr>
          </w:p>
          <w:p w14:paraId="393306E2" w14:textId="77777777" w:rsidR="004E5020" w:rsidRPr="00B84A3B" w:rsidRDefault="004E5020" w:rsidP="00880F07">
            <w:pPr>
              <w:keepNext/>
              <w:keepLines/>
              <w:tabs>
                <w:tab w:val="clear" w:pos="567"/>
              </w:tabs>
              <w:spacing w:line="240" w:lineRule="auto"/>
              <w:rPr>
                <w:szCs w:val="22"/>
              </w:rPr>
            </w:pPr>
          </w:p>
          <w:p w14:paraId="759BDDEC" w14:textId="77777777" w:rsidR="004E5020" w:rsidRPr="00B84A3B" w:rsidRDefault="004E5020" w:rsidP="00880F07">
            <w:pPr>
              <w:keepNext/>
              <w:keepLines/>
              <w:spacing w:line="240" w:lineRule="auto"/>
              <w:rPr>
                <w:szCs w:val="22"/>
              </w:rPr>
            </w:pPr>
            <w:r>
              <w:rPr>
                <w:szCs w:val="22"/>
              </w:rPr>
              <w:t>(5</w:t>
            </w:r>
            <w:r>
              <w:rPr>
                <w:szCs w:val="22"/>
                <w:lang w:val="bg-BG"/>
              </w:rPr>
              <w:t>,</w:t>
            </w:r>
            <w:r w:rsidRPr="00B84A3B">
              <w:rPr>
                <w:szCs w:val="22"/>
              </w:rPr>
              <w:t>3</w:t>
            </w:r>
            <w:r>
              <w:rPr>
                <w:szCs w:val="22"/>
              </w:rPr>
              <w:noBreakHyphen/>
            </w:r>
            <w:r w:rsidRPr="00B84A3B">
              <w:rPr>
                <w:szCs w:val="22"/>
              </w:rPr>
              <w:t>7</w:t>
            </w:r>
            <w:r>
              <w:rPr>
                <w:szCs w:val="22"/>
                <w:lang w:val="bg-BG"/>
              </w:rPr>
              <w:t>,</w:t>
            </w:r>
            <w:r w:rsidRPr="00B84A3B">
              <w:rPr>
                <w:szCs w:val="22"/>
              </w:rPr>
              <w:t xml:space="preserve">0) </w:t>
            </w:r>
          </w:p>
        </w:tc>
        <w:tc>
          <w:tcPr>
            <w:tcW w:w="900" w:type="pct"/>
          </w:tcPr>
          <w:p w14:paraId="779D8E0F" w14:textId="77777777" w:rsidR="004E5020" w:rsidRDefault="004E5020" w:rsidP="00880F07">
            <w:pPr>
              <w:keepNext/>
              <w:keepLines/>
              <w:tabs>
                <w:tab w:val="clear" w:pos="567"/>
              </w:tabs>
              <w:spacing w:line="240" w:lineRule="auto"/>
              <w:rPr>
                <w:szCs w:val="22"/>
              </w:rPr>
            </w:pPr>
            <w:r w:rsidRPr="00B84A3B">
              <w:rPr>
                <w:szCs w:val="22"/>
              </w:rPr>
              <w:t>3</w:t>
            </w:r>
            <w:r>
              <w:rPr>
                <w:szCs w:val="22"/>
                <w:lang w:val="bg-BG"/>
              </w:rPr>
              <w:t>,</w:t>
            </w:r>
            <w:r w:rsidRPr="00B84A3B">
              <w:rPr>
                <w:szCs w:val="22"/>
              </w:rPr>
              <w:t xml:space="preserve">9 </w:t>
            </w:r>
          </w:p>
          <w:p w14:paraId="725FC1DE" w14:textId="77777777" w:rsidR="004E5020" w:rsidRDefault="004E5020" w:rsidP="00880F07">
            <w:pPr>
              <w:keepNext/>
              <w:keepLines/>
              <w:tabs>
                <w:tab w:val="clear" w:pos="567"/>
              </w:tabs>
              <w:spacing w:line="240" w:lineRule="auto"/>
              <w:rPr>
                <w:szCs w:val="22"/>
              </w:rPr>
            </w:pPr>
          </w:p>
          <w:p w14:paraId="5E9D5B8E" w14:textId="77777777" w:rsidR="004E5020" w:rsidRPr="00B84A3B" w:rsidRDefault="004E5020" w:rsidP="00880F07">
            <w:pPr>
              <w:keepNext/>
              <w:keepLines/>
              <w:tabs>
                <w:tab w:val="clear" w:pos="567"/>
              </w:tabs>
              <w:spacing w:line="240" w:lineRule="auto"/>
              <w:rPr>
                <w:szCs w:val="22"/>
              </w:rPr>
            </w:pPr>
          </w:p>
          <w:p w14:paraId="55CE44CE" w14:textId="77777777" w:rsidR="004E5020" w:rsidRPr="00B84A3B" w:rsidRDefault="004E5020" w:rsidP="00880F07">
            <w:pPr>
              <w:keepNext/>
              <w:keepLines/>
              <w:spacing w:line="240" w:lineRule="auto"/>
              <w:rPr>
                <w:szCs w:val="22"/>
              </w:rPr>
            </w:pPr>
            <w:r>
              <w:rPr>
                <w:szCs w:val="22"/>
              </w:rPr>
              <w:t>(2</w:t>
            </w:r>
            <w:r>
              <w:rPr>
                <w:szCs w:val="22"/>
                <w:lang w:val="bg-BG"/>
              </w:rPr>
              <w:t>,</w:t>
            </w:r>
            <w:r w:rsidRPr="00B84A3B">
              <w:rPr>
                <w:szCs w:val="22"/>
              </w:rPr>
              <w:t>8</w:t>
            </w:r>
            <w:r>
              <w:rPr>
                <w:szCs w:val="22"/>
              </w:rPr>
              <w:noBreakHyphen/>
              <w:t>4</w:t>
            </w:r>
            <w:r>
              <w:rPr>
                <w:szCs w:val="22"/>
                <w:lang w:val="bg-BG"/>
              </w:rPr>
              <w:t>,</w:t>
            </w:r>
            <w:r w:rsidRPr="00B84A3B">
              <w:rPr>
                <w:szCs w:val="22"/>
              </w:rPr>
              <w:t xml:space="preserve">5) </w:t>
            </w:r>
          </w:p>
        </w:tc>
      </w:tr>
      <w:tr w:rsidR="00EB6165" w:rsidRPr="00B84A3B" w14:paraId="3C8BEC78" w14:textId="77777777" w:rsidTr="00CD6013">
        <w:tc>
          <w:tcPr>
            <w:tcW w:w="1508" w:type="pct"/>
          </w:tcPr>
          <w:p w14:paraId="5B9C8DB7" w14:textId="77777777" w:rsidR="00EB6165" w:rsidRPr="00B84A3B" w:rsidRDefault="00EB6165" w:rsidP="00880F07">
            <w:pPr>
              <w:keepNext/>
              <w:keepLines/>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r w:rsidR="00CD650C">
              <w:rPr>
                <w:szCs w:val="22"/>
                <w:lang w:val="bg-BG"/>
              </w:rPr>
              <w:t>стойност</w:t>
            </w:r>
            <w:r w:rsidR="004E5020">
              <w:rPr>
                <w:iCs/>
                <w:color w:val="000000"/>
                <w:szCs w:val="22"/>
                <w:vertAlign w:val="superscript"/>
                <w:lang w:val="bg-BG"/>
              </w:rPr>
              <w:t xml:space="preserve"> а</w:t>
            </w:r>
            <w:r w:rsidR="00FC6B07" w:rsidRPr="00B84A3B">
              <w:rPr>
                <w:szCs w:val="22"/>
              </w:rPr>
              <w:t>*</w:t>
            </w:r>
            <w:r w:rsidRPr="00B84A3B">
              <w:rPr>
                <w:szCs w:val="22"/>
              </w:rPr>
              <w:t xml:space="preserve"> </w:t>
            </w:r>
          </w:p>
        </w:tc>
        <w:tc>
          <w:tcPr>
            <w:tcW w:w="1692" w:type="pct"/>
            <w:gridSpan w:val="2"/>
          </w:tcPr>
          <w:p w14:paraId="1FF58CE2" w14:textId="77777777" w:rsidR="00EB6165" w:rsidRPr="00B84A3B" w:rsidRDefault="007C5D42" w:rsidP="00880F07">
            <w:pPr>
              <w:keepNext/>
              <w:keepLines/>
              <w:tabs>
                <w:tab w:val="clear" w:pos="567"/>
              </w:tabs>
              <w:spacing w:line="240" w:lineRule="auto"/>
              <w:jc w:val="center"/>
              <w:rPr>
                <w:szCs w:val="22"/>
              </w:rPr>
            </w:pPr>
            <w:r>
              <w:rPr>
                <w:szCs w:val="22"/>
              </w:rPr>
              <w:t>0</w:t>
            </w:r>
            <w:r>
              <w:rPr>
                <w:szCs w:val="22"/>
                <w:lang w:val="bg-BG"/>
              </w:rPr>
              <w:t>,</w:t>
            </w:r>
            <w:r w:rsidR="00EB6165" w:rsidRPr="00B84A3B">
              <w:rPr>
                <w:szCs w:val="22"/>
              </w:rPr>
              <w:t>001</w:t>
            </w:r>
          </w:p>
        </w:tc>
        <w:tc>
          <w:tcPr>
            <w:tcW w:w="1800" w:type="pct"/>
            <w:gridSpan w:val="2"/>
          </w:tcPr>
          <w:p w14:paraId="2A2A870E" w14:textId="77777777" w:rsidR="00EB6165" w:rsidRPr="00B84A3B" w:rsidRDefault="007C5D42" w:rsidP="00880F07">
            <w:pPr>
              <w:keepNext/>
              <w:keepLines/>
              <w:tabs>
                <w:tab w:val="clear" w:pos="567"/>
              </w:tabs>
              <w:spacing w:line="240" w:lineRule="auto"/>
              <w:jc w:val="center"/>
              <w:rPr>
                <w:szCs w:val="22"/>
              </w:rPr>
            </w:pPr>
            <w:r>
              <w:rPr>
                <w:szCs w:val="22"/>
              </w:rPr>
              <w:t>0</w:t>
            </w:r>
            <w:r>
              <w:rPr>
                <w:szCs w:val="22"/>
                <w:lang w:val="bg-BG"/>
              </w:rPr>
              <w:t>,</w:t>
            </w:r>
            <w:r w:rsidR="00EB6165" w:rsidRPr="00B84A3B">
              <w:rPr>
                <w:szCs w:val="22"/>
              </w:rPr>
              <w:t>008</w:t>
            </w:r>
          </w:p>
        </w:tc>
      </w:tr>
      <w:tr w:rsidR="004E5020" w:rsidRPr="00B84A3B" w14:paraId="008E5A49" w14:textId="77777777" w:rsidTr="00CD6013">
        <w:trPr>
          <w:trHeight w:val="759"/>
        </w:trPr>
        <w:tc>
          <w:tcPr>
            <w:tcW w:w="1508" w:type="pct"/>
          </w:tcPr>
          <w:p w14:paraId="5EFB7CE7" w14:textId="77777777" w:rsidR="004E5020" w:rsidRPr="00723257" w:rsidRDefault="004E5020" w:rsidP="00880F07">
            <w:pPr>
              <w:keepNext/>
              <w:keepLines/>
              <w:tabs>
                <w:tab w:val="clear" w:pos="567"/>
              </w:tabs>
              <w:spacing w:line="240" w:lineRule="auto"/>
              <w:rPr>
                <w:szCs w:val="22"/>
                <w:lang w:val="ru-RU"/>
              </w:rPr>
            </w:pPr>
            <w:r>
              <w:rPr>
                <w:szCs w:val="22"/>
                <w:lang w:val="bg-BG"/>
              </w:rPr>
              <w:t>Време до неуспех от лечението</w:t>
            </w:r>
            <w:r w:rsidRPr="00723257">
              <w:rPr>
                <w:szCs w:val="22"/>
                <w:lang w:val="ru-RU"/>
              </w:rPr>
              <w:t xml:space="preserve"> (</w:t>
            </w:r>
            <w:r>
              <w:rPr>
                <w:szCs w:val="22"/>
                <w:lang w:val="bg-BG"/>
              </w:rPr>
              <w:t>месеци</w:t>
            </w:r>
            <w:r w:rsidRPr="00723257">
              <w:rPr>
                <w:szCs w:val="22"/>
                <w:lang w:val="ru-RU"/>
              </w:rPr>
              <w:t xml:space="preserve">) </w:t>
            </w:r>
          </w:p>
          <w:p w14:paraId="70F3846E" w14:textId="77777777" w:rsidR="004E5020" w:rsidRPr="00B84A3B" w:rsidRDefault="004E5020" w:rsidP="00880F07">
            <w:pPr>
              <w:keepNext/>
              <w:keepLines/>
              <w:spacing w:line="240" w:lineRule="auto"/>
              <w:rPr>
                <w:szCs w:val="22"/>
              </w:rPr>
            </w:pPr>
            <w:r w:rsidRPr="00B84A3B">
              <w:rPr>
                <w:szCs w:val="22"/>
              </w:rPr>
              <w:t xml:space="preserve">(95% CI) </w:t>
            </w:r>
          </w:p>
        </w:tc>
        <w:tc>
          <w:tcPr>
            <w:tcW w:w="792" w:type="pct"/>
          </w:tcPr>
          <w:p w14:paraId="492C59FC" w14:textId="77777777" w:rsidR="004E5020" w:rsidRDefault="004E5020" w:rsidP="00880F07">
            <w:pPr>
              <w:keepNext/>
              <w:keepLines/>
              <w:tabs>
                <w:tab w:val="clear" w:pos="567"/>
              </w:tabs>
              <w:spacing w:line="240" w:lineRule="auto"/>
              <w:rPr>
                <w:szCs w:val="22"/>
              </w:rPr>
            </w:pPr>
            <w:r>
              <w:rPr>
                <w:szCs w:val="22"/>
              </w:rPr>
              <w:t>4</w:t>
            </w:r>
            <w:r>
              <w:rPr>
                <w:szCs w:val="22"/>
                <w:lang w:val="bg-BG"/>
              </w:rPr>
              <w:t>,</w:t>
            </w:r>
            <w:r w:rsidRPr="00B84A3B">
              <w:rPr>
                <w:szCs w:val="22"/>
              </w:rPr>
              <w:t xml:space="preserve">5 </w:t>
            </w:r>
          </w:p>
          <w:p w14:paraId="4584F349" w14:textId="77777777" w:rsidR="004E5020" w:rsidRPr="00B84A3B" w:rsidRDefault="004E5020" w:rsidP="00880F07">
            <w:pPr>
              <w:keepNext/>
              <w:keepLines/>
              <w:tabs>
                <w:tab w:val="clear" w:pos="567"/>
              </w:tabs>
              <w:spacing w:line="240" w:lineRule="auto"/>
              <w:rPr>
                <w:szCs w:val="22"/>
              </w:rPr>
            </w:pPr>
          </w:p>
          <w:p w14:paraId="18761016" w14:textId="77777777" w:rsidR="004E5020" w:rsidRPr="00B84A3B" w:rsidRDefault="004E5020" w:rsidP="00880F07">
            <w:pPr>
              <w:keepNext/>
              <w:keepLines/>
              <w:spacing w:line="240" w:lineRule="auto"/>
              <w:rPr>
                <w:szCs w:val="22"/>
              </w:rPr>
            </w:pPr>
            <w:r>
              <w:rPr>
                <w:szCs w:val="22"/>
              </w:rPr>
              <w:t>(3</w:t>
            </w:r>
            <w:r>
              <w:rPr>
                <w:szCs w:val="22"/>
                <w:lang w:val="bg-BG"/>
              </w:rPr>
              <w:t>,</w:t>
            </w:r>
            <w:r w:rsidRPr="00B84A3B">
              <w:rPr>
                <w:szCs w:val="22"/>
              </w:rPr>
              <w:t>9</w:t>
            </w:r>
            <w:r>
              <w:rPr>
                <w:szCs w:val="22"/>
              </w:rPr>
              <w:noBreakHyphen/>
              <w:t>4</w:t>
            </w:r>
            <w:r>
              <w:rPr>
                <w:szCs w:val="22"/>
                <w:lang w:val="bg-BG"/>
              </w:rPr>
              <w:t>,</w:t>
            </w:r>
            <w:r w:rsidRPr="00B84A3B">
              <w:rPr>
                <w:szCs w:val="22"/>
              </w:rPr>
              <w:t xml:space="preserve">9) </w:t>
            </w:r>
          </w:p>
        </w:tc>
        <w:tc>
          <w:tcPr>
            <w:tcW w:w="900" w:type="pct"/>
          </w:tcPr>
          <w:p w14:paraId="0453EA4C" w14:textId="77777777" w:rsidR="004E5020" w:rsidRDefault="004E5020" w:rsidP="00880F07">
            <w:pPr>
              <w:keepNext/>
              <w:keepLines/>
              <w:tabs>
                <w:tab w:val="clear" w:pos="567"/>
              </w:tabs>
              <w:spacing w:line="240" w:lineRule="auto"/>
              <w:rPr>
                <w:szCs w:val="22"/>
              </w:rPr>
            </w:pPr>
            <w:r>
              <w:rPr>
                <w:szCs w:val="22"/>
              </w:rPr>
              <w:t>2</w:t>
            </w:r>
            <w:r>
              <w:rPr>
                <w:szCs w:val="22"/>
                <w:lang w:val="bg-BG"/>
              </w:rPr>
              <w:t>,</w:t>
            </w:r>
            <w:r w:rsidRPr="00B84A3B">
              <w:rPr>
                <w:szCs w:val="22"/>
              </w:rPr>
              <w:t xml:space="preserve">7 </w:t>
            </w:r>
          </w:p>
          <w:p w14:paraId="225011F8" w14:textId="77777777" w:rsidR="004E5020" w:rsidRPr="00B84A3B" w:rsidRDefault="004E5020" w:rsidP="00880F07">
            <w:pPr>
              <w:keepNext/>
              <w:keepLines/>
              <w:tabs>
                <w:tab w:val="clear" w:pos="567"/>
              </w:tabs>
              <w:spacing w:line="240" w:lineRule="auto"/>
              <w:rPr>
                <w:szCs w:val="22"/>
              </w:rPr>
            </w:pPr>
          </w:p>
          <w:p w14:paraId="74CE1EF2" w14:textId="77777777" w:rsidR="004E5020" w:rsidRPr="00B84A3B" w:rsidRDefault="004E5020" w:rsidP="00880F07">
            <w:pPr>
              <w:keepNext/>
              <w:keepLines/>
              <w:spacing w:line="240" w:lineRule="auto"/>
              <w:rPr>
                <w:szCs w:val="22"/>
              </w:rPr>
            </w:pPr>
            <w:r>
              <w:rPr>
                <w:szCs w:val="22"/>
              </w:rPr>
              <w:t>(2</w:t>
            </w:r>
            <w:r>
              <w:rPr>
                <w:szCs w:val="22"/>
                <w:lang w:val="bg-BG"/>
              </w:rPr>
              <w:t>,</w:t>
            </w:r>
            <w:r w:rsidRPr="00B84A3B">
              <w:rPr>
                <w:szCs w:val="22"/>
              </w:rPr>
              <w:t>1</w:t>
            </w:r>
            <w:r>
              <w:rPr>
                <w:szCs w:val="22"/>
              </w:rPr>
              <w:noBreakHyphen/>
              <w:t>2</w:t>
            </w:r>
            <w:r>
              <w:rPr>
                <w:szCs w:val="22"/>
                <w:lang w:val="bg-BG"/>
              </w:rPr>
              <w:t>,</w:t>
            </w:r>
            <w:r w:rsidRPr="00B84A3B">
              <w:rPr>
                <w:szCs w:val="22"/>
              </w:rPr>
              <w:t xml:space="preserve">9) </w:t>
            </w:r>
          </w:p>
        </w:tc>
        <w:tc>
          <w:tcPr>
            <w:tcW w:w="900" w:type="pct"/>
          </w:tcPr>
          <w:p w14:paraId="22863189" w14:textId="77777777" w:rsidR="004E5020" w:rsidRDefault="004E5020" w:rsidP="00880F07">
            <w:pPr>
              <w:keepNext/>
              <w:keepLines/>
              <w:tabs>
                <w:tab w:val="clear" w:pos="567"/>
              </w:tabs>
              <w:spacing w:line="240" w:lineRule="auto"/>
              <w:rPr>
                <w:szCs w:val="22"/>
              </w:rPr>
            </w:pPr>
            <w:r>
              <w:rPr>
                <w:szCs w:val="22"/>
              </w:rPr>
              <w:t>4</w:t>
            </w:r>
            <w:r>
              <w:rPr>
                <w:szCs w:val="22"/>
                <w:lang w:val="bg-BG"/>
              </w:rPr>
              <w:t>,</w:t>
            </w:r>
            <w:r w:rsidRPr="00B84A3B">
              <w:rPr>
                <w:szCs w:val="22"/>
              </w:rPr>
              <w:t xml:space="preserve">7 </w:t>
            </w:r>
          </w:p>
          <w:p w14:paraId="112725EC" w14:textId="77777777" w:rsidR="004E5020" w:rsidRPr="00B84A3B" w:rsidRDefault="004E5020" w:rsidP="00880F07">
            <w:pPr>
              <w:keepNext/>
              <w:keepLines/>
              <w:tabs>
                <w:tab w:val="clear" w:pos="567"/>
              </w:tabs>
              <w:spacing w:line="240" w:lineRule="auto"/>
              <w:rPr>
                <w:szCs w:val="22"/>
              </w:rPr>
            </w:pPr>
          </w:p>
          <w:p w14:paraId="25E67759" w14:textId="77777777" w:rsidR="004E5020" w:rsidRPr="00B84A3B" w:rsidRDefault="004E5020" w:rsidP="00880F07">
            <w:pPr>
              <w:keepNext/>
              <w:keepLines/>
              <w:spacing w:line="240" w:lineRule="auto"/>
              <w:rPr>
                <w:szCs w:val="22"/>
              </w:rPr>
            </w:pPr>
            <w:r>
              <w:rPr>
                <w:szCs w:val="22"/>
              </w:rPr>
              <w:t>(4</w:t>
            </w:r>
            <w:r>
              <w:rPr>
                <w:szCs w:val="22"/>
                <w:lang w:val="bg-BG"/>
              </w:rPr>
              <w:t>,</w:t>
            </w:r>
            <w:r w:rsidRPr="00B84A3B">
              <w:rPr>
                <w:szCs w:val="22"/>
              </w:rPr>
              <w:t>3</w:t>
            </w:r>
            <w:r>
              <w:rPr>
                <w:szCs w:val="22"/>
              </w:rPr>
              <w:noBreakHyphen/>
              <w:t>5</w:t>
            </w:r>
            <w:r>
              <w:rPr>
                <w:szCs w:val="22"/>
                <w:lang w:val="bg-BG"/>
              </w:rPr>
              <w:t>,</w:t>
            </w:r>
            <w:r w:rsidRPr="00B84A3B">
              <w:rPr>
                <w:szCs w:val="22"/>
              </w:rPr>
              <w:t xml:space="preserve">6) </w:t>
            </w:r>
          </w:p>
        </w:tc>
        <w:tc>
          <w:tcPr>
            <w:tcW w:w="900" w:type="pct"/>
          </w:tcPr>
          <w:p w14:paraId="157D560B" w14:textId="77777777" w:rsidR="004E5020" w:rsidRDefault="004E5020" w:rsidP="00880F07">
            <w:pPr>
              <w:keepNext/>
              <w:keepLines/>
              <w:tabs>
                <w:tab w:val="clear" w:pos="567"/>
              </w:tabs>
              <w:spacing w:line="240" w:lineRule="auto"/>
              <w:rPr>
                <w:szCs w:val="22"/>
              </w:rPr>
            </w:pPr>
            <w:r>
              <w:rPr>
                <w:szCs w:val="22"/>
              </w:rPr>
              <w:t>2</w:t>
            </w:r>
            <w:r>
              <w:rPr>
                <w:szCs w:val="22"/>
                <w:lang w:val="bg-BG"/>
              </w:rPr>
              <w:t>,</w:t>
            </w:r>
            <w:r w:rsidRPr="00B84A3B">
              <w:rPr>
                <w:szCs w:val="22"/>
              </w:rPr>
              <w:t xml:space="preserve">7 </w:t>
            </w:r>
          </w:p>
          <w:p w14:paraId="045AAD21" w14:textId="77777777" w:rsidR="004E5020" w:rsidRPr="00B84A3B" w:rsidRDefault="004E5020" w:rsidP="00880F07">
            <w:pPr>
              <w:keepNext/>
              <w:keepLines/>
              <w:tabs>
                <w:tab w:val="clear" w:pos="567"/>
              </w:tabs>
              <w:spacing w:line="240" w:lineRule="auto"/>
              <w:rPr>
                <w:szCs w:val="22"/>
              </w:rPr>
            </w:pPr>
          </w:p>
          <w:p w14:paraId="25B08941" w14:textId="77777777" w:rsidR="004E5020" w:rsidRPr="00B84A3B" w:rsidRDefault="004E5020" w:rsidP="00880F07">
            <w:pPr>
              <w:keepNext/>
              <w:keepLines/>
              <w:spacing w:line="240" w:lineRule="auto"/>
              <w:rPr>
                <w:szCs w:val="22"/>
              </w:rPr>
            </w:pPr>
            <w:r>
              <w:rPr>
                <w:szCs w:val="22"/>
              </w:rPr>
              <w:t>(2</w:t>
            </w:r>
            <w:r>
              <w:rPr>
                <w:szCs w:val="22"/>
                <w:lang w:val="bg-BG"/>
              </w:rPr>
              <w:t>,</w:t>
            </w:r>
            <w:r w:rsidRPr="00B84A3B">
              <w:rPr>
                <w:szCs w:val="22"/>
              </w:rPr>
              <w:t>2</w:t>
            </w:r>
            <w:r>
              <w:rPr>
                <w:szCs w:val="22"/>
              </w:rPr>
              <w:noBreakHyphen/>
              <w:t>3</w:t>
            </w:r>
            <w:r>
              <w:rPr>
                <w:szCs w:val="22"/>
                <w:lang w:val="bg-BG"/>
              </w:rPr>
              <w:t>,</w:t>
            </w:r>
            <w:r w:rsidRPr="00B84A3B">
              <w:rPr>
                <w:szCs w:val="22"/>
              </w:rPr>
              <w:t xml:space="preserve">1) </w:t>
            </w:r>
          </w:p>
        </w:tc>
      </w:tr>
      <w:tr w:rsidR="00EB6165" w:rsidRPr="00B84A3B" w14:paraId="45C2BBC9" w14:textId="77777777" w:rsidTr="00CD6013">
        <w:tc>
          <w:tcPr>
            <w:tcW w:w="1508" w:type="pct"/>
          </w:tcPr>
          <w:p w14:paraId="702A438F" w14:textId="77777777" w:rsidR="00EB6165" w:rsidRPr="00B84A3B" w:rsidRDefault="00EB6165" w:rsidP="00880F07">
            <w:pPr>
              <w:keepNext/>
              <w:keepLines/>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r w:rsidR="00CD650C">
              <w:rPr>
                <w:szCs w:val="22"/>
                <w:lang w:val="bg-BG"/>
              </w:rPr>
              <w:t>стойност</w:t>
            </w:r>
            <w:r w:rsidR="00FC6B07">
              <w:rPr>
                <w:iCs/>
                <w:color w:val="000000"/>
                <w:szCs w:val="22"/>
                <w:vertAlign w:val="superscript"/>
                <w:lang w:val="bg-BG"/>
              </w:rPr>
              <w:t xml:space="preserve"> а</w:t>
            </w:r>
            <w:r w:rsidR="00FC6B07" w:rsidRPr="00B84A3B">
              <w:rPr>
                <w:szCs w:val="22"/>
              </w:rPr>
              <w:t>*</w:t>
            </w:r>
            <w:r w:rsidRPr="00B84A3B">
              <w:rPr>
                <w:szCs w:val="22"/>
              </w:rPr>
              <w:t xml:space="preserve"> </w:t>
            </w:r>
          </w:p>
        </w:tc>
        <w:tc>
          <w:tcPr>
            <w:tcW w:w="1692" w:type="pct"/>
            <w:gridSpan w:val="2"/>
          </w:tcPr>
          <w:p w14:paraId="206EC920" w14:textId="77777777" w:rsidR="00EB6165" w:rsidRPr="00B84A3B" w:rsidRDefault="007C5D42" w:rsidP="00880F07">
            <w:pPr>
              <w:keepNext/>
              <w:keepLines/>
              <w:tabs>
                <w:tab w:val="clear" w:pos="567"/>
              </w:tabs>
              <w:spacing w:line="240" w:lineRule="auto"/>
              <w:jc w:val="center"/>
              <w:rPr>
                <w:szCs w:val="22"/>
              </w:rPr>
            </w:pPr>
            <w:r>
              <w:rPr>
                <w:szCs w:val="22"/>
              </w:rPr>
              <w:t>0</w:t>
            </w:r>
            <w:r>
              <w:rPr>
                <w:szCs w:val="22"/>
                <w:lang w:val="bg-BG"/>
              </w:rPr>
              <w:t>,</w:t>
            </w:r>
            <w:r w:rsidR="00EB6165" w:rsidRPr="00B84A3B">
              <w:rPr>
                <w:szCs w:val="22"/>
              </w:rPr>
              <w:t>001</w:t>
            </w:r>
          </w:p>
        </w:tc>
        <w:tc>
          <w:tcPr>
            <w:tcW w:w="1800" w:type="pct"/>
            <w:gridSpan w:val="2"/>
          </w:tcPr>
          <w:p w14:paraId="55269F86" w14:textId="77777777" w:rsidR="00EB6165" w:rsidRPr="00B84A3B" w:rsidRDefault="007C5D42" w:rsidP="00880F07">
            <w:pPr>
              <w:keepNext/>
              <w:keepLines/>
              <w:tabs>
                <w:tab w:val="clear" w:pos="567"/>
              </w:tabs>
              <w:spacing w:line="240" w:lineRule="auto"/>
              <w:jc w:val="center"/>
              <w:rPr>
                <w:szCs w:val="22"/>
              </w:rPr>
            </w:pPr>
            <w:r>
              <w:rPr>
                <w:szCs w:val="22"/>
              </w:rPr>
              <w:t>0</w:t>
            </w:r>
            <w:r>
              <w:rPr>
                <w:szCs w:val="22"/>
                <w:lang w:val="bg-BG"/>
              </w:rPr>
              <w:t>,</w:t>
            </w:r>
            <w:r w:rsidR="00EB6165" w:rsidRPr="00B84A3B">
              <w:rPr>
                <w:szCs w:val="22"/>
              </w:rPr>
              <w:t>001</w:t>
            </w:r>
          </w:p>
        </w:tc>
      </w:tr>
      <w:tr w:rsidR="004E5020" w:rsidRPr="00B84A3B" w14:paraId="7BC2AEE8" w14:textId="77777777" w:rsidTr="00CD6013">
        <w:trPr>
          <w:trHeight w:val="573"/>
        </w:trPr>
        <w:tc>
          <w:tcPr>
            <w:tcW w:w="1508" w:type="pct"/>
          </w:tcPr>
          <w:p w14:paraId="5AAADB45" w14:textId="77777777" w:rsidR="004E5020" w:rsidRPr="00723257" w:rsidRDefault="004E5020" w:rsidP="00880F07">
            <w:pPr>
              <w:keepNext/>
              <w:keepLines/>
              <w:tabs>
                <w:tab w:val="clear" w:pos="567"/>
              </w:tabs>
              <w:spacing w:line="240" w:lineRule="auto"/>
              <w:rPr>
                <w:szCs w:val="22"/>
                <w:lang w:val="ru-RU"/>
              </w:rPr>
            </w:pPr>
            <w:r>
              <w:rPr>
                <w:szCs w:val="22"/>
                <w:lang w:val="bg-BG"/>
              </w:rPr>
              <w:t>Общ клиничен отговор</w:t>
            </w:r>
            <w:r w:rsidR="00FC6B07">
              <w:rPr>
                <w:iCs/>
                <w:color w:val="000000"/>
                <w:szCs w:val="22"/>
                <w:vertAlign w:val="superscript"/>
                <w:lang w:val="bg-BG"/>
              </w:rPr>
              <w:t xml:space="preserve"> б</w:t>
            </w:r>
            <w:r w:rsidR="00FC6B07" w:rsidRPr="00723257">
              <w:rPr>
                <w:szCs w:val="22"/>
                <w:lang w:val="ru-RU"/>
              </w:rPr>
              <w:t>**</w:t>
            </w:r>
            <w:r w:rsidRPr="00723257">
              <w:rPr>
                <w:szCs w:val="22"/>
                <w:lang w:val="ru-RU"/>
              </w:rPr>
              <w:t xml:space="preserve"> </w:t>
            </w:r>
          </w:p>
          <w:p w14:paraId="67AACA52" w14:textId="77777777" w:rsidR="004E5020" w:rsidRPr="00723257" w:rsidRDefault="004E5020" w:rsidP="00880F07">
            <w:pPr>
              <w:keepNext/>
              <w:keepLines/>
              <w:spacing w:line="240" w:lineRule="auto"/>
              <w:rPr>
                <w:szCs w:val="22"/>
                <w:lang w:val="ru-RU"/>
              </w:rPr>
            </w:pPr>
            <w:r w:rsidRPr="00723257">
              <w:rPr>
                <w:szCs w:val="22"/>
                <w:lang w:val="ru-RU"/>
              </w:rPr>
              <w:t xml:space="preserve">(95% </w:t>
            </w:r>
            <w:r w:rsidRPr="00B84A3B">
              <w:rPr>
                <w:szCs w:val="22"/>
              </w:rPr>
              <w:t>CI</w:t>
            </w:r>
            <w:r w:rsidRPr="00723257">
              <w:rPr>
                <w:szCs w:val="22"/>
                <w:lang w:val="ru-RU"/>
              </w:rPr>
              <w:t xml:space="preserve">) </w:t>
            </w:r>
          </w:p>
        </w:tc>
        <w:tc>
          <w:tcPr>
            <w:tcW w:w="792" w:type="pct"/>
          </w:tcPr>
          <w:p w14:paraId="1E2086FB" w14:textId="77777777" w:rsidR="004E5020" w:rsidRPr="00B84A3B" w:rsidRDefault="004E5020" w:rsidP="00880F07">
            <w:pPr>
              <w:keepNext/>
              <w:keepLines/>
              <w:tabs>
                <w:tab w:val="clear" w:pos="567"/>
              </w:tabs>
              <w:spacing w:line="240" w:lineRule="auto"/>
              <w:rPr>
                <w:szCs w:val="22"/>
              </w:rPr>
            </w:pPr>
            <w:r>
              <w:rPr>
                <w:szCs w:val="22"/>
              </w:rPr>
              <w:t>41</w:t>
            </w:r>
            <w:r>
              <w:rPr>
                <w:szCs w:val="22"/>
                <w:lang w:val="bg-BG"/>
              </w:rPr>
              <w:t>,</w:t>
            </w:r>
            <w:r w:rsidRPr="00B84A3B">
              <w:rPr>
                <w:szCs w:val="22"/>
              </w:rPr>
              <w:t xml:space="preserve">3% </w:t>
            </w:r>
          </w:p>
          <w:p w14:paraId="60E700D5" w14:textId="77777777" w:rsidR="004E5020" w:rsidRPr="00B84A3B" w:rsidRDefault="004E5020" w:rsidP="00880F07">
            <w:pPr>
              <w:keepNext/>
              <w:keepLines/>
              <w:spacing w:line="240" w:lineRule="auto"/>
              <w:rPr>
                <w:szCs w:val="22"/>
              </w:rPr>
            </w:pPr>
            <w:r>
              <w:rPr>
                <w:szCs w:val="22"/>
              </w:rPr>
              <w:t>(34</w:t>
            </w:r>
            <w:r>
              <w:rPr>
                <w:szCs w:val="22"/>
                <w:lang w:val="bg-BG"/>
              </w:rPr>
              <w:t>,</w:t>
            </w:r>
            <w:r w:rsidRPr="00B84A3B">
              <w:rPr>
                <w:szCs w:val="22"/>
              </w:rPr>
              <w:t>8</w:t>
            </w:r>
            <w:r>
              <w:rPr>
                <w:szCs w:val="22"/>
              </w:rPr>
              <w:noBreakHyphen/>
              <w:t>48</w:t>
            </w:r>
            <w:r>
              <w:rPr>
                <w:szCs w:val="22"/>
                <w:lang w:val="bg-BG"/>
              </w:rPr>
              <w:t>,</w:t>
            </w:r>
            <w:r w:rsidRPr="00B84A3B">
              <w:rPr>
                <w:szCs w:val="22"/>
              </w:rPr>
              <w:t xml:space="preserve">1) </w:t>
            </w:r>
          </w:p>
        </w:tc>
        <w:tc>
          <w:tcPr>
            <w:tcW w:w="900" w:type="pct"/>
          </w:tcPr>
          <w:p w14:paraId="1917C752" w14:textId="77777777" w:rsidR="004E5020" w:rsidRPr="00B84A3B" w:rsidRDefault="004E5020" w:rsidP="00880F07">
            <w:pPr>
              <w:keepNext/>
              <w:keepLines/>
              <w:tabs>
                <w:tab w:val="clear" w:pos="567"/>
              </w:tabs>
              <w:spacing w:line="240" w:lineRule="auto"/>
              <w:rPr>
                <w:szCs w:val="22"/>
              </w:rPr>
            </w:pPr>
            <w:r>
              <w:rPr>
                <w:szCs w:val="22"/>
              </w:rPr>
              <w:t>16</w:t>
            </w:r>
            <w:r>
              <w:rPr>
                <w:szCs w:val="22"/>
                <w:lang w:val="bg-BG"/>
              </w:rPr>
              <w:t>,</w:t>
            </w:r>
            <w:r w:rsidRPr="00B84A3B">
              <w:rPr>
                <w:szCs w:val="22"/>
              </w:rPr>
              <w:t xml:space="preserve">7% </w:t>
            </w:r>
          </w:p>
          <w:p w14:paraId="40464365" w14:textId="77777777" w:rsidR="004E5020" w:rsidRPr="00B84A3B" w:rsidRDefault="004E5020" w:rsidP="00880F07">
            <w:pPr>
              <w:keepNext/>
              <w:keepLines/>
              <w:spacing w:line="240" w:lineRule="auto"/>
              <w:rPr>
                <w:szCs w:val="22"/>
              </w:rPr>
            </w:pPr>
            <w:r>
              <w:rPr>
                <w:szCs w:val="22"/>
              </w:rPr>
              <w:t>(12</w:t>
            </w:r>
            <w:r>
              <w:rPr>
                <w:szCs w:val="22"/>
                <w:lang w:val="bg-BG"/>
              </w:rPr>
              <w:t>,</w:t>
            </w:r>
            <w:r w:rsidRPr="00B84A3B">
              <w:rPr>
                <w:szCs w:val="22"/>
              </w:rPr>
              <w:t>0</w:t>
            </w:r>
            <w:r>
              <w:rPr>
                <w:szCs w:val="22"/>
              </w:rPr>
              <w:noBreakHyphen/>
              <w:t>22</w:t>
            </w:r>
            <w:r>
              <w:rPr>
                <w:szCs w:val="22"/>
                <w:lang w:val="bg-BG"/>
              </w:rPr>
              <w:t>,</w:t>
            </w:r>
            <w:r w:rsidRPr="00B84A3B">
              <w:rPr>
                <w:szCs w:val="22"/>
              </w:rPr>
              <w:t xml:space="preserve">2) </w:t>
            </w:r>
          </w:p>
        </w:tc>
        <w:tc>
          <w:tcPr>
            <w:tcW w:w="900" w:type="pct"/>
          </w:tcPr>
          <w:p w14:paraId="629452C8" w14:textId="77777777" w:rsidR="004E5020" w:rsidRPr="00B84A3B" w:rsidRDefault="004E5020" w:rsidP="00880F07">
            <w:pPr>
              <w:keepNext/>
              <w:keepLines/>
              <w:tabs>
                <w:tab w:val="clear" w:pos="567"/>
              </w:tabs>
              <w:spacing w:line="240" w:lineRule="auto"/>
              <w:rPr>
                <w:szCs w:val="22"/>
              </w:rPr>
            </w:pPr>
            <w:r>
              <w:rPr>
                <w:szCs w:val="22"/>
              </w:rPr>
              <w:t>45</w:t>
            </w:r>
            <w:r>
              <w:rPr>
                <w:szCs w:val="22"/>
                <w:lang w:val="bg-BG"/>
              </w:rPr>
              <w:t>,</w:t>
            </w:r>
            <w:r w:rsidRPr="00B84A3B">
              <w:rPr>
                <w:szCs w:val="22"/>
              </w:rPr>
              <w:t xml:space="preserve">5% </w:t>
            </w:r>
          </w:p>
          <w:p w14:paraId="6F389B5E" w14:textId="77777777" w:rsidR="004E5020" w:rsidRPr="00B84A3B" w:rsidRDefault="004E5020" w:rsidP="00880F07">
            <w:pPr>
              <w:keepNext/>
              <w:keepLines/>
              <w:spacing w:line="240" w:lineRule="auto"/>
              <w:rPr>
                <w:szCs w:val="22"/>
              </w:rPr>
            </w:pPr>
            <w:r>
              <w:rPr>
                <w:szCs w:val="22"/>
              </w:rPr>
              <w:t>(37</w:t>
            </w:r>
            <w:r>
              <w:rPr>
                <w:szCs w:val="22"/>
                <w:lang w:val="bg-BG"/>
              </w:rPr>
              <w:t>,</w:t>
            </w:r>
            <w:r w:rsidRPr="00B84A3B">
              <w:rPr>
                <w:szCs w:val="22"/>
              </w:rPr>
              <w:t>8</w:t>
            </w:r>
            <w:r>
              <w:rPr>
                <w:szCs w:val="22"/>
              </w:rPr>
              <w:noBreakHyphen/>
              <w:t>53</w:t>
            </w:r>
            <w:r>
              <w:rPr>
                <w:szCs w:val="22"/>
                <w:lang w:val="bg-BG"/>
              </w:rPr>
              <w:t>,</w:t>
            </w:r>
            <w:r w:rsidRPr="00B84A3B">
              <w:rPr>
                <w:szCs w:val="22"/>
              </w:rPr>
              <w:t xml:space="preserve">4) </w:t>
            </w:r>
          </w:p>
        </w:tc>
        <w:tc>
          <w:tcPr>
            <w:tcW w:w="900" w:type="pct"/>
          </w:tcPr>
          <w:p w14:paraId="69AD67BF" w14:textId="77777777" w:rsidR="004E5020" w:rsidRPr="00B84A3B" w:rsidRDefault="004E5020" w:rsidP="00880F07">
            <w:pPr>
              <w:keepNext/>
              <w:keepLines/>
              <w:tabs>
                <w:tab w:val="clear" w:pos="567"/>
              </w:tabs>
              <w:spacing w:line="240" w:lineRule="auto"/>
              <w:rPr>
                <w:szCs w:val="22"/>
              </w:rPr>
            </w:pPr>
            <w:r>
              <w:rPr>
                <w:szCs w:val="22"/>
              </w:rPr>
              <w:t>19</w:t>
            </w:r>
            <w:r>
              <w:rPr>
                <w:szCs w:val="22"/>
                <w:lang w:val="bg-BG"/>
              </w:rPr>
              <w:t>,</w:t>
            </w:r>
            <w:r w:rsidRPr="00B84A3B">
              <w:rPr>
                <w:szCs w:val="22"/>
              </w:rPr>
              <w:t xml:space="preserve">6% </w:t>
            </w:r>
          </w:p>
          <w:p w14:paraId="3C71FB4E" w14:textId="77777777" w:rsidR="004E5020" w:rsidRPr="00B84A3B" w:rsidRDefault="004E5020" w:rsidP="00880F07">
            <w:pPr>
              <w:keepNext/>
              <w:keepLines/>
              <w:spacing w:line="240" w:lineRule="auto"/>
              <w:rPr>
                <w:szCs w:val="22"/>
              </w:rPr>
            </w:pPr>
            <w:r>
              <w:rPr>
                <w:szCs w:val="22"/>
              </w:rPr>
              <w:t>(13</w:t>
            </w:r>
            <w:r>
              <w:rPr>
                <w:szCs w:val="22"/>
                <w:lang w:val="bg-BG"/>
              </w:rPr>
              <w:t>,</w:t>
            </w:r>
            <w:r w:rsidRPr="00B84A3B">
              <w:rPr>
                <w:szCs w:val="22"/>
              </w:rPr>
              <w:t>8</w:t>
            </w:r>
            <w:r>
              <w:rPr>
                <w:szCs w:val="22"/>
              </w:rPr>
              <w:noBreakHyphen/>
              <w:t>26</w:t>
            </w:r>
            <w:r>
              <w:rPr>
                <w:szCs w:val="22"/>
                <w:lang w:val="bg-BG"/>
              </w:rPr>
              <w:t>,</w:t>
            </w:r>
            <w:r w:rsidRPr="00B84A3B">
              <w:rPr>
                <w:szCs w:val="22"/>
              </w:rPr>
              <w:t xml:space="preserve">6) </w:t>
            </w:r>
          </w:p>
        </w:tc>
      </w:tr>
      <w:tr w:rsidR="00EB6165" w:rsidRPr="00B84A3B" w14:paraId="59249FA5" w14:textId="77777777" w:rsidTr="00CD6013">
        <w:tc>
          <w:tcPr>
            <w:tcW w:w="1508" w:type="pct"/>
          </w:tcPr>
          <w:p w14:paraId="76BCF6BC" w14:textId="77777777" w:rsidR="00EB6165" w:rsidRPr="00B84A3B" w:rsidRDefault="00EB6165" w:rsidP="00880F07">
            <w:pPr>
              <w:keepNext/>
              <w:keepLines/>
              <w:tabs>
                <w:tab w:val="clear" w:pos="567"/>
              </w:tabs>
              <w:spacing w:line="240" w:lineRule="auto"/>
              <w:rPr>
                <w:szCs w:val="22"/>
              </w:rPr>
            </w:pPr>
            <w:r w:rsidRPr="00B84A3B">
              <w:rPr>
                <w:szCs w:val="22"/>
              </w:rPr>
              <w:t xml:space="preserve">Fisher's exact </w:t>
            </w:r>
            <w:r w:rsidRPr="00B84A3B">
              <w:rPr>
                <w:i/>
                <w:iCs/>
                <w:szCs w:val="22"/>
              </w:rPr>
              <w:t>p</w:t>
            </w:r>
            <w:r w:rsidRPr="00B84A3B">
              <w:rPr>
                <w:szCs w:val="22"/>
              </w:rPr>
              <w:t>-</w:t>
            </w:r>
            <w:r w:rsidR="00CD650C">
              <w:rPr>
                <w:szCs w:val="22"/>
                <w:lang w:val="bg-BG"/>
              </w:rPr>
              <w:t>стойност</w:t>
            </w:r>
            <w:r w:rsidR="004E5020">
              <w:rPr>
                <w:iCs/>
                <w:color w:val="000000"/>
                <w:szCs w:val="22"/>
                <w:vertAlign w:val="superscript"/>
                <w:lang w:val="bg-BG"/>
              </w:rPr>
              <w:t xml:space="preserve"> а</w:t>
            </w:r>
            <w:r w:rsidR="00FC6B07" w:rsidRPr="00B84A3B">
              <w:rPr>
                <w:szCs w:val="22"/>
              </w:rPr>
              <w:t>*</w:t>
            </w:r>
            <w:r w:rsidRPr="00B84A3B">
              <w:rPr>
                <w:szCs w:val="22"/>
              </w:rPr>
              <w:t xml:space="preserve"> </w:t>
            </w:r>
          </w:p>
        </w:tc>
        <w:tc>
          <w:tcPr>
            <w:tcW w:w="1692" w:type="pct"/>
            <w:gridSpan w:val="2"/>
          </w:tcPr>
          <w:p w14:paraId="4A527F42" w14:textId="77777777" w:rsidR="00EB6165" w:rsidRPr="00B84A3B" w:rsidRDefault="007C5D42" w:rsidP="00880F07">
            <w:pPr>
              <w:keepNext/>
              <w:keepLines/>
              <w:tabs>
                <w:tab w:val="clear" w:pos="567"/>
              </w:tabs>
              <w:spacing w:line="240" w:lineRule="auto"/>
              <w:jc w:val="center"/>
              <w:rPr>
                <w:szCs w:val="22"/>
              </w:rPr>
            </w:pPr>
            <w:r>
              <w:rPr>
                <w:szCs w:val="22"/>
              </w:rPr>
              <w:t>&lt;</w:t>
            </w:r>
            <w:r w:rsidR="00290EF0">
              <w:rPr>
                <w:szCs w:val="22"/>
              </w:rPr>
              <w:t> </w:t>
            </w:r>
            <w:r>
              <w:rPr>
                <w:szCs w:val="22"/>
              </w:rPr>
              <w:t>0</w:t>
            </w:r>
            <w:r>
              <w:rPr>
                <w:szCs w:val="22"/>
                <w:lang w:val="bg-BG"/>
              </w:rPr>
              <w:t>,</w:t>
            </w:r>
            <w:r w:rsidR="00EB6165" w:rsidRPr="00B84A3B">
              <w:rPr>
                <w:szCs w:val="22"/>
              </w:rPr>
              <w:t>001</w:t>
            </w:r>
          </w:p>
        </w:tc>
        <w:tc>
          <w:tcPr>
            <w:tcW w:w="1800" w:type="pct"/>
            <w:gridSpan w:val="2"/>
          </w:tcPr>
          <w:p w14:paraId="59E8F5A5" w14:textId="77777777" w:rsidR="00EB6165" w:rsidRPr="00B84A3B" w:rsidRDefault="007C5D42" w:rsidP="00880F07">
            <w:pPr>
              <w:keepNext/>
              <w:keepLines/>
              <w:tabs>
                <w:tab w:val="clear" w:pos="567"/>
              </w:tabs>
              <w:spacing w:line="240" w:lineRule="auto"/>
              <w:jc w:val="center"/>
              <w:rPr>
                <w:szCs w:val="22"/>
              </w:rPr>
            </w:pPr>
            <w:r>
              <w:rPr>
                <w:szCs w:val="22"/>
              </w:rPr>
              <w:t>&lt;</w:t>
            </w:r>
            <w:r w:rsidR="00290EF0">
              <w:rPr>
                <w:szCs w:val="22"/>
              </w:rPr>
              <w:t> </w:t>
            </w:r>
            <w:r>
              <w:rPr>
                <w:szCs w:val="22"/>
              </w:rPr>
              <w:t>0</w:t>
            </w:r>
            <w:r>
              <w:rPr>
                <w:szCs w:val="22"/>
                <w:lang w:val="bg-BG"/>
              </w:rPr>
              <w:t>,</w:t>
            </w:r>
            <w:r w:rsidR="00EB6165" w:rsidRPr="00B84A3B">
              <w:rPr>
                <w:szCs w:val="22"/>
              </w:rPr>
              <w:t>001</w:t>
            </w:r>
          </w:p>
        </w:tc>
      </w:tr>
      <w:tr w:rsidR="00EB6165" w:rsidRPr="00BC50F6" w14:paraId="1D2DFA3A" w14:textId="77777777" w:rsidTr="005B02B6">
        <w:tc>
          <w:tcPr>
            <w:tcW w:w="5000" w:type="pct"/>
            <w:gridSpan w:val="5"/>
          </w:tcPr>
          <w:p w14:paraId="6D0D5B93" w14:textId="77777777" w:rsidR="00EB6165" w:rsidRPr="00723257" w:rsidRDefault="00CC2685" w:rsidP="007C7310">
            <w:pPr>
              <w:keepNext/>
              <w:keepLines/>
              <w:tabs>
                <w:tab w:val="clear" w:pos="567"/>
              </w:tabs>
              <w:spacing w:line="240" w:lineRule="auto"/>
              <w:rPr>
                <w:szCs w:val="22"/>
                <w:lang w:val="ru-RU"/>
              </w:rPr>
            </w:pPr>
            <w:r>
              <w:rPr>
                <w:szCs w:val="22"/>
                <w:lang w:val="bg-BG"/>
              </w:rPr>
              <w:t>Съкращения</w:t>
            </w:r>
            <w:r w:rsidR="00EB6165" w:rsidRPr="00723257">
              <w:rPr>
                <w:szCs w:val="22"/>
                <w:lang w:val="ru-RU"/>
              </w:rPr>
              <w:t xml:space="preserve">: </w:t>
            </w:r>
            <w:r w:rsidR="00EB6165" w:rsidRPr="00B84A3B">
              <w:rPr>
                <w:szCs w:val="22"/>
              </w:rPr>
              <w:t>CI</w:t>
            </w:r>
            <w:r w:rsidR="00EB6165" w:rsidRPr="00723257">
              <w:rPr>
                <w:szCs w:val="22"/>
                <w:lang w:val="ru-RU"/>
              </w:rPr>
              <w:t xml:space="preserve"> = </w:t>
            </w:r>
            <w:r>
              <w:rPr>
                <w:szCs w:val="22"/>
                <w:lang w:val="bg-BG"/>
              </w:rPr>
              <w:t>доверителен интервал</w:t>
            </w:r>
            <w:r w:rsidR="00EB6165" w:rsidRPr="00723257">
              <w:rPr>
                <w:szCs w:val="22"/>
                <w:lang w:val="ru-RU"/>
              </w:rPr>
              <w:t xml:space="preserve"> </w:t>
            </w:r>
          </w:p>
          <w:p w14:paraId="347F000D" w14:textId="77777777" w:rsidR="00EB6165" w:rsidRPr="00723257" w:rsidRDefault="00FC6B07" w:rsidP="007C7310">
            <w:pPr>
              <w:keepNext/>
              <w:keepLines/>
              <w:tabs>
                <w:tab w:val="clear" w:pos="567"/>
              </w:tabs>
              <w:spacing w:line="240" w:lineRule="auto"/>
              <w:rPr>
                <w:szCs w:val="22"/>
                <w:lang w:val="ru-RU"/>
              </w:rPr>
            </w:pPr>
            <w:r>
              <w:rPr>
                <w:iCs/>
                <w:color w:val="000000"/>
                <w:szCs w:val="22"/>
                <w:vertAlign w:val="superscript"/>
                <w:lang w:val="bg-BG"/>
              </w:rPr>
              <w:t>а</w:t>
            </w:r>
            <w:r w:rsidRPr="00723257" w:rsidDel="00FC6B07">
              <w:rPr>
                <w:szCs w:val="22"/>
                <w:lang w:val="ru-RU"/>
              </w:rPr>
              <w:t xml:space="preserve"> </w:t>
            </w:r>
            <w:r w:rsidRPr="00723257">
              <w:rPr>
                <w:szCs w:val="22"/>
                <w:lang w:val="ru-RU"/>
              </w:rPr>
              <w:t>*</w:t>
            </w:r>
            <w:r w:rsidR="00EB6165" w:rsidRPr="00B84A3B">
              <w:rPr>
                <w:i/>
                <w:iCs/>
                <w:szCs w:val="22"/>
              </w:rPr>
              <w:t>p</w:t>
            </w:r>
            <w:r w:rsidR="00EB6165" w:rsidRPr="00723257">
              <w:rPr>
                <w:szCs w:val="22"/>
                <w:lang w:val="ru-RU"/>
              </w:rPr>
              <w:t>-</w:t>
            </w:r>
            <w:r w:rsidR="00CC2685">
              <w:rPr>
                <w:szCs w:val="22"/>
                <w:lang w:val="bg-BG"/>
              </w:rPr>
              <w:t>стойността отнасяща се до сравнение между рамената</w:t>
            </w:r>
            <w:r w:rsidR="00EB6165" w:rsidRPr="00723257">
              <w:rPr>
                <w:szCs w:val="22"/>
                <w:lang w:val="ru-RU"/>
              </w:rPr>
              <w:t xml:space="preserve"> </w:t>
            </w:r>
          </w:p>
          <w:p w14:paraId="0731D110" w14:textId="77777777" w:rsidR="00EB6165" w:rsidRPr="00723257" w:rsidRDefault="00FC6B07" w:rsidP="007C7310">
            <w:pPr>
              <w:keepNext/>
              <w:keepLines/>
              <w:tabs>
                <w:tab w:val="clear" w:pos="567"/>
              </w:tabs>
              <w:spacing w:line="240" w:lineRule="auto"/>
              <w:rPr>
                <w:szCs w:val="22"/>
                <w:lang w:val="ru-RU"/>
              </w:rPr>
            </w:pPr>
            <w:r>
              <w:rPr>
                <w:iCs/>
                <w:color w:val="000000"/>
                <w:szCs w:val="22"/>
                <w:vertAlign w:val="superscript"/>
                <w:lang w:val="bg-BG"/>
              </w:rPr>
              <w:t>б</w:t>
            </w:r>
            <w:r w:rsidRPr="00723257" w:rsidDel="00FC6B07">
              <w:rPr>
                <w:szCs w:val="22"/>
                <w:lang w:val="ru-RU"/>
              </w:rPr>
              <w:t xml:space="preserve"> </w:t>
            </w:r>
            <w:r w:rsidRPr="00723257">
              <w:rPr>
                <w:szCs w:val="22"/>
                <w:lang w:val="ru-RU"/>
              </w:rPr>
              <w:t>**</w:t>
            </w:r>
            <w:r w:rsidR="00CC2685">
              <w:rPr>
                <w:szCs w:val="22"/>
                <w:lang w:val="bg-BG"/>
              </w:rPr>
              <w:t xml:space="preserve">В рамото с пеметрексед/цисплатин, рандомизирани и лекувани </w:t>
            </w:r>
            <w:r w:rsidR="00EB6165" w:rsidRPr="00723257">
              <w:rPr>
                <w:szCs w:val="22"/>
                <w:lang w:val="ru-RU"/>
              </w:rPr>
              <w:t>(</w:t>
            </w:r>
            <w:r w:rsidR="00EB6165" w:rsidRPr="00B84A3B">
              <w:rPr>
                <w:szCs w:val="22"/>
              </w:rPr>
              <w:t>N</w:t>
            </w:r>
            <w:r w:rsidR="002E2A28">
              <w:t> </w:t>
            </w:r>
            <w:r w:rsidR="00EB6165" w:rsidRPr="00723257">
              <w:rPr>
                <w:szCs w:val="22"/>
                <w:lang w:val="ru-RU"/>
              </w:rPr>
              <w:t>=</w:t>
            </w:r>
            <w:r w:rsidR="002E2A28">
              <w:t> </w:t>
            </w:r>
            <w:r w:rsidR="00EB6165" w:rsidRPr="00723257">
              <w:rPr>
                <w:szCs w:val="22"/>
                <w:lang w:val="ru-RU"/>
              </w:rPr>
              <w:t xml:space="preserve">225) </w:t>
            </w:r>
            <w:r w:rsidR="00CC2685">
              <w:rPr>
                <w:szCs w:val="22"/>
                <w:lang w:val="bg-BG"/>
              </w:rPr>
              <w:t>и изцяло с добавки</w:t>
            </w:r>
            <w:r w:rsidR="00EB6165" w:rsidRPr="00723257">
              <w:rPr>
                <w:szCs w:val="22"/>
                <w:lang w:val="ru-RU"/>
              </w:rPr>
              <w:t xml:space="preserve"> (</w:t>
            </w:r>
            <w:r w:rsidR="00EB6165" w:rsidRPr="00B84A3B">
              <w:rPr>
                <w:szCs w:val="22"/>
              </w:rPr>
              <w:t>N</w:t>
            </w:r>
            <w:r w:rsidR="002E2A28">
              <w:t> </w:t>
            </w:r>
            <w:r w:rsidR="00EB6165" w:rsidRPr="00723257">
              <w:rPr>
                <w:szCs w:val="22"/>
                <w:lang w:val="ru-RU"/>
              </w:rPr>
              <w:t>=</w:t>
            </w:r>
            <w:r w:rsidR="002E2A28">
              <w:t> </w:t>
            </w:r>
            <w:r w:rsidR="00EB6165" w:rsidRPr="00723257">
              <w:rPr>
                <w:szCs w:val="22"/>
                <w:lang w:val="ru-RU"/>
              </w:rPr>
              <w:t xml:space="preserve">167). </w:t>
            </w:r>
          </w:p>
        </w:tc>
      </w:tr>
    </w:tbl>
    <w:p w14:paraId="07E54B61" w14:textId="77777777" w:rsidR="0060432A" w:rsidRDefault="0060432A" w:rsidP="007130EF">
      <w:pPr>
        <w:rPr>
          <w:rFonts w:eastAsia="TimesNewRomanPSMT"/>
          <w:lang w:val="bg-BG" w:eastAsia="bg-BG"/>
        </w:rPr>
      </w:pPr>
    </w:p>
    <w:p w14:paraId="02898695" w14:textId="77777777" w:rsidR="00216EF8" w:rsidRDefault="00216EF8" w:rsidP="00216EF8">
      <w:pPr>
        <w:rPr>
          <w:rFonts w:eastAsia="TimesNewRomanPSMT"/>
          <w:szCs w:val="22"/>
          <w:lang w:val="bg-BG" w:eastAsia="bg-BG"/>
        </w:rPr>
      </w:pPr>
      <w:r w:rsidRPr="00216EF8">
        <w:rPr>
          <w:rFonts w:eastAsia="TimesNewRomanPSMT"/>
          <w:szCs w:val="22"/>
          <w:lang w:val="bg-BG" w:eastAsia="bg-BG"/>
        </w:rPr>
        <w:t>Демонстрирано е статистически значимо подобрение на клинично значимите симптоми (болка</w:t>
      </w:r>
      <w:r>
        <w:rPr>
          <w:rFonts w:eastAsia="TimesNewRomanPSMT"/>
          <w:szCs w:val="22"/>
          <w:lang w:val="bg-BG" w:eastAsia="bg-BG"/>
        </w:rPr>
        <w:t xml:space="preserve"> </w:t>
      </w:r>
      <w:r w:rsidRPr="00216EF8">
        <w:rPr>
          <w:rFonts w:eastAsia="TimesNewRomanPSMT"/>
          <w:szCs w:val="22"/>
          <w:lang w:val="bg-BG" w:eastAsia="bg-BG"/>
        </w:rPr>
        <w:t xml:space="preserve">и диспнея), свързани с малигнения плеврален мезотелиом в рамото с </w:t>
      </w:r>
      <w:r>
        <w:rPr>
          <w:rFonts w:eastAsia="TimesNewRomanPSMT"/>
          <w:szCs w:val="22"/>
          <w:lang w:val="bg-BG" w:eastAsia="bg-BG"/>
        </w:rPr>
        <w:t>пеметрексед</w:t>
      </w:r>
      <w:r w:rsidRPr="00216EF8">
        <w:rPr>
          <w:rFonts w:eastAsia="TimesNewRomanPSMT"/>
          <w:szCs w:val="22"/>
          <w:lang w:val="bg-BG" w:eastAsia="bg-BG"/>
        </w:rPr>
        <w:t>/цисплатин (212</w:t>
      </w:r>
      <w:r>
        <w:rPr>
          <w:rFonts w:eastAsia="TimesNewRomanPSMT"/>
          <w:szCs w:val="22"/>
          <w:lang w:val="bg-BG" w:eastAsia="bg-BG"/>
        </w:rPr>
        <w:t xml:space="preserve"> </w:t>
      </w:r>
      <w:r w:rsidRPr="00216EF8">
        <w:rPr>
          <w:rFonts w:eastAsia="TimesNewRomanPSMT"/>
          <w:szCs w:val="22"/>
          <w:lang w:val="bg-BG" w:eastAsia="bg-BG"/>
        </w:rPr>
        <w:t>пациенти) в сравнение с рамото цисплатин самостоятелно (218 пациенти) чрез използване на</w:t>
      </w:r>
      <w:r>
        <w:rPr>
          <w:rFonts w:eastAsia="TimesNewRomanPSMT"/>
          <w:szCs w:val="22"/>
          <w:lang w:val="bg-BG" w:eastAsia="bg-BG"/>
        </w:rPr>
        <w:t xml:space="preserve"> </w:t>
      </w:r>
      <w:r w:rsidRPr="00216EF8">
        <w:rPr>
          <w:rFonts w:eastAsia="TimesNewRomanPSMT"/>
          <w:szCs w:val="22"/>
          <w:lang w:val="bg-BG" w:eastAsia="bg-BG"/>
        </w:rPr>
        <w:t>Скалата за симптоми при белодробен рак. Статистически значими разлики в тестовете за</w:t>
      </w:r>
      <w:r>
        <w:rPr>
          <w:rFonts w:eastAsia="TimesNewRomanPSMT"/>
          <w:szCs w:val="22"/>
          <w:lang w:val="bg-BG" w:eastAsia="bg-BG"/>
        </w:rPr>
        <w:t xml:space="preserve"> </w:t>
      </w:r>
      <w:r w:rsidRPr="00216EF8">
        <w:rPr>
          <w:rFonts w:eastAsia="TimesNewRomanPSMT"/>
          <w:szCs w:val="22"/>
          <w:lang w:val="bg-BG" w:eastAsia="bg-BG"/>
        </w:rPr>
        <w:t>белодробна функция са също наблюдавани. Разделянето между рамената на лечение е</w:t>
      </w:r>
      <w:r>
        <w:rPr>
          <w:rFonts w:eastAsia="TimesNewRomanPSMT"/>
          <w:szCs w:val="22"/>
          <w:lang w:val="bg-BG" w:eastAsia="bg-BG"/>
        </w:rPr>
        <w:t xml:space="preserve"> </w:t>
      </w:r>
      <w:r w:rsidRPr="00216EF8">
        <w:rPr>
          <w:rFonts w:eastAsia="TimesNewRomanPSMT"/>
          <w:szCs w:val="22"/>
          <w:lang w:val="bg-BG" w:eastAsia="bg-BG"/>
        </w:rPr>
        <w:t xml:space="preserve">постигнато чрез подобряване на белодробната функция в рамото </w:t>
      </w:r>
      <w:r>
        <w:rPr>
          <w:rFonts w:eastAsia="TimesNewRomanPSMT"/>
          <w:szCs w:val="22"/>
          <w:lang w:val="bg-BG" w:eastAsia="bg-BG"/>
        </w:rPr>
        <w:t>пеметрексед</w:t>
      </w:r>
      <w:r w:rsidRPr="00216EF8">
        <w:rPr>
          <w:rFonts w:eastAsia="TimesNewRomanPSMT"/>
          <w:szCs w:val="22"/>
          <w:lang w:val="bg-BG" w:eastAsia="bg-BG"/>
        </w:rPr>
        <w:t xml:space="preserve"> /цисплатин и</w:t>
      </w:r>
      <w:r>
        <w:rPr>
          <w:rFonts w:eastAsia="TimesNewRomanPSMT"/>
          <w:szCs w:val="22"/>
          <w:lang w:val="bg-BG" w:eastAsia="bg-BG"/>
        </w:rPr>
        <w:t xml:space="preserve"> </w:t>
      </w:r>
      <w:r w:rsidRPr="00216EF8">
        <w:rPr>
          <w:rFonts w:eastAsia="TimesNewRomanPSMT"/>
          <w:szCs w:val="22"/>
          <w:lang w:val="bg-BG" w:eastAsia="bg-BG"/>
        </w:rPr>
        <w:t>влошаване на белодробната функция след време в контролното рамо.</w:t>
      </w:r>
    </w:p>
    <w:p w14:paraId="70FCBA66" w14:textId="77777777" w:rsidR="00216EF8" w:rsidRPr="00216EF8" w:rsidRDefault="00216EF8" w:rsidP="00216EF8">
      <w:pPr>
        <w:rPr>
          <w:rFonts w:eastAsia="TimesNewRomanPSMT"/>
          <w:szCs w:val="22"/>
          <w:lang w:val="bg-BG" w:eastAsia="bg-BG"/>
        </w:rPr>
      </w:pPr>
    </w:p>
    <w:p w14:paraId="2A87C4B5" w14:textId="77777777" w:rsidR="0060432A" w:rsidRPr="00216EF8" w:rsidRDefault="00216EF8" w:rsidP="00880F07">
      <w:pPr>
        <w:spacing w:line="240" w:lineRule="auto"/>
        <w:rPr>
          <w:rFonts w:eastAsia="TimesNewRomanPSMT"/>
          <w:szCs w:val="22"/>
          <w:lang w:val="bg-BG" w:eastAsia="bg-BG"/>
        </w:rPr>
      </w:pPr>
      <w:r w:rsidRPr="00216EF8">
        <w:rPr>
          <w:rFonts w:eastAsia="TimesNewRomanPSMT"/>
          <w:szCs w:val="22"/>
          <w:lang w:val="bg-BG" w:eastAsia="bg-BG"/>
        </w:rPr>
        <w:t xml:space="preserve">Има ограничени данни за пациенти с малигнен плеврален мезотелиом, лекувани с </w:t>
      </w:r>
      <w:r>
        <w:rPr>
          <w:rFonts w:eastAsia="TimesNewRomanPSMT"/>
          <w:szCs w:val="22"/>
          <w:lang w:val="bg-BG" w:eastAsia="bg-BG"/>
        </w:rPr>
        <w:t xml:space="preserve">пеметрексед </w:t>
      </w:r>
      <w:r w:rsidRPr="00216EF8">
        <w:rPr>
          <w:rFonts w:eastAsia="TimesNewRomanPSMT"/>
          <w:szCs w:val="22"/>
          <w:lang w:val="bg-BG" w:eastAsia="bg-BG"/>
        </w:rPr>
        <w:t xml:space="preserve">самостоятелно. </w:t>
      </w:r>
      <w:r>
        <w:rPr>
          <w:rFonts w:eastAsia="TimesNewRomanPSMT"/>
          <w:szCs w:val="22"/>
          <w:lang w:val="bg-BG" w:eastAsia="bg-BG"/>
        </w:rPr>
        <w:t>Пеметрексед</w:t>
      </w:r>
      <w:r w:rsidRPr="00216EF8">
        <w:rPr>
          <w:rFonts w:eastAsia="TimesNewRomanPSMT"/>
          <w:szCs w:val="22"/>
          <w:lang w:val="bg-BG" w:eastAsia="bg-BG"/>
        </w:rPr>
        <w:t xml:space="preserve"> в доза</w:t>
      </w:r>
      <w:r>
        <w:rPr>
          <w:rFonts w:eastAsia="TimesNewRomanPSMT"/>
          <w:szCs w:val="22"/>
          <w:lang w:val="bg-BG" w:eastAsia="bg-BG"/>
        </w:rPr>
        <w:t xml:space="preserve"> 500 </w:t>
      </w:r>
      <w:r w:rsidRPr="00216EF8">
        <w:rPr>
          <w:rFonts w:eastAsia="TimesNewRomanPSMT"/>
          <w:szCs w:val="22"/>
          <w:lang w:val="bg-BG" w:eastAsia="bg-BG"/>
        </w:rPr>
        <w:t>mg/m</w:t>
      </w:r>
      <w:r w:rsidRPr="00216EF8">
        <w:rPr>
          <w:rFonts w:eastAsia="TimesNewRomanPSMT"/>
          <w:szCs w:val="22"/>
          <w:vertAlign w:val="superscript"/>
          <w:lang w:val="bg-BG" w:eastAsia="bg-BG"/>
        </w:rPr>
        <w:t>2</w:t>
      </w:r>
      <w:r w:rsidRPr="00216EF8">
        <w:rPr>
          <w:rFonts w:eastAsia="TimesNewRomanPSMT"/>
          <w:szCs w:val="22"/>
          <w:lang w:val="bg-BG" w:eastAsia="bg-BG"/>
        </w:rPr>
        <w:t xml:space="preserve"> е изучаван като самостоятелно средство при 64</w:t>
      </w:r>
      <w:r>
        <w:rPr>
          <w:rFonts w:eastAsia="TimesNewRomanPSMT"/>
          <w:szCs w:val="22"/>
          <w:lang w:val="bg-BG" w:eastAsia="bg-BG"/>
        </w:rPr>
        <w:t xml:space="preserve"> </w:t>
      </w:r>
      <w:r w:rsidRPr="00216EF8">
        <w:rPr>
          <w:rFonts w:eastAsia="TimesNewRomanPSMT"/>
          <w:szCs w:val="22"/>
          <w:lang w:val="bg-BG" w:eastAsia="bg-BG"/>
        </w:rPr>
        <w:t>пациенти с малигнен плеврален мезотелиом, нелекувани с химиотерапия. Степента на цялостен</w:t>
      </w:r>
      <w:r>
        <w:rPr>
          <w:rFonts w:eastAsia="TimesNewRomanPSMT"/>
          <w:szCs w:val="22"/>
          <w:lang w:val="bg-BG" w:eastAsia="bg-BG"/>
        </w:rPr>
        <w:t xml:space="preserve"> </w:t>
      </w:r>
      <w:r w:rsidRPr="00216EF8">
        <w:rPr>
          <w:rFonts w:eastAsia="TimesNewRomanPSMT"/>
          <w:szCs w:val="22"/>
          <w:lang w:val="bg-BG" w:eastAsia="bg-BG"/>
        </w:rPr>
        <w:t>отговор е била</w:t>
      </w:r>
      <w:r>
        <w:rPr>
          <w:rFonts w:eastAsia="TimesNewRomanPSMT"/>
          <w:szCs w:val="22"/>
          <w:lang w:val="bg-BG" w:eastAsia="bg-BG"/>
        </w:rPr>
        <w:t xml:space="preserve"> 14.1</w:t>
      </w:r>
      <w:r w:rsidRPr="00216EF8">
        <w:rPr>
          <w:rFonts w:eastAsia="TimesNewRomanPSMT"/>
          <w:szCs w:val="22"/>
          <w:lang w:val="bg-BG" w:eastAsia="bg-BG"/>
        </w:rPr>
        <w:t>%.</w:t>
      </w:r>
    </w:p>
    <w:p w14:paraId="359222A8" w14:textId="77777777" w:rsidR="00216EF8" w:rsidRPr="00232C3C" w:rsidRDefault="00216EF8" w:rsidP="00232C3C">
      <w:pPr>
        <w:rPr>
          <w:rFonts w:eastAsia="TimesNewRomanPSMT"/>
          <w:szCs w:val="22"/>
          <w:lang w:val="bg-BG" w:eastAsia="bg-BG"/>
        </w:rPr>
      </w:pPr>
    </w:p>
    <w:p w14:paraId="424844C6" w14:textId="77777777" w:rsidR="00232C3C" w:rsidRPr="00232C3C" w:rsidRDefault="00232C3C" w:rsidP="00232C3C">
      <w:pPr>
        <w:rPr>
          <w:rFonts w:eastAsia="TimesNewRomanPSMT"/>
          <w:i/>
          <w:szCs w:val="22"/>
          <w:u w:val="single"/>
          <w:lang w:val="bg-BG" w:eastAsia="bg-BG"/>
        </w:rPr>
      </w:pPr>
      <w:r w:rsidRPr="00232C3C">
        <w:rPr>
          <w:rFonts w:eastAsia="TimesNewRomanPSMT"/>
          <w:i/>
          <w:szCs w:val="22"/>
          <w:u w:val="single"/>
          <w:lang w:val="bg-BG" w:eastAsia="bg-BG"/>
        </w:rPr>
        <w:t>Недребноклетъчен рак на белия дроб (НДРБД), лечение от втора линия</w:t>
      </w:r>
    </w:p>
    <w:p w14:paraId="69832D2E" w14:textId="77777777" w:rsidR="00232C3C" w:rsidRDefault="00232C3C" w:rsidP="00232C3C">
      <w:pPr>
        <w:rPr>
          <w:rFonts w:eastAsia="TimesNewRomanPSMT"/>
          <w:szCs w:val="22"/>
          <w:lang w:val="bg-BG" w:eastAsia="bg-BG"/>
        </w:rPr>
      </w:pPr>
      <w:r w:rsidRPr="00232C3C">
        <w:rPr>
          <w:rFonts w:eastAsia="TimesNewRomanPSMT"/>
          <w:szCs w:val="22"/>
          <w:lang w:val="bg-BG" w:eastAsia="bg-BG"/>
        </w:rPr>
        <w:t xml:space="preserve">Многоцентрово, рандомизирано, отворено фаза 3 поучване на </w:t>
      </w:r>
      <w:r>
        <w:rPr>
          <w:rFonts w:eastAsia="TimesNewRomanPSMT"/>
          <w:szCs w:val="22"/>
          <w:lang w:val="bg-BG" w:eastAsia="bg-BG"/>
        </w:rPr>
        <w:t>пеметрексед</w:t>
      </w:r>
      <w:r w:rsidRPr="00232C3C">
        <w:rPr>
          <w:rFonts w:eastAsia="TimesNewRomanPSMT"/>
          <w:szCs w:val="22"/>
          <w:lang w:val="bg-BG" w:eastAsia="bg-BG"/>
        </w:rPr>
        <w:t xml:space="preserve"> спрямо доцетаксел при</w:t>
      </w:r>
      <w:r>
        <w:rPr>
          <w:rFonts w:eastAsia="TimesNewRomanPSMT"/>
          <w:szCs w:val="22"/>
          <w:lang w:val="bg-BG" w:eastAsia="bg-BG"/>
        </w:rPr>
        <w:t xml:space="preserve"> </w:t>
      </w:r>
      <w:r w:rsidRPr="00232C3C">
        <w:rPr>
          <w:rFonts w:eastAsia="TimesNewRomanPSMT"/>
          <w:szCs w:val="22"/>
          <w:lang w:val="bg-BG" w:eastAsia="bg-BG"/>
        </w:rPr>
        <w:t>пациенти с локално авансирал или метастатичен НДРБД след предшестваща химиотерапия</w:t>
      </w:r>
      <w:r>
        <w:rPr>
          <w:rFonts w:eastAsia="TimesNewRomanPSMT"/>
          <w:szCs w:val="22"/>
          <w:lang w:val="bg-BG" w:eastAsia="bg-BG"/>
        </w:rPr>
        <w:t xml:space="preserve"> </w:t>
      </w:r>
      <w:r w:rsidRPr="00232C3C">
        <w:rPr>
          <w:rFonts w:eastAsia="TimesNewRomanPSMT"/>
          <w:szCs w:val="22"/>
          <w:lang w:val="bg-BG" w:eastAsia="bg-BG"/>
        </w:rPr>
        <w:t xml:space="preserve">показва средна преживяемост от 8,3 месеца при пациентите лекувани с </w:t>
      </w:r>
      <w:r>
        <w:rPr>
          <w:rFonts w:eastAsia="TimesNewRomanPSMT"/>
          <w:szCs w:val="22"/>
          <w:lang w:val="bg-BG" w:eastAsia="bg-BG"/>
        </w:rPr>
        <w:t>пеметрексед</w:t>
      </w:r>
      <w:r w:rsidRPr="00232C3C">
        <w:rPr>
          <w:rFonts w:eastAsia="TimesNewRomanPSMT"/>
          <w:szCs w:val="22"/>
          <w:lang w:val="bg-BG" w:eastAsia="bg-BG"/>
        </w:rPr>
        <w:t xml:space="preserve"> (популация,</w:t>
      </w:r>
      <w:r>
        <w:rPr>
          <w:rFonts w:eastAsia="TimesNewRomanPSMT"/>
          <w:szCs w:val="22"/>
          <w:lang w:val="bg-BG" w:eastAsia="bg-BG"/>
        </w:rPr>
        <w:t xml:space="preserve"> </w:t>
      </w:r>
      <w:r w:rsidRPr="00232C3C">
        <w:rPr>
          <w:rFonts w:eastAsia="TimesNewRomanPSMT"/>
          <w:szCs w:val="22"/>
          <w:lang w:val="bg-BG" w:eastAsia="bg-BG"/>
        </w:rPr>
        <w:t xml:space="preserve">желаеща да бъде лекувана (ITT) </w:t>
      </w:r>
      <w:r w:rsidR="00DC3D0F">
        <w:rPr>
          <w:rFonts w:eastAsia="TimesNewRomanPSMT"/>
          <w:szCs w:val="22"/>
          <w:lang w:val="en-US" w:eastAsia="bg-BG"/>
        </w:rPr>
        <w:t>N</w:t>
      </w:r>
      <w:r w:rsidRPr="00232C3C">
        <w:rPr>
          <w:rFonts w:eastAsia="TimesNewRomanPSMT"/>
          <w:szCs w:val="22"/>
          <w:lang w:val="bg-BG" w:eastAsia="bg-BG"/>
        </w:rPr>
        <w:t xml:space="preserve"> = 283) и 7,9 месеца при пациентите, лекувани с доцетаксел</w:t>
      </w:r>
      <w:r>
        <w:rPr>
          <w:rFonts w:eastAsia="TimesNewRomanPSMT"/>
          <w:szCs w:val="22"/>
          <w:lang w:val="bg-BG" w:eastAsia="bg-BG"/>
        </w:rPr>
        <w:t xml:space="preserve"> </w:t>
      </w:r>
      <w:r w:rsidRPr="00232C3C">
        <w:rPr>
          <w:rFonts w:eastAsia="TimesNewRomanPSMT"/>
          <w:szCs w:val="22"/>
          <w:lang w:val="bg-BG" w:eastAsia="bg-BG"/>
        </w:rPr>
        <w:t xml:space="preserve">(ITT </w:t>
      </w:r>
      <w:r w:rsidR="00DC3D0F">
        <w:rPr>
          <w:rFonts w:eastAsia="TimesNewRomanPSMT"/>
          <w:szCs w:val="22"/>
          <w:lang w:val="en-US" w:eastAsia="bg-BG"/>
        </w:rPr>
        <w:t>N</w:t>
      </w:r>
      <w:r w:rsidRPr="00232C3C">
        <w:rPr>
          <w:rFonts w:eastAsia="TimesNewRomanPSMT"/>
          <w:szCs w:val="22"/>
          <w:lang w:val="bg-BG" w:eastAsia="bg-BG"/>
        </w:rPr>
        <w:t xml:space="preserve"> = 288). Предшестващата химиотерапия не включва </w:t>
      </w:r>
      <w:r>
        <w:rPr>
          <w:rFonts w:eastAsia="TimesNewRomanPSMT"/>
          <w:szCs w:val="22"/>
          <w:lang w:val="bg-BG" w:eastAsia="bg-BG"/>
        </w:rPr>
        <w:t>пеметрексед</w:t>
      </w:r>
      <w:r w:rsidRPr="00232C3C">
        <w:rPr>
          <w:rFonts w:eastAsia="TimesNewRomanPSMT"/>
          <w:szCs w:val="22"/>
          <w:lang w:val="bg-BG" w:eastAsia="bg-BG"/>
        </w:rPr>
        <w:t>. Анализ на влиянието на</w:t>
      </w:r>
      <w:r>
        <w:rPr>
          <w:rFonts w:eastAsia="TimesNewRomanPSMT"/>
          <w:szCs w:val="22"/>
          <w:lang w:val="bg-BG" w:eastAsia="bg-BG"/>
        </w:rPr>
        <w:t xml:space="preserve"> </w:t>
      </w:r>
      <w:r w:rsidRPr="00232C3C">
        <w:rPr>
          <w:rFonts w:eastAsia="TimesNewRomanPSMT"/>
          <w:szCs w:val="22"/>
          <w:lang w:val="bg-BG" w:eastAsia="bg-BG"/>
        </w:rPr>
        <w:t>хистологията на недребноклетъчния белодробен карцином (НДКБДК) за ефекта от лечението</w:t>
      </w:r>
      <w:r>
        <w:rPr>
          <w:rFonts w:eastAsia="TimesNewRomanPSMT"/>
          <w:szCs w:val="22"/>
          <w:lang w:val="bg-BG" w:eastAsia="bg-BG"/>
        </w:rPr>
        <w:t xml:space="preserve"> </w:t>
      </w:r>
      <w:r w:rsidRPr="00232C3C">
        <w:rPr>
          <w:rFonts w:eastAsia="TimesNewRomanPSMT"/>
          <w:szCs w:val="22"/>
          <w:lang w:val="bg-BG" w:eastAsia="bg-BG"/>
        </w:rPr>
        <w:t xml:space="preserve">върху общата преживяемост подкрепя </w:t>
      </w:r>
      <w:r>
        <w:rPr>
          <w:rFonts w:eastAsia="TimesNewRomanPSMT"/>
          <w:szCs w:val="22"/>
          <w:lang w:val="bg-BG" w:eastAsia="bg-BG"/>
        </w:rPr>
        <w:t>пеметрексед</w:t>
      </w:r>
      <w:r w:rsidRPr="00232C3C">
        <w:rPr>
          <w:rFonts w:eastAsia="TimesNewRomanPSMT"/>
          <w:szCs w:val="22"/>
          <w:lang w:val="bg-BG" w:eastAsia="bg-BG"/>
        </w:rPr>
        <w:t xml:space="preserve"> спрямо доцетаксел при пациенти с НДКБДК,</w:t>
      </w:r>
      <w:r>
        <w:rPr>
          <w:rFonts w:eastAsia="TimesNewRomanPSMT"/>
          <w:szCs w:val="22"/>
          <w:lang w:val="bg-BG" w:eastAsia="bg-BG"/>
        </w:rPr>
        <w:t xml:space="preserve"> </w:t>
      </w:r>
      <w:r w:rsidRPr="00232C3C">
        <w:rPr>
          <w:rFonts w:eastAsia="TimesNewRomanPSMT"/>
          <w:szCs w:val="22"/>
          <w:lang w:val="bg-BG" w:eastAsia="bg-BG"/>
        </w:rPr>
        <w:t>различен от хистологиите на предимно сквамозноклетъчен карцином (</w:t>
      </w:r>
      <w:r w:rsidR="00DC3D0F">
        <w:rPr>
          <w:rFonts w:eastAsia="TimesNewRomanPSMT"/>
          <w:szCs w:val="22"/>
          <w:lang w:val="en-US" w:eastAsia="bg-BG"/>
        </w:rPr>
        <w:t>N</w:t>
      </w:r>
      <w:r w:rsidRPr="00232C3C">
        <w:rPr>
          <w:rFonts w:eastAsia="TimesNewRomanPSMT"/>
          <w:szCs w:val="22"/>
          <w:lang w:val="bg-BG" w:eastAsia="bg-BG"/>
        </w:rPr>
        <w:t xml:space="preserve"> = 399, 9,3 спрямо</w:t>
      </w:r>
      <w:r>
        <w:rPr>
          <w:rFonts w:eastAsia="TimesNewRomanPSMT"/>
          <w:szCs w:val="22"/>
          <w:lang w:val="bg-BG" w:eastAsia="bg-BG"/>
        </w:rPr>
        <w:t xml:space="preserve"> </w:t>
      </w:r>
      <w:r w:rsidRPr="00232C3C">
        <w:rPr>
          <w:rFonts w:eastAsia="TimesNewRomanPSMT"/>
          <w:szCs w:val="22"/>
          <w:lang w:val="bg-BG" w:eastAsia="bg-BG"/>
        </w:rPr>
        <w:t xml:space="preserve">8,0 месеца, коригиран коефициент на риск (adjusted HR) = 0,78; 95% </w:t>
      </w:r>
      <w:r>
        <w:rPr>
          <w:rFonts w:eastAsia="TimesNewRomanPSMT"/>
          <w:szCs w:val="22"/>
          <w:lang w:val="en-US" w:eastAsia="bg-BG"/>
        </w:rPr>
        <w:t>CI</w:t>
      </w:r>
      <w:r>
        <w:rPr>
          <w:rFonts w:eastAsia="TimesNewRomanPSMT"/>
          <w:szCs w:val="22"/>
          <w:lang w:val="bg-BG" w:eastAsia="bg-BG"/>
        </w:rPr>
        <w:t xml:space="preserve"> = 0,61-1,0;</w:t>
      </w:r>
      <w:r w:rsidRPr="00232C3C">
        <w:rPr>
          <w:rFonts w:eastAsia="TimesNewRomanPSMT"/>
          <w:szCs w:val="22"/>
          <w:lang w:val="bg-BG" w:eastAsia="bg-BG"/>
        </w:rPr>
        <w:t xml:space="preserve">, </w:t>
      </w:r>
      <w:r w:rsidRPr="00232C3C">
        <w:rPr>
          <w:rFonts w:eastAsia="TimesNewRomanPSMT"/>
          <w:i/>
          <w:iCs/>
          <w:szCs w:val="22"/>
          <w:lang w:val="bg-BG" w:eastAsia="bg-BG"/>
        </w:rPr>
        <w:t xml:space="preserve">p </w:t>
      </w:r>
      <w:r w:rsidRPr="00232C3C">
        <w:rPr>
          <w:rFonts w:eastAsia="TimesNewRomanPSMT"/>
          <w:szCs w:val="22"/>
          <w:lang w:val="bg-BG" w:eastAsia="bg-BG"/>
        </w:rPr>
        <w:t>= 0,047),и е в подкрепа на доцетаксел за хистология на предимно сквамозноклетъчен карцином (</w:t>
      </w:r>
      <w:r w:rsidR="00DC3D0F">
        <w:rPr>
          <w:rFonts w:eastAsia="TimesNewRomanPSMT"/>
          <w:szCs w:val="22"/>
          <w:lang w:val="en-US" w:eastAsia="bg-BG"/>
        </w:rPr>
        <w:t>N</w:t>
      </w:r>
      <w:r w:rsidRPr="00232C3C">
        <w:rPr>
          <w:rFonts w:eastAsia="TimesNewRomanPSMT"/>
          <w:szCs w:val="22"/>
          <w:lang w:val="bg-BG" w:eastAsia="bg-BG"/>
        </w:rPr>
        <w:t xml:space="preserve"> = 172,</w:t>
      </w:r>
      <w:r>
        <w:rPr>
          <w:rFonts w:eastAsia="TimesNewRomanPSMT"/>
          <w:szCs w:val="22"/>
          <w:lang w:val="bg-BG" w:eastAsia="bg-BG"/>
        </w:rPr>
        <w:t xml:space="preserve"> </w:t>
      </w:r>
      <w:r w:rsidRPr="00232C3C">
        <w:rPr>
          <w:rFonts w:eastAsia="TimesNewRomanPSMT"/>
          <w:szCs w:val="22"/>
          <w:lang w:val="bg-BG" w:eastAsia="bg-BG"/>
        </w:rPr>
        <w:t xml:space="preserve">6,2 спрямо 7,4 месеца, коригиран коефициент на риск (adjusted HR) = 1,56; 95% </w:t>
      </w:r>
      <w:r>
        <w:rPr>
          <w:rFonts w:eastAsia="TimesNewRomanPSMT"/>
          <w:szCs w:val="22"/>
          <w:lang w:val="en-US" w:eastAsia="bg-BG"/>
        </w:rPr>
        <w:t>CI</w:t>
      </w:r>
      <w:r w:rsidRPr="00232C3C">
        <w:rPr>
          <w:rFonts w:eastAsia="TimesNewRomanPSMT"/>
          <w:szCs w:val="22"/>
          <w:lang w:val="bg-BG" w:eastAsia="bg-BG"/>
        </w:rPr>
        <w:t xml:space="preserve"> = 1,08-2,26</w:t>
      </w:r>
      <w:r>
        <w:rPr>
          <w:rFonts w:eastAsia="TimesNewRomanPSMT"/>
          <w:szCs w:val="22"/>
          <w:lang w:val="bg-BG" w:eastAsia="bg-BG"/>
        </w:rPr>
        <w:t xml:space="preserve">; </w:t>
      </w:r>
      <w:r w:rsidRPr="00232C3C">
        <w:rPr>
          <w:rFonts w:eastAsia="TimesNewRomanPSMT"/>
          <w:i/>
          <w:iCs/>
          <w:szCs w:val="22"/>
          <w:lang w:val="bg-BG" w:eastAsia="bg-BG"/>
        </w:rPr>
        <w:t xml:space="preserve">p </w:t>
      </w:r>
      <w:r w:rsidRPr="00232C3C">
        <w:rPr>
          <w:rFonts w:eastAsia="TimesNewRomanPSMT"/>
          <w:szCs w:val="22"/>
          <w:lang w:val="bg-BG" w:eastAsia="bg-BG"/>
        </w:rPr>
        <w:t>= 0,018). Не са наблюдавани клинично значими разлики за профила на безопасност на</w:t>
      </w:r>
      <w:r>
        <w:rPr>
          <w:rFonts w:eastAsia="TimesNewRomanPSMT"/>
          <w:szCs w:val="22"/>
          <w:lang w:val="bg-BG" w:eastAsia="bg-BG"/>
        </w:rPr>
        <w:t xml:space="preserve"> пеметрексед </w:t>
      </w:r>
      <w:r w:rsidRPr="00232C3C">
        <w:rPr>
          <w:rFonts w:eastAsia="TimesNewRomanPSMT"/>
          <w:szCs w:val="22"/>
          <w:lang w:val="bg-BG" w:eastAsia="bg-BG"/>
        </w:rPr>
        <w:t>рамките на хистологичните подгрупи.</w:t>
      </w:r>
    </w:p>
    <w:p w14:paraId="686921F6" w14:textId="77777777" w:rsidR="00232C3C" w:rsidRPr="00232C3C" w:rsidRDefault="00232C3C" w:rsidP="00232C3C">
      <w:pPr>
        <w:rPr>
          <w:rFonts w:eastAsia="TimesNewRomanPSMT"/>
          <w:szCs w:val="22"/>
          <w:lang w:val="bg-BG" w:eastAsia="bg-BG"/>
        </w:rPr>
      </w:pPr>
    </w:p>
    <w:p w14:paraId="2448DBEC" w14:textId="77777777" w:rsidR="00216EF8" w:rsidRPr="00236F8E" w:rsidRDefault="00232C3C" w:rsidP="00232C3C">
      <w:pPr>
        <w:rPr>
          <w:rFonts w:eastAsia="TimesNewRomanPSMT"/>
          <w:szCs w:val="22"/>
          <w:lang w:val="bg-BG" w:eastAsia="bg-BG"/>
        </w:rPr>
      </w:pPr>
      <w:r w:rsidRPr="00232C3C">
        <w:rPr>
          <w:rFonts w:eastAsia="TimesNewRomanPSMT"/>
          <w:szCs w:val="22"/>
          <w:lang w:val="bg-BG" w:eastAsia="bg-BG"/>
        </w:rPr>
        <w:t>Ограничени клинични данни от друго рандомизирано контролирано проучване от фаза</w:t>
      </w:r>
      <w:r>
        <w:rPr>
          <w:rFonts w:eastAsia="TimesNewRomanPSMT"/>
          <w:szCs w:val="22"/>
          <w:lang w:val="bg-BG" w:eastAsia="bg-BG"/>
        </w:rPr>
        <w:t xml:space="preserve"> 3 </w:t>
      </w:r>
      <w:r w:rsidRPr="00232C3C">
        <w:rPr>
          <w:rFonts w:eastAsia="TimesNewRomanPSMT"/>
          <w:szCs w:val="22"/>
          <w:lang w:val="bg-BG" w:eastAsia="bg-BG"/>
        </w:rPr>
        <w:t>навежда на мисълта, че данните за ефективност (обща преживяемост, преживяемост без</w:t>
      </w:r>
      <w:r>
        <w:rPr>
          <w:rFonts w:eastAsia="TimesNewRomanPSMT"/>
          <w:szCs w:val="22"/>
          <w:lang w:val="bg-BG" w:eastAsia="bg-BG"/>
        </w:rPr>
        <w:t xml:space="preserve"> </w:t>
      </w:r>
      <w:r w:rsidRPr="00232C3C">
        <w:rPr>
          <w:rFonts w:eastAsia="TimesNewRomanPSMT"/>
          <w:szCs w:val="22"/>
          <w:lang w:val="bg-BG" w:eastAsia="bg-BG"/>
        </w:rPr>
        <w:t>прогресия) за пеметрексед са подобни между пациентите, предварително третирани с</w:t>
      </w:r>
      <w:r>
        <w:rPr>
          <w:rFonts w:eastAsia="TimesNewRomanPSMT"/>
          <w:szCs w:val="22"/>
          <w:lang w:val="bg-BG" w:eastAsia="bg-BG"/>
        </w:rPr>
        <w:t xml:space="preserve"> </w:t>
      </w:r>
      <w:r w:rsidRPr="00232C3C">
        <w:rPr>
          <w:rFonts w:eastAsia="TimesNewRomanPSMT"/>
          <w:szCs w:val="22"/>
          <w:lang w:val="bg-BG" w:eastAsia="bg-BG"/>
        </w:rPr>
        <w:t>доцетаксел (</w:t>
      </w:r>
      <w:r w:rsidR="00DC3D0F">
        <w:rPr>
          <w:rFonts w:eastAsia="TimesNewRomanPSMT"/>
          <w:szCs w:val="22"/>
          <w:lang w:val="en-US" w:eastAsia="bg-BG"/>
        </w:rPr>
        <w:t>N</w:t>
      </w:r>
      <w:r w:rsidRPr="00232C3C">
        <w:rPr>
          <w:rFonts w:eastAsia="TimesNewRomanPSMT"/>
          <w:szCs w:val="22"/>
          <w:lang w:val="bg-BG" w:eastAsia="bg-BG"/>
        </w:rPr>
        <w:t xml:space="preserve"> = 41), и пациентите, които не са получавали предварително лечение с доцетаксел</w:t>
      </w:r>
      <w:r>
        <w:rPr>
          <w:rFonts w:eastAsia="TimesNewRomanPSMT"/>
          <w:szCs w:val="22"/>
          <w:lang w:val="bg-BG" w:eastAsia="bg-BG"/>
        </w:rPr>
        <w:t xml:space="preserve"> </w:t>
      </w:r>
      <w:r w:rsidRPr="00232C3C">
        <w:rPr>
          <w:rFonts w:eastAsia="TimesNewRomanPSMT"/>
          <w:szCs w:val="22"/>
          <w:lang w:val="bg-BG" w:eastAsia="bg-BG"/>
        </w:rPr>
        <w:t>(</w:t>
      </w:r>
      <w:r w:rsidR="00DC3D0F">
        <w:rPr>
          <w:rFonts w:eastAsia="TimesNewRomanPSMT"/>
          <w:szCs w:val="22"/>
          <w:lang w:val="en-US" w:eastAsia="bg-BG"/>
        </w:rPr>
        <w:t>N</w:t>
      </w:r>
      <w:r w:rsidRPr="00232C3C">
        <w:rPr>
          <w:rFonts w:eastAsia="TimesNewRomanPSMT"/>
          <w:szCs w:val="22"/>
          <w:lang w:val="bg-BG" w:eastAsia="bg-BG"/>
        </w:rPr>
        <w:t xml:space="preserve"> = 540).</w:t>
      </w:r>
    </w:p>
    <w:p w14:paraId="1A29A263" w14:textId="77777777" w:rsidR="008060E8" w:rsidRPr="00236F8E" w:rsidRDefault="008060E8" w:rsidP="00232C3C">
      <w:pPr>
        <w:rPr>
          <w:rFonts w:eastAsia="TimesNewRomanPSMT"/>
          <w:szCs w:val="22"/>
          <w:lang w:val="bg-BG" w:eastAsia="bg-BG"/>
        </w:rPr>
      </w:pPr>
    </w:p>
    <w:p w14:paraId="4A47658A" w14:textId="77777777" w:rsidR="00B83A3E" w:rsidRPr="00B83A3E" w:rsidRDefault="00FC6B07" w:rsidP="00CD6013">
      <w:pPr>
        <w:keepNext/>
        <w:rPr>
          <w:rFonts w:eastAsia="TimesNewRomanPSMT"/>
          <w:lang w:val="bg-BG" w:eastAsia="bg-BG"/>
        </w:rPr>
      </w:pPr>
      <w:r>
        <w:rPr>
          <w:rFonts w:eastAsia="TimesNewRomanPS-BoldMT"/>
          <w:b/>
          <w:bCs/>
          <w:szCs w:val="22"/>
          <w:lang w:val="bg-BG" w:eastAsia="bg-BG"/>
        </w:rPr>
        <w:t>Таблица</w:t>
      </w:r>
      <w:r>
        <w:rPr>
          <w:b/>
          <w:bCs/>
          <w:iCs/>
          <w:color w:val="000000"/>
          <w:szCs w:val="22"/>
          <w:lang w:val="bg-BG"/>
        </w:rPr>
        <w:t> 6.</w:t>
      </w:r>
      <w:r>
        <w:rPr>
          <w:rFonts w:eastAsia="TimesNewRomanPS-BoldMT"/>
          <w:b/>
          <w:bCs/>
          <w:szCs w:val="22"/>
          <w:lang w:val="bg-BG" w:eastAsia="bg-BG"/>
        </w:rPr>
        <w:t xml:space="preserve"> </w:t>
      </w:r>
      <w:r w:rsidR="00B83A3E" w:rsidRPr="00B83A3E">
        <w:rPr>
          <w:rFonts w:eastAsia="TimesNewRomanPS-BoldMT"/>
          <w:b/>
          <w:bCs/>
          <w:szCs w:val="22"/>
          <w:lang w:val="bg-BG" w:eastAsia="bg-BG"/>
        </w:rPr>
        <w:t xml:space="preserve">Ефективност на </w:t>
      </w:r>
      <w:r w:rsidR="00B83A3E">
        <w:rPr>
          <w:rFonts w:eastAsia="TimesNewRomanPS-BoldMT"/>
          <w:b/>
          <w:bCs/>
          <w:szCs w:val="22"/>
          <w:lang w:val="bg-BG" w:eastAsia="bg-BG"/>
        </w:rPr>
        <w:t>пеметрексед</w:t>
      </w:r>
      <w:r w:rsidR="00B83A3E" w:rsidRPr="00B83A3E">
        <w:rPr>
          <w:rFonts w:eastAsia="TimesNewRomanPS-BoldMT"/>
          <w:b/>
          <w:bCs/>
          <w:szCs w:val="22"/>
          <w:lang w:val="bg-BG" w:eastAsia="bg-BG"/>
        </w:rPr>
        <w:t xml:space="preserve"> спрямо доцетаксел при НДРБД - ITT популация</w:t>
      </w:r>
    </w:p>
    <w:p w14:paraId="300F341A" w14:textId="77777777" w:rsidR="00B83A3E" w:rsidRPr="00B83A3E" w:rsidRDefault="00B83A3E" w:rsidP="00CD6013">
      <w:pPr>
        <w:keepNext/>
        <w:rPr>
          <w:rFonts w:eastAsia="TimesNewRomanPSMT"/>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415"/>
        <w:gridCol w:w="2415"/>
      </w:tblGrid>
      <w:tr w:rsidR="00B83A3E" w:rsidRPr="00B84A3B" w14:paraId="41775200" w14:textId="77777777" w:rsidTr="005B02B6">
        <w:tc>
          <w:tcPr>
            <w:tcW w:w="2400" w:type="pct"/>
          </w:tcPr>
          <w:p w14:paraId="524EA289" w14:textId="77777777" w:rsidR="00B83A3E" w:rsidRPr="00BD5FAD" w:rsidRDefault="00B83A3E" w:rsidP="00C13CCF">
            <w:pPr>
              <w:keepNext/>
              <w:tabs>
                <w:tab w:val="clear" w:pos="567"/>
              </w:tabs>
              <w:spacing w:line="240" w:lineRule="auto"/>
              <w:rPr>
                <w:szCs w:val="22"/>
                <w:lang w:val="bg-BG"/>
              </w:rPr>
            </w:pPr>
            <w:r w:rsidRPr="00B84A3B">
              <w:rPr>
                <w:szCs w:val="22"/>
              </w:rPr>
              <w:t> </w:t>
            </w:r>
          </w:p>
        </w:tc>
        <w:tc>
          <w:tcPr>
            <w:tcW w:w="1300" w:type="pct"/>
          </w:tcPr>
          <w:p w14:paraId="2DBE3A7C" w14:textId="77777777" w:rsidR="00B83A3E" w:rsidRPr="00B93085" w:rsidRDefault="00B93085" w:rsidP="00C13CCF">
            <w:pPr>
              <w:keepNext/>
              <w:tabs>
                <w:tab w:val="clear" w:pos="567"/>
              </w:tabs>
              <w:spacing w:line="240" w:lineRule="auto"/>
              <w:rPr>
                <w:b/>
                <w:szCs w:val="22"/>
                <w:lang w:val="bg-BG"/>
              </w:rPr>
            </w:pPr>
            <w:r>
              <w:rPr>
                <w:b/>
                <w:noProof/>
                <w:szCs w:val="22"/>
                <w:lang w:val="bg-BG"/>
              </w:rPr>
              <w:t xml:space="preserve">Пеметрексед </w:t>
            </w:r>
          </w:p>
        </w:tc>
        <w:tc>
          <w:tcPr>
            <w:tcW w:w="1300" w:type="pct"/>
          </w:tcPr>
          <w:p w14:paraId="75D68348" w14:textId="77777777" w:rsidR="00B83A3E" w:rsidRPr="00B93085" w:rsidRDefault="00B93085" w:rsidP="00C13CCF">
            <w:pPr>
              <w:keepNext/>
              <w:tabs>
                <w:tab w:val="clear" w:pos="567"/>
              </w:tabs>
              <w:spacing w:line="240" w:lineRule="auto"/>
              <w:rPr>
                <w:szCs w:val="22"/>
                <w:lang w:val="bg-BG"/>
              </w:rPr>
            </w:pPr>
            <w:r>
              <w:rPr>
                <w:b/>
                <w:bCs/>
                <w:szCs w:val="22"/>
                <w:lang w:val="bg-BG"/>
              </w:rPr>
              <w:t xml:space="preserve">Докетаксел </w:t>
            </w:r>
          </w:p>
        </w:tc>
      </w:tr>
      <w:tr w:rsidR="00B83A3E" w:rsidRPr="00B84A3B" w14:paraId="2AB5E3EB" w14:textId="77777777" w:rsidTr="005B02B6">
        <w:tc>
          <w:tcPr>
            <w:tcW w:w="2400" w:type="pct"/>
            <w:vMerge w:val="restart"/>
          </w:tcPr>
          <w:p w14:paraId="199192C2" w14:textId="77777777" w:rsidR="00B83A3E" w:rsidRPr="00723257" w:rsidRDefault="00B93085" w:rsidP="00C13CCF">
            <w:pPr>
              <w:keepNext/>
              <w:tabs>
                <w:tab w:val="clear" w:pos="567"/>
              </w:tabs>
              <w:spacing w:line="240" w:lineRule="auto"/>
              <w:rPr>
                <w:szCs w:val="22"/>
                <w:lang w:val="ru-RU"/>
              </w:rPr>
            </w:pPr>
            <w:r>
              <w:rPr>
                <w:b/>
                <w:bCs/>
                <w:szCs w:val="22"/>
                <w:lang w:val="bg-BG"/>
              </w:rPr>
              <w:t>Преживяемост</w:t>
            </w:r>
            <w:r w:rsidR="00B83A3E" w:rsidRPr="00723257">
              <w:rPr>
                <w:b/>
                <w:bCs/>
                <w:szCs w:val="22"/>
                <w:lang w:val="ru-RU"/>
              </w:rPr>
              <w:t xml:space="preserve"> (</w:t>
            </w:r>
            <w:r>
              <w:rPr>
                <w:b/>
                <w:bCs/>
                <w:szCs w:val="22"/>
                <w:lang w:val="bg-BG"/>
              </w:rPr>
              <w:t>месеци</w:t>
            </w:r>
            <w:r w:rsidR="00B83A3E" w:rsidRPr="00723257">
              <w:rPr>
                <w:b/>
                <w:bCs/>
                <w:szCs w:val="22"/>
                <w:lang w:val="ru-RU"/>
              </w:rPr>
              <w:t>)</w:t>
            </w:r>
            <w:r w:rsidR="00B83A3E" w:rsidRPr="00723257">
              <w:rPr>
                <w:szCs w:val="22"/>
                <w:lang w:val="ru-RU"/>
              </w:rPr>
              <w:t xml:space="preserve"> </w:t>
            </w:r>
          </w:p>
          <w:p w14:paraId="00B7DE45" w14:textId="77777777" w:rsidR="00B83A3E" w:rsidRPr="00723257" w:rsidRDefault="00B83A3E" w:rsidP="00C13CCF">
            <w:pPr>
              <w:keepNext/>
              <w:tabs>
                <w:tab w:val="clear" w:pos="567"/>
              </w:tabs>
              <w:spacing w:line="240" w:lineRule="auto"/>
              <w:rPr>
                <w:szCs w:val="22"/>
                <w:lang w:val="ru-RU"/>
              </w:rPr>
            </w:pPr>
            <w:r w:rsidRPr="00723257">
              <w:rPr>
                <w:szCs w:val="22"/>
                <w:lang w:val="ru-RU"/>
              </w:rPr>
              <w:t xml:space="preserve">• </w:t>
            </w:r>
            <w:r w:rsidR="00B93085">
              <w:rPr>
                <w:szCs w:val="22"/>
                <w:lang w:val="bg-BG"/>
              </w:rPr>
              <w:t>Медиана</w:t>
            </w:r>
            <w:r w:rsidRPr="00723257">
              <w:rPr>
                <w:szCs w:val="22"/>
                <w:lang w:val="ru-RU"/>
              </w:rPr>
              <w:t xml:space="preserve"> (</w:t>
            </w:r>
            <w:r w:rsidR="00B93085">
              <w:rPr>
                <w:szCs w:val="22"/>
                <w:lang w:val="bg-BG"/>
              </w:rPr>
              <w:t>месеци</w:t>
            </w:r>
            <w:r w:rsidRPr="00723257">
              <w:rPr>
                <w:szCs w:val="22"/>
                <w:lang w:val="ru-RU"/>
              </w:rPr>
              <w:t xml:space="preserve">) </w:t>
            </w:r>
          </w:p>
          <w:p w14:paraId="28D69C9D" w14:textId="77777777" w:rsidR="00B83A3E" w:rsidRPr="00723257" w:rsidRDefault="00B83A3E" w:rsidP="00C13CCF">
            <w:pPr>
              <w:keepNext/>
              <w:tabs>
                <w:tab w:val="clear" w:pos="567"/>
              </w:tabs>
              <w:spacing w:line="240" w:lineRule="auto"/>
              <w:rPr>
                <w:szCs w:val="22"/>
                <w:lang w:val="ru-RU"/>
              </w:rPr>
            </w:pPr>
            <w:r w:rsidRPr="00723257">
              <w:rPr>
                <w:szCs w:val="22"/>
                <w:lang w:val="ru-RU"/>
              </w:rPr>
              <w:t xml:space="preserve">• 95% </w:t>
            </w:r>
            <w:r w:rsidRPr="00B84A3B">
              <w:rPr>
                <w:szCs w:val="22"/>
              </w:rPr>
              <w:t>CI</w:t>
            </w:r>
            <w:r w:rsidRPr="00723257">
              <w:rPr>
                <w:szCs w:val="22"/>
                <w:lang w:val="ru-RU"/>
              </w:rPr>
              <w:t xml:space="preserve"> </w:t>
            </w:r>
            <w:r w:rsidR="00B93085">
              <w:rPr>
                <w:szCs w:val="22"/>
                <w:lang w:val="bg-BG"/>
              </w:rPr>
              <w:t>за медиана</w:t>
            </w:r>
            <w:r w:rsidRPr="00723257">
              <w:rPr>
                <w:szCs w:val="22"/>
                <w:lang w:val="ru-RU"/>
              </w:rPr>
              <w:t xml:space="preserve"> </w:t>
            </w:r>
          </w:p>
          <w:p w14:paraId="4C42F892" w14:textId="77777777" w:rsidR="00B83A3E" w:rsidRPr="00723257" w:rsidRDefault="00B83A3E" w:rsidP="00C13CCF">
            <w:pPr>
              <w:keepNext/>
              <w:tabs>
                <w:tab w:val="clear" w:pos="567"/>
              </w:tabs>
              <w:spacing w:line="240" w:lineRule="auto"/>
              <w:rPr>
                <w:szCs w:val="22"/>
                <w:lang w:val="ru-RU"/>
              </w:rPr>
            </w:pPr>
            <w:r w:rsidRPr="00723257">
              <w:rPr>
                <w:szCs w:val="22"/>
                <w:lang w:val="ru-RU"/>
              </w:rPr>
              <w:t xml:space="preserve">• </w:t>
            </w:r>
            <w:r w:rsidRPr="00B84A3B">
              <w:rPr>
                <w:szCs w:val="22"/>
              </w:rPr>
              <w:t>HR</w:t>
            </w:r>
            <w:r w:rsidRPr="00723257">
              <w:rPr>
                <w:szCs w:val="22"/>
                <w:lang w:val="ru-RU"/>
              </w:rPr>
              <w:t xml:space="preserve"> </w:t>
            </w:r>
          </w:p>
          <w:p w14:paraId="4046CD99" w14:textId="77777777" w:rsidR="00B83A3E" w:rsidRPr="00723257" w:rsidRDefault="00B83A3E" w:rsidP="00C13CCF">
            <w:pPr>
              <w:keepNext/>
              <w:tabs>
                <w:tab w:val="clear" w:pos="567"/>
              </w:tabs>
              <w:spacing w:line="240" w:lineRule="auto"/>
              <w:rPr>
                <w:szCs w:val="22"/>
                <w:lang w:val="ru-RU"/>
              </w:rPr>
            </w:pPr>
            <w:r w:rsidRPr="00723257">
              <w:rPr>
                <w:szCs w:val="22"/>
                <w:lang w:val="ru-RU"/>
              </w:rPr>
              <w:t xml:space="preserve">• 95% </w:t>
            </w:r>
            <w:r w:rsidRPr="00B84A3B">
              <w:rPr>
                <w:szCs w:val="22"/>
              </w:rPr>
              <w:t>CI</w:t>
            </w:r>
            <w:r w:rsidRPr="00723257">
              <w:rPr>
                <w:szCs w:val="22"/>
                <w:lang w:val="ru-RU"/>
              </w:rPr>
              <w:t xml:space="preserve"> </w:t>
            </w:r>
            <w:r w:rsidR="00B93085">
              <w:rPr>
                <w:szCs w:val="22"/>
                <w:lang w:val="bg-BG"/>
              </w:rPr>
              <w:t>за коефициент на риска</w:t>
            </w:r>
            <w:r w:rsidRPr="00723257">
              <w:rPr>
                <w:szCs w:val="22"/>
                <w:lang w:val="ru-RU"/>
              </w:rPr>
              <w:t xml:space="preserve"> </w:t>
            </w:r>
            <w:r w:rsidR="00B93085">
              <w:rPr>
                <w:szCs w:val="22"/>
                <w:lang w:val="bg-BG"/>
              </w:rPr>
              <w:t>(</w:t>
            </w:r>
            <w:r w:rsidRPr="00B84A3B">
              <w:rPr>
                <w:szCs w:val="22"/>
              </w:rPr>
              <w:t>HR</w:t>
            </w:r>
            <w:r w:rsidR="00B93085">
              <w:rPr>
                <w:szCs w:val="22"/>
                <w:lang w:val="bg-BG"/>
              </w:rPr>
              <w:t>)</w:t>
            </w:r>
            <w:r w:rsidRPr="00723257">
              <w:rPr>
                <w:szCs w:val="22"/>
                <w:lang w:val="ru-RU"/>
              </w:rPr>
              <w:t xml:space="preserve"> </w:t>
            </w:r>
          </w:p>
          <w:p w14:paraId="774A2C90" w14:textId="77777777" w:rsidR="00B83A3E" w:rsidRPr="00B84A3B" w:rsidRDefault="00B83A3E" w:rsidP="00C13CCF">
            <w:pPr>
              <w:keepNext/>
              <w:tabs>
                <w:tab w:val="clear" w:pos="567"/>
              </w:tabs>
              <w:spacing w:line="240" w:lineRule="auto"/>
              <w:rPr>
                <w:szCs w:val="22"/>
              </w:rPr>
            </w:pPr>
            <w:r w:rsidRPr="00B84A3B">
              <w:rPr>
                <w:szCs w:val="22"/>
              </w:rPr>
              <w:t xml:space="preserve">• </w:t>
            </w:r>
            <w:r w:rsidR="00B93085">
              <w:rPr>
                <w:szCs w:val="22"/>
                <w:lang w:val="bg-BG"/>
              </w:rPr>
              <w:t>Неинфериорна</w:t>
            </w:r>
            <w:r w:rsidRPr="00B84A3B">
              <w:rPr>
                <w:szCs w:val="22"/>
              </w:rPr>
              <w:t xml:space="preserve"> </w:t>
            </w:r>
            <w:r w:rsidRPr="00B84A3B">
              <w:rPr>
                <w:i/>
                <w:iCs/>
                <w:szCs w:val="22"/>
              </w:rPr>
              <w:t>p</w:t>
            </w:r>
            <w:r w:rsidRPr="00B84A3B">
              <w:rPr>
                <w:szCs w:val="22"/>
              </w:rPr>
              <w:t>-</w:t>
            </w:r>
            <w:r w:rsidR="00B93085">
              <w:rPr>
                <w:szCs w:val="22"/>
                <w:lang w:val="bg-BG"/>
              </w:rPr>
              <w:t>стойност</w:t>
            </w:r>
            <w:r w:rsidRPr="00B84A3B">
              <w:rPr>
                <w:szCs w:val="22"/>
              </w:rPr>
              <w:t xml:space="preserve"> (HR) </w:t>
            </w:r>
          </w:p>
        </w:tc>
        <w:tc>
          <w:tcPr>
            <w:tcW w:w="1300" w:type="pct"/>
          </w:tcPr>
          <w:p w14:paraId="739C832D" w14:textId="77777777" w:rsidR="00B83A3E" w:rsidRPr="00B84A3B" w:rsidRDefault="00B83A3E" w:rsidP="00C13CCF">
            <w:pPr>
              <w:keepNext/>
              <w:tabs>
                <w:tab w:val="clear" w:pos="567"/>
              </w:tabs>
              <w:spacing w:line="240" w:lineRule="auto"/>
              <w:rPr>
                <w:szCs w:val="22"/>
              </w:rPr>
            </w:pPr>
            <w:r w:rsidRPr="00B84A3B">
              <w:rPr>
                <w:szCs w:val="22"/>
              </w:rPr>
              <w:t xml:space="preserve">(N = 283) </w:t>
            </w:r>
          </w:p>
          <w:p w14:paraId="566140B8" w14:textId="77777777" w:rsidR="00B83A3E" w:rsidRPr="00B84A3B" w:rsidRDefault="00091B16" w:rsidP="00C13CCF">
            <w:pPr>
              <w:keepNext/>
              <w:tabs>
                <w:tab w:val="clear" w:pos="567"/>
              </w:tabs>
              <w:spacing w:line="240" w:lineRule="auto"/>
              <w:rPr>
                <w:szCs w:val="22"/>
              </w:rPr>
            </w:pPr>
            <w:r>
              <w:rPr>
                <w:szCs w:val="22"/>
              </w:rPr>
              <w:t>8</w:t>
            </w:r>
            <w:r>
              <w:rPr>
                <w:szCs w:val="22"/>
                <w:lang w:val="bg-BG"/>
              </w:rPr>
              <w:t>,</w:t>
            </w:r>
            <w:r w:rsidR="00B83A3E" w:rsidRPr="00B84A3B">
              <w:rPr>
                <w:szCs w:val="22"/>
              </w:rPr>
              <w:t xml:space="preserve">3 </w:t>
            </w:r>
          </w:p>
          <w:p w14:paraId="6BFCB7EB" w14:textId="77777777" w:rsidR="00B83A3E" w:rsidRPr="00B84A3B" w:rsidRDefault="00091B16" w:rsidP="00C13CCF">
            <w:pPr>
              <w:keepNext/>
              <w:tabs>
                <w:tab w:val="clear" w:pos="567"/>
              </w:tabs>
              <w:spacing w:line="240" w:lineRule="auto"/>
              <w:rPr>
                <w:szCs w:val="22"/>
              </w:rPr>
            </w:pPr>
            <w:r>
              <w:rPr>
                <w:szCs w:val="22"/>
              </w:rPr>
              <w:t>(7</w:t>
            </w:r>
            <w:r>
              <w:rPr>
                <w:szCs w:val="22"/>
                <w:lang w:val="bg-BG"/>
              </w:rPr>
              <w:t>,</w:t>
            </w:r>
            <w:r w:rsidR="00B83A3E" w:rsidRPr="00B84A3B">
              <w:rPr>
                <w:szCs w:val="22"/>
              </w:rPr>
              <w:t>0</w:t>
            </w:r>
            <w:r w:rsidR="00B83A3E">
              <w:rPr>
                <w:szCs w:val="22"/>
              </w:rPr>
              <w:noBreakHyphen/>
            </w:r>
            <w:r>
              <w:rPr>
                <w:szCs w:val="22"/>
              </w:rPr>
              <w:t>9</w:t>
            </w:r>
            <w:r>
              <w:rPr>
                <w:szCs w:val="22"/>
                <w:lang w:val="bg-BG"/>
              </w:rPr>
              <w:t>,</w:t>
            </w:r>
            <w:r w:rsidR="00B83A3E" w:rsidRPr="00B84A3B">
              <w:rPr>
                <w:szCs w:val="22"/>
              </w:rPr>
              <w:t xml:space="preserve">4) </w:t>
            </w:r>
          </w:p>
        </w:tc>
        <w:tc>
          <w:tcPr>
            <w:tcW w:w="1300" w:type="pct"/>
          </w:tcPr>
          <w:p w14:paraId="5928B3D9" w14:textId="77777777" w:rsidR="00B83A3E" w:rsidRPr="00B84A3B" w:rsidRDefault="00B83A3E" w:rsidP="00C13CCF">
            <w:pPr>
              <w:keepNext/>
              <w:tabs>
                <w:tab w:val="clear" w:pos="567"/>
              </w:tabs>
              <w:spacing w:line="240" w:lineRule="auto"/>
              <w:rPr>
                <w:szCs w:val="22"/>
              </w:rPr>
            </w:pPr>
            <w:r w:rsidRPr="00B84A3B">
              <w:rPr>
                <w:szCs w:val="22"/>
              </w:rPr>
              <w:t xml:space="preserve">(N = 288) </w:t>
            </w:r>
          </w:p>
          <w:p w14:paraId="098860E1" w14:textId="77777777" w:rsidR="00B83A3E" w:rsidRPr="00B84A3B" w:rsidRDefault="00091B16" w:rsidP="00C13CCF">
            <w:pPr>
              <w:keepNext/>
              <w:tabs>
                <w:tab w:val="clear" w:pos="567"/>
              </w:tabs>
              <w:spacing w:line="240" w:lineRule="auto"/>
              <w:rPr>
                <w:szCs w:val="22"/>
              </w:rPr>
            </w:pPr>
            <w:r>
              <w:rPr>
                <w:szCs w:val="22"/>
              </w:rPr>
              <w:t>7</w:t>
            </w:r>
            <w:r>
              <w:rPr>
                <w:szCs w:val="22"/>
                <w:lang w:val="bg-BG"/>
              </w:rPr>
              <w:t>,</w:t>
            </w:r>
            <w:r w:rsidR="00B83A3E" w:rsidRPr="00B84A3B">
              <w:rPr>
                <w:szCs w:val="22"/>
              </w:rPr>
              <w:t xml:space="preserve">9 </w:t>
            </w:r>
          </w:p>
          <w:p w14:paraId="4FF9516F" w14:textId="77777777" w:rsidR="00B83A3E" w:rsidRPr="00B84A3B" w:rsidRDefault="00091B16" w:rsidP="00C13CCF">
            <w:pPr>
              <w:keepNext/>
              <w:tabs>
                <w:tab w:val="clear" w:pos="567"/>
              </w:tabs>
              <w:spacing w:line="240" w:lineRule="auto"/>
              <w:rPr>
                <w:szCs w:val="22"/>
              </w:rPr>
            </w:pPr>
            <w:r>
              <w:rPr>
                <w:szCs w:val="22"/>
              </w:rPr>
              <w:t>(6</w:t>
            </w:r>
            <w:r>
              <w:rPr>
                <w:szCs w:val="22"/>
                <w:lang w:val="bg-BG"/>
              </w:rPr>
              <w:t>,</w:t>
            </w:r>
            <w:r w:rsidR="00B83A3E" w:rsidRPr="00B84A3B">
              <w:rPr>
                <w:szCs w:val="22"/>
              </w:rPr>
              <w:t>3</w:t>
            </w:r>
            <w:r w:rsidR="00B83A3E">
              <w:rPr>
                <w:szCs w:val="22"/>
              </w:rPr>
              <w:noBreakHyphen/>
            </w:r>
            <w:r>
              <w:rPr>
                <w:szCs w:val="22"/>
              </w:rPr>
              <w:t>9</w:t>
            </w:r>
            <w:r>
              <w:rPr>
                <w:szCs w:val="22"/>
                <w:lang w:val="bg-BG"/>
              </w:rPr>
              <w:t>,</w:t>
            </w:r>
            <w:r w:rsidR="00B83A3E" w:rsidRPr="00B84A3B">
              <w:rPr>
                <w:szCs w:val="22"/>
              </w:rPr>
              <w:t xml:space="preserve">2) </w:t>
            </w:r>
          </w:p>
        </w:tc>
      </w:tr>
      <w:tr w:rsidR="00B83A3E" w:rsidRPr="00B84A3B" w14:paraId="57955D6F" w14:textId="77777777" w:rsidTr="005B02B6">
        <w:tc>
          <w:tcPr>
            <w:tcW w:w="0" w:type="auto"/>
            <w:vMerge/>
          </w:tcPr>
          <w:p w14:paraId="1EF58AFC" w14:textId="77777777" w:rsidR="00B83A3E" w:rsidRPr="00B84A3B" w:rsidRDefault="00B83A3E" w:rsidP="005B02B6">
            <w:pPr>
              <w:tabs>
                <w:tab w:val="clear" w:pos="567"/>
              </w:tabs>
              <w:spacing w:line="240" w:lineRule="auto"/>
              <w:rPr>
                <w:szCs w:val="22"/>
              </w:rPr>
            </w:pPr>
          </w:p>
        </w:tc>
        <w:tc>
          <w:tcPr>
            <w:tcW w:w="5000" w:type="pct"/>
            <w:gridSpan w:val="2"/>
          </w:tcPr>
          <w:p w14:paraId="4CE1AC81" w14:textId="77777777" w:rsidR="00B83A3E" w:rsidRPr="00B84A3B" w:rsidRDefault="00091B16" w:rsidP="00CD6013">
            <w:pPr>
              <w:tabs>
                <w:tab w:val="clear" w:pos="567"/>
              </w:tabs>
              <w:spacing w:line="240" w:lineRule="auto"/>
              <w:jc w:val="center"/>
              <w:rPr>
                <w:szCs w:val="22"/>
              </w:rPr>
            </w:pPr>
            <w:r>
              <w:rPr>
                <w:szCs w:val="22"/>
              </w:rPr>
              <w:t>0</w:t>
            </w:r>
            <w:r>
              <w:rPr>
                <w:szCs w:val="22"/>
                <w:lang w:val="bg-BG"/>
              </w:rPr>
              <w:t>,</w:t>
            </w:r>
            <w:r w:rsidR="00B83A3E" w:rsidRPr="00B84A3B">
              <w:rPr>
                <w:szCs w:val="22"/>
              </w:rPr>
              <w:t>99</w:t>
            </w:r>
          </w:p>
          <w:p w14:paraId="08A3AB3B" w14:textId="77777777" w:rsidR="00B83A3E" w:rsidRPr="00B84A3B" w:rsidRDefault="00091B16" w:rsidP="00CD6013">
            <w:pPr>
              <w:tabs>
                <w:tab w:val="clear" w:pos="567"/>
              </w:tabs>
              <w:spacing w:line="240" w:lineRule="auto"/>
              <w:jc w:val="center"/>
              <w:rPr>
                <w:szCs w:val="22"/>
              </w:rPr>
            </w:pPr>
            <w:r>
              <w:rPr>
                <w:szCs w:val="22"/>
              </w:rPr>
              <w:t>(0</w:t>
            </w:r>
            <w:r>
              <w:rPr>
                <w:szCs w:val="22"/>
                <w:lang w:val="bg-BG"/>
              </w:rPr>
              <w:t>,</w:t>
            </w:r>
            <w:r w:rsidR="00B83A3E" w:rsidRPr="00B84A3B">
              <w:rPr>
                <w:szCs w:val="22"/>
              </w:rPr>
              <w:t>82</w:t>
            </w:r>
            <w:r w:rsidR="00B83A3E">
              <w:rPr>
                <w:szCs w:val="22"/>
              </w:rPr>
              <w:noBreakHyphen/>
            </w:r>
            <w:r>
              <w:rPr>
                <w:szCs w:val="22"/>
              </w:rPr>
              <w:t>1</w:t>
            </w:r>
            <w:r>
              <w:rPr>
                <w:szCs w:val="22"/>
                <w:lang w:val="bg-BG"/>
              </w:rPr>
              <w:t>,</w:t>
            </w:r>
            <w:r w:rsidR="00B83A3E" w:rsidRPr="00B84A3B">
              <w:rPr>
                <w:szCs w:val="22"/>
              </w:rPr>
              <w:t>20)</w:t>
            </w:r>
          </w:p>
          <w:p w14:paraId="09ECAC29" w14:textId="77777777" w:rsidR="00B83A3E" w:rsidRPr="00B84A3B" w:rsidRDefault="00091B16" w:rsidP="00CD6013">
            <w:pPr>
              <w:tabs>
                <w:tab w:val="clear" w:pos="567"/>
              </w:tabs>
              <w:spacing w:line="240" w:lineRule="auto"/>
              <w:jc w:val="center"/>
              <w:rPr>
                <w:szCs w:val="22"/>
              </w:rPr>
            </w:pPr>
            <w:r>
              <w:rPr>
                <w:szCs w:val="22"/>
              </w:rPr>
              <w:t>0</w:t>
            </w:r>
            <w:r>
              <w:rPr>
                <w:szCs w:val="22"/>
                <w:lang w:val="bg-BG"/>
              </w:rPr>
              <w:t>,</w:t>
            </w:r>
            <w:r w:rsidR="00B83A3E" w:rsidRPr="00B84A3B">
              <w:rPr>
                <w:szCs w:val="22"/>
              </w:rPr>
              <w:t>226</w:t>
            </w:r>
          </w:p>
        </w:tc>
      </w:tr>
      <w:tr w:rsidR="00B83A3E" w:rsidRPr="00B84A3B" w14:paraId="4A5B0399" w14:textId="77777777" w:rsidTr="005B02B6">
        <w:tc>
          <w:tcPr>
            <w:tcW w:w="2400" w:type="pct"/>
            <w:vMerge w:val="restart"/>
          </w:tcPr>
          <w:p w14:paraId="182E628A" w14:textId="77777777" w:rsidR="00B83A3E" w:rsidRPr="00723257" w:rsidRDefault="00B93085" w:rsidP="005B02B6">
            <w:pPr>
              <w:tabs>
                <w:tab w:val="clear" w:pos="567"/>
              </w:tabs>
              <w:spacing w:line="240" w:lineRule="auto"/>
              <w:rPr>
                <w:szCs w:val="22"/>
                <w:lang w:val="ru-RU"/>
              </w:rPr>
            </w:pPr>
            <w:r>
              <w:rPr>
                <w:b/>
                <w:bCs/>
                <w:szCs w:val="22"/>
                <w:lang w:val="bg-BG"/>
              </w:rPr>
              <w:t>Преживяемост – без прогресия</w:t>
            </w:r>
            <w:r w:rsidR="00B83A3E" w:rsidRPr="00723257">
              <w:rPr>
                <w:b/>
                <w:bCs/>
                <w:szCs w:val="22"/>
                <w:lang w:val="ru-RU"/>
              </w:rPr>
              <w:t xml:space="preserve"> (</w:t>
            </w:r>
            <w:r w:rsidR="00B83A3E" w:rsidRPr="00B84A3B">
              <w:rPr>
                <w:b/>
                <w:bCs/>
                <w:szCs w:val="22"/>
              </w:rPr>
              <w:t>months</w:t>
            </w:r>
            <w:r w:rsidR="00B83A3E" w:rsidRPr="00723257">
              <w:rPr>
                <w:b/>
                <w:bCs/>
                <w:szCs w:val="22"/>
                <w:lang w:val="ru-RU"/>
              </w:rPr>
              <w:t>)</w:t>
            </w:r>
            <w:r w:rsidR="00B83A3E" w:rsidRPr="00723257">
              <w:rPr>
                <w:szCs w:val="22"/>
                <w:lang w:val="ru-RU"/>
              </w:rPr>
              <w:t xml:space="preserve"> </w:t>
            </w:r>
          </w:p>
          <w:p w14:paraId="4686FB3C" w14:textId="77777777" w:rsidR="00B83A3E" w:rsidRPr="00723257" w:rsidRDefault="00B83A3E" w:rsidP="005B02B6">
            <w:pPr>
              <w:tabs>
                <w:tab w:val="clear" w:pos="567"/>
              </w:tabs>
              <w:spacing w:line="240" w:lineRule="auto"/>
              <w:rPr>
                <w:szCs w:val="22"/>
                <w:lang w:val="ru-RU"/>
              </w:rPr>
            </w:pPr>
            <w:r w:rsidRPr="00723257">
              <w:rPr>
                <w:szCs w:val="22"/>
                <w:lang w:val="ru-RU"/>
              </w:rPr>
              <w:t xml:space="preserve">• </w:t>
            </w:r>
            <w:r w:rsidR="00B93085">
              <w:rPr>
                <w:szCs w:val="22"/>
                <w:lang w:val="bg-BG"/>
              </w:rPr>
              <w:t>Медиана</w:t>
            </w:r>
            <w:r w:rsidRPr="00723257">
              <w:rPr>
                <w:szCs w:val="22"/>
                <w:lang w:val="ru-RU"/>
              </w:rPr>
              <w:t xml:space="preserve"> </w:t>
            </w:r>
          </w:p>
          <w:p w14:paraId="436101FE" w14:textId="77777777" w:rsidR="00B83A3E" w:rsidRPr="00723257" w:rsidRDefault="00B83A3E" w:rsidP="005B02B6">
            <w:pPr>
              <w:tabs>
                <w:tab w:val="clear" w:pos="567"/>
              </w:tabs>
              <w:spacing w:line="240" w:lineRule="auto"/>
              <w:rPr>
                <w:szCs w:val="22"/>
                <w:lang w:val="ru-RU"/>
              </w:rPr>
            </w:pPr>
            <w:r w:rsidRPr="00723257">
              <w:rPr>
                <w:szCs w:val="22"/>
                <w:lang w:val="ru-RU"/>
              </w:rPr>
              <w:t xml:space="preserve">• </w:t>
            </w:r>
            <w:r w:rsidR="00B93085">
              <w:rPr>
                <w:szCs w:val="22"/>
                <w:lang w:val="bg-BG"/>
              </w:rPr>
              <w:t>Коефициент на риск (</w:t>
            </w:r>
            <w:r w:rsidRPr="00B84A3B">
              <w:rPr>
                <w:szCs w:val="22"/>
              </w:rPr>
              <w:t>HR</w:t>
            </w:r>
            <w:r w:rsidR="00B93085">
              <w:rPr>
                <w:szCs w:val="22"/>
                <w:lang w:val="bg-BG"/>
              </w:rPr>
              <w:t>)</w:t>
            </w:r>
            <w:r w:rsidRPr="00723257">
              <w:rPr>
                <w:szCs w:val="22"/>
                <w:lang w:val="ru-RU"/>
              </w:rPr>
              <w:t xml:space="preserve"> (95% </w:t>
            </w:r>
            <w:r w:rsidRPr="00B84A3B">
              <w:rPr>
                <w:szCs w:val="22"/>
              </w:rPr>
              <w:t>CI</w:t>
            </w:r>
            <w:r w:rsidRPr="00723257">
              <w:rPr>
                <w:szCs w:val="22"/>
                <w:lang w:val="ru-RU"/>
              </w:rPr>
              <w:t xml:space="preserve">) </w:t>
            </w:r>
          </w:p>
        </w:tc>
        <w:tc>
          <w:tcPr>
            <w:tcW w:w="1300" w:type="pct"/>
          </w:tcPr>
          <w:p w14:paraId="7B9634E7" w14:textId="77777777" w:rsidR="00B83A3E" w:rsidRPr="00B84A3B" w:rsidRDefault="00B83A3E" w:rsidP="005B02B6">
            <w:pPr>
              <w:tabs>
                <w:tab w:val="clear" w:pos="567"/>
              </w:tabs>
              <w:spacing w:line="240" w:lineRule="auto"/>
              <w:rPr>
                <w:szCs w:val="22"/>
              </w:rPr>
            </w:pPr>
            <w:r w:rsidRPr="00B84A3B">
              <w:rPr>
                <w:szCs w:val="22"/>
              </w:rPr>
              <w:t xml:space="preserve">(N = 283) </w:t>
            </w:r>
          </w:p>
          <w:p w14:paraId="4C7874A2" w14:textId="77777777" w:rsidR="00B83A3E" w:rsidRPr="00B84A3B" w:rsidRDefault="00091B16" w:rsidP="005B02B6">
            <w:pPr>
              <w:tabs>
                <w:tab w:val="clear" w:pos="567"/>
              </w:tabs>
              <w:spacing w:line="240" w:lineRule="auto"/>
              <w:rPr>
                <w:szCs w:val="22"/>
              </w:rPr>
            </w:pPr>
            <w:r>
              <w:rPr>
                <w:szCs w:val="22"/>
              </w:rPr>
              <w:t>2</w:t>
            </w:r>
            <w:r>
              <w:rPr>
                <w:szCs w:val="22"/>
                <w:lang w:val="bg-BG"/>
              </w:rPr>
              <w:t>,</w:t>
            </w:r>
            <w:r w:rsidR="00B83A3E" w:rsidRPr="00B84A3B">
              <w:rPr>
                <w:szCs w:val="22"/>
              </w:rPr>
              <w:t xml:space="preserve">9 </w:t>
            </w:r>
          </w:p>
        </w:tc>
        <w:tc>
          <w:tcPr>
            <w:tcW w:w="1300" w:type="pct"/>
          </w:tcPr>
          <w:p w14:paraId="441F484A" w14:textId="77777777" w:rsidR="00B83A3E" w:rsidRPr="00B84A3B" w:rsidRDefault="00B83A3E" w:rsidP="005B02B6">
            <w:pPr>
              <w:tabs>
                <w:tab w:val="clear" w:pos="567"/>
              </w:tabs>
              <w:spacing w:line="240" w:lineRule="auto"/>
              <w:rPr>
                <w:szCs w:val="22"/>
              </w:rPr>
            </w:pPr>
            <w:r w:rsidRPr="00B84A3B">
              <w:rPr>
                <w:szCs w:val="22"/>
              </w:rPr>
              <w:t xml:space="preserve">(N = 288) </w:t>
            </w:r>
          </w:p>
          <w:p w14:paraId="7F2505C3" w14:textId="77777777" w:rsidR="00B83A3E" w:rsidRPr="00B84A3B" w:rsidRDefault="00091B16" w:rsidP="005B02B6">
            <w:pPr>
              <w:tabs>
                <w:tab w:val="clear" w:pos="567"/>
              </w:tabs>
              <w:spacing w:line="240" w:lineRule="auto"/>
              <w:rPr>
                <w:szCs w:val="22"/>
              </w:rPr>
            </w:pPr>
            <w:r>
              <w:rPr>
                <w:szCs w:val="22"/>
              </w:rPr>
              <w:t>2</w:t>
            </w:r>
            <w:r>
              <w:rPr>
                <w:szCs w:val="22"/>
                <w:lang w:val="bg-BG"/>
              </w:rPr>
              <w:t>,</w:t>
            </w:r>
            <w:r w:rsidR="00B83A3E" w:rsidRPr="00B84A3B">
              <w:rPr>
                <w:szCs w:val="22"/>
              </w:rPr>
              <w:t xml:space="preserve">9 </w:t>
            </w:r>
          </w:p>
        </w:tc>
      </w:tr>
      <w:tr w:rsidR="00B83A3E" w:rsidRPr="00B84A3B" w14:paraId="07817E46" w14:textId="77777777" w:rsidTr="005B02B6">
        <w:tc>
          <w:tcPr>
            <w:tcW w:w="0" w:type="auto"/>
            <w:vMerge/>
          </w:tcPr>
          <w:p w14:paraId="20A5E4DE" w14:textId="77777777" w:rsidR="00B83A3E" w:rsidRPr="00B84A3B" w:rsidRDefault="00B83A3E" w:rsidP="005B02B6">
            <w:pPr>
              <w:tabs>
                <w:tab w:val="clear" w:pos="567"/>
              </w:tabs>
              <w:spacing w:line="240" w:lineRule="auto"/>
              <w:rPr>
                <w:szCs w:val="22"/>
              </w:rPr>
            </w:pPr>
          </w:p>
        </w:tc>
        <w:tc>
          <w:tcPr>
            <w:tcW w:w="5000" w:type="pct"/>
            <w:gridSpan w:val="2"/>
          </w:tcPr>
          <w:p w14:paraId="1749DBC9" w14:textId="77777777" w:rsidR="00B83A3E" w:rsidRPr="00B84A3B" w:rsidRDefault="00B83A3E" w:rsidP="005B02B6">
            <w:pPr>
              <w:tabs>
                <w:tab w:val="clear" w:pos="567"/>
              </w:tabs>
              <w:spacing w:line="240" w:lineRule="auto"/>
              <w:rPr>
                <w:szCs w:val="22"/>
              </w:rPr>
            </w:pPr>
            <w:r w:rsidRPr="00B84A3B">
              <w:rPr>
                <w:szCs w:val="22"/>
              </w:rPr>
              <w:t>0.97 (0.82</w:t>
            </w:r>
            <w:r>
              <w:rPr>
                <w:szCs w:val="22"/>
              </w:rPr>
              <w:noBreakHyphen/>
            </w:r>
            <w:r w:rsidRPr="00B84A3B">
              <w:rPr>
                <w:szCs w:val="22"/>
              </w:rPr>
              <w:t xml:space="preserve">1.16) </w:t>
            </w:r>
          </w:p>
        </w:tc>
      </w:tr>
      <w:tr w:rsidR="00B83A3E" w:rsidRPr="00B84A3B" w14:paraId="222ECF89" w14:textId="77777777" w:rsidTr="005B02B6">
        <w:tc>
          <w:tcPr>
            <w:tcW w:w="2400" w:type="pct"/>
            <w:vMerge w:val="restart"/>
          </w:tcPr>
          <w:p w14:paraId="0DD5E527" w14:textId="77777777" w:rsidR="00B83A3E" w:rsidRPr="00723257" w:rsidRDefault="00B93085" w:rsidP="005B02B6">
            <w:pPr>
              <w:tabs>
                <w:tab w:val="clear" w:pos="567"/>
              </w:tabs>
              <w:spacing w:line="240" w:lineRule="auto"/>
              <w:rPr>
                <w:szCs w:val="22"/>
                <w:lang w:val="ru-RU"/>
              </w:rPr>
            </w:pPr>
            <w:r>
              <w:rPr>
                <w:b/>
                <w:bCs/>
                <w:szCs w:val="22"/>
                <w:lang w:val="bg-BG"/>
              </w:rPr>
              <w:t>Време до неуспех от лечението</w:t>
            </w:r>
            <w:r w:rsidR="00B83A3E" w:rsidRPr="00723257">
              <w:rPr>
                <w:b/>
                <w:bCs/>
                <w:szCs w:val="22"/>
                <w:lang w:val="ru-RU"/>
              </w:rPr>
              <w:t xml:space="preserve"> (</w:t>
            </w:r>
            <w:r w:rsidR="00B83A3E" w:rsidRPr="00B84A3B">
              <w:rPr>
                <w:b/>
                <w:bCs/>
                <w:szCs w:val="22"/>
              </w:rPr>
              <w:t>TTTF</w:t>
            </w:r>
            <w:r w:rsidR="00B83A3E" w:rsidRPr="00723257">
              <w:rPr>
                <w:b/>
                <w:bCs/>
                <w:szCs w:val="22"/>
                <w:lang w:val="ru-RU"/>
              </w:rPr>
              <w:t xml:space="preserve"> - </w:t>
            </w:r>
            <w:r>
              <w:rPr>
                <w:b/>
                <w:bCs/>
                <w:szCs w:val="22"/>
                <w:lang w:val="bg-BG"/>
              </w:rPr>
              <w:t>месеци</w:t>
            </w:r>
            <w:r w:rsidR="00B83A3E" w:rsidRPr="00723257">
              <w:rPr>
                <w:b/>
                <w:bCs/>
                <w:szCs w:val="22"/>
                <w:lang w:val="ru-RU"/>
              </w:rPr>
              <w:t>)</w:t>
            </w:r>
            <w:r w:rsidR="00B83A3E" w:rsidRPr="00723257">
              <w:rPr>
                <w:szCs w:val="22"/>
                <w:lang w:val="ru-RU"/>
              </w:rPr>
              <w:t xml:space="preserve"> </w:t>
            </w:r>
          </w:p>
          <w:p w14:paraId="61C4B29A" w14:textId="77777777" w:rsidR="00B83A3E" w:rsidRPr="00723257" w:rsidRDefault="00B83A3E" w:rsidP="005B02B6">
            <w:pPr>
              <w:tabs>
                <w:tab w:val="clear" w:pos="567"/>
              </w:tabs>
              <w:spacing w:line="240" w:lineRule="auto"/>
              <w:rPr>
                <w:szCs w:val="22"/>
                <w:lang w:val="ru-RU"/>
              </w:rPr>
            </w:pPr>
            <w:r w:rsidRPr="00723257">
              <w:rPr>
                <w:szCs w:val="22"/>
                <w:lang w:val="ru-RU"/>
              </w:rPr>
              <w:t xml:space="preserve">• </w:t>
            </w:r>
            <w:r w:rsidR="00B93085">
              <w:rPr>
                <w:szCs w:val="22"/>
                <w:lang w:val="bg-BG"/>
              </w:rPr>
              <w:t>Медиана</w:t>
            </w:r>
            <w:r w:rsidRPr="00723257">
              <w:rPr>
                <w:szCs w:val="22"/>
                <w:lang w:val="ru-RU"/>
              </w:rPr>
              <w:t xml:space="preserve"> </w:t>
            </w:r>
          </w:p>
          <w:p w14:paraId="5204A8F1" w14:textId="77777777" w:rsidR="00B83A3E" w:rsidRPr="00723257" w:rsidRDefault="00B83A3E" w:rsidP="005B02B6">
            <w:pPr>
              <w:tabs>
                <w:tab w:val="clear" w:pos="567"/>
              </w:tabs>
              <w:spacing w:line="240" w:lineRule="auto"/>
              <w:rPr>
                <w:szCs w:val="22"/>
                <w:lang w:val="ru-RU"/>
              </w:rPr>
            </w:pPr>
            <w:r w:rsidRPr="00723257">
              <w:rPr>
                <w:szCs w:val="22"/>
                <w:lang w:val="ru-RU"/>
              </w:rPr>
              <w:t xml:space="preserve">• </w:t>
            </w:r>
            <w:r w:rsidR="00B93085">
              <w:rPr>
                <w:szCs w:val="22"/>
                <w:lang w:val="bg-BG"/>
              </w:rPr>
              <w:t>Коефициент на риск (</w:t>
            </w:r>
            <w:r w:rsidRPr="00B84A3B">
              <w:rPr>
                <w:szCs w:val="22"/>
              </w:rPr>
              <w:t>HR</w:t>
            </w:r>
            <w:r w:rsidR="00B93085">
              <w:rPr>
                <w:szCs w:val="22"/>
                <w:lang w:val="bg-BG"/>
              </w:rPr>
              <w:t>)</w:t>
            </w:r>
            <w:r w:rsidRPr="00723257">
              <w:rPr>
                <w:szCs w:val="22"/>
                <w:lang w:val="ru-RU"/>
              </w:rPr>
              <w:t xml:space="preserve"> (95% </w:t>
            </w:r>
            <w:r w:rsidRPr="00B84A3B">
              <w:rPr>
                <w:szCs w:val="22"/>
              </w:rPr>
              <w:t>CI</w:t>
            </w:r>
            <w:r w:rsidRPr="00723257">
              <w:rPr>
                <w:szCs w:val="22"/>
                <w:lang w:val="ru-RU"/>
              </w:rPr>
              <w:t xml:space="preserve">) </w:t>
            </w:r>
          </w:p>
        </w:tc>
        <w:tc>
          <w:tcPr>
            <w:tcW w:w="1300" w:type="pct"/>
          </w:tcPr>
          <w:p w14:paraId="17D20E14" w14:textId="77777777" w:rsidR="00B83A3E" w:rsidRPr="00B84A3B" w:rsidRDefault="00B83A3E" w:rsidP="005B02B6">
            <w:pPr>
              <w:tabs>
                <w:tab w:val="clear" w:pos="567"/>
              </w:tabs>
              <w:spacing w:line="240" w:lineRule="auto"/>
              <w:rPr>
                <w:szCs w:val="22"/>
              </w:rPr>
            </w:pPr>
            <w:r w:rsidRPr="00B84A3B">
              <w:rPr>
                <w:szCs w:val="22"/>
              </w:rPr>
              <w:t xml:space="preserve">(N = 283) </w:t>
            </w:r>
          </w:p>
          <w:p w14:paraId="7072D7A6" w14:textId="77777777" w:rsidR="00B83A3E" w:rsidRPr="00B84A3B" w:rsidRDefault="00091B16" w:rsidP="005B02B6">
            <w:pPr>
              <w:tabs>
                <w:tab w:val="clear" w:pos="567"/>
              </w:tabs>
              <w:spacing w:line="240" w:lineRule="auto"/>
              <w:rPr>
                <w:szCs w:val="22"/>
              </w:rPr>
            </w:pPr>
            <w:r>
              <w:rPr>
                <w:szCs w:val="22"/>
              </w:rPr>
              <w:t>2</w:t>
            </w:r>
            <w:r>
              <w:rPr>
                <w:szCs w:val="22"/>
                <w:lang w:val="bg-BG"/>
              </w:rPr>
              <w:t>,</w:t>
            </w:r>
            <w:r w:rsidR="00B83A3E" w:rsidRPr="00B84A3B">
              <w:rPr>
                <w:szCs w:val="22"/>
              </w:rPr>
              <w:t xml:space="preserve">3 </w:t>
            </w:r>
          </w:p>
        </w:tc>
        <w:tc>
          <w:tcPr>
            <w:tcW w:w="1300" w:type="pct"/>
          </w:tcPr>
          <w:p w14:paraId="00C7F8F7" w14:textId="77777777" w:rsidR="00B83A3E" w:rsidRPr="00B84A3B" w:rsidRDefault="00B83A3E" w:rsidP="005B02B6">
            <w:pPr>
              <w:tabs>
                <w:tab w:val="clear" w:pos="567"/>
              </w:tabs>
              <w:spacing w:line="240" w:lineRule="auto"/>
              <w:rPr>
                <w:szCs w:val="22"/>
              </w:rPr>
            </w:pPr>
            <w:r w:rsidRPr="00B84A3B">
              <w:rPr>
                <w:szCs w:val="22"/>
              </w:rPr>
              <w:t xml:space="preserve">(N = 288) </w:t>
            </w:r>
          </w:p>
          <w:p w14:paraId="12A6C060" w14:textId="77777777" w:rsidR="00B83A3E" w:rsidRPr="00B84A3B" w:rsidRDefault="00091B16" w:rsidP="005B02B6">
            <w:pPr>
              <w:tabs>
                <w:tab w:val="clear" w:pos="567"/>
              </w:tabs>
              <w:spacing w:line="240" w:lineRule="auto"/>
              <w:rPr>
                <w:szCs w:val="22"/>
              </w:rPr>
            </w:pPr>
            <w:r>
              <w:rPr>
                <w:szCs w:val="22"/>
              </w:rPr>
              <w:t>2</w:t>
            </w:r>
            <w:r>
              <w:rPr>
                <w:szCs w:val="22"/>
                <w:lang w:val="bg-BG"/>
              </w:rPr>
              <w:t>,</w:t>
            </w:r>
            <w:r w:rsidR="00B83A3E" w:rsidRPr="00B84A3B">
              <w:rPr>
                <w:szCs w:val="22"/>
              </w:rPr>
              <w:t xml:space="preserve">1 </w:t>
            </w:r>
          </w:p>
        </w:tc>
      </w:tr>
      <w:tr w:rsidR="00B83A3E" w:rsidRPr="00B84A3B" w14:paraId="6FD3B728" w14:textId="77777777" w:rsidTr="005B02B6">
        <w:tc>
          <w:tcPr>
            <w:tcW w:w="0" w:type="auto"/>
            <w:vMerge/>
          </w:tcPr>
          <w:p w14:paraId="78DC83A2" w14:textId="77777777" w:rsidR="00B83A3E" w:rsidRPr="00B84A3B" w:rsidRDefault="00B83A3E" w:rsidP="005B02B6">
            <w:pPr>
              <w:tabs>
                <w:tab w:val="clear" w:pos="567"/>
              </w:tabs>
              <w:spacing w:line="240" w:lineRule="auto"/>
              <w:rPr>
                <w:szCs w:val="22"/>
              </w:rPr>
            </w:pPr>
          </w:p>
        </w:tc>
        <w:tc>
          <w:tcPr>
            <w:tcW w:w="5000" w:type="pct"/>
            <w:gridSpan w:val="2"/>
          </w:tcPr>
          <w:p w14:paraId="3EB2E3A3" w14:textId="77777777" w:rsidR="00B83A3E" w:rsidRPr="00B84A3B" w:rsidRDefault="00091B16" w:rsidP="005B02B6">
            <w:pPr>
              <w:tabs>
                <w:tab w:val="clear" w:pos="567"/>
              </w:tabs>
              <w:spacing w:line="240" w:lineRule="auto"/>
              <w:rPr>
                <w:szCs w:val="22"/>
              </w:rPr>
            </w:pPr>
            <w:r>
              <w:rPr>
                <w:szCs w:val="22"/>
              </w:rPr>
              <w:t>0</w:t>
            </w:r>
            <w:r>
              <w:rPr>
                <w:szCs w:val="22"/>
                <w:lang w:val="bg-BG"/>
              </w:rPr>
              <w:t>,</w:t>
            </w:r>
            <w:r>
              <w:rPr>
                <w:szCs w:val="22"/>
              </w:rPr>
              <w:t>84 (0</w:t>
            </w:r>
            <w:r>
              <w:rPr>
                <w:szCs w:val="22"/>
                <w:lang w:val="bg-BG"/>
              </w:rPr>
              <w:t>,</w:t>
            </w:r>
            <w:r w:rsidR="00B83A3E" w:rsidRPr="00B84A3B">
              <w:rPr>
                <w:szCs w:val="22"/>
              </w:rPr>
              <w:t>71</w:t>
            </w:r>
            <w:r w:rsidR="00B83A3E">
              <w:rPr>
                <w:szCs w:val="22"/>
              </w:rPr>
              <w:noBreakHyphen/>
            </w:r>
            <w:r>
              <w:rPr>
                <w:szCs w:val="22"/>
              </w:rPr>
              <w:t>0</w:t>
            </w:r>
            <w:r>
              <w:rPr>
                <w:szCs w:val="22"/>
                <w:lang w:val="bg-BG"/>
              </w:rPr>
              <w:t>,</w:t>
            </w:r>
            <w:r w:rsidR="00B83A3E" w:rsidRPr="00B84A3B">
              <w:rPr>
                <w:szCs w:val="22"/>
              </w:rPr>
              <w:t xml:space="preserve">997) </w:t>
            </w:r>
          </w:p>
        </w:tc>
      </w:tr>
      <w:tr w:rsidR="00B83A3E" w:rsidRPr="00B84A3B" w14:paraId="2C79579C" w14:textId="77777777" w:rsidTr="005B02B6">
        <w:tc>
          <w:tcPr>
            <w:tcW w:w="2400" w:type="pct"/>
          </w:tcPr>
          <w:p w14:paraId="28267CA8" w14:textId="77777777" w:rsidR="00B83A3E" w:rsidRPr="00723257" w:rsidRDefault="00B93085" w:rsidP="005B02B6">
            <w:pPr>
              <w:tabs>
                <w:tab w:val="clear" w:pos="567"/>
              </w:tabs>
              <w:spacing w:line="240" w:lineRule="auto"/>
              <w:rPr>
                <w:szCs w:val="22"/>
                <w:lang w:val="ru-RU"/>
              </w:rPr>
            </w:pPr>
            <w:r>
              <w:rPr>
                <w:b/>
                <w:bCs/>
                <w:szCs w:val="22"/>
                <w:lang w:val="bg-BG"/>
              </w:rPr>
              <w:t xml:space="preserve">Отговор </w:t>
            </w:r>
            <w:r w:rsidR="00B83A3E" w:rsidRPr="00723257">
              <w:rPr>
                <w:szCs w:val="22"/>
                <w:lang w:val="ru-RU"/>
              </w:rPr>
              <w:t>(</w:t>
            </w:r>
            <w:r w:rsidR="00B83A3E" w:rsidRPr="00B84A3B">
              <w:rPr>
                <w:szCs w:val="22"/>
              </w:rPr>
              <w:t>n</w:t>
            </w:r>
            <w:r w:rsidR="00B83A3E" w:rsidRPr="00723257">
              <w:rPr>
                <w:szCs w:val="22"/>
                <w:lang w:val="ru-RU"/>
              </w:rPr>
              <w:t xml:space="preserve">: </w:t>
            </w:r>
            <w:r>
              <w:rPr>
                <w:szCs w:val="22"/>
                <w:lang w:val="bg-BG"/>
              </w:rPr>
              <w:t>определен като отговор</w:t>
            </w:r>
            <w:r w:rsidR="00B83A3E" w:rsidRPr="00723257">
              <w:rPr>
                <w:szCs w:val="22"/>
                <w:lang w:val="ru-RU"/>
              </w:rPr>
              <w:t xml:space="preserve">) </w:t>
            </w:r>
          </w:p>
          <w:p w14:paraId="67890E13" w14:textId="77777777" w:rsidR="00B83A3E" w:rsidRPr="00723257" w:rsidRDefault="00B83A3E" w:rsidP="005B02B6">
            <w:pPr>
              <w:tabs>
                <w:tab w:val="clear" w:pos="567"/>
              </w:tabs>
              <w:spacing w:line="240" w:lineRule="auto"/>
              <w:rPr>
                <w:szCs w:val="22"/>
                <w:lang w:val="ru-RU"/>
              </w:rPr>
            </w:pPr>
            <w:r w:rsidRPr="00723257">
              <w:rPr>
                <w:szCs w:val="22"/>
                <w:lang w:val="ru-RU"/>
              </w:rPr>
              <w:t xml:space="preserve">• </w:t>
            </w:r>
            <w:r w:rsidR="00B93085">
              <w:rPr>
                <w:szCs w:val="22"/>
                <w:lang w:val="bg-BG"/>
              </w:rPr>
              <w:t>Степен на отговор</w:t>
            </w:r>
            <w:r w:rsidRPr="00723257">
              <w:rPr>
                <w:szCs w:val="22"/>
                <w:lang w:val="ru-RU"/>
              </w:rPr>
              <w:t xml:space="preserve"> (%) (95% </w:t>
            </w:r>
            <w:r w:rsidRPr="00B84A3B">
              <w:rPr>
                <w:szCs w:val="22"/>
              </w:rPr>
              <w:t>CI</w:t>
            </w:r>
            <w:r w:rsidRPr="00723257">
              <w:rPr>
                <w:szCs w:val="22"/>
                <w:lang w:val="ru-RU"/>
              </w:rPr>
              <w:t xml:space="preserve">) </w:t>
            </w:r>
          </w:p>
          <w:p w14:paraId="0FEDCEF7" w14:textId="77777777" w:rsidR="00B83A3E" w:rsidRPr="00723257" w:rsidRDefault="00B83A3E" w:rsidP="00B93085">
            <w:pPr>
              <w:tabs>
                <w:tab w:val="clear" w:pos="567"/>
              </w:tabs>
              <w:spacing w:line="240" w:lineRule="auto"/>
              <w:rPr>
                <w:szCs w:val="22"/>
                <w:lang w:val="ru-RU"/>
              </w:rPr>
            </w:pPr>
            <w:r w:rsidRPr="00723257">
              <w:rPr>
                <w:szCs w:val="22"/>
                <w:lang w:val="ru-RU"/>
              </w:rPr>
              <w:t xml:space="preserve">• </w:t>
            </w:r>
            <w:r w:rsidR="00B93085">
              <w:rPr>
                <w:szCs w:val="22"/>
                <w:lang w:val="bg-BG"/>
              </w:rPr>
              <w:t>Стабилно заболяване</w:t>
            </w:r>
            <w:r w:rsidRPr="00723257">
              <w:rPr>
                <w:szCs w:val="22"/>
                <w:lang w:val="ru-RU"/>
              </w:rPr>
              <w:t xml:space="preserve"> (%) </w:t>
            </w:r>
          </w:p>
        </w:tc>
        <w:tc>
          <w:tcPr>
            <w:tcW w:w="1300" w:type="pct"/>
          </w:tcPr>
          <w:p w14:paraId="312987F6" w14:textId="77777777" w:rsidR="00B83A3E" w:rsidRPr="00B84A3B" w:rsidRDefault="00B83A3E" w:rsidP="005B02B6">
            <w:pPr>
              <w:tabs>
                <w:tab w:val="clear" w:pos="567"/>
              </w:tabs>
              <w:spacing w:line="240" w:lineRule="auto"/>
              <w:rPr>
                <w:szCs w:val="22"/>
              </w:rPr>
            </w:pPr>
            <w:r w:rsidRPr="00B84A3B">
              <w:rPr>
                <w:szCs w:val="22"/>
              </w:rPr>
              <w:t xml:space="preserve">(N = 264) </w:t>
            </w:r>
          </w:p>
          <w:p w14:paraId="2151C4FB" w14:textId="77777777" w:rsidR="00B83A3E" w:rsidRPr="00B84A3B" w:rsidRDefault="00091B16" w:rsidP="005B02B6">
            <w:pPr>
              <w:tabs>
                <w:tab w:val="clear" w:pos="567"/>
              </w:tabs>
              <w:spacing w:line="240" w:lineRule="auto"/>
              <w:rPr>
                <w:szCs w:val="22"/>
              </w:rPr>
            </w:pPr>
            <w:r>
              <w:rPr>
                <w:szCs w:val="22"/>
              </w:rPr>
              <w:t>9</w:t>
            </w:r>
            <w:r>
              <w:rPr>
                <w:szCs w:val="22"/>
                <w:lang w:val="bg-BG"/>
              </w:rPr>
              <w:t>,</w:t>
            </w:r>
            <w:r>
              <w:rPr>
                <w:szCs w:val="22"/>
              </w:rPr>
              <w:t>1 (5</w:t>
            </w:r>
            <w:r>
              <w:rPr>
                <w:szCs w:val="22"/>
                <w:lang w:val="bg-BG"/>
              </w:rPr>
              <w:t>,</w:t>
            </w:r>
            <w:r w:rsidR="00B83A3E" w:rsidRPr="00B84A3B">
              <w:rPr>
                <w:szCs w:val="22"/>
              </w:rPr>
              <w:t>9</w:t>
            </w:r>
            <w:r w:rsidR="00B83A3E">
              <w:rPr>
                <w:szCs w:val="22"/>
              </w:rPr>
              <w:noBreakHyphen/>
            </w:r>
            <w:r>
              <w:rPr>
                <w:szCs w:val="22"/>
              </w:rPr>
              <w:t>13</w:t>
            </w:r>
            <w:r>
              <w:rPr>
                <w:szCs w:val="22"/>
                <w:lang w:val="bg-BG"/>
              </w:rPr>
              <w:t>,</w:t>
            </w:r>
            <w:r w:rsidR="00B83A3E" w:rsidRPr="00B84A3B">
              <w:rPr>
                <w:szCs w:val="22"/>
              </w:rPr>
              <w:t xml:space="preserve">2) </w:t>
            </w:r>
          </w:p>
          <w:p w14:paraId="58FE9824" w14:textId="77777777" w:rsidR="00B83A3E" w:rsidRPr="00B84A3B" w:rsidRDefault="00091B16" w:rsidP="005B02B6">
            <w:pPr>
              <w:tabs>
                <w:tab w:val="clear" w:pos="567"/>
              </w:tabs>
              <w:spacing w:line="240" w:lineRule="auto"/>
              <w:rPr>
                <w:szCs w:val="22"/>
              </w:rPr>
            </w:pPr>
            <w:r>
              <w:rPr>
                <w:szCs w:val="22"/>
              </w:rPr>
              <w:t>45</w:t>
            </w:r>
            <w:r>
              <w:rPr>
                <w:szCs w:val="22"/>
                <w:lang w:val="bg-BG"/>
              </w:rPr>
              <w:t>,</w:t>
            </w:r>
            <w:r w:rsidR="00B83A3E" w:rsidRPr="00B84A3B">
              <w:rPr>
                <w:szCs w:val="22"/>
              </w:rPr>
              <w:t xml:space="preserve">8 </w:t>
            </w:r>
          </w:p>
        </w:tc>
        <w:tc>
          <w:tcPr>
            <w:tcW w:w="1300" w:type="pct"/>
          </w:tcPr>
          <w:p w14:paraId="3A1F7771" w14:textId="77777777" w:rsidR="00B83A3E" w:rsidRPr="00B84A3B" w:rsidRDefault="00B83A3E" w:rsidP="005B02B6">
            <w:pPr>
              <w:tabs>
                <w:tab w:val="clear" w:pos="567"/>
              </w:tabs>
              <w:spacing w:line="240" w:lineRule="auto"/>
              <w:rPr>
                <w:szCs w:val="22"/>
              </w:rPr>
            </w:pPr>
            <w:r w:rsidRPr="00B84A3B">
              <w:rPr>
                <w:szCs w:val="22"/>
              </w:rPr>
              <w:t xml:space="preserve">(N = 274) </w:t>
            </w:r>
          </w:p>
          <w:p w14:paraId="64360623" w14:textId="77777777" w:rsidR="00B83A3E" w:rsidRPr="00B84A3B" w:rsidRDefault="00091B16" w:rsidP="005B02B6">
            <w:pPr>
              <w:tabs>
                <w:tab w:val="clear" w:pos="567"/>
              </w:tabs>
              <w:spacing w:line="240" w:lineRule="auto"/>
              <w:rPr>
                <w:szCs w:val="22"/>
              </w:rPr>
            </w:pPr>
            <w:r>
              <w:rPr>
                <w:szCs w:val="22"/>
              </w:rPr>
              <w:t>8</w:t>
            </w:r>
            <w:r>
              <w:rPr>
                <w:szCs w:val="22"/>
                <w:lang w:val="bg-BG"/>
              </w:rPr>
              <w:t>,</w:t>
            </w:r>
            <w:r>
              <w:rPr>
                <w:szCs w:val="22"/>
              </w:rPr>
              <w:t>8 (5</w:t>
            </w:r>
            <w:r>
              <w:rPr>
                <w:szCs w:val="22"/>
                <w:lang w:val="bg-BG"/>
              </w:rPr>
              <w:t>,</w:t>
            </w:r>
            <w:r w:rsidR="00B83A3E" w:rsidRPr="00B84A3B">
              <w:rPr>
                <w:szCs w:val="22"/>
              </w:rPr>
              <w:t>7</w:t>
            </w:r>
            <w:r w:rsidR="00B83A3E">
              <w:rPr>
                <w:szCs w:val="22"/>
              </w:rPr>
              <w:noBreakHyphen/>
            </w:r>
            <w:r>
              <w:rPr>
                <w:szCs w:val="22"/>
              </w:rPr>
              <w:t>12</w:t>
            </w:r>
            <w:r>
              <w:rPr>
                <w:szCs w:val="22"/>
                <w:lang w:val="bg-BG"/>
              </w:rPr>
              <w:t>,</w:t>
            </w:r>
            <w:r w:rsidR="00B83A3E" w:rsidRPr="00B84A3B">
              <w:rPr>
                <w:szCs w:val="22"/>
              </w:rPr>
              <w:t xml:space="preserve">8) </w:t>
            </w:r>
          </w:p>
          <w:p w14:paraId="07964FA0" w14:textId="77777777" w:rsidR="00B83A3E" w:rsidRPr="00B84A3B" w:rsidRDefault="00091B16" w:rsidP="005B02B6">
            <w:pPr>
              <w:tabs>
                <w:tab w:val="clear" w:pos="567"/>
              </w:tabs>
              <w:spacing w:line="240" w:lineRule="auto"/>
              <w:rPr>
                <w:szCs w:val="22"/>
              </w:rPr>
            </w:pPr>
            <w:r>
              <w:rPr>
                <w:szCs w:val="22"/>
              </w:rPr>
              <w:t>46</w:t>
            </w:r>
            <w:r>
              <w:rPr>
                <w:szCs w:val="22"/>
                <w:lang w:val="bg-BG"/>
              </w:rPr>
              <w:t>,</w:t>
            </w:r>
            <w:r w:rsidR="00B83A3E" w:rsidRPr="00B84A3B">
              <w:rPr>
                <w:szCs w:val="22"/>
              </w:rPr>
              <w:t xml:space="preserve">4 </w:t>
            </w:r>
          </w:p>
        </w:tc>
      </w:tr>
      <w:tr w:rsidR="00B83A3E" w:rsidRPr="00723257" w14:paraId="415774E9" w14:textId="77777777" w:rsidTr="005B02B6">
        <w:tc>
          <w:tcPr>
            <w:tcW w:w="5000" w:type="pct"/>
            <w:gridSpan w:val="3"/>
          </w:tcPr>
          <w:p w14:paraId="4622D523" w14:textId="77777777" w:rsidR="00B83A3E" w:rsidRPr="00723257" w:rsidRDefault="003257B6" w:rsidP="003257B6">
            <w:pPr>
              <w:tabs>
                <w:tab w:val="clear" w:pos="567"/>
              </w:tabs>
              <w:spacing w:line="240" w:lineRule="auto"/>
              <w:rPr>
                <w:szCs w:val="22"/>
                <w:lang w:val="ru-RU"/>
              </w:rPr>
            </w:pPr>
            <w:r>
              <w:rPr>
                <w:szCs w:val="22"/>
                <w:lang w:val="bg-BG"/>
              </w:rPr>
              <w:t>Съкращения</w:t>
            </w:r>
            <w:r w:rsidR="00B83A3E" w:rsidRPr="00723257">
              <w:rPr>
                <w:szCs w:val="22"/>
                <w:lang w:val="ru-RU"/>
              </w:rPr>
              <w:t xml:space="preserve">: </w:t>
            </w:r>
            <w:r w:rsidR="00B83A3E" w:rsidRPr="00B84A3B">
              <w:rPr>
                <w:szCs w:val="22"/>
              </w:rPr>
              <w:t>CI</w:t>
            </w:r>
            <w:r w:rsidR="00B83A3E" w:rsidRPr="00723257">
              <w:rPr>
                <w:szCs w:val="22"/>
                <w:lang w:val="ru-RU"/>
              </w:rPr>
              <w:t xml:space="preserve"> = </w:t>
            </w:r>
            <w:r>
              <w:rPr>
                <w:szCs w:val="22"/>
                <w:lang w:val="bg-BG"/>
              </w:rPr>
              <w:t>доверителен интервал</w:t>
            </w:r>
            <w:r w:rsidR="00B83A3E" w:rsidRPr="00723257">
              <w:rPr>
                <w:szCs w:val="22"/>
                <w:lang w:val="ru-RU"/>
              </w:rPr>
              <w:t xml:space="preserve">; </w:t>
            </w:r>
            <w:r w:rsidR="00B83A3E" w:rsidRPr="00B84A3B">
              <w:rPr>
                <w:szCs w:val="22"/>
              </w:rPr>
              <w:t>HR</w:t>
            </w:r>
            <w:r w:rsidR="00B83A3E" w:rsidRPr="00723257">
              <w:rPr>
                <w:szCs w:val="22"/>
                <w:lang w:val="ru-RU"/>
              </w:rPr>
              <w:t xml:space="preserve"> = </w:t>
            </w:r>
            <w:r>
              <w:rPr>
                <w:szCs w:val="22"/>
                <w:lang w:val="bg-BG"/>
              </w:rPr>
              <w:t>коефициент на риска</w:t>
            </w:r>
            <w:r w:rsidR="00B83A3E" w:rsidRPr="00723257">
              <w:rPr>
                <w:szCs w:val="22"/>
                <w:lang w:val="ru-RU"/>
              </w:rPr>
              <w:t xml:space="preserve">; </w:t>
            </w:r>
            <w:r w:rsidR="00B83A3E" w:rsidRPr="00B84A3B">
              <w:rPr>
                <w:szCs w:val="22"/>
              </w:rPr>
              <w:t>ITT</w:t>
            </w:r>
            <w:r w:rsidR="00B83A3E" w:rsidRPr="00723257">
              <w:rPr>
                <w:szCs w:val="22"/>
                <w:lang w:val="ru-RU"/>
              </w:rPr>
              <w:t xml:space="preserve"> = </w:t>
            </w:r>
            <w:r>
              <w:rPr>
                <w:szCs w:val="22"/>
                <w:lang w:val="bg-BG"/>
              </w:rPr>
              <w:t>популация, желаеща да бъде лекувана (</w:t>
            </w:r>
            <w:r w:rsidR="00B83A3E" w:rsidRPr="00B84A3B">
              <w:rPr>
                <w:szCs w:val="22"/>
              </w:rPr>
              <w:t>intent</w:t>
            </w:r>
            <w:r w:rsidR="00B83A3E" w:rsidRPr="00723257">
              <w:rPr>
                <w:szCs w:val="22"/>
                <w:lang w:val="ru-RU"/>
              </w:rPr>
              <w:t>-</w:t>
            </w:r>
            <w:r w:rsidR="00B83A3E" w:rsidRPr="00B84A3B">
              <w:rPr>
                <w:szCs w:val="22"/>
              </w:rPr>
              <w:t>to</w:t>
            </w:r>
            <w:r w:rsidR="00B83A3E" w:rsidRPr="00723257">
              <w:rPr>
                <w:szCs w:val="22"/>
                <w:lang w:val="ru-RU"/>
              </w:rPr>
              <w:t>-</w:t>
            </w:r>
            <w:r w:rsidR="00B83A3E" w:rsidRPr="00B84A3B">
              <w:rPr>
                <w:szCs w:val="22"/>
              </w:rPr>
              <w:t>treat</w:t>
            </w:r>
            <w:r>
              <w:rPr>
                <w:szCs w:val="22"/>
                <w:lang w:val="bg-BG"/>
              </w:rPr>
              <w:t>)</w:t>
            </w:r>
            <w:r w:rsidR="00B83A3E" w:rsidRPr="00723257">
              <w:rPr>
                <w:szCs w:val="22"/>
                <w:lang w:val="ru-RU"/>
              </w:rPr>
              <w:t xml:space="preserve">; </w:t>
            </w:r>
            <w:r w:rsidR="00B83A3E" w:rsidRPr="00B84A3B">
              <w:rPr>
                <w:szCs w:val="22"/>
              </w:rPr>
              <w:t>N</w:t>
            </w:r>
            <w:r w:rsidR="00B83A3E" w:rsidRPr="00723257">
              <w:rPr>
                <w:szCs w:val="22"/>
                <w:lang w:val="ru-RU"/>
              </w:rPr>
              <w:t xml:space="preserve"> = </w:t>
            </w:r>
            <w:r>
              <w:rPr>
                <w:szCs w:val="22"/>
                <w:lang w:val="bg-BG"/>
              </w:rPr>
              <w:t>размер на обща популация</w:t>
            </w:r>
            <w:r w:rsidR="00B83A3E" w:rsidRPr="00723257">
              <w:rPr>
                <w:szCs w:val="22"/>
                <w:lang w:val="ru-RU"/>
              </w:rPr>
              <w:t xml:space="preserve">. </w:t>
            </w:r>
          </w:p>
        </w:tc>
      </w:tr>
    </w:tbl>
    <w:p w14:paraId="532CD646" w14:textId="77777777" w:rsidR="00B83A3E" w:rsidRPr="00786703" w:rsidRDefault="00B83A3E" w:rsidP="00786703">
      <w:pPr>
        <w:rPr>
          <w:rFonts w:eastAsia="TimesNewRomanPSMT"/>
          <w:lang w:val="bg-BG" w:eastAsia="bg-BG"/>
        </w:rPr>
      </w:pPr>
    </w:p>
    <w:p w14:paraId="7A252E24" w14:textId="77777777" w:rsidR="00786703" w:rsidRPr="00786703" w:rsidRDefault="00786703" w:rsidP="00786703">
      <w:pPr>
        <w:rPr>
          <w:rFonts w:eastAsia="TimesNewRomanPSMT"/>
          <w:i/>
          <w:szCs w:val="22"/>
          <w:u w:val="single"/>
          <w:lang w:val="bg-BG" w:eastAsia="bg-BG"/>
        </w:rPr>
      </w:pPr>
      <w:r w:rsidRPr="00786703">
        <w:rPr>
          <w:rFonts w:eastAsia="TimesNewRomanPSMT"/>
          <w:i/>
          <w:szCs w:val="22"/>
          <w:u w:val="single"/>
          <w:lang w:val="bg-BG" w:eastAsia="bg-BG"/>
        </w:rPr>
        <w:t>Недребноклетъчен рак на белия дроб (НДРБД), лечение от първа линия</w:t>
      </w:r>
    </w:p>
    <w:p w14:paraId="7F681ECC" w14:textId="77777777" w:rsidR="00786703" w:rsidRDefault="00786703" w:rsidP="00786703">
      <w:pPr>
        <w:rPr>
          <w:rFonts w:eastAsia="TimesNewRomanPSMT"/>
          <w:szCs w:val="22"/>
          <w:lang w:val="bg-BG" w:eastAsia="bg-BG"/>
        </w:rPr>
      </w:pPr>
      <w:r w:rsidRPr="00786703">
        <w:rPr>
          <w:rFonts w:eastAsia="TimesNewRomanPSMT"/>
          <w:szCs w:val="22"/>
          <w:lang w:val="bg-BG" w:eastAsia="bg-BG"/>
        </w:rPr>
        <w:t>Мултицентърно, рандомизирано, отворено проучване от фаза</w:t>
      </w:r>
      <w:r>
        <w:rPr>
          <w:rFonts w:eastAsia="TimesNewRomanPSMT"/>
          <w:szCs w:val="22"/>
          <w:lang w:val="bg-BG" w:eastAsia="bg-BG"/>
        </w:rPr>
        <w:t xml:space="preserve"> 3</w:t>
      </w:r>
      <w:r w:rsidRPr="00786703">
        <w:rPr>
          <w:rFonts w:eastAsia="TimesNewRomanPSMT"/>
          <w:szCs w:val="22"/>
          <w:lang w:val="bg-BG" w:eastAsia="bg-BG"/>
        </w:rPr>
        <w:t xml:space="preserve"> на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w:t>
      </w:r>
      <w:r>
        <w:rPr>
          <w:rFonts w:eastAsia="TimesNewRomanPSMT"/>
          <w:szCs w:val="22"/>
          <w:lang w:val="bg-BG" w:eastAsia="bg-BG"/>
        </w:rPr>
        <w:t xml:space="preserve"> спрямо</w:t>
      </w:r>
      <w:r w:rsidRPr="00786703">
        <w:rPr>
          <w:rFonts w:eastAsia="TimesNewRomanPSMT"/>
          <w:szCs w:val="22"/>
          <w:lang w:val="bg-BG" w:eastAsia="bg-BG"/>
        </w:rPr>
        <w:t xml:space="preserve"> гемцитабин плюс цисплатин при пациенти с локално авансирал или метастатичен</w:t>
      </w:r>
      <w:r>
        <w:rPr>
          <w:rFonts w:eastAsia="TimesNewRomanPSMT"/>
          <w:szCs w:val="22"/>
          <w:lang w:val="bg-BG" w:eastAsia="bg-BG"/>
        </w:rPr>
        <w:t xml:space="preserve"> </w:t>
      </w:r>
      <w:r w:rsidRPr="00786703">
        <w:rPr>
          <w:rFonts w:eastAsia="TimesNewRomanPSMT"/>
          <w:szCs w:val="22"/>
          <w:lang w:val="bg-BG" w:eastAsia="bg-BG"/>
        </w:rPr>
        <w:t>(Стадий IIIb или IV) недребноклетъчен белодробен карцином (НДКБДК), на които до момента</w:t>
      </w:r>
      <w:r>
        <w:rPr>
          <w:rFonts w:eastAsia="TimesNewRomanPSMT"/>
          <w:szCs w:val="22"/>
          <w:lang w:val="bg-BG" w:eastAsia="bg-BG"/>
        </w:rPr>
        <w:t xml:space="preserve"> </w:t>
      </w:r>
      <w:r w:rsidRPr="00786703">
        <w:rPr>
          <w:rFonts w:eastAsia="TimesNewRomanPSMT"/>
          <w:szCs w:val="22"/>
          <w:lang w:val="bg-BG" w:eastAsia="bg-BG"/>
        </w:rPr>
        <w:t xml:space="preserve">не е прилагана химиотерапия, показва, че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 (Intent-To-Treat [ITT]</w:t>
      </w:r>
      <w:r>
        <w:rPr>
          <w:rFonts w:eastAsia="TimesNewRomanPSMT"/>
          <w:szCs w:val="22"/>
          <w:lang w:val="bg-BG" w:eastAsia="bg-BG"/>
        </w:rPr>
        <w:t xml:space="preserve"> </w:t>
      </w:r>
      <w:r w:rsidRPr="00786703">
        <w:rPr>
          <w:rFonts w:eastAsia="TimesNewRomanPSMT"/>
          <w:szCs w:val="22"/>
          <w:lang w:val="bg-BG" w:eastAsia="bg-BG"/>
        </w:rPr>
        <w:t>популация n = 862) достига своята първична крайна точка и показва подобна клинична</w:t>
      </w:r>
      <w:r>
        <w:rPr>
          <w:rFonts w:eastAsia="TimesNewRomanPSMT"/>
          <w:szCs w:val="22"/>
          <w:lang w:val="bg-BG" w:eastAsia="bg-BG"/>
        </w:rPr>
        <w:t xml:space="preserve"> </w:t>
      </w:r>
      <w:r w:rsidRPr="00786703">
        <w:rPr>
          <w:rFonts w:eastAsia="TimesNewRomanPSMT"/>
          <w:szCs w:val="22"/>
          <w:lang w:val="bg-BG" w:eastAsia="bg-BG"/>
        </w:rPr>
        <w:t>ефективност както гемцитабин плюс цисплатин (ITT n = 863) в общата преживяемост</w:t>
      </w:r>
      <w:r>
        <w:rPr>
          <w:rFonts w:eastAsia="TimesNewRomanPSMT"/>
          <w:szCs w:val="22"/>
          <w:lang w:val="bg-BG" w:eastAsia="bg-BG"/>
        </w:rPr>
        <w:t xml:space="preserve"> </w:t>
      </w:r>
      <w:r w:rsidRPr="00786703">
        <w:rPr>
          <w:rFonts w:eastAsia="TimesNewRomanPSMT"/>
          <w:szCs w:val="22"/>
          <w:lang w:val="bg-BG" w:eastAsia="bg-BG"/>
        </w:rPr>
        <w:t>(коригиран коефициент на риск [adjusted HR] 0,94; 95%</w:t>
      </w:r>
      <w:r w:rsidR="002E2A28">
        <w:t> </w:t>
      </w:r>
      <w:r>
        <w:rPr>
          <w:rFonts w:eastAsia="TimesNewRomanPSMT"/>
          <w:szCs w:val="22"/>
          <w:lang w:val="en-US" w:eastAsia="bg-BG"/>
        </w:rPr>
        <w:t>CI</w:t>
      </w:r>
      <w:r w:rsidR="002E2A28">
        <w:t> </w:t>
      </w:r>
      <w:r w:rsidRPr="00786703">
        <w:rPr>
          <w:rFonts w:eastAsia="TimesNewRomanPSMT"/>
          <w:szCs w:val="22"/>
          <w:lang w:val="bg-BG" w:eastAsia="bg-BG"/>
        </w:rPr>
        <w:t>=</w:t>
      </w:r>
      <w:r w:rsidR="002E2A28">
        <w:t> </w:t>
      </w:r>
      <w:r w:rsidRPr="00786703">
        <w:rPr>
          <w:rFonts w:eastAsia="TimesNewRomanPSMT"/>
          <w:szCs w:val="22"/>
          <w:lang w:val="bg-BG" w:eastAsia="bg-BG"/>
        </w:rPr>
        <w:t>0,84-1,05). Всички пациенти,</w:t>
      </w:r>
      <w:r>
        <w:rPr>
          <w:rFonts w:eastAsia="TimesNewRomanPSMT"/>
          <w:szCs w:val="22"/>
          <w:lang w:val="bg-BG" w:eastAsia="bg-BG"/>
        </w:rPr>
        <w:t xml:space="preserve"> </w:t>
      </w:r>
      <w:r w:rsidRPr="00786703">
        <w:rPr>
          <w:rFonts w:eastAsia="TimesNewRomanPSMT"/>
          <w:szCs w:val="22"/>
          <w:lang w:val="bg-BG" w:eastAsia="bg-BG"/>
        </w:rPr>
        <w:t xml:space="preserve">включени в това проучване са имали функционално състояние 0 или 1 по ECOG. </w:t>
      </w:r>
    </w:p>
    <w:p w14:paraId="587284E6" w14:textId="77777777" w:rsidR="00786703" w:rsidRDefault="00786703" w:rsidP="00786703">
      <w:pPr>
        <w:rPr>
          <w:rFonts w:eastAsia="TimesNewRomanPSMT"/>
          <w:szCs w:val="22"/>
          <w:lang w:val="bg-BG" w:eastAsia="bg-BG"/>
        </w:rPr>
      </w:pPr>
    </w:p>
    <w:p w14:paraId="3C615115" w14:textId="77777777" w:rsidR="00786703" w:rsidRDefault="00786703" w:rsidP="00786703">
      <w:pPr>
        <w:rPr>
          <w:rFonts w:eastAsia="TimesNewRomanPSMT"/>
          <w:szCs w:val="22"/>
          <w:lang w:val="bg-BG" w:eastAsia="bg-BG"/>
        </w:rPr>
      </w:pPr>
      <w:r w:rsidRPr="00786703">
        <w:rPr>
          <w:rFonts w:eastAsia="TimesNewRomanPSMT"/>
          <w:szCs w:val="22"/>
          <w:lang w:val="bg-BG" w:eastAsia="bg-BG"/>
        </w:rPr>
        <w:t>Първичният анализ на ефективността се основава на ITT популацията. Сензитивните анализи</w:t>
      </w:r>
      <w:r>
        <w:rPr>
          <w:rFonts w:eastAsia="TimesNewRomanPSMT"/>
          <w:szCs w:val="22"/>
          <w:lang w:val="bg-BG" w:eastAsia="bg-BG"/>
        </w:rPr>
        <w:t xml:space="preserve"> </w:t>
      </w:r>
      <w:r w:rsidRPr="00786703">
        <w:rPr>
          <w:rFonts w:eastAsia="TimesNewRomanPSMT"/>
          <w:szCs w:val="22"/>
          <w:lang w:val="bg-BG" w:eastAsia="bg-BG"/>
        </w:rPr>
        <w:t>на главните крайни точки за ефективност също са оценявани върху протокол-квалифицираната</w:t>
      </w:r>
      <w:r>
        <w:rPr>
          <w:rFonts w:eastAsia="TimesNewRomanPSMT"/>
          <w:szCs w:val="22"/>
          <w:lang w:val="bg-BG" w:eastAsia="bg-BG"/>
        </w:rPr>
        <w:t xml:space="preserve"> </w:t>
      </w:r>
      <w:r w:rsidRPr="00786703">
        <w:rPr>
          <w:rFonts w:eastAsia="TimesNewRomanPSMT"/>
          <w:szCs w:val="22"/>
          <w:lang w:val="bg-BG" w:eastAsia="bg-BG"/>
        </w:rPr>
        <w:t>(PQ) популация. Анализите на ефективността, използващи PQ популацията, се съвместими с</w:t>
      </w:r>
      <w:r>
        <w:rPr>
          <w:rFonts w:eastAsia="TimesNewRomanPSMT"/>
          <w:szCs w:val="22"/>
          <w:lang w:val="bg-BG" w:eastAsia="bg-BG"/>
        </w:rPr>
        <w:t xml:space="preserve"> </w:t>
      </w:r>
      <w:r w:rsidRPr="00786703">
        <w:rPr>
          <w:rFonts w:eastAsia="TimesNewRomanPSMT"/>
          <w:szCs w:val="22"/>
          <w:lang w:val="bg-BG" w:eastAsia="bg-BG"/>
        </w:rPr>
        <w:t>анализите за ITT популацията и подкрепят не по-малката ефективност на</w:t>
      </w:r>
      <w:r>
        <w:rPr>
          <w:rFonts w:eastAsia="TimesNewRomanPSMT"/>
          <w:szCs w:val="22"/>
          <w:lang w:val="bg-BG" w:eastAsia="bg-BG"/>
        </w:rPr>
        <w:t xml:space="preserve"> П</w:t>
      </w:r>
      <w:r w:rsidRPr="00786703">
        <w:rPr>
          <w:rFonts w:eastAsia="TimesNewRomanPSMT"/>
          <w:szCs w:val="22"/>
          <w:lang w:val="bg-BG" w:eastAsia="bg-BG"/>
        </w:rPr>
        <w:t>Ц срещу ГЦ.</w:t>
      </w:r>
    </w:p>
    <w:p w14:paraId="7C70712F" w14:textId="77777777" w:rsidR="00786703" w:rsidRPr="00786703" w:rsidRDefault="00786703" w:rsidP="00786703">
      <w:pPr>
        <w:rPr>
          <w:rFonts w:eastAsia="TimesNewRomanPSMT"/>
          <w:szCs w:val="22"/>
          <w:lang w:val="bg-BG" w:eastAsia="bg-BG"/>
        </w:rPr>
      </w:pPr>
    </w:p>
    <w:p w14:paraId="00B3211F" w14:textId="77777777" w:rsidR="00786703" w:rsidRPr="00786703" w:rsidRDefault="00786703" w:rsidP="00786703">
      <w:pPr>
        <w:rPr>
          <w:rFonts w:eastAsia="TimesNewRomanPSMT"/>
          <w:szCs w:val="22"/>
          <w:lang w:val="bg-BG" w:eastAsia="bg-BG"/>
        </w:rPr>
      </w:pPr>
      <w:r w:rsidRPr="00786703">
        <w:rPr>
          <w:rFonts w:eastAsia="TimesNewRomanPSMT"/>
          <w:szCs w:val="22"/>
          <w:lang w:val="bg-BG" w:eastAsia="bg-BG"/>
        </w:rPr>
        <w:t>Преживяемост без прогресия (PFS) и общата честота на отговор са подобни между лекуваните</w:t>
      </w:r>
      <w:r>
        <w:rPr>
          <w:rFonts w:eastAsia="TimesNewRomanPSMT"/>
          <w:szCs w:val="22"/>
          <w:lang w:val="bg-BG" w:eastAsia="bg-BG"/>
        </w:rPr>
        <w:t xml:space="preserve"> </w:t>
      </w:r>
      <w:r w:rsidRPr="00786703">
        <w:rPr>
          <w:rFonts w:eastAsia="TimesNewRomanPSMT"/>
          <w:szCs w:val="22"/>
          <w:lang w:val="bg-BG" w:eastAsia="bg-BG"/>
        </w:rPr>
        <w:t xml:space="preserve">групи: медианата на PFS е 4,8 месеца за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 срещу 5,1 месеца за</w:t>
      </w:r>
      <w:r>
        <w:rPr>
          <w:rFonts w:eastAsia="TimesNewRomanPSMT"/>
          <w:szCs w:val="22"/>
          <w:lang w:val="bg-BG" w:eastAsia="bg-BG"/>
        </w:rPr>
        <w:t xml:space="preserve"> </w:t>
      </w:r>
      <w:r w:rsidRPr="00786703">
        <w:rPr>
          <w:rFonts w:eastAsia="TimesNewRomanPSMT"/>
          <w:szCs w:val="22"/>
          <w:lang w:val="bg-BG" w:eastAsia="bg-BG"/>
        </w:rPr>
        <w:t>гемцитабин плюс цисплатин (коригиран коефициент на риск [adjusted HR] 1,04; 95%</w:t>
      </w:r>
      <w:r w:rsidR="002E2A28">
        <w:t> </w:t>
      </w:r>
      <w:r>
        <w:rPr>
          <w:rFonts w:eastAsia="TimesNewRomanPSMT"/>
          <w:szCs w:val="22"/>
          <w:lang w:val="en-US" w:eastAsia="bg-BG"/>
        </w:rPr>
        <w:t>CI</w:t>
      </w:r>
      <w:r w:rsidR="002E2A28">
        <w:t> </w:t>
      </w:r>
      <w:r w:rsidRPr="00786703">
        <w:rPr>
          <w:rFonts w:eastAsia="TimesNewRomanPSMT"/>
          <w:szCs w:val="22"/>
          <w:lang w:val="bg-BG" w:eastAsia="bg-BG"/>
        </w:rPr>
        <w:t>=</w:t>
      </w:r>
      <w:r w:rsidR="002E2A28">
        <w:t> </w:t>
      </w:r>
      <w:r w:rsidRPr="00786703">
        <w:rPr>
          <w:rFonts w:eastAsia="TimesNewRomanPSMT"/>
          <w:szCs w:val="22"/>
          <w:lang w:val="bg-BG" w:eastAsia="bg-BG"/>
        </w:rPr>
        <w:t>0,94-1,15), и общата честота на отговор е 30,6% (95%</w:t>
      </w:r>
      <w:r w:rsidR="002E2A28">
        <w:t> </w:t>
      </w:r>
      <w:r>
        <w:rPr>
          <w:rFonts w:eastAsia="TimesNewRomanPSMT"/>
          <w:szCs w:val="22"/>
          <w:lang w:val="en-US" w:eastAsia="bg-BG"/>
        </w:rPr>
        <w:t>CI</w:t>
      </w:r>
      <w:r w:rsidR="002E2A28">
        <w:t> </w:t>
      </w:r>
      <w:r w:rsidRPr="00786703">
        <w:rPr>
          <w:rFonts w:eastAsia="TimesNewRomanPSMT"/>
          <w:szCs w:val="22"/>
          <w:lang w:val="bg-BG" w:eastAsia="bg-BG"/>
        </w:rPr>
        <w:t>=</w:t>
      </w:r>
      <w:r w:rsidR="002E2A28">
        <w:t> </w:t>
      </w:r>
      <w:r w:rsidRPr="00786703">
        <w:rPr>
          <w:rFonts w:eastAsia="TimesNewRomanPSMT"/>
          <w:szCs w:val="22"/>
          <w:lang w:val="bg-BG" w:eastAsia="bg-BG"/>
        </w:rPr>
        <w:t xml:space="preserve">27,3-33,9) за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w:t>
      </w:r>
      <w:r>
        <w:rPr>
          <w:rFonts w:eastAsia="TimesNewRomanPSMT"/>
          <w:szCs w:val="22"/>
          <w:lang w:val="bg-BG" w:eastAsia="bg-BG"/>
        </w:rPr>
        <w:t xml:space="preserve"> </w:t>
      </w:r>
      <w:r w:rsidRPr="00786703">
        <w:rPr>
          <w:rFonts w:eastAsia="TimesNewRomanPSMT"/>
          <w:szCs w:val="22"/>
          <w:lang w:val="bg-BG" w:eastAsia="bg-BG"/>
        </w:rPr>
        <w:t>срещу 28,2% (95%</w:t>
      </w:r>
      <w:r w:rsidR="002E2A28">
        <w:t> </w:t>
      </w:r>
      <w:r>
        <w:rPr>
          <w:rFonts w:eastAsia="TimesNewRomanPSMT"/>
          <w:szCs w:val="22"/>
          <w:lang w:val="en-US" w:eastAsia="bg-BG"/>
        </w:rPr>
        <w:t>CI</w:t>
      </w:r>
      <w:r w:rsidR="002E2A28">
        <w:t> </w:t>
      </w:r>
      <w:r w:rsidRPr="00786703">
        <w:rPr>
          <w:rFonts w:eastAsia="TimesNewRomanPSMT"/>
          <w:szCs w:val="22"/>
          <w:lang w:val="bg-BG" w:eastAsia="bg-BG"/>
        </w:rPr>
        <w:t>=</w:t>
      </w:r>
      <w:r w:rsidR="002E2A28">
        <w:t> </w:t>
      </w:r>
      <w:r w:rsidRPr="00786703">
        <w:rPr>
          <w:rFonts w:eastAsia="TimesNewRomanPSMT"/>
          <w:szCs w:val="22"/>
          <w:lang w:val="bg-BG" w:eastAsia="bg-BG"/>
        </w:rPr>
        <w:t>25,0-31,4) за гемцитабин плюс цисплатин. PFS данните са частично</w:t>
      </w:r>
      <w:r>
        <w:rPr>
          <w:rFonts w:eastAsia="TimesNewRomanPSMT"/>
          <w:szCs w:val="22"/>
          <w:lang w:val="bg-BG" w:eastAsia="bg-BG"/>
        </w:rPr>
        <w:t xml:space="preserve"> </w:t>
      </w:r>
      <w:r w:rsidRPr="00786703">
        <w:rPr>
          <w:rFonts w:eastAsia="TimesNewRomanPSMT"/>
          <w:szCs w:val="22"/>
          <w:lang w:val="bg-BG" w:eastAsia="bg-BG"/>
        </w:rPr>
        <w:t>потвърдени от независима рецензия</w:t>
      </w:r>
      <w:r>
        <w:rPr>
          <w:rFonts w:eastAsia="TimesNewRomanPSMT"/>
          <w:szCs w:val="22"/>
          <w:lang w:val="bg-BG" w:eastAsia="bg-BG"/>
        </w:rPr>
        <w:t xml:space="preserve"> (400/1 </w:t>
      </w:r>
      <w:r w:rsidRPr="00786703">
        <w:rPr>
          <w:rFonts w:eastAsia="TimesNewRomanPSMT"/>
          <w:szCs w:val="22"/>
          <w:lang w:val="bg-BG" w:eastAsia="bg-BG"/>
        </w:rPr>
        <w:t>725 пациенти са рандомизирано избрани за</w:t>
      </w:r>
      <w:r>
        <w:rPr>
          <w:rFonts w:eastAsia="TimesNewRomanPSMT"/>
          <w:szCs w:val="22"/>
          <w:lang w:val="bg-BG" w:eastAsia="bg-BG"/>
        </w:rPr>
        <w:t xml:space="preserve"> </w:t>
      </w:r>
    </w:p>
    <w:p w14:paraId="730A5E47" w14:textId="77777777" w:rsidR="00786703" w:rsidRDefault="00786703" w:rsidP="00786703">
      <w:pPr>
        <w:rPr>
          <w:rFonts w:eastAsia="TimesNewRomanPSMT"/>
          <w:szCs w:val="22"/>
          <w:lang w:val="bg-BG" w:eastAsia="bg-BG"/>
        </w:rPr>
      </w:pPr>
      <w:r w:rsidRPr="00786703">
        <w:rPr>
          <w:rFonts w:eastAsia="TimesNewRomanPSMT"/>
          <w:szCs w:val="22"/>
          <w:lang w:val="bg-BG" w:eastAsia="bg-BG"/>
        </w:rPr>
        <w:t>прегледа).</w:t>
      </w:r>
    </w:p>
    <w:p w14:paraId="6FCFB696" w14:textId="77777777" w:rsidR="00786703" w:rsidRPr="00786703" w:rsidRDefault="00786703" w:rsidP="00786703">
      <w:pPr>
        <w:rPr>
          <w:rFonts w:eastAsia="TimesNewRomanPSMT"/>
          <w:szCs w:val="22"/>
          <w:lang w:val="bg-BG" w:eastAsia="bg-BG"/>
        </w:rPr>
      </w:pPr>
    </w:p>
    <w:p w14:paraId="0E9C9A59" w14:textId="77777777" w:rsidR="00B83A3E" w:rsidRPr="00786703" w:rsidRDefault="00786703" w:rsidP="00786703">
      <w:pPr>
        <w:rPr>
          <w:rFonts w:eastAsia="TimesNewRomanPSMT"/>
          <w:lang w:val="bg-BG" w:eastAsia="bg-BG"/>
        </w:rPr>
      </w:pPr>
      <w:r w:rsidRPr="00786703">
        <w:rPr>
          <w:rFonts w:eastAsia="TimesNewRomanPSMT"/>
          <w:szCs w:val="22"/>
          <w:lang w:val="bg-BG" w:eastAsia="bg-BG"/>
        </w:rPr>
        <w:t>Анализът на влиянието на хистологията на недребноклетъчния белодробен карцином</w:t>
      </w:r>
      <w:r>
        <w:rPr>
          <w:rFonts w:eastAsia="TimesNewRomanPSMT"/>
          <w:szCs w:val="22"/>
          <w:lang w:val="bg-BG" w:eastAsia="bg-BG"/>
        </w:rPr>
        <w:t xml:space="preserve"> </w:t>
      </w:r>
      <w:r w:rsidRPr="00786703">
        <w:rPr>
          <w:rFonts w:eastAsia="TimesNewRomanPSMT"/>
          <w:szCs w:val="22"/>
          <w:lang w:val="bg-BG" w:eastAsia="bg-BG"/>
        </w:rPr>
        <w:t>(НДКБДК) върху общата преживяемост показва клинично значими разлики в преживяемостта</w:t>
      </w:r>
      <w:r>
        <w:rPr>
          <w:rFonts w:eastAsia="TimesNewRomanPSMT"/>
          <w:szCs w:val="22"/>
          <w:lang w:val="bg-BG" w:eastAsia="bg-BG"/>
        </w:rPr>
        <w:t xml:space="preserve"> </w:t>
      </w:r>
      <w:r w:rsidRPr="00786703">
        <w:rPr>
          <w:rFonts w:eastAsia="TimesNewRomanPSMT"/>
          <w:szCs w:val="22"/>
          <w:lang w:val="bg-BG" w:eastAsia="bg-BG"/>
        </w:rPr>
        <w:t>според хистологията – вижте таблицата по-долу.</w:t>
      </w:r>
    </w:p>
    <w:p w14:paraId="28D9F391" w14:textId="77777777" w:rsidR="00786703" w:rsidRDefault="00786703" w:rsidP="007130EF">
      <w:pPr>
        <w:rPr>
          <w:rFonts w:eastAsia="TimesNewRomanPSMT"/>
          <w:lang w:val="bg-BG" w:eastAsia="bg-BG"/>
        </w:rPr>
      </w:pPr>
    </w:p>
    <w:p w14:paraId="4C61D419" w14:textId="77777777" w:rsidR="00786703" w:rsidRPr="00CC0219" w:rsidRDefault="00FC6B07" w:rsidP="00CC0219">
      <w:pPr>
        <w:rPr>
          <w:rFonts w:eastAsia="TimesNewRomanPSMT"/>
          <w:b/>
          <w:lang w:val="bg-BG" w:eastAsia="bg-BG"/>
        </w:rPr>
      </w:pPr>
      <w:r>
        <w:rPr>
          <w:b/>
          <w:bCs/>
          <w:iCs/>
          <w:color w:val="000000"/>
          <w:szCs w:val="22"/>
          <w:lang w:val="bg-BG"/>
        </w:rPr>
        <w:lastRenderedPageBreak/>
        <w:t xml:space="preserve">Таблица 7. </w:t>
      </w:r>
      <w:r w:rsidR="00CC0219" w:rsidRPr="00CC0219">
        <w:rPr>
          <w:rFonts w:eastAsia="TimesNewRomanPS-BoldMT"/>
          <w:b/>
          <w:lang w:val="bg-BG" w:eastAsia="bg-BG"/>
        </w:rPr>
        <w:t>Ефективност на пеметрексед + цисплатин спряма гемцитабин + цисплатин при първа линия недребноклетъчен белодробен карцином – ITT популация и хистологични подгрупи</w:t>
      </w:r>
    </w:p>
    <w:p w14:paraId="6012956D" w14:textId="77777777" w:rsidR="00B83A3E" w:rsidRDefault="00B83A3E" w:rsidP="007130EF">
      <w:pPr>
        <w:rPr>
          <w:rFonts w:eastAsia="TimesNewRomanPSMT"/>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56"/>
        <w:gridCol w:w="1154"/>
        <w:gridCol w:w="1261"/>
        <w:gridCol w:w="1152"/>
        <w:gridCol w:w="1624"/>
        <w:gridCol w:w="1033"/>
      </w:tblGrid>
      <w:tr w:rsidR="004F0729" w:rsidRPr="00B84A3B" w14:paraId="69C45474" w14:textId="77777777" w:rsidTr="00686D28">
        <w:tc>
          <w:tcPr>
            <w:tcW w:w="974" w:type="pct"/>
            <w:vMerge w:val="restart"/>
          </w:tcPr>
          <w:p w14:paraId="43FB6857" w14:textId="77777777" w:rsidR="004F0729" w:rsidRPr="004F0729" w:rsidRDefault="004F0729" w:rsidP="00C13CCF">
            <w:pPr>
              <w:keepNext/>
              <w:tabs>
                <w:tab w:val="clear" w:pos="567"/>
              </w:tabs>
              <w:spacing w:line="240" w:lineRule="auto"/>
              <w:rPr>
                <w:szCs w:val="22"/>
                <w:lang w:val="bg-BG"/>
              </w:rPr>
            </w:pPr>
            <w:r w:rsidRPr="00B84A3B">
              <w:rPr>
                <w:b/>
                <w:bCs/>
                <w:szCs w:val="22"/>
              </w:rPr>
              <w:t>ITT</w:t>
            </w:r>
            <w:r w:rsidRPr="00BD5FAD">
              <w:rPr>
                <w:b/>
                <w:bCs/>
                <w:szCs w:val="22"/>
                <w:lang w:val="bg-BG"/>
              </w:rPr>
              <w:t xml:space="preserve"> </w:t>
            </w:r>
            <w:r>
              <w:rPr>
                <w:b/>
                <w:bCs/>
                <w:szCs w:val="22"/>
                <w:lang w:val="bg-BG"/>
              </w:rPr>
              <w:t>популация и хистологични подгрупи</w:t>
            </w:r>
          </w:p>
        </w:tc>
        <w:tc>
          <w:tcPr>
            <w:tcW w:w="2596" w:type="pct"/>
            <w:gridSpan w:val="4"/>
          </w:tcPr>
          <w:p w14:paraId="1EDEA11B" w14:textId="77777777" w:rsidR="004F0729" w:rsidRPr="004F0729" w:rsidRDefault="004F0729" w:rsidP="00C13CCF">
            <w:pPr>
              <w:keepNext/>
              <w:tabs>
                <w:tab w:val="clear" w:pos="567"/>
              </w:tabs>
              <w:spacing w:line="240" w:lineRule="auto"/>
              <w:rPr>
                <w:b/>
                <w:bCs/>
                <w:szCs w:val="22"/>
                <w:lang w:val="bg-BG"/>
              </w:rPr>
            </w:pPr>
            <w:r>
              <w:rPr>
                <w:b/>
                <w:bCs/>
                <w:szCs w:val="22"/>
                <w:lang w:val="bg-BG"/>
              </w:rPr>
              <w:t>Средна обща преживяемост в месеци</w:t>
            </w:r>
          </w:p>
          <w:p w14:paraId="5DD757EE" w14:textId="77777777" w:rsidR="004F0729" w:rsidRPr="00BD5FAD" w:rsidRDefault="004F0729" w:rsidP="00C13CCF">
            <w:pPr>
              <w:keepNext/>
              <w:tabs>
                <w:tab w:val="clear" w:pos="567"/>
              </w:tabs>
              <w:spacing w:line="240" w:lineRule="auto"/>
              <w:rPr>
                <w:szCs w:val="22"/>
                <w:lang w:val="bg-BG"/>
              </w:rPr>
            </w:pPr>
            <w:r w:rsidRPr="00BD5FAD">
              <w:rPr>
                <w:b/>
                <w:bCs/>
                <w:szCs w:val="22"/>
                <w:lang w:val="bg-BG"/>
              </w:rPr>
              <w:t xml:space="preserve">(95% </w:t>
            </w:r>
            <w:r w:rsidRPr="00B84A3B">
              <w:rPr>
                <w:b/>
                <w:bCs/>
                <w:szCs w:val="22"/>
              </w:rPr>
              <w:t>CI</w:t>
            </w:r>
            <w:r w:rsidRPr="00BD5FAD">
              <w:rPr>
                <w:b/>
                <w:bCs/>
                <w:szCs w:val="22"/>
                <w:lang w:val="bg-BG"/>
              </w:rPr>
              <w:t>)</w:t>
            </w:r>
          </w:p>
        </w:tc>
        <w:tc>
          <w:tcPr>
            <w:tcW w:w="874" w:type="pct"/>
            <w:vMerge w:val="restart"/>
          </w:tcPr>
          <w:p w14:paraId="29553E79" w14:textId="77777777" w:rsidR="004F0729" w:rsidRPr="00BD5FAD" w:rsidRDefault="004F0729" w:rsidP="00C13CCF">
            <w:pPr>
              <w:keepNext/>
              <w:tabs>
                <w:tab w:val="clear" w:pos="567"/>
              </w:tabs>
              <w:spacing w:line="240" w:lineRule="auto"/>
              <w:rPr>
                <w:b/>
                <w:bCs/>
                <w:szCs w:val="22"/>
                <w:lang w:val="bg-BG"/>
              </w:rPr>
            </w:pPr>
            <w:r>
              <w:rPr>
                <w:b/>
                <w:bCs/>
                <w:szCs w:val="22"/>
                <w:lang w:val="bg-BG"/>
              </w:rPr>
              <w:t>Коригиран коефициент на риска</w:t>
            </w:r>
            <w:r w:rsidRPr="00BD5FAD">
              <w:rPr>
                <w:b/>
                <w:bCs/>
                <w:szCs w:val="22"/>
                <w:lang w:val="bg-BG"/>
              </w:rPr>
              <w:t xml:space="preserve"> (</w:t>
            </w:r>
            <w:r w:rsidRPr="00B84A3B">
              <w:rPr>
                <w:b/>
                <w:bCs/>
                <w:szCs w:val="22"/>
              </w:rPr>
              <w:t>HR</w:t>
            </w:r>
            <w:r w:rsidRPr="00BD5FAD">
              <w:rPr>
                <w:b/>
                <w:bCs/>
                <w:szCs w:val="22"/>
                <w:lang w:val="bg-BG"/>
              </w:rPr>
              <w:t>)</w:t>
            </w:r>
          </w:p>
          <w:p w14:paraId="464A68D8" w14:textId="77777777" w:rsidR="004F0729" w:rsidRPr="00B84A3B" w:rsidRDefault="004F0729" w:rsidP="00C13CCF">
            <w:pPr>
              <w:keepNext/>
              <w:tabs>
                <w:tab w:val="clear" w:pos="567"/>
              </w:tabs>
              <w:spacing w:line="240" w:lineRule="auto"/>
              <w:rPr>
                <w:szCs w:val="22"/>
              </w:rPr>
            </w:pPr>
            <w:r w:rsidRPr="00B84A3B">
              <w:rPr>
                <w:b/>
                <w:bCs/>
                <w:szCs w:val="22"/>
              </w:rPr>
              <w:t>(95% CI)</w:t>
            </w:r>
          </w:p>
        </w:tc>
        <w:tc>
          <w:tcPr>
            <w:tcW w:w="556" w:type="pct"/>
            <w:vMerge w:val="restart"/>
          </w:tcPr>
          <w:p w14:paraId="2FA50BD9" w14:textId="77777777" w:rsidR="004F0729" w:rsidRPr="004F0729" w:rsidRDefault="004F0729" w:rsidP="00C13CCF">
            <w:pPr>
              <w:keepNext/>
              <w:tabs>
                <w:tab w:val="clear" w:pos="567"/>
              </w:tabs>
              <w:spacing w:line="240" w:lineRule="auto"/>
              <w:rPr>
                <w:szCs w:val="22"/>
                <w:lang w:val="bg-BG"/>
              </w:rPr>
            </w:pPr>
            <w:r>
              <w:rPr>
                <w:b/>
                <w:bCs/>
                <w:szCs w:val="22"/>
                <w:lang w:val="bg-BG"/>
              </w:rPr>
              <w:t xml:space="preserve">Превъзходство </w:t>
            </w:r>
            <w:r w:rsidRPr="00B84A3B">
              <w:rPr>
                <w:b/>
                <w:bCs/>
                <w:i/>
                <w:iCs/>
                <w:szCs w:val="22"/>
              </w:rPr>
              <w:t>p</w:t>
            </w:r>
            <w:r w:rsidRPr="00B84A3B">
              <w:rPr>
                <w:b/>
                <w:bCs/>
                <w:szCs w:val="22"/>
              </w:rPr>
              <w:t>-</w:t>
            </w:r>
            <w:r>
              <w:rPr>
                <w:b/>
                <w:bCs/>
                <w:szCs w:val="22"/>
                <w:lang w:val="bg-BG"/>
              </w:rPr>
              <w:t>стойност</w:t>
            </w:r>
          </w:p>
        </w:tc>
      </w:tr>
      <w:tr w:rsidR="004F0729" w:rsidRPr="00B84A3B" w14:paraId="237F9B1F" w14:textId="77777777" w:rsidTr="00686D28">
        <w:tc>
          <w:tcPr>
            <w:tcW w:w="974" w:type="pct"/>
            <w:vMerge/>
          </w:tcPr>
          <w:p w14:paraId="2BE8D111" w14:textId="77777777" w:rsidR="004F0729" w:rsidRPr="00B84A3B" w:rsidRDefault="004F0729" w:rsidP="00C13CCF">
            <w:pPr>
              <w:keepNext/>
              <w:tabs>
                <w:tab w:val="clear" w:pos="567"/>
              </w:tabs>
              <w:spacing w:line="240" w:lineRule="auto"/>
              <w:rPr>
                <w:szCs w:val="22"/>
              </w:rPr>
            </w:pPr>
          </w:p>
        </w:tc>
        <w:tc>
          <w:tcPr>
            <w:tcW w:w="1297" w:type="pct"/>
            <w:gridSpan w:val="2"/>
          </w:tcPr>
          <w:p w14:paraId="1DA9345F" w14:textId="77777777" w:rsidR="004F0729" w:rsidRPr="004F0729" w:rsidRDefault="004F0729" w:rsidP="00C13CCF">
            <w:pPr>
              <w:keepNext/>
              <w:tabs>
                <w:tab w:val="clear" w:pos="567"/>
              </w:tabs>
              <w:spacing w:line="240" w:lineRule="auto"/>
              <w:rPr>
                <w:szCs w:val="22"/>
                <w:lang w:val="bg-BG"/>
              </w:rPr>
            </w:pPr>
            <w:r>
              <w:rPr>
                <w:b/>
                <w:noProof/>
                <w:szCs w:val="22"/>
                <w:lang w:val="bg-BG"/>
              </w:rPr>
              <w:t>Пеметрексед</w:t>
            </w:r>
            <w:r w:rsidRPr="00B84A3B">
              <w:rPr>
                <w:b/>
                <w:noProof/>
                <w:szCs w:val="22"/>
              </w:rPr>
              <w:t xml:space="preserve"> </w:t>
            </w:r>
            <w:r w:rsidRPr="00B84A3B">
              <w:rPr>
                <w:b/>
                <w:bCs/>
                <w:szCs w:val="22"/>
              </w:rPr>
              <w:t xml:space="preserve">+ </w:t>
            </w:r>
            <w:r>
              <w:rPr>
                <w:b/>
                <w:bCs/>
                <w:szCs w:val="22"/>
                <w:lang w:val="bg-BG"/>
              </w:rPr>
              <w:t>цисплатин</w:t>
            </w:r>
          </w:p>
        </w:tc>
        <w:tc>
          <w:tcPr>
            <w:tcW w:w="1299" w:type="pct"/>
            <w:gridSpan w:val="2"/>
          </w:tcPr>
          <w:p w14:paraId="7F4AE704" w14:textId="77777777" w:rsidR="004F0729" w:rsidRPr="004F0729" w:rsidRDefault="004F0729" w:rsidP="00C13CCF">
            <w:pPr>
              <w:keepNext/>
              <w:tabs>
                <w:tab w:val="clear" w:pos="567"/>
              </w:tabs>
              <w:spacing w:line="240" w:lineRule="auto"/>
              <w:rPr>
                <w:szCs w:val="22"/>
                <w:lang w:val="bg-BG"/>
              </w:rPr>
            </w:pPr>
            <w:r>
              <w:rPr>
                <w:b/>
                <w:bCs/>
                <w:szCs w:val="22"/>
                <w:lang w:val="bg-BG"/>
              </w:rPr>
              <w:t>Гемцитабин</w:t>
            </w:r>
            <w:r w:rsidRPr="00B84A3B">
              <w:rPr>
                <w:b/>
                <w:bCs/>
                <w:szCs w:val="22"/>
              </w:rPr>
              <w:t xml:space="preserve"> + </w:t>
            </w:r>
            <w:r>
              <w:rPr>
                <w:b/>
                <w:bCs/>
                <w:szCs w:val="22"/>
                <w:lang w:val="bg-BG"/>
              </w:rPr>
              <w:t>цисплатин</w:t>
            </w:r>
          </w:p>
        </w:tc>
        <w:tc>
          <w:tcPr>
            <w:tcW w:w="874" w:type="pct"/>
            <w:vMerge/>
          </w:tcPr>
          <w:p w14:paraId="778D81BB" w14:textId="77777777" w:rsidR="004F0729" w:rsidRPr="00B84A3B" w:rsidRDefault="004F0729" w:rsidP="00C13CCF">
            <w:pPr>
              <w:keepNext/>
              <w:tabs>
                <w:tab w:val="clear" w:pos="567"/>
              </w:tabs>
              <w:spacing w:line="240" w:lineRule="auto"/>
              <w:rPr>
                <w:szCs w:val="22"/>
              </w:rPr>
            </w:pPr>
          </w:p>
        </w:tc>
        <w:tc>
          <w:tcPr>
            <w:tcW w:w="556" w:type="pct"/>
            <w:vMerge/>
          </w:tcPr>
          <w:p w14:paraId="0AB6D7C0" w14:textId="77777777" w:rsidR="004F0729" w:rsidRPr="00B84A3B" w:rsidRDefault="004F0729" w:rsidP="00C13CCF">
            <w:pPr>
              <w:keepNext/>
              <w:tabs>
                <w:tab w:val="clear" w:pos="567"/>
              </w:tabs>
              <w:spacing w:line="240" w:lineRule="auto"/>
              <w:rPr>
                <w:szCs w:val="22"/>
              </w:rPr>
            </w:pPr>
          </w:p>
        </w:tc>
      </w:tr>
      <w:tr w:rsidR="004F0729" w:rsidRPr="00B84A3B" w14:paraId="32B03EF0" w14:textId="77777777" w:rsidTr="00686D28">
        <w:tc>
          <w:tcPr>
            <w:tcW w:w="974" w:type="pct"/>
          </w:tcPr>
          <w:p w14:paraId="716EBAD7" w14:textId="77777777" w:rsidR="004F0729" w:rsidRPr="00B84A3B" w:rsidRDefault="004F0729" w:rsidP="00C13CCF">
            <w:pPr>
              <w:keepNext/>
              <w:tabs>
                <w:tab w:val="clear" w:pos="567"/>
              </w:tabs>
              <w:spacing w:line="240" w:lineRule="auto"/>
              <w:rPr>
                <w:szCs w:val="22"/>
              </w:rPr>
            </w:pPr>
            <w:r w:rsidRPr="00B84A3B">
              <w:rPr>
                <w:szCs w:val="22"/>
              </w:rPr>
              <w:t xml:space="preserve">ITT </w:t>
            </w:r>
            <w:r w:rsidR="000C58F5">
              <w:rPr>
                <w:szCs w:val="22"/>
                <w:lang w:val="bg-BG"/>
              </w:rPr>
              <w:t>популация</w:t>
            </w:r>
            <w:r w:rsidRPr="00B84A3B">
              <w:rPr>
                <w:szCs w:val="22"/>
              </w:rPr>
              <w:t xml:space="preserve"> </w:t>
            </w:r>
          </w:p>
          <w:p w14:paraId="4002CE5B" w14:textId="77777777" w:rsidR="004F0729" w:rsidRPr="00B84A3B" w:rsidRDefault="004F0729" w:rsidP="00C13CCF">
            <w:pPr>
              <w:keepNext/>
              <w:tabs>
                <w:tab w:val="clear" w:pos="567"/>
              </w:tabs>
              <w:spacing w:line="240" w:lineRule="auto"/>
              <w:rPr>
                <w:szCs w:val="22"/>
              </w:rPr>
            </w:pPr>
            <w:r w:rsidRPr="00B84A3B">
              <w:rPr>
                <w:szCs w:val="22"/>
              </w:rPr>
              <w:t xml:space="preserve">(N = 1725) </w:t>
            </w:r>
          </w:p>
        </w:tc>
        <w:tc>
          <w:tcPr>
            <w:tcW w:w="676" w:type="pct"/>
          </w:tcPr>
          <w:p w14:paraId="46B34376" w14:textId="77777777" w:rsidR="004F0729" w:rsidRPr="00B84A3B" w:rsidRDefault="00686D28" w:rsidP="00C13CCF">
            <w:pPr>
              <w:keepNext/>
              <w:tabs>
                <w:tab w:val="clear" w:pos="567"/>
              </w:tabs>
              <w:spacing w:line="240" w:lineRule="auto"/>
              <w:rPr>
                <w:szCs w:val="22"/>
              </w:rPr>
            </w:pPr>
            <w:r>
              <w:rPr>
                <w:szCs w:val="22"/>
              </w:rPr>
              <w:t>10</w:t>
            </w:r>
            <w:r>
              <w:rPr>
                <w:szCs w:val="22"/>
                <w:lang w:val="bg-BG"/>
              </w:rPr>
              <w:t>,</w:t>
            </w:r>
            <w:r w:rsidR="004F0729" w:rsidRPr="00B84A3B">
              <w:rPr>
                <w:szCs w:val="22"/>
              </w:rPr>
              <w:t xml:space="preserve">3 </w:t>
            </w:r>
          </w:p>
          <w:p w14:paraId="662FEDDE" w14:textId="77777777" w:rsidR="004F0729" w:rsidRPr="00B84A3B" w:rsidRDefault="00686D28" w:rsidP="00C13CCF">
            <w:pPr>
              <w:keepNext/>
              <w:tabs>
                <w:tab w:val="clear" w:pos="567"/>
              </w:tabs>
              <w:spacing w:line="240" w:lineRule="auto"/>
              <w:rPr>
                <w:szCs w:val="22"/>
              </w:rPr>
            </w:pPr>
            <w:r>
              <w:rPr>
                <w:szCs w:val="22"/>
              </w:rPr>
              <w:t>(9</w:t>
            </w:r>
            <w:r>
              <w:rPr>
                <w:szCs w:val="22"/>
                <w:lang w:val="bg-BG"/>
              </w:rPr>
              <w:t>,</w:t>
            </w:r>
            <w:r>
              <w:rPr>
                <w:szCs w:val="22"/>
              </w:rPr>
              <w:t>8 – 11</w:t>
            </w:r>
            <w:r>
              <w:rPr>
                <w:szCs w:val="22"/>
                <w:lang w:val="bg-BG"/>
              </w:rPr>
              <w:t>,</w:t>
            </w:r>
            <w:r w:rsidR="004F0729" w:rsidRPr="00B84A3B">
              <w:rPr>
                <w:szCs w:val="22"/>
              </w:rPr>
              <w:t xml:space="preserve">2) </w:t>
            </w:r>
          </w:p>
        </w:tc>
        <w:tc>
          <w:tcPr>
            <w:tcW w:w="621" w:type="pct"/>
          </w:tcPr>
          <w:p w14:paraId="57C53BFB" w14:textId="77777777" w:rsidR="004F0729" w:rsidRPr="00B84A3B" w:rsidRDefault="004F0729" w:rsidP="00C13CCF">
            <w:pPr>
              <w:keepNext/>
              <w:tabs>
                <w:tab w:val="clear" w:pos="567"/>
              </w:tabs>
              <w:spacing w:line="240" w:lineRule="auto"/>
              <w:rPr>
                <w:szCs w:val="22"/>
              </w:rPr>
            </w:pPr>
            <w:r w:rsidRPr="00B84A3B">
              <w:rPr>
                <w:szCs w:val="22"/>
              </w:rPr>
              <w:t xml:space="preserve">N = 862 </w:t>
            </w:r>
          </w:p>
        </w:tc>
        <w:tc>
          <w:tcPr>
            <w:tcW w:w="679" w:type="pct"/>
          </w:tcPr>
          <w:p w14:paraId="449B0053" w14:textId="77777777" w:rsidR="004F0729" w:rsidRPr="00B84A3B" w:rsidRDefault="00686D28" w:rsidP="00C13CCF">
            <w:pPr>
              <w:keepNext/>
              <w:tabs>
                <w:tab w:val="clear" w:pos="567"/>
              </w:tabs>
              <w:spacing w:line="240" w:lineRule="auto"/>
              <w:rPr>
                <w:szCs w:val="22"/>
              </w:rPr>
            </w:pPr>
            <w:r>
              <w:rPr>
                <w:szCs w:val="22"/>
              </w:rPr>
              <w:t>10</w:t>
            </w:r>
            <w:r>
              <w:rPr>
                <w:szCs w:val="22"/>
                <w:lang w:val="bg-BG"/>
              </w:rPr>
              <w:t>,</w:t>
            </w:r>
            <w:r w:rsidR="004F0729" w:rsidRPr="00B84A3B">
              <w:rPr>
                <w:szCs w:val="22"/>
              </w:rPr>
              <w:t xml:space="preserve">3 </w:t>
            </w:r>
          </w:p>
          <w:p w14:paraId="09683876" w14:textId="77777777" w:rsidR="004F0729" w:rsidRPr="00B84A3B" w:rsidRDefault="00686D28" w:rsidP="00C13CCF">
            <w:pPr>
              <w:keepNext/>
              <w:tabs>
                <w:tab w:val="clear" w:pos="567"/>
              </w:tabs>
              <w:spacing w:line="240" w:lineRule="auto"/>
              <w:rPr>
                <w:szCs w:val="22"/>
              </w:rPr>
            </w:pPr>
            <w:r>
              <w:rPr>
                <w:szCs w:val="22"/>
              </w:rPr>
              <w:t>(9</w:t>
            </w:r>
            <w:r>
              <w:rPr>
                <w:szCs w:val="22"/>
                <w:lang w:val="bg-BG"/>
              </w:rPr>
              <w:t>,</w:t>
            </w:r>
            <w:r w:rsidR="004F0729" w:rsidRPr="00B84A3B">
              <w:rPr>
                <w:szCs w:val="22"/>
              </w:rPr>
              <w:t>6 – 10</w:t>
            </w:r>
            <w:r>
              <w:rPr>
                <w:szCs w:val="22"/>
                <w:lang w:val="bg-BG"/>
              </w:rPr>
              <w:t>,</w:t>
            </w:r>
            <w:r w:rsidR="004F0729" w:rsidRPr="00B84A3B">
              <w:rPr>
                <w:szCs w:val="22"/>
              </w:rPr>
              <w:t xml:space="preserve">9) </w:t>
            </w:r>
          </w:p>
        </w:tc>
        <w:tc>
          <w:tcPr>
            <w:tcW w:w="620" w:type="pct"/>
          </w:tcPr>
          <w:p w14:paraId="7E4AC534" w14:textId="77777777" w:rsidR="004F0729" w:rsidRPr="00B84A3B" w:rsidRDefault="004F0729" w:rsidP="00C13CCF">
            <w:pPr>
              <w:keepNext/>
              <w:tabs>
                <w:tab w:val="clear" w:pos="567"/>
              </w:tabs>
              <w:spacing w:line="240" w:lineRule="auto"/>
              <w:rPr>
                <w:szCs w:val="22"/>
              </w:rPr>
            </w:pPr>
            <w:r w:rsidRPr="00B84A3B">
              <w:rPr>
                <w:szCs w:val="22"/>
              </w:rPr>
              <w:t xml:space="preserve">N = 863 </w:t>
            </w:r>
          </w:p>
        </w:tc>
        <w:tc>
          <w:tcPr>
            <w:tcW w:w="874" w:type="pct"/>
          </w:tcPr>
          <w:p w14:paraId="157C60E4" w14:textId="77777777" w:rsidR="004F0729" w:rsidRPr="00B84A3B" w:rsidRDefault="00686D28" w:rsidP="00C13CCF">
            <w:pPr>
              <w:keepNext/>
              <w:tabs>
                <w:tab w:val="clear" w:pos="567"/>
              </w:tabs>
              <w:spacing w:line="240" w:lineRule="auto"/>
              <w:rPr>
                <w:szCs w:val="22"/>
              </w:rPr>
            </w:pPr>
            <w:r>
              <w:rPr>
                <w:szCs w:val="22"/>
              </w:rPr>
              <w:t>0</w:t>
            </w:r>
            <w:r>
              <w:rPr>
                <w:szCs w:val="22"/>
                <w:lang w:val="bg-BG"/>
              </w:rPr>
              <w:t>,</w:t>
            </w:r>
            <w:r w:rsidR="004F0729" w:rsidRPr="00B84A3B">
              <w:rPr>
                <w:szCs w:val="22"/>
              </w:rPr>
              <w:t>94</w:t>
            </w:r>
            <w:r w:rsidR="004F0729" w:rsidRPr="00B84A3B">
              <w:rPr>
                <w:szCs w:val="22"/>
                <w:vertAlign w:val="superscript"/>
              </w:rPr>
              <w:t>a</w:t>
            </w:r>
            <w:r w:rsidR="004F0729" w:rsidRPr="00B84A3B">
              <w:rPr>
                <w:szCs w:val="22"/>
              </w:rPr>
              <w:t xml:space="preserve"> </w:t>
            </w:r>
          </w:p>
          <w:p w14:paraId="5F9DCE30" w14:textId="77777777" w:rsidR="004F0729" w:rsidRPr="00B84A3B" w:rsidRDefault="004F0729" w:rsidP="00C13CCF">
            <w:pPr>
              <w:keepNext/>
              <w:tabs>
                <w:tab w:val="clear" w:pos="567"/>
              </w:tabs>
              <w:spacing w:line="240" w:lineRule="auto"/>
              <w:rPr>
                <w:szCs w:val="22"/>
              </w:rPr>
            </w:pPr>
            <w:r w:rsidRPr="00B84A3B">
              <w:rPr>
                <w:szCs w:val="22"/>
              </w:rPr>
              <w:t>(0</w:t>
            </w:r>
            <w:r w:rsidR="00686D28">
              <w:rPr>
                <w:szCs w:val="22"/>
                <w:lang w:val="bg-BG"/>
              </w:rPr>
              <w:t>,</w:t>
            </w:r>
            <w:r w:rsidRPr="00B84A3B">
              <w:rPr>
                <w:szCs w:val="22"/>
              </w:rPr>
              <w:t>84 – 1</w:t>
            </w:r>
            <w:r w:rsidR="00686D28">
              <w:rPr>
                <w:szCs w:val="22"/>
                <w:lang w:val="bg-BG"/>
              </w:rPr>
              <w:t>,</w:t>
            </w:r>
            <w:r w:rsidRPr="00B84A3B">
              <w:rPr>
                <w:szCs w:val="22"/>
              </w:rPr>
              <w:t xml:space="preserve">05) </w:t>
            </w:r>
          </w:p>
        </w:tc>
        <w:tc>
          <w:tcPr>
            <w:tcW w:w="556" w:type="pct"/>
          </w:tcPr>
          <w:p w14:paraId="43FBEC97" w14:textId="77777777" w:rsidR="004F0729" w:rsidRPr="00B84A3B" w:rsidRDefault="00686D28" w:rsidP="00C13CCF">
            <w:pPr>
              <w:keepNext/>
              <w:tabs>
                <w:tab w:val="clear" w:pos="567"/>
              </w:tabs>
              <w:spacing w:line="240" w:lineRule="auto"/>
              <w:rPr>
                <w:szCs w:val="22"/>
              </w:rPr>
            </w:pPr>
            <w:r>
              <w:rPr>
                <w:szCs w:val="22"/>
              </w:rPr>
              <w:t>0</w:t>
            </w:r>
            <w:r>
              <w:rPr>
                <w:szCs w:val="22"/>
                <w:lang w:val="bg-BG"/>
              </w:rPr>
              <w:t>,</w:t>
            </w:r>
            <w:r w:rsidR="004F0729" w:rsidRPr="00B84A3B">
              <w:rPr>
                <w:szCs w:val="22"/>
              </w:rPr>
              <w:t xml:space="preserve">259 </w:t>
            </w:r>
          </w:p>
        </w:tc>
      </w:tr>
      <w:tr w:rsidR="004F0729" w:rsidRPr="00B84A3B" w14:paraId="2976AE4B" w14:textId="77777777" w:rsidTr="00686D28">
        <w:tc>
          <w:tcPr>
            <w:tcW w:w="974" w:type="pct"/>
          </w:tcPr>
          <w:p w14:paraId="2E6B4E1D" w14:textId="77777777" w:rsidR="004F0729" w:rsidRPr="000C58F5" w:rsidRDefault="000C58F5" w:rsidP="005B02B6">
            <w:pPr>
              <w:tabs>
                <w:tab w:val="clear" w:pos="567"/>
              </w:tabs>
              <w:spacing w:line="240" w:lineRule="auto"/>
              <w:rPr>
                <w:szCs w:val="22"/>
                <w:lang w:val="bg-BG"/>
              </w:rPr>
            </w:pPr>
            <w:r>
              <w:rPr>
                <w:szCs w:val="22"/>
                <w:lang w:val="bg-BG"/>
              </w:rPr>
              <w:t>Аденокарцином</w:t>
            </w:r>
          </w:p>
          <w:p w14:paraId="65A0689A" w14:textId="77777777" w:rsidR="004F0729" w:rsidRPr="00B84A3B" w:rsidRDefault="004F0729" w:rsidP="005B02B6">
            <w:pPr>
              <w:tabs>
                <w:tab w:val="clear" w:pos="567"/>
              </w:tabs>
              <w:spacing w:line="240" w:lineRule="auto"/>
              <w:rPr>
                <w:szCs w:val="22"/>
              </w:rPr>
            </w:pPr>
            <w:r w:rsidRPr="00B84A3B">
              <w:rPr>
                <w:szCs w:val="22"/>
              </w:rPr>
              <w:t xml:space="preserve">(N = 847) </w:t>
            </w:r>
          </w:p>
        </w:tc>
        <w:tc>
          <w:tcPr>
            <w:tcW w:w="676" w:type="pct"/>
          </w:tcPr>
          <w:p w14:paraId="55D9D361" w14:textId="77777777" w:rsidR="004F0729" w:rsidRPr="00B84A3B" w:rsidRDefault="00686D28" w:rsidP="005B02B6">
            <w:pPr>
              <w:tabs>
                <w:tab w:val="clear" w:pos="567"/>
              </w:tabs>
              <w:spacing w:line="240" w:lineRule="auto"/>
              <w:rPr>
                <w:szCs w:val="22"/>
              </w:rPr>
            </w:pPr>
            <w:r>
              <w:rPr>
                <w:szCs w:val="22"/>
              </w:rPr>
              <w:t>12</w:t>
            </w:r>
            <w:r>
              <w:rPr>
                <w:szCs w:val="22"/>
                <w:lang w:val="bg-BG"/>
              </w:rPr>
              <w:t>,</w:t>
            </w:r>
            <w:r w:rsidR="004F0729" w:rsidRPr="00B84A3B">
              <w:rPr>
                <w:szCs w:val="22"/>
              </w:rPr>
              <w:t xml:space="preserve">6 </w:t>
            </w:r>
          </w:p>
          <w:p w14:paraId="208F1E9C" w14:textId="77777777" w:rsidR="004F0729" w:rsidRPr="00B84A3B" w:rsidRDefault="004F0729" w:rsidP="00686D28">
            <w:pPr>
              <w:tabs>
                <w:tab w:val="clear" w:pos="567"/>
              </w:tabs>
              <w:spacing w:line="240" w:lineRule="auto"/>
              <w:rPr>
                <w:szCs w:val="22"/>
              </w:rPr>
            </w:pPr>
            <w:r w:rsidRPr="00B84A3B">
              <w:rPr>
                <w:szCs w:val="22"/>
              </w:rPr>
              <w:t>(10</w:t>
            </w:r>
            <w:r w:rsidR="00686D28">
              <w:rPr>
                <w:szCs w:val="22"/>
                <w:lang w:val="bg-BG"/>
              </w:rPr>
              <w:t>,</w:t>
            </w:r>
            <w:r w:rsidR="00686D28">
              <w:rPr>
                <w:szCs w:val="22"/>
              </w:rPr>
              <w:t>7 – 13</w:t>
            </w:r>
            <w:r w:rsidR="00686D28">
              <w:rPr>
                <w:szCs w:val="22"/>
                <w:lang w:val="bg-BG"/>
              </w:rPr>
              <w:t>,</w:t>
            </w:r>
            <w:r w:rsidRPr="00B84A3B">
              <w:rPr>
                <w:szCs w:val="22"/>
              </w:rPr>
              <w:t xml:space="preserve">6) </w:t>
            </w:r>
          </w:p>
        </w:tc>
        <w:tc>
          <w:tcPr>
            <w:tcW w:w="621" w:type="pct"/>
          </w:tcPr>
          <w:p w14:paraId="2D960F81" w14:textId="77777777" w:rsidR="004F0729" w:rsidRPr="00B84A3B" w:rsidRDefault="004F0729" w:rsidP="005B02B6">
            <w:pPr>
              <w:tabs>
                <w:tab w:val="clear" w:pos="567"/>
              </w:tabs>
              <w:spacing w:line="240" w:lineRule="auto"/>
              <w:rPr>
                <w:szCs w:val="22"/>
              </w:rPr>
            </w:pPr>
            <w:r w:rsidRPr="00B84A3B">
              <w:rPr>
                <w:szCs w:val="22"/>
              </w:rPr>
              <w:t xml:space="preserve">N = 436 </w:t>
            </w:r>
          </w:p>
        </w:tc>
        <w:tc>
          <w:tcPr>
            <w:tcW w:w="679" w:type="pct"/>
          </w:tcPr>
          <w:p w14:paraId="70DD909E" w14:textId="77777777" w:rsidR="004F0729" w:rsidRPr="00B84A3B" w:rsidRDefault="00686D28" w:rsidP="005B02B6">
            <w:pPr>
              <w:tabs>
                <w:tab w:val="clear" w:pos="567"/>
              </w:tabs>
              <w:spacing w:line="240" w:lineRule="auto"/>
              <w:rPr>
                <w:szCs w:val="22"/>
              </w:rPr>
            </w:pPr>
            <w:r>
              <w:rPr>
                <w:szCs w:val="22"/>
              </w:rPr>
              <w:t>10</w:t>
            </w:r>
            <w:r>
              <w:rPr>
                <w:szCs w:val="22"/>
                <w:lang w:val="bg-BG"/>
              </w:rPr>
              <w:t>,</w:t>
            </w:r>
            <w:r w:rsidR="004F0729" w:rsidRPr="00B84A3B">
              <w:rPr>
                <w:szCs w:val="22"/>
              </w:rPr>
              <w:t xml:space="preserve">9 </w:t>
            </w:r>
          </w:p>
          <w:p w14:paraId="7F01E58C" w14:textId="77777777" w:rsidR="004F0729" w:rsidRPr="00B84A3B" w:rsidRDefault="004F0729" w:rsidP="00686D28">
            <w:pPr>
              <w:tabs>
                <w:tab w:val="clear" w:pos="567"/>
              </w:tabs>
              <w:spacing w:line="240" w:lineRule="auto"/>
              <w:rPr>
                <w:szCs w:val="22"/>
              </w:rPr>
            </w:pPr>
            <w:r w:rsidRPr="00B84A3B">
              <w:rPr>
                <w:szCs w:val="22"/>
              </w:rPr>
              <w:t>(10</w:t>
            </w:r>
            <w:r w:rsidR="00686D28">
              <w:rPr>
                <w:szCs w:val="22"/>
                <w:lang w:val="bg-BG"/>
              </w:rPr>
              <w:t>,</w:t>
            </w:r>
            <w:r w:rsidR="00686D28">
              <w:rPr>
                <w:szCs w:val="22"/>
              </w:rPr>
              <w:t>2 –11</w:t>
            </w:r>
            <w:r w:rsidR="00686D28">
              <w:rPr>
                <w:szCs w:val="22"/>
                <w:lang w:val="bg-BG"/>
              </w:rPr>
              <w:t>,</w:t>
            </w:r>
            <w:r w:rsidRPr="00B84A3B">
              <w:rPr>
                <w:szCs w:val="22"/>
              </w:rPr>
              <w:t xml:space="preserve">9) </w:t>
            </w:r>
          </w:p>
        </w:tc>
        <w:tc>
          <w:tcPr>
            <w:tcW w:w="620" w:type="pct"/>
          </w:tcPr>
          <w:p w14:paraId="06D01849" w14:textId="77777777" w:rsidR="004F0729" w:rsidRPr="00B84A3B" w:rsidRDefault="004F0729" w:rsidP="005B02B6">
            <w:pPr>
              <w:tabs>
                <w:tab w:val="clear" w:pos="567"/>
              </w:tabs>
              <w:spacing w:line="240" w:lineRule="auto"/>
              <w:rPr>
                <w:szCs w:val="22"/>
              </w:rPr>
            </w:pPr>
            <w:r w:rsidRPr="00B84A3B">
              <w:rPr>
                <w:szCs w:val="22"/>
              </w:rPr>
              <w:t xml:space="preserve">N = 411 </w:t>
            </w:r>
          </w:p>
        </w:tc>
        <w:tc>
          <w:tcPr>
            <w:tcW w:w="874" w:type="pct"/>
          </w:tcPr>
          <w:p w14:paraId="784055B3" w14:textId="77777777" w:rsidR="004F0729" w:rsidRPr="00B84A3B" w:rsidRDefault="004F0729" w:rsidP="005B02B6">
            <w:pPr>
              <w:tabs>
                <w:tab w:val="clear" w:pos="567"/>
              </w:tabs>
              <w:spacing w:line="240" w:lineRule="auto"/>
              <w:rPr>
                <w:szCs w:val="22"/>
              </w:rPr>
            </w:pPr>
            <w:r w:rsidRPr="00B84A3B">
              <w:rPr>
                <w:szCs w:val="22"/>
              </w:rPr>
              <w:t>0</w:t>
            </w:r>
            <w:r w:rsidR="00686D28">
              <w:rPr>
                <w:szCs w:val="22"/>
                <w:lang w:val="bg-BG"/>
              </w:rPr>
              <w:t>,</w:t>
            </w:r>
            <w:r w:rsidRPr="00B84A3B">
              <w:rPr>
                <w:szCs w:val="22"/>
              </w:rPr>
              <w:t xml:space="preserve">84 </w:t>
            </w:r>
          </w:p>
          <w:p w14:paraId="5724A22C" w14:textId="77777777" w:rsidR="004F0729" w:rsidRPr="00B84A3B" w:rsidRDefault="004F0729" w:rsidP="00686D28">
            <w:pPr>
              <w:tabs>
                <w:tab w:val="clear" w:pos="567"/>
              </w:tabs>
              <w:spacing w:line="240" w:lineRule="auto"/>
              <w:rPr>
                <w:szCs w:val="22"/>
              </w:rPr>
            </w:pPr>
            <w:r w:rsidRPr="00B84A3B">
              <w:rPr>
                <w:szCs w:val="22"/>
              </w:rPr>
              <w:t>(0</w:t>
            </w:r>
            <w:r w:rsidR="00686D28">
              <w:rPr>
                <w:szCs w:val="22"/>
                <w:lang w:val="bg-BG"/>
              </w:rPr>
              <w:t>,</w:t>
            </w:r>
            <w:r w:rsidRPr="00B84A3B">
              <w:rPr>
                <w:szCs w:val="22"/>
              </w:rPr>
              <w:t>71–0</w:t>
            </w:r>
            <w:r w:rsidR="00686D28">
              <w:rPr>
                <w:szCs w:val="22"/>
                <w:lang w:val="bg-BG"/>
              </w:rPr>
              <w:t>,</w:t>
            </w:r>
            <w:r w:rsidRPr="00B84A3B">
              <w:rPr>
                <w:szCs w:val="22"/>
              </w:rPr>
              <w:t xml:space="preserve">99) </w:t>
            </w:r>
          </w:p>
        </w:tc>
        <w:tc>
          <w:tcPr>
            <w:tcW w:w="556" w:type="pct"/>
          </w:tcPr>
          <w:p w14:paraId="336E4C6D" w14:textId="77777777" w:rsidR="004F0729" w:rsidRPr="00B84A3B" w:rsidRDefault="00686D28" w:rsidP="005B02B6">
            <w:pPr>
              <w:tabs>
                <w:tab w:val="clear" w:pos="567"/>
              </w:tabs>
              <w:spacing w:line="240" w:lineRule="auto"/>
              <w:rPr>
                <w:szCs w:val="22"/>
              </w:rPr>
            </w:pPr>
            <w:r>
              <w:rPr>
                <w:szCs w:val="22"/>
              </w:rPr>
              <w:t>0</w:t>
            </w:r>
            <w:r>
              <w:rPr>
                <w:szCs w:val="22"/>
                <w:lang w:val="bg-BG"/>
              </w:rPr>
              <w:t>,</w:t>
            </w:r>
            <w:r w:rsidR="004F0729" w:rsidRPr="00B84A3B">
              <w:rPr>
                <w:szCs w:val="22"/>
              </w:rPr>
              <w:t xml:space="preserve">033 </w:t>
            </w:r>
          </w:p>
        </w:tc>
      </w:tr>
      <w:tr w:rsidR="004F0729" w:rsidRPr="00B84A3B" w14:paraId="55600AD4" w14:textId="77777777" w:rsidTr="00686D28">
        <w:tc>
          <w:tcPr>
            <w:tcW w:w="974" w:type="pct"/>
          </w:tcPr>
          <w:p w14:paraId="49092BAB" w14:textId="77777777" w:rsidR="004F0729" w:rsidRPr="000C58F5" w:rsidRDefault="000C58F5" w:rsidP="005B02B6">
            <w:pPr>
              <w:tabs>
                <w:tab w:val="clear" w:pos="567"/>
              </w:tabs>
              <w:spacing w:line="240" w:lineRule="auto"/>
              <w:rPr>
                <w:szCs w:val="22"/>
                <w:lang w:val="bg-BG"/>
              </w:rPr>
            </w:pPr>
            <w:r>
              <w:rPr>
                <w:szCs w:val="22"/>
                <w:lang w:val="bg-BG"/>
              </w:rPr>
              <w:t>Едроклетъчен</w:t>
            </w:r>
          </w:p>
          <w:p w14:paraId="7FDD1057" w14:textId="77777777" w:rsidR="004F0729" w:rsidRPr="00B84A3B" w:rsidRDefault="004F0729" w:rsidP="005B02B6">
            <w:pPr>
              <w:tabs>
                <w:tab w:val="clear" w:pos="567"/>
              </w:tabs>
              <w:spacing w:line="240" w:lineRule="auto"/>
              <w:rPr>
                <w:szCs w:val="22"/>
              </w:rPr>
            </w:pPr>
            <w:r w:rsidRPr="00B84A3B">
              <w:rPr>
                <w:szCs w:val="22"/>
              </w:rPr>
              <w:t xml:space="preserve">(N = 153) </w:t>
            </w:r>
          </w:p>
        </w:tc>
        <w:tc>
          <w:tcPr>
            <w:tcW w:w="676" w:type="pct"/>
          </w:tcPr>
          <w:p w14:paraId="5EC8D5E9" w14:textId="77777777" w:rsidR="004F0729" w:rsidRPr="00B84A3B" w:rsidRDefault="00686D28" w:rsidP="005B02B6">
            <w:pPr>
              <w:tabs>
                <w:tab w:val="clear" w:pos="567"/>
              </w:tabs>
              <w:spacing w:line="240" w:lineRule="auto"/>
              <w:rPr>
                <w:szCs w:val="22"/>
              </w:rPr>
            </w:pPr>
            <w:r>
              <w:rPr>
                <w:szCs w:val="22"/>
              </w:rPr>
              <w:t>10</w:t>
            </w:r>
            <w:r>
              <w:rPr>
                <w:szCs w:val="22"/>
                <w:lang w:val="bg-BG"/>
              </w:rPr>
              <w:t>,</w:t>
            </w:r>
            <w:r w:rsidR="004F0729" w:rsidRPr="00B84A3B">
              <w:rPr>
                <w:szCs w:val="22"/>
              </w:rPr>
              <w:t xml:space="preserve">4 </w:t>
            </w:r>
          </w:p>
          <w:p w14:paraId="59C332AB" w14:textId="77777777" w:rsidR="004F0729" w:rsidRPr="00B84A3B" w:rsidRDefault="00686D28" w:rsidP="00686D28">
            <w:pPr>
              <w:tabs>
                <w:tab w:val="clear" w:pos="567"/>
              </w:tabs>
              <w:spacing w:line="240" w:lineRule="auto"/>
              <w:rPr>
                <w:szCs w:val="22"/>
              </w:rPr>
            </w:pPr>
            <w:r>
              <w:rPr>
                <w:szCs w:val="22"/>
              </w:rPr>
              <w:t>(8</w:t>
            </w:r>
            <w:r>
              <w:rPr>
                <w:szCs w:val="22"/>
                <w:lang w:val="bg-BG"/>
              </w:rPr>
              <w:t>,</w:t>
            </w:r>
            <w:r w:rsidR="004F0729" w:rsidRPr="00B84A3B">
              <w:rPr>
                <w:szCs w:val="22"/>
              </w:rPr>
              <w:t>6 – 14</w:t>
            </w:r>
            <w:r>
              <w:rPr>
                <w:szCs w:val="22"/>
                <w:lang w:val="bg-BG"/>
              </w:rPr>
              <w:t>,</w:t>
            </w:r>
            <w:r w:rsidR="004F0729" w:rsidRPr="00B84A3B">
              <w:rPr>
                <w:szCs w:val="22"/>
              </w:rPr>
              <w:t xml:space="preserve">1) </w:t>
            </w:r>
          </w:p>
        </w:tc>
        <w:tc>
          <w:tcPr>
            <w:tcW w:w="621" w:type="pct"/>
          </w:tcPr>
          <w:p w14:paraId="307BC0F5" w14:textId="77777777" w:rsidR="004F0729" w:rsidRPr="00B84A3B" w:rsidRDefault="004F0729" w:rsidP="005B02B6">
            <w:pPr>
              <w:tabs>
                <w:tab w:val="clear" w:pos="567"/>
              </w:tabs>
              <w:spacing w:line="240" w:lineRule="auto"/>
              <w:rPr>
                <w:szCs w:val="22"/>
              </w:rPr>
            </w:pPr>
            <w:r w:rsidRPr="00B84A3B">
              <w:rPr>
                <w:szCs w:val="22"/>
              </w:rPr>
              <w:t xml:space="preserve">N = 76 </w:t>
            </w:r>
          </w:p>
        </w:tc>
        <w:tc>
          <w:tcPr>
            <w:tcW w:w="679" w:type="pct"/>
          </w:tcPr>
          <w:p w14:paraId="16A653FE" w14:textId="77777777" w:rsidR="004F0729" w:rsidRPr="00B84A3B" w:rsidRDefault="00686D28" w:rsidP="005B02B6">
            <w:pPr>
              <w:tabs>
                <w:tab w:val="clear" w:pos="567"/>
              </w:tabs>
              <w:spacing w:line="240" w:lineRule="auto"/>
              <w:rPr>
                <w:szCs w:val="22"/>
              </w:rPr>
            </w:pPr>
            <w:r>
              <w:rPr>
                <w:szCs w:val="22"/>
              </w:rPr>
              <w:t>6</w:t>
            </w:r>
            <w:r>
              <w:rPr>
                <w:szCs w:val="22"/>
                <w:lang w:val="bg-BG"/>
              </w:rPr>
              <w:t>,</w:t>
            </w:r>
            <w:r w:rsidR="004F0729" w:rsidRPr="00B84A3B">
              <w:rPr>
                <w:szCs w:val="22"/>
              </w:rPr>
              <w:t xml:space="preserve">7 </w:t>
            </w:r>
          </w:p>
          <w:p w14:paraId="05F0FAB6" w14:textId="77777777" w:rsidR="004F0729" w:rsidRPr="00B84A3B" w:rsidRDefault="004F0729" w:rsidP="00686D28">
            <w:pPr>
              <w:tabs>
                <w:tab w:val="clear" w:pos="567"/>
              </w:tabs>
              <w:spacing w:line="240" w:lineRule="auto"/>
              <w:rPr>
                <w:szCs w:val="22"/>
              </w:rPr>
            </w:pPr>
            <w:r w:rsidRPr="00B84A3B">
              <w:rPr>
                <w:szCs w:val="22"/>
              </w:rPr>
              <w:t>(5</w:t>
            </w:r>
            <w:r w:rsidR="00686D28">
              <w:rPr>
                <w:szCs w:val="22"/>
                <w:lang w:val="bg-BG"/>
              </w:rPr>
              <w:t>,</w:t>
            </w:r>
            <w:r w:rsidRPr="00B84A3B">
              <w:rPr>
                <w:szCs w:val="22"/>
              </w:rPr>
              <w:t>5 – 9</w:t>
            </w:r>
            <w:r w:rsidR="00686D28">
              <w:rPr>
                <w:szCs w:val="22"/>
                <w:lang w:val="bg-BG"/>
              </w:rPr>
              <w:t>,</w:t>
            </w:r>
            <w:r w:rsidRPr="00B84A3B">
              <w:rPr>
                <w:szCs w:val="22"/>
              </w:rPr>
              <w:t xml:space="preserve">0) </w:t>
            </w:r>
          </w:p>
        </w:tc>
        <w:tc>
          <w:tcPr>
            <w:tcW w:w="620" w:type="pct"/>
          </w:tcPr>
          <w:p w14:paraId="08CEDDE1" w14:textId="77777777" w:rsidR="004F0729" w:rsidRPr="00B84A3B" w:rsidRDefault="004F0729" w:rsidP="005B02B6">
            <w:pPr>
              <w:tabs>
                <w:tab w:val="clear" w:pos="567"/>
              </w:tabs>
              <w:spacing w:line="240" w:lineRule="auto"/>
              <w:rPr>
                <w:szCs w:val="22"/>
              </w:rPr>
            </w:pPr>
            <w:r w:rsidRPr="00B84A3B">
              <w:rPr>
                <w:szCs w:val="22"/>
              </w:rPr>
              <w:t xml:space="preserve">N = 77 </w:t>
            </w:r>
          </w:p>
        </w:tc>
        <w:tc>
          <w:tcPr>
            <w:tcW w:w="874" w:type="pct"/>
          </w:tcPr>
          <w:p w14:paraId="0322B857" w14:textId="77777777" w:rsidR="004F0729" w:rsidRPr="00B84A3B" w:rsidRDefault="00686D28" w:rsidP="005B02B6">
            <w:pPr>
              <w:tabs>
                <w:tab w:val="clear" w:pos="567"/>
              </w:tabs>
              <w:spacing w:line="240" w:lineRule="auto"/>
              <w:rPr>
                <w:szCs w:val="22"/>
              </w:rPr>
            </w:pPr>
            <w:r>
              <w:rPr>
                <w:szCs w:val="22"/>
              </w:rPr>
              <w:t>0</w:t>
            </w:r>
            <w:r>
              <w:rPr>
                <w:szCs w:val="22"/>
                <w:lang w:val="bg-BG"/>
              </w:rPr>
              <w:t>,</w:t>
            </w:r>
            <w:r w:rsidR="004F0729" w:rsidRPr="00B84A3B">
              <w:rPr>
                <w:szCs w:val="22"/>
              </w:rPr>
              <w:t xml:space="preserve">67 </w:t>
            </w:r>
          </w:p>
          <w:p w14:paraId="66068C8A" w14:textId="77777777" w:rsidR="004F0729" w:rsidRPr="00B84A3B" w:rsidRDefault="004F0729" w:rsidP="00686D28">
            <w:pPr>
              <w:tabs>
                <w:tab w:val="clear" w:pos="567"/>
              </w:tabs>
              <w:spacing w:line="240" w:lineRule="auto"/>
              <w:rPr>
                <w:szCs w:val="22"/>
              </w:rPr>
            </w:pPr>
            <w:r w:rsidRPr="00B84A3B">
              <w:rPr>
                <w:szCs w:val="22"/>
              </w:rPr>
              <w:t>(0</w:t>
            </w:r>
            <w:r w:rsidR="00686D28">
              <w:rPr>
                <w:szCs w:val="22"/>
                <w:lang w:val="bg-BG"/>
              </w:rPr>
              <w:t>,</w:t>
            </w:r>
            <w:r w:rsidRPr="00B84A3B">
              <w:rPr>
                <w:szCs w:val="22"/>
              </w:rPr>
              <w:t>48–0</w:t>
            </w:r>
            <w:r w:rsidR="00686D28">
              <w:rPr>
                <w:szCs w:val="22"/>
                <w:lang w:val="bg-BG"/>
              </w:rPr>
              <w:t>,</w:t>
            </w:r>
            <w:r w:rsidRPr="00B84A3B">
              <w:rPr>
                <w:szCs w:val="22"/>
              </w:rPr>
              <w:t xml:space="preserve">96) </w:t>
            </w:r>
          </w:p>
        </w:tc>
        <w:tc>
          <w:tcPr>
            <w:tcW w:w="556" w:type="pct"/>
          </w:tcPr>
          <w:p w14:paraId="244A670C" w14:textId="77777777" w:rsidR="004F0729" w:rsidRPr="00B84A3B" w:rsidRDefault="00686D28" w:rsidP="005B02B6">
            <w:pPr>
              <w:tabs>
                <w:tab w:val="clear" w:pos="567"/>
              </w:tabs>
              <w:spacing w:line="240" w:lineRule="auto"/>
              <w:rPr>
                <w:szCs w:val="22"/>
              </w:rPr>
            </w:pPr>
            <w:r>
              <w:rPr>
                <w:szCs w:val="22"/>
              </w:rPr>
              <w:t>0</w:t>
            </w:r>
            <w:r>
              <w:rPr>
                <w:szCs w:val="22"/>
                <w:lang w:val="bg-BG"/>
              </w:rPr>
              <w:t>,</w:t>
            </w:r>
            <w:r w:rsidR="004F0729" w:rsidRPr="00B84A3B">
              <w:rPr>
                <w:szCs w:val="22"/>
              </w:rPr>
              <w:t xml:space="preserve">027 </w:t>
            </w:r>
          </w:p>
        </w:tc>
      </w:tr>
      <w:tr w:rsidR="004F0729" w:rsidRPr="00B84A3B" w14:paraId="0AE0FEA9" w14:textId="77777777" w:rsidTr="00686D28">
        <w:tc>
          <w:tcPr>
            <w:tcW w:w="974" w:type="pct"/>
          </w:tcPr>
          <w:p w14:paraId="608C4E31" w14:textId="77777777" w:rsidR="004F0729" w:rsidRPr="000C58F5" w:rsidRDefault="000C58F5" w:rsidP="005B02B6">
            <w:pPr>
              <w:tabs>
                <w:tab w:val="clear" w:pos="567"/>
              </w:tabs>
              <w:spacing w:line="240" w:lineRule="auto"/>
              <w:rPr>
                <w:szCs w:val="22"/>
                <w:lang w:val="bg-BG"/>
              </w:rPr>
            </w:pPr>
            <w:r>
              <w:rPr>
                <w:szCs w:val="22"/>
                <w:lang w:val="bg-BG"/>
              </w:rPr>
              <w:t xml:space="preserve">Други </w:t>
            </w:r>
          </w:p>
          <w:p w14:paraId="01A08C37" w14:textId="77777777" w:rsidR="004F0729" w:rsidRPr="00B84A3B" w:rsidRDefault="004F0729" w:rsidP="005B02B6">
            <w:pPr>
              <w:tabs>
                <w:tab w:val="clear" w:pos="567"/>
              </w:tabs>
              <w:spacing w:line="240" w:lineRule="auto"/>
              <w:rPr>
                <w:szCs w:val="22"/>
              </w:rPr>
            </w:pPr>
            <w:r w:rsidRPr="00B84A3B">
              <w:rPr>
                <w:szCs w:val="22"/>
              </w:rPr>
              <w:t xml:space="preserve">(N = 252) </w:t>
            </w:r>
          </w:p>
        </w:tc>
        <w:tc>
          <w:tcPr>
            <w:tcW w:w="676" w:type="pct"/>
          </w:tcPr>
          <w:p w14:paraId="072FC85D" w14:textId="77777777" w:rsidR="004F0729" w:rsidRPr="00B84A3B" w:rsidRDefault="00686D28" w:rsidP="005B02B6">
            <w:pPr>
              <w:tabs>
                <w:tab w:val="clear" w:pos="567"/>
              </w:tabs>
              <w:spacing w:line="240" w:lineRule="auto"/>
              <w:rPr>
                <w:szCs w:val="22"/>
              </w:rPr>
            </w:pPr>
            <w:r>
              <w:rPr>
                <w:szCs w:val="22"/>
              </w:rPr>
              <w:t>8</w:t>
            </w:r>
            <w:r>
              <w:rPr>
                <w:szCs w:val="22"/>
                <w:lang w:val="bg-BG"/>
              </w:rPr>
              <w:t>,</w:t>
            </w:r>
            <w:r w:rsidR="004F0729" w:rsidRPr="00B84A3B">
              <w:rPr>
                <w:szCs w:val="22"/>
              </w:rPr>
              <w:t xml:space="preserve">6 </w:t>
            </w:r>
          </w:p>
          <w:p w14:paraId="4F265BF8" w14:textId="77777777" w:rsidR="004F0729" w:rsidRPr="00B84A3B" w:rsidRDefault="004F0729" w:rsidP="00686D28">
            <w:pPr>
              <w:tabs>
                <w:tab w:val="clear" w:pos="567"/>
              </w:tabs>
              <w:spacing w:line="240" w:lineRule="auto"/>
              <w:rPr>
                <w:szCs w:val="22"/>
              </w:rPr>
            </w:pPr>
            <w:r w:rsidRPr="00B84A3B">
              <w:rPr>
                <w:szCs w:val="22"/>
              </w:rPr>
              <w:t>(6</w:t>
            </w:r>
            <w:r w:rsidR="00686D28">
              <w:rPr>
                <w:szCs w:val="22"/>
                <w:lang w:val="bg-BG"/>
              </w:rPr>
              <w:t>,</w:t>
            </w:r>
            <w:r w:rsidRPr="00B84A3B">
              <w:rPr>
                <w:szCs w:val="22"/>
              </w:rPr>
              <w:t>8 – 10</w:t>
            </w:r>
            <w:r w:rsidR="00686D28">
              <w:rPr>
                <w:szCs w:val="22"/>
                <w:lang w:val="bg-BG"/>
              </w:rPr>
              <w:t>,</w:t>
            </w:r>
            <w:r w:rsidRPr="00B84A3B">
              <w:rPr>
                <w:szCs w:val="22"/>
              </w:rPr>
              <w:t xml:space="preserve">2) </w:t>
            </w:r>
          </w:p>
        </w:tc>
        <w:tc>
          <w:tcPr>
            <w:tcW w:w="621" w:type="pct"/>
          </w:tcPr>
          <w:p w14:paraId="0DA329AD" w14:textId="77777777" w:rsidR="004F0729" w:rsidRPr="00B84A3B" w:rsidRDefault="004F0729" w:rsidP="005B02B6">
            <w:pPr>
              <w:tabs>
                <w:tab w:val="clear" w:pos="567"/>
              </w:tabs>
              <w:spacing w:line="240" w:lineRule="auto"/>
              <w:rPr>
                <w:szCs w:val="22"/>
              </w:rPr>
            </w:pPr>
            <w:r w:rsidRPr="00B84A3B">
              <w:rPr>
                <w:szCs w:val="22"/>
              </w:rPr>
              <w:t xml:space="preserve">N = 106 </w:t>
            </w:r>
          </w:p>
        </w:tc>
        <w:tc>
          <w:tcPr>
            <w:tcW w:w="679" w:type="pct"/>
          </w:tcPr>
          <w:p w14:paraId="47829548" w14:textId="77777777" w:rsidR="004F0729" w:rsidRPr="00B84A3B" w:rsidRDefault="00686D28" w:rsidP="005B02B6">
            <w:pPr>
              <w:tabs>
                <w:tab w:val="clear" w:pos="567"/>
              </w:tabs>
              <w:spacing w:line="240" w:lineRule="auto"/>
              <w:rPr>
                <w:szCs w:val="22"/>
              </w:rPr>
            </w:pPr>
            <w:r>
              <w:rPr>
                <w:szCs w:val="22"/>
              </w:rPr>
              <w:t>9</w:t>
            </w:r>
            <w:r>
              <w:rPr>
                <w:szCs w:val="22"/>
                <w:lang w:val="bg-BG"/>
              </w:rPr>
              <w:t>,</w:t>
            </w:r>
            <w:r w:rsidR="004F0729" w:rsidRPr="00B84A3B">
              <w:rPr>
                <w:szCs w:val="22"/>
              </w:rPr>
              <w:t xml:space="preserve">2 </w:t>
            </w:r>
          </w:p>
          <w:p w14:paraId="77A5D746" w14:textId="77777777" w:rsidR="004F0729" w:rsidRPr="00B84A3B" w:rsidRDefault="00686D28" w:rsidP="00686D28">
            <w:pPr>
              <w:tabs>
                <w:tab w:val="clear" w:pos="567"/>
              </w:tabs>
              <w:spacing w:line="240" w:lineRule="auto"/>
              <w:rPr>
                <w:szCs w:val="22"/>
              </w:rPr>
            </w:pPr>
            <w:r>
              <w:rPr>
                <w:szCs w:val="22"/>
              </w:rPr>
              <w:t>(8</w:t>
            </w:r>
            <w:r>
              <w:rPr>
                <w:szCs w:val="22"/>
                <w:lang w:val="bg-BG"/>
              </w:rPr>
              <w:t>,</w:t>
            </w:r>
            <w:r w:rsidR="004F0729" w:rsidRPr="00B84A3B">
              <w:rPr>
                <w:szCs w:val="22"/>
              </w:rPr>
              <w:t>1 – 10</w:t>
            </w:r>
            <w:r>
              <w:rPr>
                <w:szCs w:val="22"/>
                <w:lang w:val="bg-BG"/>
              </w:rPr>
              <w:t>,</w:t>
            </w:r>
            <w:r w:rsidR="004F0729" w:rsidRPr="00B84A3B">
              <w:rPr>
                <w:szCs w:val="22"/>
              </w:rPr>
              <w:t xml:space="preserve">6) </w:t>
            </w:r>
          </w:p>
        </w:tc>
        <w:tc>
          <w:tcPr>
            <w:tcW w:w="620" w:type="pct"/>
          </w:tcPr>
          <w:p w14:paraId="30409CC1" w14:textId="77777777" w:rsidR="004F0729" w:rsidRPr="00B84A3B" w:rsidRDefault="004F0729" w:rsidP="005B02B6">
            <w:pPr>
              <w:tabs>
                <w:tab w:val="clear" w:pos="567"/>
              </w:tabs>
              <w:spacing w:line="240" w:lineRule="auto"/>
              <w:rPr>
                <w:szCs w:val="22"/>
              </w:rPr>
            </w:pPr>
            <w:r w:rsidRPr="00B84A3B">
              <w:rPr>
                <w:szCs w:val="22"/>
              </w:rPr>
              <w:t xml:space="preserve">N = 146 </w:t>
            </w:r>
          </w:p>
        </w:tc>
        <w:tc>
          <w:tcPr>
            <w:tcW w:w="874" w:type="pct"/>
          </w:tcPr>
          <w:p w14:paraId="39CA6990" w14:textId="77777777" w:rsidR="004F0729" w:rsidRPr="00B84A3B" w:rsidRDefault="00686D28" w:rsidP="005B02B6">
            <w:pPr>
              <w:tabs>
                <w:tab w:val="clear" w:pos="567"/>
              </w:tabs>
              <w:spacing w:line="240" w:lineRule="auto"/>
              <w:rPr>
                <w:szCs w:val="22"/>
              </w:rPr>
            </w:pPr>
            <w:r>
              <w:rPr>
                <w:szCs w:val="22"/>
              </w:rPr>
              <w:t>1</w:t>
            </w:r>
            <w:r>
              <w:rPr>
                <w:szCs w:val="22"/>
                <w:lang w:val="bg-BG"/>
              </w:rPr>
              <w:t>,</w:t>
            </w:r>
            <w:r w:rsidR="004F0729" w:rsidRPr="00B84A3B">
              <w:rPr>
                <w:szCs w:val="22"/>
              </w:rPr>
              <w:t xml:space="preserve">08 </w:t>
            </w:r>
          </w:p>
          <w:p w14:paraId="25407DCD" w14:textId="77777777" w:rsidR="004F0729" w:rsidRPr="00B84A3B" w:rsidRDefault="004F0729" w:rsidP="00686D28">
            <w:pPr>
              <w:tabs>
                <w:tab w:val="clear" w:pos="567"/>
              </w:tabs>
              <w:spacing w:line="240" w:lineRule="auto"/>
              <w:rPr>
                <w:szCs w:val="22"/>
              </w:rPr>
            </w:pPr>
            <w:r w:rsidRPr="00B84A3B">
              <w:rPr>
                <w:szCs w:val="22"/>
              </w:rPr>
              <w:t>(0</w:t>
            </w:r>
            <w:r w:rsidR="00686D28">
              <w:rPr>
                <w:szCs w:val="22"/>
                <w:lang w:val="bg-BG"/>
              </w:rPr>
              <w:t>,</w:t>
            </w:r>
            <w:r w:rsidRPr="00B84A3B">
              <w:rPr>
                <w:szCs w:val="22"/>
              </w:rPr>
              <w:t>81–1</w:t>
            </w:r>
            <w:r w:rsidR="00686D28">
              <w:rPr>
                <w:szCs w:val="22"/>
                <w:lang w:val="bg-BG"/>
              </w:rPr>
              <w:t>,</w:t>
            </w:r>
            <w:r w:rsidRPr="00B84A3B">
              <w:rPr>
                <w:szCs w:val="22"/>
              </w:rPr>
              <w:t xml:space="preserve">45) </w:t>
            </w:r>
          </w:p>
        </w:tc>
        <w:tc>
          <w:tcPr>
            <w:tcW w:w="556" w:type="pct"/>
          </w:tcPr>
          <w:p w14:paraId="3626D5B3" w14:textId="77777777" w:rsidR="004F0729" w:rsidRPr="00B84A3B" w:rsidRDefault="00686D28" w:rsidP="005B02B6">
            <w:pPr>
              <w:tabs>
                <w:tab w:val="clear" w:pos="567"/>
              </w:tabs>
              <w:spacing w:line="240" w:lineRule="auto"/>
              <w:rPr>
                <w:szCs w:val="22"/>
              </w:rPr>
            </w:pPr>
            <w:r>
              <w:rPr>
                <w:szCs w:val="22"/>
              </w:rPr>
              <w:t>0</w:t>
            </w:r>
            <w:r>
              <w:rPr>
                <w:szCs w:val="22"/>
                <w:lang w:val="bg-BG"/>
              </w:rPr>
              <w:t>,</w:t>
            </w:r>
            <w:r w:rsidR="004F0729" w:rsidRPr="00B84A3B">
              <w:rPr>
                <w:szCs w:val="22"/>
              </w:rPr>
              <w:t xml:space="preserve">586 </w:t>
            </w:r>
          </w:p>
        </w:tc>
      </w:tr>
      <w:tr w:rsidR="004F0729" w:rsidRPr="00B84A3B" w14:paraId="3ACB2B93" w14:textId="77777777" w:rsidTr="00686D28">
        <w:tc>
          <w:tcPr>
            <w:tcW w:w="974" w:type="pct"/>
          </w:tcPr>
          <w:p w14:paraId="74964992" w14:textId="77777777" w:rsidR="004F0729" w:rsidRPr="000C58F5" w:rsidRDefault="000C58F5" w:rsidP="005B02B6">
            <w:pPr>
              <w:tabs>
                <w:tab w:val="clear" w:pos="567"/>
              </w:tabs>
              <w:spacing w:line="240" w:lineRule="auto"/>
              <w:rPr>
                <w:szCs w:val="22"/>
                <w:lang w:val="bg-BG"/>
              </w:rPr>
            </w:pPr>
            <w:r>
              <w:rPr>
                <w:szCs w:val="22"/>
                <w:lang w:val="bg-BG"/>
              </w:rPr>
              <w:t>Сквамозноклетъчен</w:t>
            </w:r>
          </w:p>
          <w:p w14:paraId="44915E60" w14:textId="77777777" w:rsidR="004F0729" w:rsidRPr="00B84A3B" w:rsidRDefault="004F0729" w:rsidP="005B02B6">
            <w:pPr>
              <w:tabs>
                <w:tab w:val="clear" w:pos="567"/>
              </w:tabs>
              <w:spacing w:line="240" w:lineRule="auto"/>
              <w:rPr>
                <w:szCs w:val="22"/>
              </w:rPr>
            </w:pPr>
            <w:r w:rsidRPr="00B84A3B">
              <w:rPr>
                <w:szCs w:val="22"/>
              </w:rPr>
              <w:t xml:space="preserve">(N = 473) </w:t>
            </w:r>
          </w:p>
        </w:tc>
        <w:tc>
          <w:tcPr>
            <w:tcW w:w="676" w:type="pct"/>
          </w:tcPr>
          <w:p w14:paraId="17DE57ED" w14:textId="77777777" w:rsidR="004F0729" w:rsidRPr="00B84A3B" w:rsidRDefault="00686D28" w:rsidP="005B02B6">
            <w:pPr>
              <w:tabs>
                <w:tab w:val="clear" w:pos="567"/>
              </w:tabs>
              <w:spacing w:line="240" w:lineRule="auto"/>
              <w:rPr>
                <w:szCs w:val="22"/>
              </w:rPr>
            </w:pPr>
            <w:r>
              <w:rPr>
                <w:szCs w:val="22"/>
              </w:rPr>
              <w:t>9</w:t>
            </w:r>
            <w:r>
              <w:rPr>
                <w:szCs w:val="22"/>
                <w:lang w:val="bg-BG"/>
              </w:rPr>
              <w:t>,</w:t>
            </w:r>
            <w:r w:rsidR="004F0729" w:rsidRPr="00B84A3B">
              <w:rPr>
                <w:szCs w:val="22"/>
              </w:rPr>
              <w:t xml:space="preserve">4 </w:t>
            </w:r>
          </w:p>
          <w:p w14:paraId="47DFEAC6" w14:textId="77777777" w:rsidR="004F0729" w:rsidRPr="00B84A3B" w:rsidRDefault="004F0729" w:rsidP="00686D28">
            <w:pPr>
              <w:tabs>
                <w:tab w:val="clear" w:pos="567"/>
              </w:tabs>
              <w:spacing w:line="240" w:lineRule="auto"/>
              <w:rPr>
                <w:szCs w:val="22"/>
              </w:rPr>
            </w:pPr>
            <w:r w:rsidRPr="00B84A3B">
              <w:rPr>
                <w:szCs w:val="22"/>
              </w:rPr>
              <w:t>(8</w:t>
            </w:r>
            <w:r w:rsidR="00686D28">
              <w:rPr>
                <w:szCs w:val="22"/>
                <w:lang w:val="bg-BG"/>
              </w:rPr>
              <w:t>,</w:t>
            </w:r>
            <w:r w:rsidRPr="00B84A3B">
              <w:rPr>
                <w:szCs w:val="22"/>
              </w:rPr>
              <w:t>4 – 10</w:t>
            </w:r>
            <w:r w:rsidR="00686D28">
              <w:rPr>
                <w:szCs w:val="22"/>
                <w:lang w:val="bg-BG"/>
              </w:rPr>
              <w:t>,</w:t>
            </w:r>
            <w:r w:rsidRPr="00B84A3B">
              <w:rPr>
                <w:szCs w:val="22"/>
              </w:rPr>
              <w:t xml:space="preserve">2) </w:t>
            </w:r>
          </w:p>
        </w:tc>
        <w:tc>
          <w:tcPr>
            <w:tcW w:w="621" w:type="pct"/>
          </w:tcPr>
          <w:p w14:paraId="743E994D" w14:textId="77777777" w:rsidR="004F0729" w:rsidRPr="00B84A3B" w:rsidRDefault="004F0729" w:rsidP="005B02B6">
            <w:pPr>
              <w:tabs>
                <w:tab w:val="clear" w:pos="567"/>
              </w:tabs>
              <w:spacing w:line="240" w:lineRule="auto"/>
              <w:rPr>
                <w:szCs w:val="22"/>
              </w:rPr>
            </w:pPr>
            <w:r w:rsidRPr="00B84A3B">
              <w:rPr>
                <w:szCs w:val="22"/>
              </w:rPr>
              <w:t xml:space="preserve">N = 244 </w:t>
            </w:r>
          </w:p>
        </w:tc>
        <w:tc>
          <w:tcPr>
            <w:tcW w:w="679" w:type="pct"/>
          </w:tcPr>
          <w:p w14:paraId="208C03FA" w14:textId="77777777" w:rsidR="004F0729" w:rsidRPr="00B84A3B" w:rsidRDefault="00686D28" w:rsidP="005B02B6">
            <w:pPr>
              <w:tabs>
                <w:tab w:val="clear" w:pos="567"/>
              </w:tabs>
              <w:spacing w:line="240" w:lineRule="auto"/>
              <w:rPr>
                <w:szCs w:val="22"/>
              </w:rPr>
            </w:pPr>
            <w:r>
              <w:rPr>
                <w:szCs w:val="22"/>
              </w:rPr>
              <w:t>10</w:t>
            </w:r>
            <w:r>
              <w:rPr>
                <w:szCs w:val="22"/>
                <w:lang w:val="bg-BG"/>
              </w:rPr>
              <w:t>,</w:t>
            </w:r>
            <w:r w:rsidR="004F0729" w:rsidRPr="00B84A3B">
              <w:rPr>
                <w:szCs w:val="22"/>
              </w:rPr>
              <w:t xml:space="preserve">8 </w:t>
            </w:r>
          </w:p>
          <w:p w14:paraId="368161F7" w14:textId="77777777" w:rsidR="004F0729" w:rsidRPr="00B84A3B" w:rsidRDefault="00686D28" w:rsidP="00686D28">
            <w:pPr>
              <w:tabs>
                <w:tab w:val="clear" w:pos="567"/>
              </w:tabs>
              <w:spacing w:line="240" w:lineRule="auto"/>
              <w:rPr>
                <w:szCs w:val="22"/>
              </w:rPr>
            </w:pPr>
            <w:r>
              <w:rPr>
                <w:szCs w:val="22"/>
              </w:rPr>
              <w:t>(9</w:t>
            </w:r>
            <w:r>
              <w:rPr>
                <w:szCs w:val="22"/>
                <w:lang w:val="bg-BG"/>
              </w:rPr>
              <w:t>,</w:t>
            </w:r>
            <w:r w:rsidR="004F0729" w:rsidRPr="00B84A3B">
              <w:rPr>
                <w:szCs w:val="22"/>
              </w:rPr>
              <w:t>5 – 12</w:t>
            </w:r>
            <w:r>
              <w:rPr>
                <w:szCs w:val="22"/>
                <w:lang w:val="bg-BG"/>
              </w:rPr>
              <w:t>,</w:t>
            </w:r>
            <w:r w:rsidR="004F0729" w:rsidRPr="00B84A3B">
              <w:rPr>
                <w:szCs w:val="22"/>
              </w:rPr>
              <w:t xml:space="preserve">1) </w:t>
            </w:r>
          </w:p>
        </w:tc>
        <w:tc>
          <w:tcPr>
            <w:tcW w:w="620" w:type="pct"/>
          </w:tcPr>
          <w:p w14:paraId="1C9819E6" w14:textId="77777777" w:rsidR="004F0729" w:rsidRPr="00B84A3B" w:rsidRDefault="004F0729" w:rsidP="005B02B6">
            <w:pPr>
              <w:tabs>
                <w:tab w:val="clear" w:pos="567"/>
              </w:tabs>
              <w:spacing w:line="240" w:lineRule="auto"/>
              <w:rPr>
                <w:szCs w:val="22"/>
              </w:rPr>
            </w:pPr>
            <w:r w:rsidRPr="00B84A3B">
              <w:rPr>
                <w:szCs w:val="22"/>
              </w:rPr>
              <w:t xml:space="preserve">N = 229 </w:t>
            </w:r>
          </w:p>
        </w:tc>
        <w:tc>
          <w:tcPr>
            <w:tcW w:w="874" w:type="pct"/>
          </w:tcPr>
          <w:p w14:paraId="122645E1" w14:textId="77777777" w:rsidR="004F0729" w:rsidRPr="00B84A3B" w:rsidRDefault="00686D28" w:rsidP="005B02B6">
            <w:pPr>
              <w:tabs>
                <w:tab w:val="clear" w:pos="567"/>
              </w:tabs>
              <w:spacing w:line="240" w:lineRule="auto"/>
              <w:rPr>
                <w:szCs w:val="22"/>
              </w:rPr>
            </w:pPr>
            <w:r>
              <w:rPr>
                <w:szCs w:val="22"/>
              </w:rPr>
              <w:t>1</w:t>
            </w:r>
            <w:r>
              <w:rPr>
                <w:szCs w:val="22"/>
                <w:lang w:val="bg-BG"/>
              </w:rPr>
              <w:t>,</w:t>
            </w:r>
            <w:r w:rsidR="004F0729" w:rsidRPr="00B84A3B">
              <w:rPr>
                <w:szCs w:val="22"/>
              </w:rPr>
              <w:t xml:space="preserve">23 </w:t>
            </w:r>
          </w:p>
          <w:p w14:paraId="61537A7D" w14:textId="77777777" w:rsidR="004F0729" w:rsidRPr="00B84A3B" w:rsidRDefault="004F0729" w:rsidP="00686D28">
            <w:pPr>
              <w:tabs>
                <w:tab w:val="clear" w:pos="567"/>
              </w:tabs>
              <w:spacing w:line="240" w:lineRule="auto"/>
              <w:rPr>
                <w:szCs w:val="22"/>
              </w:rPr>
            </w:pPr>
            <w:r w:rsidRPr="00B84A3B">
              <w:rPr>
                <w:szCs w:val="22"/>
              </w:rPr>
              <w:t>(1</w:t>
            </w:r>
            <w:r w:rsidR="00686D28">
              <w:rPr>
                <w:szCs w:val="22"/>
                <w:lang w:val="bg-BG"/>
              </w:rPr>
              <w:t>,</w:t>
            </w:r>
            <w:r w:rsidRPr="00B84A3B">
              <w:rPr>
                <w:szCs w:val="22"/>
              </w:rPr>
              <w:t>00–1</w:t>
            </w:r>
            <w:r w:rsidR="00686D28">
              <w:rPr>
                <w:szCs w:val="22"/>
                <w:lang w:val="bg-BG"/>
              </w:rPr>
              <w:t>,</w:t>
            </w:r>
            <w:r w:rsidRPr="00B84A3B">
              <w:rPr>
                <w:szCs w:val="22"/>
              </w:rPr>
              <w:t xml:space="preserve">51) </w:t>
            </w:r>
          </w:p>
        </w:tc>
        <w:tc>
          <w:tcPr>
            <w:tcW w:w="556" w:type="pct"/>
          </w:tcPr>
          <w:p w14:paraId="5A8EFEA0" w14:textId="77777777" w:rsidR="004F0729" w:rsidRPr="00B84A3B" w:rsidRDefault="00686D28" w:rsidP="005B02B6">
            <w:pPr>
              <w:tabs>
                <w:tab w:val="clear" w:pos="567"/>
              </w:tabs>
              <w:spacing w:line="240" w:lineRule="auto"/>
              <w:rPr>
                <w:szCs w:val="22"/>
              </w:rPr>
            </w:pPr>
            <w:r>
              <w:rPr>
                <w:szCs w:val="22"/>
              </w:rPr>
              <w:t>0</w:t>
            </w:r>
            <w:r>
              <w:rPr>
                <w:szCs w:val="22"/>
                <w:lang w:val="bg-BG"/>
              </w:rPr>
              <w:t>,</w:t>
            </w:r>
            <w:r w:rsidR="004F0729" w:rsidRPr="00B84A3B">
              <w:rPr>
                <w:szCs w:val="22"/>
              </w:rPr>
              <w:t xml:space="preserve">050 </w:t>
            </w:r>
          </w:p>
        </w:tc>
      </w:tr>
      <w:tr w:rsidR="004F0729" w:rsidRPr="00723257" w14:paraId="5E637F1D" w14:textId="77777777" w:rsidTr="005B02B6">
        <w:tc>
          <w:tcPr>
            <w:tcW w:w="5000" w:type="pct"/>
            <w:gridSpan w:val="7"/>
          </w:tcPr>
          <w:p w14:paraId="1F536C03" w14:textId="77777777" w:rsidR="004F0729" w:rsidRPr="00723257" w:rsidRDefault="00ED15B3" w:rsidP="00ED15B3">
            <w:pPr>
              <w:tabs>
                <w:tab w:val="clear" w:pos="567"/>
              </w:tabs>
              <w:spacing w:line="240" w:lineRule="auto"/>
              <w:rPr>
                <w:szCs w:val="22"/>
                <w:lang w:val="ru-RU"/>
              </w:rPr>
            </w:pPr>
            <w:r>
              <w:rPr>
                <w:szCs w:val="22"/>
                <w:lang w:val="bg-BG"/>
              </w:rPr>
              <w:t>Съкращения</w:t>
            </w:r>
            <w:r w:rsidR="004F0729" w:rsidRPr="00723257">
              <w:rPr>
                <w:szCs w:val="22"/>
                <w:lang w:val="ru-RU"/>
              </w:rPr>
              <w:t xml:space="preserve">: </w:t>
            </w:r>
            <w:r w:rsidR="004F0729" w:rsidRPr="00B84A3B">
              <w:rPr>
                <w:szCs w:val="22"/>
              </w:rPr>
              <w:t>CI</w:t>
            </w:r>
            <w:r w:rsidR="004F0729" w:rsidRPr="00723257">
              <w:rPr>
                <w:szCs w:val="22"/>
                <w:lang w:val="ru-RU"/>
              </w:rPr>
              <w:t xml:space="preserve"> = </w:t>
            </w:r>
            <w:r>
              <w:rPr>
                <w:szCs w:val="22"/>
                <w:lang w:val="bg-BG"/>
              </w:rPr>
              <w:t>доверителен интервал</w:t>
            </w:r>
            <w:r w:rsidR="004F0729" w:rsidRPr="00723257">
              <w:rPr>
                <w:szCs w:val="22"/>
                <w:lang w:val="ru-RU"/>
              </w:rPr>
              <w:t xml:space="preserve">; </w:t>
            </w:r>
            <w:r w:rsidR="004F0729" w:rsidRPr="00B84A3B">
              <w:rPr>
                <w:szCs w:val="22"/>
              </w:rPr>
              <w:t>ITT</w:t>
            </w:r>
            <w:r w:rsidR="004F0729" w:rsidRPr="00723257">
              <w:rPr>
                <w:szCs w:val="22"/>
                <w:lang w:val="ru-RU"/>
              </w:rPr>
              <w:t xml:space="preserve"> =</w:t>
            </w:r>
            <w:r>
              <w:rPr>
                <w:szCs w:val="22"/>
                <w:lang w:val="bg-BG"/>
              </w:rPr>
              <w:t xml:space="preserve"> популация, желаеща да бъде лекувана</w:t>
            </w:r>
            <w:r w:rsidR="004F0729" w:rsidRPr="00723257">
              <w:rPr>
                <w:szCs w:val="22"/>
                <w:lang w:val="ru-RU"/>
              </w:rPr>
              <w:t xml:space="preserve"> </w:t>
            </w:r>
            <w:r>
              <w:rPr>
                <w:szCs w:val="22"/>
                <w:lang w:val="bg-BG"/>
              </w:rPr>
              <w:t>(</w:t>
            </w:r>
            <w:r w:rsidR="004F0729" w:rsidRPr="00B84A3B">
              <w:rPr>
                <w:szCs w:val="22"/>
              </w:rPr>
              <w:t>intent</w:t>
            </w:r>
            <w:r w:rsidR="004F0729" w:rsidRPr="00723257">
              <w:rPr>
                <w:szCs w:val="22"/>
                <w:lang w:val="ru-RU"/>
              </w:rPr>
              <w:t>-</w:t>
            </w:r>
            <w:r w:rsidR="004F0729" w:rsidRPr="00B84A3B">
              <w:rPr>
                <w:szCs w:val="22"/>
              </w:rPr>
              <w:t>to</w:t>
            </w:r>
            <w:r w:rsidR="004F0729" w:rsidRPr="00723257">
              <w:rPr>
                <w:szCs w:val="22"/>
                <w:lang w:val="ru-RU"/>
              </w:rPr>
              <w:t>-</w:t>
            </w:r>
            <w:r w:rsidR="004F0729" w:rsidRPr="00B84A3B">
              <w:rPr>
                <w:szCs w:val="22"/>
              </w:rPr>
              <w:t>treat</w:t>
            </w:r>
            <w:r>
              <w:rPr>
                <w:szCs w:val="22"/>
                <w:lang w:val="bg-BG"/>
              </w:rPr>
              <w:t>)</w:t>
            </w:r>
            <w:r w:rsidR="004F0729" w:rsidRPr="00723257">
              <w:rPr>
                <w:szCs w:val="22"/>
                <w:lang w:val="ru-RU"/>
              </w:rPr>
              <w:t xml:space="preserve">; </w:t>
            </w:r>
            <w:r w:rsidR="004F0729" w:rsidRPr="00B84A3B">
              <w:rPr>
                <w:szCs w:val="22"/>
              </w:rPr>
              <w:t>N</w:t>
            </w:r>
            <w:r w:rsidR="004F0729" w:rsidRPr="00723257">
              <w:rPr>
                <w:szCs w:val="22"/>
                <w:lang w:val="ru-RU"/>
              </w:rPr>
              <w:t xml:space="preserve"> = </w:t>
            </w:r>
            <w:r>
              <w:rPr>
                <w:szCs w:val="22"/>
                <w:lang w:val="bg-BG"/>
              </w:rPr>
              <w:t>размер на общата популация</w:t>
            </w:r>
            <w:r w:rsidR="004F0729" w:rsidRPr="00723257">
              <w:rPr>
                <w:szCs w:val="22"/>
                <w:lang w:val="ru-RU"/>
              </w:rPr>
              <w:t xml:space="preserve"> </w:t>
            </w:r>
          </w:p>
        </w:tc>
      </w:tr>
      <w:tr w:rsidR="004F0729" w:rsidRPr="00B84A3B" w14:paraId="4535CDB0" w14:textId="77777777" w:rsidTr="005B02B6">
        <w:tc>
          <w:tcPr>
            <w:tcW w:w="5000" w:type="pct"/>
            <w:gridSpan w:val="7"/>
          </w:tcPr>
          <w:p w14:paraId="2A105513" w14:textId="77777777" w:rsidR="00024DB6" w:rsidRDefault="004F0729" w:rsidP="00024DB6">
            <w:pPr>
              <w:tabs>
                <w:tab w:val="clear" w:pos="567"/>
              </w:tabs>
              <w:spacing w:line="240" w:lineRule="auto"/>
              <w:rPr>
                <w:szCs w:val="22"/>
                <w:lang w:val="bg-BG"/>
              </w:rPr>
            </w:pPr>
            <w:r w:rsidRPr="00B84A3B">
              <w:rPr>
                <w:szCs w:val="22"/>
                <w:vertAlign w:val="superscript"/>
              </w:rPr>
              <w:t>a</w:t>
            </w:r>
            <w:r w:rsidRPr="00723257">
              <w:rPr>
                <w:szCs w:val="22"/>
                <w:lang w:val="ru-RU"/>
              </w:rPr>
              <w:t xml:space="preserve"> </w:t>
            </w:r>
            <w:r w:rsidR="00024DB6">
              <w:rPr>
                <w:szCs w:val="22"/>
                <w:lang w:val="bg-BG"/>
              </w:rPr>
              <w:t>Статистически значимо за не по-малка ефективност</w:t>
            </w:r>
            <w:r w:rsidRPr="00723257">
              <w:rPr>
                <w:szCs w:val="22"/>
                <w:lang w:val="ru-RU"/>
              </w:rPr>
              <w:t xml:space="preserve">, </w:t>
            </w:r>
            <w:r w:rsidR="00024DB6">
              <w:rPr>
                <w:szCs w:val="22"/>
                <w:lang w:val="bg-BG"/>
              </w:rPr>
              <w:t xml:space="preserve">с пълен доверителен интервал за коефициент на риск доста под допустимата граница </w:t>
            </w:r>
            <w:r w:rsidR="00024DB6" w:rsidRPr="00723257">
              <w:rPr>
                <w:szCs w:val="22"/>
                <w:lang w:val="ru-RU"/>
              </w:rPr>
              <w:t>1</w:t>
            </w:r>
            <w:r w:rsidR="00024DB6">
              <w:rPr>
                <w:szCs w:val="22"/>
                <w:lang w:val="bg-BG"/>
              </w:rPr>
              <w:t>,</w:t>
            </w:r>
            <w:r w:rsidR="00024DB6" w:rsidRPr="00723257">
              <w:rPr>
                <w:szCs w:val="22"/>
                <w:lang w:val="ru-RU"/>
              </w:rPr>
              <w:t xml:space="preserve">17645 </w:t>
            </w:r>
            <w:r w:rsidR="00024DB6">
              <w:rPr>
                <w:szCs w:val="22"/>
                <w:lang w:val="bg-BG"/>
              </w:rPr>
              <w:t xml:space="preserve">за не по-малка ефективност </w:t>
            </w:r>
          </w:p>
          <w:p w14:paraId="4F9C9610" w14:textId="77777777" w:rsidR="004F0729" w:rsidRPr="00B84A3B" w:rsidRDefault="004F0729" w:rsidP="00024DB6">
            <w:pPr>
              <w:tabs>
                <w:tab w:val="clear" w:pos="567"/>
              </w:tabs>
              <w:spacing w:line="240" w:lineRule="auto"/>
              <w:rPr>
                <w:szCs w:val="22"/>
              </w:rPr>
            </w:pPr>
            <w:r w:rsidRPr="00B84A3B">
              <w:rPr>
                <w:szCs w:val="22"/>
              </w:rPr>
              <w:t>(</w:t>
            </w:r>
            <w:r w:rsidRPr="00B84A3B">
              <w:rPr>
                <w:i/>
                <w:iCs/>
                <w:szCs w:val="22"/>
              </w:rPr>
              <w:t>p</w:t>
            </w:r>
            <w:r w:rsidR="002E2A28">
              <w:t> </w:t>
            </w:r>
            <w:r w:rsidRPr="00B84A3B">
              <w:rPr>
                <w:szCs w:val="22"/>
              </w:rPr>
              <w:t>&lt;</w:t>
            </w:r>
            <w:r w:rsidR="002E2A28">
              <w:t> </w:t>
            </w:r>
            <w:r w:rsidRPr="00B84A3B">
              <w:rPr>
                <w:szCs w:val="22"/>
              </w:rPr>
              <w:t xml:space="preserve">0.001). </w:t>
            </w:r>
          </w:p>
        </w:tc>
      </w:tr>
    </w:tbl>
    <w:p w14:paraId="3C20A5AA" w14:textId="77777777" w:rsidR="00CC0219" w:rsidRDefault="00CC0219" w:rsidP="007130EF">
      <w:pPr>
        <w:rPr>
          <w:rFonts w:eastAsia="TimesNewRomanPSMT"/>
          <w:lang w:val="bg-BG" w:eastAsia="bg-BG"/>
        </w:rPr>
      </w:pPr>
    </w:p>
    <w:p w14:paraId="4B804499" w14:textId="77777777" w:rsidR="005B02B6" w:rsidRPr="00236F8E" w:rsidRDefault="005B02B6" w:rsidP="00276AED">
      <w:pPr>
        <w:keepNext/>
        <w:keepLines/>
        <w:tabs>
          <w:tab w:val="clear" w:pos="567"/>
        </w:tabs>
        <w:spacing w:line="240" w:lineRule="auto"/>
        <w:rPr>
          <w:b/>
          <w:bCs/>
          <w:szCs w:val="22"/>
          <w:lang w:val="bg-BG"/>
        </w:rPr>
      </w:pPr>
      <w:r>
        <w:rPr>
          <w:b/>
          <w:bCs/>
          <w:szCs w:val="22"/>
          <w:lang w:val="bg-BG"/>
        </w:rPr>
        <w:t xml:space="preserve">Графика на </w:t>
      </w:r>
      <w:r w:rsidRPr="00012DA9">
        <w:rPr>
          <w:b/>
          <w:bCs/>
          <w:szCs w:val="22"/>
        </w:rPr>
        <w:t>Kaplan</w:t>
      </w:r>
      <w:r w:rsidRPr="00BD5FAD">
        <w:rPr>
          <w:b/>
          <w:bCs/>
          <w:szCs w:val="22"/>
          <w:lang w:val="bg-BG"/>
        </w:rPr>
        <w:t>-</w:t>
      </w:r>
      <w:r w:rsidRPr="00012DA9">
        <w:rPr>
          <w:b/>
          <w:bCs/>
          <w:szCs w:val="22"/>
        </w:rPr>
        <w:t>Meier</w:t>
      </w:r>
      <w:r w:rsidRPr="00BD5FAD">
        <w:rPr>
          <w:b/>
          <w:bCs/>
          <w:szCs w:val="22"/>
          <w:lang w:val="bg-BG"/>
        </w:rPr>
        <w:t xml:space="preserve"> </w:t>
      </w:r>
      <w:r>
        <w:rPr>
          <w:b/>
          <w:bCs/>
          <w:szCs w:val="22"/>
          <w:lang w:val="bg-BG"/>
        </w:rPr>
        <w:t xml:space="preserve">за обща преживяемост по хистология </w:t>
      </w:r>
    </w:p>
    <w:p w14:paraId="12D47342" w14:textId="77777777" w:rsidR="008060E8" w:rsidRPr="00236F8E" w:rsidRDefault="008060E8" w:rsidP="00276AED">
      <w:pPr>
        <w:keepNext/>
        <w:keepLines/>
        <w:tabs>
          <w:tab w:val="clear" w:pos="567"/>
        </w:tabs>
        <w:spacing w:line="240" w:lineRule="auto"/>
        <w:rPr>
          <w:b/>
          <w:bCs/>
          <w:szCs w:val="22"/>
          <w:lang w:val="bg-BG"/>
        </w:rPr>
      </w:pPr>
    </w:p>
    <w:p w14:paraId="7B565E00" w14:textId="77777777" w:rsidR="008060E8" w:rsidRDefault="00E5130A" w:rsidP="00276AED">
      <w:pPr>
        <w:keepNext/>
        <w:keepLines/>
        <w:tabs>
          <w:tab w:val="clear" w:pos="567"/>
        </w:tabs>
        <w:spacing w:line="240" w:lineRule="auto"/>
        <w:rPr>
          <w:b/>
          <w:bCs/>
          <w:szCs w:val="22"/>
        </w:rPr>
      </w:pPr>
      <w:r>
        <w:rPr>
          <w:noProof/>
          <w:lang w:val="en-US"/>
        </w:rPr>
        <w:pict w14:anchorId="3742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5.95pt;height:202.05pt;visibility:visible">
            <v:imagedata r:id="rId12" o:title=""/>
          </v:shape>
        </w:pict>
      </w:r>
    </w:p>
    <w:p w14:paraId="3B611A97" w14:textId="77777777" w:rsidR="00BD5FAD" w:rsidRDefault="00BD5FAD" w:rsidP="007130EF">
      <w:pPr>
        <w:rPr>
          <w:rFonts w:eastAsia="TimesNewRomanPSMT"/>
          <w:lang w:val="en-US" w:eastAsia="bg-BG"/>
        </w:rPr>
      </w:pPr>
    </w:p>
    <w:p w14:paraId="1745DE9C" w14:textId="77777777" w:rsidR="00BD5FAD" w:rsidRPr="00E5130A" w:rsidRDefault="00BD5FAD" w:rsidP="00BD5FAD">
      <w:pPr>
        <w:pStyle w:val="Default"/>
        <w:framePr w:w="17585" w:wrap="auto" w:vAnchor="page" w:hAnchor="page" w:x="1" w:y="1"/>
      </w:pPr>
    </w:p>
    <w:p w14:paraId="6E79D2A6" w14:textId="77777777" w:rsidR="0070581F" w:rsidRDefault="0070581F" w:rsidP="0070581F">
      <w:pPr>
        <w:rPr>
          <w:rFonts w:eastAsia="TimesNewRomanPSMT"/>
          <w:lang w:val="bg-BG" w:eastAsia="bg-BG"/>
        </w:rPr>
      </w:pPr>
      <w:r w:rsidRPr="0070581F">
        <w:rPr>
          <w:rFonts w:eastAsia="TimesNewRomanPSMT"/>
          <w:lang w:val="bg-BG" w:eastAsia="bg-BG"/>
        </w:rPr>
        <w:t xml:space="preserve">Не са наблюдавани клинично значими разлики в профила на безопасност на </w:t>
      </w:r>
      <w:r w:rsidR="00FC6B07">
        <w:rPr>
          <w:rFonts w:eastAsia="TimesNewRomanPSMT"/>
          <w:lang w:val="bg-BG" w:eastAsia="bg-BG"/>
        </w:rPr>
        <w:t>пеметрексед</w:t>
      </w:r>
      <w:r w:rsidRPr="0070581F">
        <w:rPr>
          <w:rFonts w:eastAsia="TimesNewRomanPSMT"/>
          <w:lang w:val="bg-BG" w:eastAsia="bg-BG"/>
        </w:rPr>
        <w:t xml:space="preserve"> плюс</w:t>
      </w:r>
      <w:r w:rsidRPr="00BD5FAD">
        <w:rPr>
          <w:rFonts w:eastAsia="TimesNewRomanPSMT"/>
          <w:lang w:val="bg-BG" w:eastAsia="bg-BG"/>
        </w:rPr>
        <w:t xml:space="preserve"> </w:t>
      </w:r>
      <w:r w:rsidRPr="0070581F">
        <w:rPr>
          <w:rFonts w:eastAsia="TimesNewRomanPSMT"/>
          <w:lang w:val="bg-BG" w:eastAsia="bg-BG"/>
        </w:rPr>
        <w:t>цисплатин в рамките на хистологичните подгрупи.</w:t>
      </w:r>
    </w:p>
    <w:p w14:paraId="52930B30" w14:textId="77777777" w:rsidR="0070581F" w:rsidRPr="0070581F" w:rsidRDefault="0070581F" w:rsidP="0070581F">
      <w:pPr>
        <w:rPr>
          <w:rFonts w:eastAsia="TimesNewRomanPSMT"/>
          <w:lang w:val="bg-BG" w:eastAsia="bg-BG"/>
        </w:rPr>
      </w:pPr>
    </w:p>
    <w:p w14:paraId="6E210507" w14:textId="77777777" w:rsidR="0070581F" w:rsidRDefault="0070581F" w:rsidP="0070581F">
      <w:pPr>
        <w:rPr>
          <w:rFonts w:eastAsia="TimesNewRomanPSMT"/>
          <w:lang w:val="bg-BG" w:eastAsia="bg-BG"/>
        </w:rPr>
      </w:pPr>
      <w:r w:rsidRPr="0070581F">
        <w:rPr>
          <w:rFonts w:eastAsia="TimesNewRomanPSMT"/>
          <w:lang w:val="bg-BG" w:eastAsia="bg-BG"/>
        </w:rPr>
        <w:t xml:space="preserve">Пациентите, лекувани с </w:t>
      </w:r>
      <w:r>
        <w:rPr>
          <w:rFonts w:eastAsia="TimesNewRomanPSMT"/>
          <w:lang w:val="bg-BG" w:eastAsia="bg-BG"/>
        </w:rPr>
        <w:t>пеметрексед</w:t>
      </w:r>
      <w:r w:rsidRPr="0070581F">
        <w:rPr>
          <w:rFonts w:eastAsia="TimesNewRomanPSMT"/>
          <w:lang w:val="bg-BG" w:eastAsia="bg-BG"/>
        </w:rPr>
        <w:t xml:space="preserve"> и цисплатин, се нуждаят от по-малко трансфузии (16,4%</w:t>
      </w:r>
      <w:r>
        <w:rPr>
          <w:rFonts w:eastAsia="TimesNewRomanPSMT"/>
          <w:lang w:val="bg-BG" w:eastAsia="bg-BG"/>
        </w:rPr>
        <w:t xml:space="preserve"> </w:t>
      </w:r>
      <w:r w:rsidRPr="0070581F">
        <w:rPr>
          <w:rFonts w:eastAsia="TimesNewRomanPSMT"/>
          <w:lang w:val="bg-BG" w:eastAsia="bg-BG"/>
        </w:rPr>
        <w:t xml:space="preserve">спрямо 28,9%, </w:t>
      </w:r>
      <w:r w:rsidRPr="0070581F">
        <w:rPr>
          <w:rFonts w:eastAsia="TimesNewRomanPSMT"/>
          <w:i/>
          <w:iCs/>
          <w:lang w:val="bg-BG" w:eastAsia="bg-BG"/>
        </w:rPr>
        <w:t>p</w:t>
      </w:r>
      <w:r w:rsidR="002E2A28">
        <w:t> </w:t>
      </w:r>
      <w:r w:rsidRPr="0070581F">
        <w:rPr>
          <w:rFonts w:eastAsia="TimesNewRomanPSMT"/>
          <w:lang w:val="bg-BG" w:eastAsia="bg-BG"/>
        </w:rPr>
        <w:t>&lt;</w:t>
      </w:r>
      <w:r w:rsidR="002E2A28">
        <w:t> </w:t>
      </w:r>
      <w:r w:rsidRPr="0070581F">
        <w:rPr>
          <w:rFonts w:eastAsia="TimesNewRomanPSMT"/>
          <w:lang w:val="bg-BG" w:eastAsia="bg-BG"/>
        </w:rPr>
        <w:t xml:space="preserve">0,001), трансфузии на еритроцитна маса (16,1% спрямо 27,3%, </w:t>
      </w:r>
      <w:r w:rsidRPr="0070581F">
        <w:rPr>
          <w:rFonts w:eastAsia="TimesNewRomanPSMT"/>
          <w:i/>
          <w:iCs/>
          <w:lang w:val="bg-BG" w:eastAsia="bg-BG"/>
        </w:rPr>
        <w:t>p</w:t>
      </w:r>
      <w:r w:rsidR="002E2A28">
        <w:t> </w:t>
      </w:r>
      <w:r w:rsidRPr="0070581F">
        <w:rPr>
          <w:rFonts w:eastAsia="TimesNewRomanPSMT"/>
          <w:lang w:val="bg-BG" w:eastAsia="bg-BG"/>
        </w:rPr>
        <w:t>&lt;</w:t>
      </w:r>
      <w:r w:rsidR="002E2A28">
        <w:t> </w:t>
      </w:r>
      <w:r w:rsidRPr="0070581F">
        <w:rPr>
          <w:rFonts w:eastAsia="TimesNewRomanPSMT"/>
          <w:lang w:val="bg-BG" w:eastAsia="bg-BG"/>
        </w:rPr>
        <w:t>0,001) и</w:t>
      </w:r>
      <w:r>
        <w:rPr>
          <w:rFonts w:eastAsia="TimesNewRomanPSMT"/>
          <w:lang w:val="bg-BG" w:eastAsia="bg-BG"/>
        </w:rPr>
        <w:t xml:space="preserve"> </w:t>
      </w:r>
      <w:r w:rsidRPr="0070581F">
        <w:rPr>
          <w:rFonts w:eastAsia="TimesNewRomanPSMT"/>
          <w:lang w:val="bg-BG" w:eastAsia="bg-BG"/>
        </w:rPr>
        <w:t xml:space="preserve">трансфузии на тромбоцити (1,8% спрямо 4,5%, </w:t>
      </w:r>
      <w:r w:rsidRPr="0070581F">
        <w:rPr>
          <w:rFonts w:eastAsia="TimesNewRomanPSMT"/>
          <w:i/>
          <w:iCs/>
          <w:lang w:val="bg-BG" w:eastAsia="bg-BG"/>
        </w:rPr>
        <w:t>p</w:t>
      </w:r>
      <w:r w:rsidR="002E2A28">
        <w:t> </w:t>
      </w:r>
      <w:r w:rsidRPr="0070581F">
        <w:rPr>
          <w:rFonts w:eastAsia="TimesNewRomanPSMT"/>
          <w:lang w:val="bg-BG" w:eastAsia="bg-BG"/>
        </w:rPr>
        <w:t>=</w:t>
      </w:r>
      <w:r w:rsidR="002E2A28">
        <w:t> </w:t>
      </w:r>
      <w:r w:rsidRPr="0070581F">
        <w:rPr>
          <w:rFonts w:eastAsia="TimesNewRomanPSMT"/>
          <w:lang w:val="bg-BG" w:eastAsia="bg-BG"/>
        </w:rPr>
        <w:t>0,002). Пациентите се нуждаят също от</w:t>
      </w:r>
      <w:r>
        <w:rPr>
          <w:rFonts w:eastAsia="TimesNewRomanPSMT"/>
          <w:lang w:val="bg-BG" w:eastAsia="bg-BG"/>
        </w:rPr>
        <w:t xml:space="preserve"> </w:t>
      </w:r>
      <w:r w:rsidRPr="0070581F">
        <w:rPr>
          <w:rFonts w:eastAsia="TimesNewRomanPSMT"/>
          <w:lang w:val="bg-BG" w:eastAsia="bg-BG"/>
        </w:rPr>
        <w:t xml:space="preserve">по-малко приложение на еритропоетин/дарбопоетин (10,4% спрямо 18,1%, </w:t>
      </w:r>
      <w:r w:rsidRPr="0070581F">
        <w:rPr>
          <w:rFonts w:eastAsia="TimesNewRomanPSMT"/>
          <w:i/>
          <w:iCs/>
          <w:lang w:val="bg-BG" w:eastAsia="bg-BG"/>
        </w:rPr>
        <w:t>p</w:t>
      </w:r>
      <w:r w:rsidR="002E2A28">
        <w:t> </w:t>
      </w:r>
      <w:r w:rsidRPr="0070581F">
        <w:rPr>
          <w:rFonts w:eastAsia="TimesNewRomanPSMT"/>
          <w:lang w:val="bg-BG" w:eastAsia="bg-BG"/>
        </w:rPr>
        <w:t>&lt;</w:t>
      </w:r>
      <w:r w:rsidR="002E2A28">
        <w:t> </w:t>
      </w:r>
      <w:r w:rsidRPr="0070581F">
        <w:rPr>
          <w:rFonts w:eastAsia="TimesNewRomanPSMT"/>
          <w:lang w:val="bg-BG" w:eastAsia="bg-BG"/>
        </w:rPr>
        <w:t>0,001), на</w:t>
      </w:r>
      <w:r>
        <w:rPr>
          <w:rFonts w:eastAsia="TimesNewRomanPSMT"/>
          <w:lang w:val="bg-BG" w:eastAsia="bg-BG"/>
        </w:rPr>
        <w:t xml:space="preserve"> </w:t>
      </w:r>
    </w:p>
    <w:p w14:paraId="03CAE086" w14:textId="77777777" w:rsidR="005B02B6" w:rsidRPr="0070581F" w:rsidRDefault="0070581F" w:rsidP="0070581F">
      <w:pPr>
        <w:rPr>
          <w:rFonts w:eastAsia="TimesNewRomanPSMT"/>
          <w:lang w:val="bg-BG" w:eastAsia="bg-BG"/>
        </w:rPr>
      </w:pPr>
      <w:r w:rsidRPr="0070581F">
        <w:rPr>
          <w:rFonts w:eastAsia="TimesNewRomanPSMT"/>
          <w:lang w:val="bg-BG" w:eastAsia="bg-BG"/>
        </w:rPr>
        <w:t>G-CSF/GM-CSF (Г-КСФ/ГМ-КСФ (Гранулоцит-Колония Стимулиращ Фактор/Гранулоцит</w:t>
      </w:r>
      <w:r>
        <w:rPr>
          <w:rFonts w:eastAsia="TimesNewRomanPSMT"/>
          <w:lang w:val="bg-BG" w:eastAsia="bg-BG"/>
        </w:rPr>
        <w:t xml:space="preserve"> </w:t>
      </w:r>
      <w:r w:rsidRPr="0070581F">
        <w:rPr>
          <w:rFonts w:eastAsia="TimesNewRomanPSMT"/>
          <w:lang w:val="bg-BG" w:eastAsia="bg-BG"/>
        </w:rPr>
        <w:t xml:space="preserve">Макрофаг-Колония Стимулиращ Фактор) (3,1% спрямо 6,1%, </w:t>
      </w:r>
      <w:r w:rsidRPr="0070581F">
        <w:rPr>
          <w:rFonts w:eastAsia="TimesNewRomanPSMT"/>
          <w:i/>
          <w:iCs/>
          <w:lang w:val="bg-BG" w:eastAsia="bg-BG"/>
        </w:rPr>
        <w:t>p</w:t>
      </w:r>
      <w:r w:rsidR="002E2A28">
        <w:t> </w:t>
      </w:r>
      <w:r w:rsidRPr="0070581F">
        <w:rPr>
          <w:rFonts w:eastAsia="TimesNewRomanPSMT"/>
          <w:lang w:val="bg-BG" w:eastAsia="bg-BG"/>
        </w:rPr>
        <w:t>=</w:t>
      </w:r>
      <w:r w:rsidR="002E2A28">
        <w:t> </w:t>
      </w:r>
      <w:r w:rsidRPr="0070581F">
        <w:rPr>
          <w:rFonts w:eastAsia="TimesNewRomanPSMT"/>
          <w:lang w:val="bg-BG" w:eastAsia="bg-BG"/>
        </w:rPr>
        <w:t>0,004) и препарати на желязото</w:t>
      </w:r>
      <w:r>
        <w:rPr>
          <w:rFonts w:eastAsia="TimesNewRomanPSMT"/>
          <w:lang w:val="bg-BG" w:eastAsia="bg-BG"/>
        </w:rPr>
        <w:t xml:space="preserve"> </w:t>
      </w:r>
      <w:r w:rsidRPr="0070581F">
        <w:rPr>
          <w:rFonts w:eastAsia="TimesNewRomanPSMT"/>
          <w:lang w:val="bg-BG" w:eastAsia="bg-BG"/>
        </w:rPr>
        <w:t xml:space="preserve">(4,3% спрямо 7,0%, </w:t>
      </w:r>
      <w:r w:rsidRPr="0070581F">
        <w:rPr>
          <w:rFonts w:eastAsia="TimesNewRomanPSMT"/>
          <w:i/>
          <w:iCs/>
          <w:lang w:val="bg-BG" w:eastAsia="bg-BG"/>
        </w:rPr>
        <w:t>p</w:t>
      </w:r>
      <w:r w:rsidR="002E2A28">
        <w:t> </w:t>
      </w:r>
      <w:r w:rsidRPr="0070581F">
        <w:rPr>
          <w:rFonts w:eastAsia="TimesNewRomanPSMT"/>
          <w:lang w:val="bg-BG" w:eastAsia="bg-BG"/>
        </w:rPr>
        <w:t>=</w:t>
      </w:r>
      <w:r w:rsidR="002E2A28">
        <w:t> </w:t>
      </w:r>
      <w:r w:rsidRPr="0070581F">
        <w:rPr>
          <w:rFonts w:eastAsia="TimesNewRomanPSMT"/>
          <w:lang w:val="bg-BG" w:eastAsia="bg-BG"/>
        </w:rPr>
        <w:t>0,021)</w:t>
      </w:r>
      <w:r w:rsidRPr="0070581F">
        <w:rPr>
          <w:rFonts w:eastAsia="TimesNewRomanPSMT"/>
          <w:i/>
          <w:iCs/>
          <w:lang w:val="bg-BG" w:eastAsia="bg-BG"/>
        </w:rPr>
        <w:t>.</w:t>
      </w:r>
    </w:p>
    <w:p w14:paraId="19141547" w14:textId="77777777" w:rsidR="005B02B6" w:rsidRPr="0004584D" w:rsidRDefault="005B02B6" w:rsidP="0004584D">
      <w:pPr>
        <w:rPr>
          <w:rFonts w:eastAsia="TimesNewRomanPSMT"/>
          <w:szCs w:val="22"/>
          <w:lang w:val="bg-BG" w:eastAsia="bg-BG"/>
        </w:rPr>
      </w:pPr>
    </w:p>
    <w:p w14:paraId="3280F8CB" w14:textId="77777777" w:rsidR="0004584D" w:rsidRPr="007C7310" w:rsidRDefault="0004584D" w:rsidP="00C13CCF">
      <w:pPr>
        <w:keepNext/>
        <w:rPr>
          <w:rFonts w:eastAsia="TimesNewRomanPSMT"/>
          <w:bCs/>
          <w:i/>
          <w:szCs w:val="22"/>
          <w:u w:val="single"/>
          <w:lang w:val="bg-BG" w:eastAsia="bg-BG"/>
        </w:rPr>
      </w:pPr>
      <w:r w:rsidRPr="007C7310">
        <w:rPr>
          <w:rFonts w:eastAsia="TimesNewRomanPSMT"/>
          <w:bCs/>
          <w:i/>
          <w:szCs w:val="22"/>
          <w:u w:val="single"/>
          <w:lang w:val="bg-BG" w:eastAsia="bg-BG"/>
        </w:rPr>
        <w:t>Недребноклетъчен рак на белия дроб (НДРБД), поддържащо лечение</w:t>
      </w:r>
    </w:p>
    <w:p w14:paraId="18D55FD6" w14:textId="77777777" w:rsidR="0004584D" w:rsidRPr="007C7310" w:rsidRDefault="0004584D" w:rsidP="00C13CCF">
      <w:pPr>
        <w:keepNext/>
        <w:rPr>
          <w:rFonts w:eastAsia="TimesNewRomanPSMT"/>
          <w:i/>
          <w:szCs w:val="22"/>
          <w:lang w:val="bg-BG" w:eastAsia="bg-BG"/>
        </w:rPr>
      </w:pPr>
      <w:r w:rsidRPr="007C7310">
        <w:rPr>
          <w:rFonts w:eastAsia="TimesNewRomanPSMT"/>
          <w:i/>
          <w:szCs w:val="22"/>
          <w:lang w:val="bg-BG" w:eastAsia="bg-BG"/>
        </w:rPr>
        <w:t>JMEN</w:t>
      </w:r>
    </w:p>
    <w:p w14:paraId="4CCA5149" w14:textId="77777777" w:rsidR="0004584D" w:rsidRDefault="0004584D" w:rsidP="00C13CCF">
      <w:pPr>
        <w:keepNext/>
        <w:rPr>
          <w:rFonts w:eastAsia="TimesNewRomanPSMT"/>
          <w:szCs w:val="22"/>
          <w:lang w:val="bg-BG" w:eastAsia="bg-BG"/>
        </w:rPr>
      </w:pPr>
      <w:r w:rsidRPr="0004584D">
        <w:rPr>
          <w:rFonts w:eastAsia="TimesNewRomanPSMT"/>
          <w:szCs w:val="22"/>
          <w:lang w:val="bg-BG" w:eastAsia="bg-BG"/>
        </w:rPr>
        <w:t>Многоцентрово, рандомизирано, двойно-сляпо плацебо контролирано проучване от фаза</w:t>
      </w:r>
      <w:r>
        <w:rPr>
          <w:rFonts w:eastAsia="TimesNewRomanPSMT"/>
          <w:szCs w:val="22"/>
          <w:lang w:val="bg-BG" w:eastAsia="bg-BG"/>
        </w:rPr>
        <w:t xml:space="preserve"> 3 </w:t>
      </w:r>
      <w:r w:rsidRPr="0004584D">
        <w:rPr>
          <w:rFonts w:eastAsia="TimesNewRomanPSMT"/>
          <w:szCs w:val="22"/>
          <w:lang w:val="bg-BG" w:eastAsia="bg-BG"/>
        </w:rPr>
        <w:t xml:space="preserve">(JMEN) сравнява ефикасността и безопасността на поддържащото лечение с </w:t>
      </w:r>
      <w:r>
        <w:rPr>
          <w:rFonts w:eastAsia="TimesNewRomanPSMT"/>
          <w:szCs w:val="22"/>
          <w:lang w:val="bg-BG" w:eastAsia="bg-BG"/>
        </w:rPr>
        <w:t>пеметрексед</w:t>
      </w:r>
      <w:r w:rsidRPr="0004584D">
        <w:rPr>
          <w:rFonts w:eastAsia="TimesNewRomanPSMT"/>
          <w:szCs w:val="22"/>
          <w:lang w:val="bg-BG" w:eastAsia="bg-BG"/>
        </w:rPr>
        <w:t xml:space="preserve"> плюс</w:t>
      </w:r>
      <w:r>
        <w:rPr>
          <w:rFonts w:eastAsia="TimesNewRomanPSMT"/>
          <w:szCs w:val="22"/>
          <w:lang w:val="bg-BG" w:eastAsia="bg-BG"/>
        </w:rPr>
        <w:t xml:space="preserve"> </w:t>
      </w:r>
      <w:r w:rsidRPr="0004584D">
        <w:rPr>
          <w:rFonts w:eastAsia="TimesNewRomanPSMT"/>
          <w:szCs w:val="22"/>
          <w:lang w:val="bg-BG" w:eastAsia="bg-BG"/>
        </w:rPr>
        <w:t>най-добри поддържащи грижи (BSC - best supportive care) (n = 441) спрямо плацебо плюс BSC</w:t>
      </w:r>
      <w:r>
        <w:rPr>
          <w:rFonts w:eastAsia="TimesNewRomanPSMT"/>
          <w:szCs w:val="22"/>
          <w:lang w:val="bg-BG" w:eastAsia="bg-BG"/>
        </w:rPr>
        <w:t xml:space="preserve"> </w:t>
      </w:r>
      <w:r w:rsidRPr="0004584D">
        <w:rPr>
          <w:rFonts w:eastAsia="TimesNewRomanPSMT"/>
          <w:szCs w:val="22"/>
          <w:lang w:val="bg-BG" w:eastAsia="bg-BG"/>
        </w:rPr>
        <w:t>(n = 222) при пациенти с локално авансирал (Стадий IIIВ) или метастатичен (Стадий IV)</w:t>
      </w:r>
      <w:r>
        <w:rPr>
          <w:rFonts w:eastAsia="TimesNewRomanPSMT"/>
          <w:szCs w:val="22"/>
          <w:lang w:val="bg-BG" w:eastAsia="bg-BG"/>
        </w:rPr>
        <w:t xml:space="preserve"> </w:t>
      </w:r>
      <w:r w:rsidRPr="0004584D">
        <w:rPr>
          <w:rFonts w:eastAsia="TimesNewRomanPSMT"/>
          <w:szCs w:val="22"/>
          <w:lang w:val="bg-BG" w:eastAsia="bg-BG"/>
        </w:rPr>
        <w:t>недребноклетъчен рак на белия дроб (НДКРБД), който не прогресира след 4 цикъла на лечение</w:t>
      </w:r>
      <w:r>
        <w:rPr>
          <w:rFonts w:eastAsia="TimesNewRomanPSMT"/>
          <w:szCs w:val="22"/>
          <w:lang w:val="bg-BG" w:eastAsia="bg-BG"/>
        </w:rPr>
        <w:t xml:space="preserve"> </w:t>
      </w:r>
      <w:r w:rsidRPr="0004584D">
        <w:rPr>
          <w:rFonts w:eastAsia="TimesNewRomanPSMT"/>
          <w:szCs w:val="22"/>
          <w:lang w:val="bg-BG" w:eastAsia="bg-BG"/>
        </w:rPr>
        <w:t>от първа линия като двойна терапия, съдържаща циспалтин или карбоплатин в комбинация с</w:t>
      </w:r>
      <w:r>
        <w:rPr>
          <w:rFonts w:eastAsia="TimesNewRomanPSMT"/>
          <w:szCs w:val="22"/>
          <w:lang w:val="bg-BG" w:eastAsia="bg-BG"/>
        </w:rPr>
        <w:t xml:space="preserve"> </w:t>
      </w:r>
      <w:r w:rsidRPr="0004584D">
        <w:rPr>
          <w:rFonts w:eastAsia="TimesNewRomanPSMT"/>
          <w:szCs w:val="22"/>
          <w:lang w:val="bg-BG" w:eastAsia="bg-BG"/>
        </w:rPr>
        <w:t>гемцитабин, паклитаксел или доцетаксел. Лечение от първа линия като двойна терапия,</w:t>
      </w:r>
      <w:r>
        <w:rPr>
          <w:rFonts w:eastAsia="TimesNewRomanPSMT"/>
          <w:szCs w:val="22"/>
          <w:lang w:val="bg-BG" w:eastAsia="bg-BG"/>
        </w:rPr>
        <w:t xml:space="preserve"> </w:t>
      </w:r>
      <w:r w:rsidRPr="0004584D">
        <w:rPr>
          <w:rFonts w:eastAsia="TimesNewRomanPSMT"/>
          <w:szCs w:val="22"/>
          <w:lang w:val="bg-BG" w:eastAsia="bg-BG"/>
        </w:rPr>
        <w:t xml:space="preserve">съдържаща </w:t>
      </w:r>
      <w:r>
        <w:rPr>
          <w:rFonts w:eastAsia="TimesNewRomanPSMT"/>
          <w:szCs w:val="22"/>
          <w:lang w:val="bg-BG" w:eastAsia="bg-BG"/>
        </w:rPr>
        <w:t>пеметрексед</w:t>
      </w:r>
      <w:r w:rsidRPr="0004584D">
        <w:rPr>
          <w:rFonts w:eastAsia="TimesNewRomanPSMT"/>
          <w:szCs w:val="22"/>
          <w:lang w:val="bg-BG" w:eastAsia="bg-BG"/>
        </w:rPr>
        <w:t>, не е включвано. Всички пациенти, включени в това проучване са имали</w:t>
      </w:r>
      <w:r>
        <w:rPr>
          <w:rFonts w:eastAsia="TimesNewRomanPSMT"/>
          <w:szCs w:val="22"/>
          <w:lang w:val="bg-BG" w:eastAsia="bg-BG"/>
        </w:rPr>
        <w:t xml:space="preserve"> </w:t>
      </w:r>
      <w:r w:rsidRPr="0004584D">
        <w:rPr>
          <w:rFonts w:eastAsia="TimesNewRomanPSMT"/>
          <w:szCs w:val="22"/>
          <w:lang w:val="bg-BG" w:eastAsia="bg-BG"/>
        </w:rPr>
        <w:t>функционално състояние 0 или 1 по ECOG. Пациентите получават поддържащо лечение до</w:t>
      </w:r>
      <w:r>
        <w:rPr>
          <w:rFonts w:eastAsia="TimesNewRomanPSMT"/>
          <w:szCs w:val="22"/>
          <w:lang w:val="bg-BG" w:eastAsia="bg-BG"/>
        </w:rPr>
        <w:t xml:space="preserve"> </w:t>
      </w:r>
      <w:r w:rsidRPr="0004584D">
        <w:rPr>
          <w:rFonts w:eastAsia="TimesNewRomanPSMT"/>
          <w:szCs w:val="22"/>
          <w:lang w:val="bg-BG" w:eastAsia="bg-BG"/>
        </w:rPr>
        <w:t>прогресиране на заболяването. Ефикасността и безопасността се измерват от момента на</w:t>
      </w:r>
      <w:r>
        <w:rPr>
          <w:rFonts w:eastAsia="TimesNewRomanPSMT"/>
          <w:szCs w:val="22"/>
          <w:lang w:val="bg-BG" w:eastAsia="bg-BG"/>
        </w:rPr>
        <w:t xml:space="preserve"> </w:t>
      </w:r>
      <w:r w:rsidRPr="0004584D">
        <w:rPr>
          <w:rFonts w:eastAsia="TimesNewRomanPSMT"/>
          <w:szCs w:val="22"/>
          <w:lang w:val="bg-BG" w:eastAsia="bg-BG"/>
        </w:rPr>
        <w:t>рандомизиране след завършване на лечението от първа линия (индукция). Пациентите</w:t>
      </w:r>
      <w:r>
        <w:rPr>
          <w:rFonts w:eastAsia="TimesNewRomanPSMT"/>
          <w:szCs w:val="22"/>
          <w:lang w:val="bg-BG" w:eastAsia="bg-BG"/>
        </w:rPr>
        <w:t xml:space="preserve"> </w:t>
      </w:r>
      <w:r w:rsidRPr="0004584D">
        <w:rPr>
          <w:rFonts w:eastAsia="TimesNewRomanPSMT"/>
          <w:szCs w:val="22"/>
          <w:lang w:val="bg-BG" w:eastAsia="bg-BG"/>
        </w:rPr>
        <w:t xml:space="preserve">получават поддържащо лечение с медиана 5 цикъла с </w:t>
      </w:r>
      <w:r>
        <w:rPr>
          <w:rFonts w:eastAsia="TimesNewRomanPSMT"/>
          <w:szCs w:val="22"/>
          <w:lang w:val="bg-BG" w:eastAsia="bg-BG"/>
        </w:rPr>
        <w:t>пеметрексед</w:t>
      </w:r>
      <w:r w:rsidRPr="0004584D">
        <w:rPr>
          <w:rFonts w:eastAsia="TimesNewRomanPSMT"/>
          <w:szCs w:val="22"/>
          <w:lang w:val="bg-BG" w:eastAsia="bg-BG"/>
        </w:rPr>
        <w:t xml:space="preserve"> и 3,5 цикъла с плацебо. Общо</w:t>
      </w:r>
      <w:r>
        <w:rPr>
          <w:rFonts w:eastAsia="TimesNewRomanPSMT"/>
          <w:szCs w:val="22"/>
          <w:lang w:val="bg-BG" w:eastAsia="bg-BG"/>
        </w:rPr>
        <w:t xml:space="preserve"> </w:t>
      </w:r>
      <w:r w:rsidRPr="0004584D">
        <w:rPr>
          <w:rFonts w:eastAsia="TimesNewRomanPSMT"/>
          <w:szCs w:val="22"/>
          <w:lang w:val="bg-BG" w:eastAsia="bg-BG"/>
        </w:rPr>
        <w:t>213 пациенти (48,3%) завършват ≥</w:t>
      </w:r>
      <w:r w:rsidR="002E2A28">
        <w:t> </w:t>
      </w:r>
      <w:r w:rsidRPr="0004584D">
        <w:rPr>
          <w:rFonts w:eastAsia="TimesNewRomanPSMT"/>
          <w:szCs w:val="22"/>
          <w:lang w:val="bg-BG" w:eastAsia="bg-BG"/>
        </w:rPr>
        <w:t>6 цикъла, а общо 103 пациенти (23,4%) завършват</w:t>
      </w:r>
      <w:r w:rsidR="001E709F">
        <w:rPr>
          <w:rFonts w:eastAsia="TimesNewRomanPSMT"/>
          <w:szCs w:val="22"/>
          <w:lang w:val="bg-BG" w:eastAsia="bg-BG"/>
        </w:rPr>
        <w:t xml:space="preserve"> </w:t>
      </w:r>
      <w:r w:rsidRPr="0004584D">
        <w:rPr>
          <w:rFonts w:eastAsia="TimesNewRomanPSMT"/>
          <w:szCs w:val="22"/>
          <w:lang w:val="bg-BG" w:eastAsia="bg-BG"/>
        </w:rPr>
        <w:t>≥</w:t>
      </w:r>
      <w:r w:rsidR="002E2A28">
        <w:t> </w:t>
      </w:r>
      <w:r w:rsidRPr="0004584D">
        <w:rPr>
          <w:rFonts w:eastAsia="TimesNewRomanPSMT"/>
          <w:szCs w:val="22"/>
          <w:lang w:val="bg-BG" w:eastAsia="bg-BG"/>
        </w:rPr>
        <w:t xml:space="preserve">10 цикъла на лечение с </w:t>
      </w:r>
      <w:r>
        <w:rPr>
          <w:rFonts w:eastAsia="TimesNewRomanPSMT"/>
          <w:szCs w:val="22"/>
          <w:lang w:val="bg-BG" w:eastAsia="bg-BG"/>
        </w:rPr>
        <w:t>пеметрексед</w:t>
      </w:r>
      <w:r w:rsidRPr="0004584D">
        <w:rPr>
          <w:rFonts w:eastAsia="TimesNewRomanPSMT"/>
          <w:szCs w:val="22"/>
          <w:lang w:val="bg-BG" w:eastAsia="bg-BG"/>
        </w:rPr>
        <w:t>.</w:t>
      </w:r>
    </w:p>
    <w:p w14:paraId="089D2E5F" w14:textId="77777777" w:rsidR="00662A51" w:rsidRPr="0004584D" w:rsidRDefault="00662A51" w:rsidP="0004584D">
      <w:pPr>
        <w:rPr>
          <w:rFonts w:eastAsia="TimesNewRomanPSMT"/>
          <w:szCs w:val="22"/>
          <w:lang w:val="bg-BG" w:eastAsia="bg-BG"/>
        </w:rPr>
      </w:pPr>
    </w:p>
    <w:p w14:paraId="1108A59E" w14:textId="77777777" w:rsidR="00662A51" w:rsidRDefault="0004584D" w:rsidP="0004584D">
      <w:pPr>
        <w:rPr>
          <w:rFonts w:eastAsia="TimesNewRomanPSMT"/>
          <w:szCs w:val="22"/>
          <w:lang w:val="bg-BG" w:eastAsia="bg-BG"/>
        </w:rPr>
      </w:pPr>
      <w:r w:rsidRPr="0004584D">
        <w:rPr>
          <w:rFonts w:eastAsia="TimesNewRomanPSMT"/>
          <w:szCs w:val="22"/>
          <w:lang w:val="bg-BG" w:eastAsia="bg-BG"/>
        </w:rPr>
        <w:t>Проучването е достигнало своята първична крайна точка и показва статистически значимо</w:t>
      </w:r>
      <w:r w:rsidR="00662A51">
        <w:rPr>
          <w:rFonts w:eastAsia="TimesNewRomanPSMT"/>
          <w:szCs w:val="22"/>
          <w:lang w:val="bg-BG" w:eastAsia="bg-BG"/>
        </w:rPr>
        <w:t xml:space="preserve"> </w:t>
      </w:r>
      <w:r w:rsidRPr="0004584D">
        <w:rPr>
          <w:rFonts w:eastAsia="TimesNewRomanPSMT"/>
          <w:szCs w:val="22"/>
          <w:lang w:val="bg-BG" w:eastAsia="bg-BG"/>
        </w:rPr>
        <w:t xml:space="preserve">подобрение на преживяемостта без прогресия (PFS) в групата с </w:t>
      </w:r>
      <w:r>
        <w:rPr>
          <w:rFonts w:eastAsia="TimesNewRomanPSMT"/>
          <w:szCs w:val="22"/>
          <w:lang w:val="bg-BG" w:eastAsia="bg-BG"/>
        </w:rPr>
        <w:t>пеметрексед</w:t>
      </w:r>
      <w:r w:rsidRPr="0004584D">
        <w:rPr>
          <w:rFonts w:eastAsia="TimesNewRomanPSMT"/>
          <w:szCs w:val="22"/>
          <w:lang w:val="bg-BG" w:eastAsia="bg-BG"/>
        </w:rPr>
        <w:t xml:space="preserve"> спрямо групата с</w:t>
      </w:r>
      <w:r w:rsidR="00662A51">
        <w:rPr>
          <w:rFonts w:eastAsia="TimesNewRomanPSMT"/>
          <w:szCs w:val="22"/>
          <w:lang w:val="bg-BG" w:eastAsia="bg-BG"/>
        </w:rPr>
        <w:t xml:space="preserve"> </w:t>
      </w:r>
      <w:r w:rsidRPr="0004584D">
        <w:rPr>
          <w:rFonts w:eastAsia="TimesNewRomanPSMT"/>
          <w:szCs w:val="22"/>
          <w:lang w:val="bg-BG" w:eastAsia="bg-BG"/>
        </w:rPr>
        <w:t>плацебо (n = 581, независимо прегледана популация; медиана, съответно 4,0 месеца и</w:t>
      </w:r>
      <w:r w:rsidR="00662A51">
        <w:rPr>
          <w:rFonts w:eastAsia="TimesNewRomanPSMT"/>
          <w:szCs w:val="22"/>
          <w:lang w:val="bg-BG" w:eastAsia="bg-BG"/>
        </w:rPr>
        <w:t xml:space="preserve"> </w:t>
      </w:r>
      <w:r w:rsidRPr="0004584D">
        <w:rPr>
          <w:rFonts w:eastAsia="TimesNewRomanPSMT"/>
          <w:szCs w:val="22"/>
          <w:lang w:val="bg-BG" w:eastAsia="bg-BG"/>
        </w:rPr>
        <w:t>2,0 месеца) (к</w:t>
      </w:r>
      <w:r w:rsidR="00662A51">
        <w:rPr>
          <w:rFonts w:eastAsia="TimesNewRomanPSMT"/>
          <w:szCs w:val="22"/>
          <w:lang w:val="bg-BG" w:eastAsia="bg-BG"/>
        </w:rPr>
        <w:t>оефициент на риск</w:t>
      </w:r>
      <w:r w:rsidR="002E2A28">
        <w:t> </w:t>
      </w:r>
      <w:r w:rsidR="00662A51">
        <w:rPr>
          <w:rFonts w:eastAsia="TimesNewRomanPSMT"/>
          <w:szCs w:val="22"/>
          <w:lang w:val="bg-BG" w:eastAsia="bg-BG"/>
        </w:rPr>
        <w:t>=</w:t>
      </w:r>
      <w:r w:rsidR="002E2A28">
        <w:t> </w:t>
      </w:r>
      <w:r w:rsidR="00662A51">
        <w:rPr>
          <w:rFonts w:eastAsia="TimesNewRomanPSMT"/>
          <w:szCs w:val="22"/>
          <w:lang w:val="bg-BG" w:eastAsia="bg-BG"/>
        </w:rPr>
        <w:t>0,60, 95%</w:t>
      </w:r>
      <w:r w:rsidR="006847F5">
        <w:t> </w:t>
      </w:r>
      <w:r w:rsidR="00662A51">
        <w:rPr>
          <w:rFonts w:eastAsia="TimesNewRomanPSMT"/>
          <w:szCs w:val="22"/>
          <w:lang w:val="en-US" w:eastAsia="bg-BG"/>
        </w:rPr>
        <w:t>CI</w:t>
      </w:r>
      <w:r w:rsidR="006847F5">
        <w:t> </w:t>
      </w:r>
      <w:r w:rsidRPr="0004584D">
        <w:rPr>
          <w:rFonts w:eastAsia="TimesNewRomanPSMT"/>
          <w:szCs w:val="22"/>
          <w:lang w:val="bg-BG" w:eastAsia="bg-BG"/>
        </w:rPr>
        <w:t>=</w:t>
      </w:r>
      <w:r w:rsidR="006847F5">
        <w:t> </w:t>
      </w:r>
      <w:r w:rsidRPr="0004584D">
        <w:rPr>
          <w:rFonts w:eastAsia="TimesNewRomanPSMT"/>
          <w:szCs w:val="22"/>
          <w:lang w:val="bg-BG" w:eastAsia="bg-BG"/>
        </w:rPr>
        <w:t>0,49-0,73</w:t>
      </w:r>
      <w:r w:rsidR="00662A51" w:rsidRPr="00BD5FAD">
        <w:rPr>
          <w:rFonts w:eastAsia="TimesNewRomanPSMT"/>
          <w:szCs w:val="22"/>
          <w:lang w:val="bg-BG" w:eastAsia="bg-BG"/>
        </w:rPr>
        <w:t>;</w:t>
      </w:r>
      <w:r w:rsidRPr="0004584D">
        <w:rPr>
          <w:rFonts w:eastAsia="TimesNewRomanPSMT"/>
          <w:szCs w:val="22"/>
          <w:lang w:val="bg-BG" w:eastAsia="bg-BG"/>
        </w:rPr>
        <w:t xml:space="preserve"> p</w:t>
      </w:r>
      <w:r w:rsidR="006847F5">
        <w:t> </w:t>
      </w:r>
      <w:r w:rsidRPr="0004584D">
        <w:rPr>
          <w:rFonts w:eastAsia="TimesNewRomanPSMT"/>
          <w:szCs w:val="22"/>
          <w:lang w:val="bg-BG" w:eastAsia="bg-BG"/>
        </w:rPr>
        <w:t>&lt;</w:t>
      </w:r>
      <w:r w:rsidR="006847F5">
        <w:t> </w:t>
      </w:r>
      <w:r w:rsidRPr="0004584D">
        <w:rPr>
          <w:rFonts w:eastAsia="TimesNewRomanPSMT"/>
          <w:szCs w:val="22"/>
          <w:lang w:val="bg-BG" w:eastAsia="bg-BG"/>
        </w:rPr>
        <w:t>0,00001). Независимият</w:t>
      </w:r>
      <w:r w:rsidR="00662A51">
        <w:rPr>
          <w:rFonts w:eastAsia="TimesNewRomanPSMT"/>
          <w:szCs w:val="22"/>
          <w:lang w:val="bg-BG" w:eastAsia="bg-BG"/>
        </w:rPr>
        <w:t xml:space="preserve"> </w:t>
      </w:r>
      <w:r w:rsidRPr="0004584D">
        <w:rPr>
          <w:rFonts w:eastAsia="TimesNewRomanPSMT"/>
          <w:szCs w:val="22"/>
          <w:lang w:val="bg-BG" w:eastAsia="bg-BG"/>
        </w:rPr>
        <w:t>преглед на скенограмите на пациентите потвърждава находките от оценката за преживяемост</w:t>
      </w:r>
      <w:r w:rsidR="00662A51">
        <w:rPr>
          <w:rFonts w:eastAsia="TimesNewRomanPSMT"/>
          <w:szCs w:val="22"/>
          <w:lang w:val="bg-BG" w:eastAsia="bg-BG"/>
        </w:rPr>
        <w:t xml:space="preserve"> </w:t>
      </w:r>
      <w:r w:rsidRPr="0004584D">
        <w:rPr>
          <w:rFonts w:eastAsia="TimesNewRomanPSMT"/>
          <w:szCs w:val="22"/>
          <w:lang w:val="bg-BG" w:eastAsia="bg-BG"/>
        </w:rPr>
        <w:t>без прогресия (PFS) на изследователя. Медианата на общата преживяемост за цялата популация</w:t>
      </w:r>
      <w:r w:rsidR="00662A51">
        <w:rPr>
          <w:rFonts w:eastAsia="TimesNewRomanPSMT"/>
          <w:szCs w:val="22"/>
          <w:lang w:val="bg-BG" w:eastAsia="bg-BG"/>
        </w:rPr>
        <w:t xml:space="preserve"> </w:t>
      </w:r>
    </w:p>
    <w:p w14:paraId="13C64D3B" w14:textId="77777777" w:rsidR="00662A51" w:rsidRDefault="0004584D" w:rsidP="0004584D">
      <w:pPr>
        <w:rPr>
          <w:rFonts w:eastAsia="TimesNewRomanPSMT"/>
          <w:szCs w:val="22"/>
          <w:lang w:val="bg-BG" w:eastAsia="bg-BG"/>
        </w:rPr>
      </w:pPr>
      <w:r w:rsidRPr="0004584D">
        <w:rPr>
          <w:rFonts w:eastAsia="TimesNewRomanPSMT"/>
          <w:szCs w:val="22"/>
          <w:lang w:val="bg-BG" w:eastAsia="bg-BG"/>
        </w:rPr>
        <w:t xml:space="preserve">(n = 663) е 13,4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10,6 месеца за групата с плацебо, коефициент на</w:t>
      </w:r>
      <w:r w:rsidR="00662A51">
        <w:rPr>
          <w:rFonts w:eastAsia="TimesNewRomanPSMT"/>
          <w:szCs w:val="22"/>
          <w:lang w:val="bg-BG" w:eastAsia="bg-BG"/>
        </w:rPr>
        <w:t xml:space="preserve"> риск</w:t>
      </w:r>
      <w:r w:rsidR="006847F5">
        <w:t> </w:t>
      </w:r>
      <w:r w:rsidR="00662A51">
        <w:rPr>
          <w:rFonts w:eastAsia="TimesNewRomanPSMT"/>
          <w:szCs w:val="22"/>
          <w:lang w:val="bg-BG" w:eastAsia="bg-BG"/>
        </w:rPr>
        <w:t>=</w:t>
      </w:r>
      <w:r w:rsidR="006847F5">
        <w:t> </w:t>
      </w:r>
      <w:r w:rsidR="00662A51">
        <w:rPr>
          <w:rFonts w:eastAsia="TimesNewRomanPSMT"/>
          <w:szCs w:val="22"/>
          <w:lang w:val="bg-BG" w:eastAsia="bg-BG"/>
        </w:rPr>
        <w:t>0,79 (95%</w:t>
      </w:r>
      <w:r w:rsidR="006847F5">
        <w:t> </w:t>
      </w:r>
      <w:r w:rsidR="00662A51">
        <w:rPr>
          <w:rFonts w:eastAsia="TimesNewRomanPSMT"/>
          <w:szCs w:val="22"/>
          <w:lang w:val="en-US" w:eastAsia="bg-BG"/>
        </w:rPr>
        <w:t>CI</w:t>
      </w:r>
      <w:r w:rsidR="006847F5">
        <w:t> </w:t>
      </w:r>
      <w:r w:rsidR="00662A51">
        <w:rPr>
          <w:rFonts w:eastAsia="TimesNewRomanPSMT"/>
          <w:szCs w:val="22"/>
          <w:lang w:val="bg-BG" w:eastAsia="bg-BG"/>
        </w:rPr>
        <w:t>=</w:t>
      </w:r>
      <w:r w:rsidR="006847F5">
        <w:t> </w:t>
      </w:r>
      <w:r w:rsidR="00662A51">
        <w:rPr>
          <w:rFonts w:eastAsia="TimesNewRomanPSMT"/>
          <w:szCs w:val="22"/>
          <w:lang w:val="bg-BG" w:eastAsia="bg-BG"/>
        </w:rPr>
        <w:t>0,65 до 0,95; p</w:t>
      </w:r>
      <w:r w:rsidR="006847F5">
        <w:t> </w:t>
      </w:r>
      <w:r w:rsidR="00662A51">
        <w:rPr>
          <w:rFonts w:eastAsia="TimesNewRomanPSMT"/>
          <w:szCs w:val="22"/>
          <w:lang w:val="bg-BG" w:eastAsia="bg-BG"/>
        </w:rPr>
        <w:t>=</w:t>
      </w:r>
      <w:r w:rsidR="006847F5">
        <w:t> </w:t>
      </w:r>
      <w:r w:rsidR="00662A51">
        <w:rPr>
          <w:rFonts w:eastAsia="TimesNewRomanPSMT"/>
          <w:szCs w:val="22"/>
          <w:lang w:val="bg-BG" w:eastAsia="bg-BG"/>
        </w:rPr>
        <w:t>0,01192).</w:t>
      </w:r>
    </w:p>
    <w:p w14:paraId="398D9811" w14:textId="77777777" w:rsidR="00662A51" w:rsidRDefault="00662A51" w:rsidP="0004584D">
      <w:pPr>
        <w:rPr>
          <w:rFonts w:eastAsia="TimesNewRomanPSMT"/>
          <w:szCs w:val="22"/>
          <w:lang w:val="bg-BG" w:eastAsia="bg-BG"/>
        </w:rPr>
      </w:pPr>
    </w:p>
    <w:p w14:paraId="080F9088" w14:textId="77777777" w:rsidR="0004584D" w:rsidRDefault="0004584D" w:rsidP="0004584D">
      <w:pPr>
        <w:rPr>
          <w:rFonts w:eastAsia="TimesNewRomanPSMT"/>
          <w:szCs w:val="22"/>
          <w:lang w:val="bg-BG" w:eastAsia="bg-BG"/>
        </w:rPr>
      </w:pPr>
      <w:r w:rsidRPr="0004584D">
        <w:rPr>
          <w:rFonts w:eastAsia="TimesNewRomanPSMT"/>
          <w:szCs w:val="22"/>
          <w:lang w:val="bg-BG" w:eastAsia="bg-BG"/>
        </w:rPr>
        <w:t xml:space="preserve">В съответствие с другите проучвания на </w:t>
      </w:r>
      <w:r>
        <w:rPr>
          <w:rFonts w:eastAsia="TimesNewRomanPSMT"/>
          <w:szCs w:val="22"/>
          <w:lang w:val="bg-BG" w:eastAsia="bg-BG"/>
        </w:rPr>
        <w:t>пеметрексед</w:t>
      </w:r>
      <w:r w:rsidRPr="0004584D">
        <w:rPr>
          <w:rFonts w:eastAsia="TimesNewRomanPSMT"/>
          <w:szCs w:val="22"/>
          <w:lang w:val="bg-BG" w:eastAsia="bg-BG"/>
        </w:rPr>
        <w:t>, в JMEN е наблюдавана разлика в</w:t>
      </w:r>
      <w:r w:rsidR="000105FB">
        <w:rPr>
          <w:rFonts w:eastAsia="TimesNewRomanPSMT"/>
          <w:szCs w:val="22"/>
          <w:lang w:val="bg-BG" w:eastAsia="bg-BG"/>
        </w:rPr>
        <w:t xml:space="preserve"> </w:t>
      </w:r>
      <w:r w:rsidRPr="0004584D">
        <w:rPr>
          <w:rFonts w:eastAsia="TimesNewRomanPSMT"/>
          <w:szCs w:val="22"/>
          <w:lang w:val="bg-BG" w:eastAsia="bg-BG"/>
        </w:rPr>
        <w:t>ефикасността според хистологията на НДКРБД. При пациентите с НДКРБД, с различна от</w:t>
      </w:r>
      <w:r w:rsidR="000105FB">
        <w:rPr>
          <w:rFonts w:eastAsia="TimesNewRomanPSMT"/>
          <w:szCs w:val="22"/>
          <w:lang w:val="bg-BG" w:eastAsia="bg-BG"/>
        </w:rPr>
        <w:t xml:space="preserve"> </w:t>
      </w:r>
      <w:r w:rsidRPr="0004584D">
        <w:rPr>
          <w:rFonts w:eastAsia="TimesNewRomanPSMT"/>
          <w:szCs w:val="22"/>
          <w:lang w:val="bg-BG" w:eastAsia="bg-BG"/>
        </w:rPr>
        <w:t>предимно сквамозноклетъчна хистология (n = 430, независимо прегледана популация),</w:t>
      </w:r>
      <w:r w:rsidR="000105FB">
        <w:rPr>
          <w:rFonts w:eastAsia="TimesNewRomanPSMT"/>
          <w:szCs w:val="22"/>
          <w:lang w:val="bg-BG" w:eastAsia="bg-BG"/>
        </w:rPr>
        <w:t xml:space="preserve"> </w:t>
      </w:r>
      <w:r w:rsidRPr="0004584D">
        <w:rPr>
          <w:rFonts w:eastAsia="TimesNewRomanPSMT"/>
          <w:szCs w:val="22"/>
          <w:lang w:val="bg-BG" w:eastAsia="bg-BG"/>
        </w:rPr>
        <w:t xml:space="preserve">медианата на преживяемост без прогресия (PFS) е 4,4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1,8 месеца</w:t>
      </w:r>
      <w:r w:rsidR="000105FB">
        <w:rPr>
          <w:rFonts w:eastAsia="TimesNewRomanPSMT"/>
          <w:szCs w:val="22"/>
          <w:lang w:val="bg-BG" w:eastAsia="bg-BG"/>
        </w:rPr>
        <w:t xml:space="preserve"> </w:t>
      </w:r>
      <w:r w:rsidRPr="0004584D">
        <w:rPr>
          <w:rFonts w:eastAsia="TimesNewRomanPSMT"/>
          <w:szCs w:val="22"/>
          <w:lang w:val="bg-BG" w:eastAsia="bg-BG"/>
        </w:rPr>
        <w:t>за групата с плацебо, к</w:t>
      </w:r>
      <w:r w:rsidR="00662A51">
        <w:rPr>
          <w:rFonts w:eastAsia="TimesNewRomanPSMT"/>
          <w:szCs w:val="22"/>
          <w:lang w:val="bg-BG" w:eastAsia="bg-BG"/>
        </w:rPr>
        <w:t>оефициент на риск</w:t>
      </w:r>
      <w:r w:rsidR="006847F5">
        <w:t> </w:t>
      </w:r>
      <w:r w:rsidR="00662A51">
        <w:rPr>
          <w:rFonts w:eastAsia="TimesNewRomanPSMT"/>
          <w:szCs w:val="22"/>
          <w:lang w:val="bg-BG" w:eastAsia="bg-BG"/>
        </w:rPr>
        <w:t>=</w:t>
      </w:r>
      <w:r w:rsidR="006847F5">
        <w:t> </w:t>
      </w:r>
      <w:r w:rsidR="00662A51">
        <w:rPr>
          <w:rFonts w:eastAsia="TimesNewRomanPSMT"/>
          <w:szCs w:val="22"/>
          <w:lang w:val="bg-BG" w:eastAsia="bg-BG"/>
        </w:rPr>
        <w:t>0,47</w:t>
      </w:r>
      <w:r w:rsidR="000105FB">
        <w:rPr>
          <w:rFonts w:eastAsia="TimesNewRomanPSMT"/>
          <w:szCs w:val="22"/>
          <w:lang w:val="bg-BG" w:eastAsia="bg-BG"/>
        </w:rPr>
        <w:t xml:space="preserve"> (</w:t>
      </w:r>
      <w:r w:rsidR="00662A51">
        <w:rPr>
          <w:rFonts w:eastAsia="TimesNewRomanPSMT"/>
          <w:szCs w:val="22"/>
          <w:lang w:val="bg-BG" w:eastAsia="bg-BG"/>
        </w:rPr>
        <w:t>95%</w:t>
      </w:r>
      <w:r w:rsidR="006847F5">
        <w:t> </w:t>
      </w:r>
      <w:r w:rsidR="00662A51">
        <w:rPr>
          <w:rFonts w:eastAsia="TimesNewRomanPSMT"/>
          <w:szCs w:val="22"/>
          <w:lang w:val="en-US" w:eastAsia="bg-BG"/>
        </w:rPr>
        <w:t>CI</w:t>
      </w:r>
      <w:r w:rsidR="006847F5">
        <w:t> </w:t>
      </w:r>
      <w:r w:rsidRPr="0004584D">
        <w:rPr>
          <w:rFonts w:eastAsia="TimesNewRomanPSMT"/>
          <w:szCs w:val="22"/>
          <w:lang w:val="bg-BG" w:eastAsia="bg-BG"/>
        </w:rPr>
        <w:t>=</w:t>
      </w:r>
      <w:r w:rsidR="006847F5">
        <w:t> </w:t>
      </w:r>
      <w:r w:rsidRPr="0004584D">
        <w:rPr>
          <w:rFonts w:eastAsia="TimesNewRomanPSMT"/>
          <w:szCs w:val="22"/>
          <w:lang w:val="bg-BG" w:eastAsia="bg-BG"/>
        </w:rPr>
        <w:t>0,37-0,60</w:t>
      </w:r>
      <w:r w:rsidR="000105FB">
        <w:rPr>
          <w:rFonts w:eastAsia="TimesNewRomanPSMT"/>
          <w:szCs w:val="22"/>
          <w:lang w:val="bg-BG" w:eastAsia="bg-BG"/>
        </w:rPr>
        <w:t>;</w:t>
      </w:r>
      <w:r w:rsidRPr="0004584D">
        <w:rPr>
          <w:rFonts w:eastAsia="TimesNewRomanPSMT"/>
          <w:szCs w:val="22"/>
          <w:lang w:val="bg-BG" w:eastAsia="bg-BG"/>
        </w:rPr>
        <w:t xml:space="preserve"> p</w:t>
      </w:r>
      <w:r w:rsidR="006847F5">
        <w:t> </w:t>
      </w:r>
      <w:r w:rsidRPr="0004584D">
        <w:rPr>
          <w:rFonts w:eastAsia="TimesNewRomanPSMT"/>
          <w:szCs w:val="22"/>
          <w:lang w:val="bg-BG" w:eastAsia="bg-BG"/>
        </w:rPr>
        <w:t>=</w:t>
      </w:r>
      <w:r w:rsidR="006847F5">
        <w:t> </w:t>
      </w:r>
      <w:r w:rsidRPr="0004584D">
        <w:rPr>
          <w:rFonts w:eastAsia="TimesNewRomanPSMT"/>
          <w:szCs w:val="22"/>
          <w:lang w:val="bg-BG" w:eastAsia="bg-BG"/>
        </w:rPr>
        <w:t>0,00001</w:t>
      </w:r>
      <w:r w:rsidR="000105FB">
        <w:rPr>
          <w:rFonts w:eastAsia="TimesNewRomanPSMT"/>
          <w:szCs w:val="22"/>
          <w:lang w:val="bg-BG" w:eastAsia="bg-BG"/>
        </w:rPr>
        <w:t>)</w:t>
      </w:r>
      <w:r w:rsidRPr="0004584D">
        <w:rPr>
          <w:rFonts w:eastAsia="TimesNewRomanPSMT"/>
          <w:szCs w:val="22"/>
          <w:lang w:val="bg-BG" w:eastAsia="bg-BG"/>
        </w:rPr>
        <w:t>. Медианата</w:t>
      </w:r>
      <w:r w:rsidR="000105FB">
        <w:rPr>
          <w:rFonts w:eastAsia="TimesNewRomanPSMT"/>
          <w:szCs w:val="22"/>
          <w:lang w:val="bg-BG" w:eastAsia="bg-BG"/>
        </w:rPr>
        <w:t xml:space="preserve"> </w:t>
      </w:r>
      <w:r w:rsidRPr="0004584D">
        <w:rPr>
          <w:rFonts w:eastAsia="TimesNewRomanPSMT"/>
          <w:szCs w:val="22"/>
          <w:lang w:val="bg-BG" w:eastAsia="bg-BG"/>
        </w:rPr>
        <w:t>на обща преживяемост при пациентите с НДКРБД, с различна от предимно сквамозноклетъчна</w:t>
      </w:r>
      <w:r w:rsidR="000105FB">
        <w:rPr>
          <w:rFonts w:eastAsia="TimesNewRomanPSMT"/>
          <w:szCs w:val="22"/>
          <w:lang w:val="bg-BG" w:eastAsia="bg-BG"/>
        </w:rPr>
        <w:t xml:space="preserve"> </w:t>
      </w:r>
      <w:r w:rsidRPr="0004584D">
        <w:rPr>
          <w:rFonts w:eastAsia="TimesNewRomanPSMT"/>
          <w:szCs w:val="22"/>
          <w:lang w:val="bg-BG" w:eastAsia="bg-BG"/>
        </w:rPr>
        <w:t xml:space="preserve">хистология (n = 481), е 15,5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10,3 месеца за групата с плацебо</w:t>
      </w:r>
      <w:r w:rsidR="000105FB">
        <w:rPr>
          <w:rFonts w:eastAsia="TimesNewRomanPSMT"/>
          <w:szCs w:val="22"/>
          <w:lang w:val="bg-BG" w:eastAsia="bg-BG"/>
        </w:rPr>
        <w:t xml:space="preserve">, </w:t>
      </w:r>
      <w:r w:rsidRPr="0004584D">
        <w:rPr>
          <w:rFonts w:eastAsia="TimesNewRomanPSMT"/>
          <w:szCs w:val="22"/>
          <w:lang w:val="bg-BG" w:eastAsia="bg-BG"/>
        </w:rPr>
        <w:t>к</w:t>
      </w:r>
      <w:r w:rsidR="00662A51">
        <w:rPr>
          <w:rFonts w:eastAsia="TimesNewRomanPSMT"/>
          <w:szCs w:val="22"/>
          <w:lang w:val="bg-BG" w:eastAsia="bg-BG"/>
        </w:rPr>
        <w:t>оефициент на риск</w:t>
      </w:r>
      <w:r w:rsidR="006847F5">
        <w:t> </w:t>
      </w:r>
      <w:r w:rsidR="00662A51">
        <w:rPr>
          <w:rFonts w:eastAsia="TimesNewRomanPSMT"/>
          <w:szCs w:val="22"/>
          <w:lang w:val="bg-BG" w:eastAsia="bg-BG"/>
        </w:rPr>
        <w:t>=</w:t>
      </w:r>
      <w:r w:rsidR="006847F5">
        <w:t> </w:t>
      </w:r>
      <w:r w:rsidR="00662A51">
        <w:rPr>
          <w:rFonts w:eastAsia="TimesNewRomanPSMT"/>
          <w:szCs w:val="22"/>
          <w:lang w:val="bg-BG" w:eastAsia="bg-BG"/>
        </w:rPr>
        <w:t>0,70</w:t>
      </w:r>
      <w:r w:rsidR="000105FB">
        <w:rPr>
          <w:rFonts w:eastAsia="TimesNewRomanPSMT"/>
          <w:szCs w:val="22"/>
          <w:lang w:val="bg-BG" w:eastAsia="bg-BG"/>
        </w:rPr>
        <w:t xml:space="preserve"> (</w:t>
      </w:r>
      <w:r w:rsidR="00662A51">
        <w:rPr>
          <w:rFonts w:eastAsia="TimesNewRomanPSMT"/>
          <w:szCs w:val="22"/>
          <w:lang w:val="bg-BG" w:eastAsia="bg-BG"/>
        </w:rPr>
        <w:t>95%</w:t>
      </w:r>
      <w:r w:rsidR="006847F5">
        <w:t> </w:t>
      </w:r>
      <w:r w:rsidR="00662A51">
        <w:rPr>
          <w:rFonts w:eastAsia="TimesNewRomanPSMT"/>
          <w:szCs w:val="22"/>
          <w:lang w:val="en-US" w:eastAsia="bg-BG"/>
        </w:rPr>
        <w:t>CI</w:t>
      </w:r>
      <w:r w:rsidR="006847F5">
        <w:t> </w:t>
      </w:r>
      <w:r w:rsidR="000105FB">
        <w:rPr>
          <w:rFonts w:eastAsia="TimesNewRomanPSMT"/>
          <w:szCs w:val="22"/>
          <w:lang w:val="bg-BG" w:eastAsia="bg-BG"/>
        </w:rPr>
        <w:t>=</w:t>
      </w:r>
      <w:r w:rsidR="006847F5">
        <w:t> </w:t>
      </w:r>
      <w:r w:rsidR="000105FB">
        <w:rPr>
          <w:rFonts w:eastAsia="TimesNewRomanPSMT"/>
          <w:szCs w:val="22"/>
          <w:lang w:val="bg-BG" w:eastAsia="bg-BG"/>
        </w:rPr>
        <w:t>0,56-0,88;</w:t>
      </w:r>
      <w:r w:rsidRPr="0004584D">
        <w:rPr>
          <w:rFonts w:eastAsia="TimesNewRomanPSMT"/>
          <w:szCs w:val="22"/>
          <w:lang w:val="bg-BG" w:eastAsia="bg-BG"/>
        </w:rPr>
        <w:t xml:space="preserve"> p</w:t>
      </w:r>
      <w:r w:rsidR="006847F5">
        <w:t> </w:t>
      </w:r>
      <w:r w:rsidRPr="0004584D">
        <w:rPr>
          <w:rFonts w:eastAsia="TimesNewRomanPSMT"/>
          <w:szCs w:val="22"/>
          <w:lang w:val="bg-BG" w:eastAsia="bg-BG"/>
        </w:rPr>
        <w:t>=</w:t>
      </w:r>
      <w:r w:rsidR="006847F5">
        <w:t> </w:t>
      </w:r>
      <w:r w:rsidRPr="0004584D">
        <w:rPr>
          <w:rFonts w:eastAsia="TimesNewRomanPSMT"/>
          <w:szCs w:val="22"/>
          <w:lang w:val="bg-BG" w:eastAsia="bg-BG"/>
        </w:rPr>
        <w:t>0,002). Включвайки фазата на индукция,</w:t>
      </w:r>
      <w:r w:rsidR="000105FB">
        <w:rPr>
          <w:rFonts w:eastAsia="TimesNewRomanPSMT"/>
          <w:szCs w:val="22"/>
          <w:lang w:val="bg-BG" w:eastAsia="bg-BG"/>
        </w:rPr>
        <w:t xml:space="preserve"> </w:t>
      </w:r>
      <w:r w:rsidRPr="0004584D">
        <w:rPr>
          <w:rFonts w:eastAsia="TimesNewRomanPSMT"/>
          <w:szCs w:val="22"/>
          <w:lang w:val="bg-BG" w:eastAsia="bg-BG"/>
        </w:rPr>
        <w:t>медианата на обща преживяемост при пациентите с НДКРБД, с различна от предимно</w:t>
      </w:r>
      <w:r w:rsidR="000105FB">
        <w:rPr>
          <w:rFonts w:eastAsia="TimesNewRomanPSMT"/>
          <w:szCs w:val="22"/>
          <w:lang w:val="bg-BG" w:eastAsia="bg-BG"/>
        </w:rPr>
        <w:t xml:space="preserve"> </w:t>
      </w:r>
      <w:r w:rsidRPr="0004584D">
        <w:rPr>
          <w:rFonts w:eastAsia="TimesNewRomanPSMT"/>
          <w:szCs w:val="22"/>
          <w:lang w:val="bg-BG" w:eastAsia="bg-BG"/>
        </w:rPr>
        <w:t xml:space="preserve">сквамозноклетъчна хистология, е 18,6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13,6 месеца за групата с</w:t>
      </w:r>
      <w:r w:rsidR="000105FB">
        <w:rPr>
          <w:rFonts w:eastAsia="TimesNewRomanPSMT"/>
          <w:szCs w:val="22"/>
          <w:lang w:val="bg-BG" w:eastAsia="bg-BG"/>
        </w:rPr>
        <w:t xml:space="preserve"> </w:t>
      </w:r>
      <w:r w:rsidRPr="0004584D">
        <w:rPr>
          <w:rFonts w:eastAsia="TimesNewRomanPSMT"/>
          <w:szCs w:val="22"/>
          <w:lang w:val="bg-BG" w:eastAsia="bg-BG"/>
        </w:rPr>
        <w:t>плацебо</w:t>
      </w:r>
      <w:r w:rsidR="000105FB">
        <w:rPr>
          <w:rFonts w:eastAsia="TimesNewRomanPSMT"/>
          <w:szCs w:val="22"/>
          <w:lang w:val="bg-BG" w:eastAsia="bg-BG"/>
        </w:rPr>
        <w:t xml:space="preserve">, </w:t>
      </w:r>
      <w:r w:rsidR="00662A51">
        <w:rPr>
          <w:rFonts w:eastAsia="TimesNewRomanPSMT"/>
          <w:szCs w:val="22"/>
          <w:lang w:val="bg-BG" w:eastAsia="bg-BG"/>
        </w:rPr>
        <w:t>коефициент на риск</w:t>
      </w:r>
      <w:r w:rsidR="006847F5">
        <w:t> </w:t>
      </w:r>
      <w:r w:rsidR="00662A51">
        <w:rPr>
          <w:rFonts w:eastAsia="TimesNewRomanPSMT"/>
          <w:szCs w:val="22"/>
          <w:lang w:val="bg-BG" w:eastAsia="bg-BG"/>
        </w:rPr>
        <w:t>=</w:t>
      </w:r>
      <w:r w:rsidR="006847F5">
        <w:t> </w:t>
      </w:r>
      <w:r w:rsidR="00662A51">
        <w:rPr>
          <w:rFonts w:eastAsia="TimesNewRomanPSMT"/>
          <w:szCs w:val="22"/>
          <w:lang w:val="bg-BG" w:eastAsia="bg-BG"/>
        </w:rPr>
        <w:t>0,71</w:t>
      </w:r>
      <w:r w:rsidR="000105FB">
        <w:rPr>
          <w:rFonts w:eastAsia="TimesNewRomanPSMT"/>
          <w:szCs w:val="22"/>
          <w:lang w:val="bg-BG" w:eastAsia="bg-BG"/>
        </w:rPr>
        <w:t xml:space="preserve"> (</w:t>
      </w:r>
      <w:r w:rsidR="00662A51">
        <w:rPr>
          <w:rFonts w:eastAsia="TimesNewRomanPSMT"/>
          <w:szCs w:val="22"/>
          <w:lang w:val="bg-BG" w:eastAsia="bg-BG"/>
        </w:rPr>
        <w:t>95%</w:t>
      </w:r>
      <w:r w:rsidR="006847F5">
        <w:t> </w:t>
      </w:r>
      <w:r w:rsidR="00662A51">
        <w:rPr>
          <w:rFonts w:eastAsia="TimesNewRomanPSMT"/>
          <w:szCs w:val="22"/>
          <w:lang w:val="en-US" w:eastAsia="bg-BG"/>
        </w:rPr>
        <w:t>CI</w:t>
      </w:r>
      <w:r w:rsidR="006847F5">
        <w:t> </w:t>
      </w:r>
      <w:r w:rsidRPr="0004584D">
        <w:rPr>
          <w:rFonts w:eastAsia="TimesNewRomanPSMT"/>
          <w:szCs w:val="22"/>
          <w:lang w:val="bg-BG" w:eastAsia="bg-BG"/>
        </w:rPr>
        <w:t>=</w:t>
      </w:r>
      <w:r w:rsidR="006847F5">
        <w:t> </w:t>
      </w:r>
      <w:r w:rsidRPr="0004584D">
        <w:rPr>
          <w:rFonts w:eastAsia="TimesNewRomanPSMT"/>
          <w:szCs w:val="22"/>
          <w:lang w:val="bg-BG" w:eastAsia="bg-BG"/>
        </w:rPr>
        <w:t>0,56-0,88, p</w:t>
      </w:r>
      <w:r w:rsidR="006847F5">
        <w:t> </w:t>
      </w:r>
      <w:r w:rsidRPr="0004584D">
        <w:rPr>
          <w:rFonts w:eastAsia="TimesNewRomanPSMT"/>
          <w:szCs w:val="22"/>
          <w:lang w:val="bg-BG" w:eastAsia="bg-BG"/>
        </w:rPr>
        <w:t>=</w:t>
      </w:r>
      <w:r w:rsidR="006847F5">
        <w:t> </w:t>
      </w:r>
      <w:r w:rsidRPr="0004584D">
        <w:rPr>
          <w:rFonts w:eastAsia="TimesNewRomanPSMT"/>
          <w:szCs w:val="22"/>
          <w:lang w:val="bg-BG" w:eastAsia="bg-BG"/>
        </w:rPr>
        <w:t>0,002).</w:t>
      </w:r>
    </w:p>
    <w:p w14:paraId="58286867" w14:textId="77777777" w:rsidR="000105FB" w:rsidRPr="0004584D" w:rsidRDefault="000105FB" w:rsidP="0004584D">
      <w:pPr>
        <w:rPr>
          <w:rFonts w:eastAsia="TimesNewRomanPSMT"/>
          <w:szCs w:val="22"/>
          <w:lang w:val="bg-BG" w:eastAsia="bg-BG"/>
        </w:rPr>
      </w:pPr>
    </w:p>
    <w:p w14:paraId="213A1DB3" w14:textId="77777777" w:rsidR="0004584D" w:rsidRDefault="0004584D" w:rsidP="0004584D">
      <w:pPr>
        <w:rPr>
          <w:rFonts w:eastAsia="TimesNewRomanPSMT"/>
          <w:szCs w:val="22"/>
          <w:lang w:val="bg-BG" w:eastAsia="bg-BG"/>
        </w:rPr>
      </w:pPr>
      <w:r w:rsidRPr="0004584D">
        <w:rPr>
          <w:rFonts w:eastAsia="TimesNewRomanPSMT"/>
          <w:szCs w:val="22"/>
          <w:lang w:val="bg-BG" w:eastAsia="bg-BG"/>
        </w:rPr>
        <w:t>Резултатите за преживяемост без прогресия и обща преживяемост при пациенти със</w:t>
      </w:r>
      <w:r w:rsidR="009401A1">
        <w:rPr>
          <w:rFonts w:eastAsia="TimesNewRomanPSMT"/>
          <w:szCs w:val="22"/>
          <w:lang w:val="bg-BG" w:eastAsia="bg-BG"/>
        </w:rPr>
        <w:t xml:space="preserve"> </w:t>
      </w:r>
      <w:r w:rsidRPr="0004584D">
        <w:rPr>
          <w:rFonts w:eastAsia="TimesNewRomanPSMT"/>
          <w:szCs w:val="22"/>
          <w:lang w:val="bg-BG" w:eastAsia="bg-BG"/>
        </w:rPr>
        <w:t xml:space="preserve">сквамозноклетъчна хистология не предполагат предимство на </w:t>
      </w:r>
      <w:r>
        <w:rPr>
          <w:rFonts w:eastAsia="TimesNewRomanPSMT"/>
          <w:szCs w:val="22"/>
          <w:lang w:val="bg-BG" w:eastAsia="bg-BG"/>
        </w:rPr>
        <w:t>пеметрексед</w:t>
      </w:r>
      <w:r w:rsidRPr="0004584D">
        <w:rPr>
          <w:rFonts w:eastAsia="TimesNewRomanPSMT"/>
          <w:szCs w:val="22"/>
          <w:lang w:val="bg-BG" w:eastAsia="bg-BG"/>
        </w:rPr>
        <w:t xml:space="preserve"> пред плацебо.</w:t>
      </w:r>
    </w:p>
    <w:p w14:paraId="4D920D2E" w14:textId="77777777" w:rsidR="009401A1" w:rsidRPr="0004584D" w:rsidRDefault="009401A1" w:rsidP="0004584D">
      <w:pPr>
        <w:rPr>
          <w:rFonts w:eastAsia="TimesNewRomanPSMT"/>
          <w:szCs w:val="22"/>
          <w:lang w:val="bg-BG" w:eastAsia="bg-BG"/>
        </w:rPr>
      </w:pPr>
    </w:p>
    <w:p w14:paraId="77107D8B" w14:textId="77777777" w:rsidR="0004584D" w:rsidRPr="00CD6013" w:rsidRDefault="0004584D" w:rsidP="0004584D">
      <w:pPr>
        <w:rPr>
          <w:rFonts w:eastAsia="TimesNewRomanPSMT"/>
          <w:szCs w:val="22"/>
          <w:lang w:val="bg-BG" w:eastAsia="bg-BG"/>
        </w:rPr>
      </w:pPr>
      <w:r w:rsidRPr="0004584D">
        <w:rPr>
          <w:rFonts w:eastAsia="TimesNewRomanPSMT"/>
          <w:szCs w:val="22"/>
          <w:lang w:val="bg-BG" w:eastAsia="bg-BG"/>
        </w:rPr>
        <w:t xml:space="preserve">Няма наблюдавани клинично значими различия в профила на безопасност на </w:t>
      </w:r>
      <w:r>
        <w:rPr>
          <w:rFonts w:eastAsia="TimesNewRomanPSMT"/>
          <w:szCs w:val="22"/>
          <w:lang w:val="bg-BG" w:eastAsia="bg-BG"/>
        </w:rPr>
        <w:t>пеметрексед</w:t>
      </w:r>
      <w:r w:rsidRPr="0004584D">
        <w:rPr>
          <w:rFonts w:eastAsia="TimesNewRomanPSMT"/>
          <w:szCs w:val="22"/>
          <w:lang w:val="bg-BG" w:eastAsia="bg-BG"/>
        </w:rPr>
        <w:t xml:space="preserve"> сред</w:t>
      </w:r>
      <w:r w:rsidR="009401A1">
        <w:rPr>
          <w:rFonts w:eastAsia="TimesNewRomanPSMT"/>
          <w:szCs w:val="22"/>
          <w:lang w:val="bg-BG" w:eastAsia="bg-BG"/>
        </w:rPr>
        <w:t xml:space="preserve"> </w:t>
      </w:r>
      <w:r w:rsidRPr="0004584D">
        <w:rPr>
          <w:rFonts w:eastAsia="TimesNewRomanPSMT"/>
          <w:szCs w:val="22"/>
          <w:lang w:val="bg-BG" w:eastAsia="bg-BG"/>
        </w:rPr>
        <w:t>хистологичните подгрупи.</w:t>
      </w:r>
    </w:p>
    <w:p w14:paraId="4EAD238C" w14:textId="77777777" w:rsidR="00276AED" w:rsidRPr="00236F8E" w:rsidRDefault="00276AED" w:rsidP="0004584D">
      <w:pPr>
        <w:rPr>
          <w:rFonts w:eastAsia="TimesNewRomanPSMT"/>
          <w:szCs w:val="22"/>
          <w:lang w:val="bg-BG" w:eastAsia="bg-BG"/>
        </w:rPr>
      </w:pPr>
    </w:p>
    <w:p w14:paraId="63399AFB" w14:textId="77777777" w:rsidR="0004584D" w:rsidRPr="0004584D" w:rsidRDefault="0004584D" w:rsidP="00880F07">
      <w:pPr>
        <w:keepNext/>
        <w:keepLines/>
        <w:rPr>
          <w:rFonts w:eastAsia="TimesNewRomanPS-BoldMT"/>
          <w:b/>
          <w:bCs/>
          <w:szCs w:val="22"/>
          <w:lang w:val="bg-BG" w:eastAsia="bg-BG"/>
        </w:rPr>
      </w:pPr>
      <w:r w:rsidRPr="0004584D">
        <w:rPr>
          <w:rFonts w:eastAsia="TimesNewRomanPS-BoldMT"/>
          <w:b/>
          <w:bCs/>
          <w:szCs w:val="22"/>
          <w:lang w:val="bg-BG" w:eastAsia="bg-BG"/>
        </w:rPr>
        <w:lastRenderedPageBreak/>
        <w:t>JMEN: Графики на Kaplan Meier за преживяемост без прогресия (PFS) и обща</w:t>
      </w:r>
    </w:p>
    <w:p w14:paraId="33FB8951" w14:textId="77777777" w:rsidR="0004584D" w:rsidRPr="0004584D" w:rsidRDefault="0004584D" w:rsidP="00880F07">
      <w:pPr>
        <w:keepNext/>
        <w:keepLines/>
        <w:rPr>
          <w:rFonts w:eastAsia="TimesNewRomanPS-BoldMT"/>
          <w:b/>
          <w:bCs/>
          <w:szCs w:val="22"/>
          <w:lang w:val="bg-BG" w:eastAsia="bg-BG"/>
        </w:rPr>
      </w:pPr>
      <w:r w:rsidRPr="0004584D">
        <w:rPr>
          <w:rFonts w:eastAsia="TimesNewRomanPS-BoldMT"/>
          <w:b/>
          <w:bCs/>
          <w:szCs w:val="22"/>
          <w:lang w:val="bg-BG" w:eastAsia="bg-BG"/>
        </w:rPr>
        <w:t xml:space="preserve">преживяемост за </w:t>
      </w:r>
      <w:r w:rsidR="009401A1">
        <w:rPr>
          <w:rFonts w:eastAsia="TimesNewRomanPS-BoldMT"/>
          <w:b/>
          <w:bCs/>
          <w:szCs w:val="22"/>
          <w:lang w:val="bg-BG" w:eastAsia="bg-BG"/>
        </w:rPr>
        <w:t>пеметрекед</w:t>
      </w:r>
      <w:r w:rsidRPr="0004584D">
        <w:rPr>
          <w:rFonts w:eastAsia="TimesNewRomanPS-BoldMT"/>
          <w:b/>
          <w:bCs/>
          <w:szCs w:val="22"/>
          <w:lang w:val="bg-BG" w:eastAsia="bg-BG"/>
        </w:rPr>
        <w:t xml:space="preserve"> спрямо плацебо при пациенти с НДКРБД, с различна от</w:t>
      </w:r>
    </w:p>
    <w:p w14:paraId="53CFC51C" w14:textId="77777777" w:rsidR="0004584D" w:rsidRPr="00CD6013" w:rsidRDefault="0004584D" w:rsidP="00880F07">
      <w:pPr>
        <w:keepNext/>
        <w:keepLines/>
        <w:rPr>
          <w:rFonts w:eastAsia="TimesNewRomanPS-BoldMT"/>
          <w:b/>
          <w:bCs/>
          <w:szCs w:val="22"/>
          <w:lang w:val="bg-BG" w:eastAsia="bg-BG"/>
        </w:rPr>
      </w:pPr>
      <w:r w:rsidRPr="0004584D">
        <w:rPr>
          <w:rFonts w:eastAsia="TimesNewRomanPS-BoldMT"/>
          <w:b/>
          <w:bCs/>
          <w:szCs w:val="22"/>
          <w:lang w:val="bg-BG" w:eastAsia="bg-BG"/>
        </w:rPr>
        <w:t>предим</w:t>
      </w:r>
      <w:r w:rsidR="009401A1">
        <w:rPr>
          <w:rFonts w:eastAsia="TimesNewRomanPS-BoldMT"/>
          <w:b/>
          <w:bCs/>
          <w:szCs w:val="22"/>
          <w:lang w:val="bg-BG" w:eastAsia="bg-BG"/>
        </w:rPr>
        <w:t>но сквамозноклетъчна хистология</w:t>
      </w:r>
    </w:p>
    <w:p w14:paraId="64C9B775" w14:textId="77777777" w:rsidR="0089538C" w:rsidRPr="00CD6013" w:rsidRDefault="0089538C" w:rsidP="00880F07">
      <w:pPr>
        <w:keepNext/>
        <w:keepLines/>
        <w:tabs>
          <w:tab w:val="clear" w:pos="567"/>
          <w:tab w:val="left" w:pos="990"/>
        </w:tabs>
        <w:rPr>
          <w:rFonts w:eastAsia="TimesNewRomanPS-BoldMT"/>
          <w:b/>
          <w:bCs/>
          <w:szCs w:val="22"/>
          <w:lang w:val="bg-BG" w:eastAsia="bg-BG"/>
        </w:rPr>
      </w:pPr>
    </w:p>
    <w:p w14:paraId="2990001D"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14610EA3"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6A7B3C3C"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14C2AC68"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0B5CC6C2"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0141C411"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530B6D82"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7874E9F1"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383FC66D"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01AC1174"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4126380D"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72412B4E"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49274559"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029C4479"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3FFB80F7"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2E8F679D"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4E86C162" w14:textId="77777777" w:rsidR="00276AED" w:rsidRPr="00CD6013" w:rsidRDefault="00000000" w:rsidP="00880F07">
      <w:pPr>
        <w:keepNext/>
        <w:keepLines/>
        <w:tabs>
          <w:tab w:val="clear" w:pos="567"/>
          <w:tab w:val="left" w:pos="990"/>
        </w:tabs>
        <w:rPr>
          <w:rFonts w:eastAsia="TimesNewRomanPS-BoldMT"/>
          <w:b/>
          <w:bCs/>
          <w:szCs w:val="22"/>
          <w:lang w:val="bg-BG" w:eastAsia="bg-BG"/>
        </w:rPr>
      </w:pPr>
      <w:r>
        <w:rPr>
          <w:noProof/>
        </w:rPr>
        <w:pict w14:anchorId="6C3D252E">
          <v:shape id="Picture 10" o:spid="_x0000_s2051" type="#_x0000_t75" style="position:absolute;margin-left:.15pt;margin-top:-212.75pt;width:475.2pt;height:223.2pt;z-index:1;visibility:visible">
            <v:imagedata r:id="rId13" o:title=""/>
          </v:shape>
        </w:pict>
      </w:r>
    </w:p>
    <w:p w14:paraId="22B5B428" w14:textId="77777777" w:rsidR="00276AED" w:rsidRPr="00CD6013" w:rsidRDefault="00276AED" w:rsidP="00880F07">
      <w:pPr>
        <w:keepNext/>
        <w:keepLines/>
        <w:tabs>
          <w:tab w:val="clear" w:pos="567"/>
          <w:tab w:val="left" w:pos="990"/>
        </w:tabs>
        <w:rPr>
          <w:rFonts w:eastAsia="TimesNewRomanPS-BoldMT"/>
          <w:b/>
          <w:bCs/>
          <w:szCs w:val="22"/>
          <w:lang w:val="bg-BG" w:eastAsia="bg-BG"/>
        </w:rPr>
      </w:pPr>
    </w:p>
    <w:p w14:paraId="2FCD170F" w14:textId="77777777" w:rsidR="003B6A39" w:rsidRPr="003B6A39" w:rsidRDefault="003B6A39" w:rsidP="003B6A39">
      <w:pPr>
        <w:rPr>
          <w:rFonts w:eastAsia="TimesNewRomanPSMT"/>
          <w:i/>
          <w:szCs w:val="22"/>
          <w:lang w:val="bg-BG" w:eastAsia="bg-BG"/>
        </w:rPr>
      </w:pPr>
      <w:r w:rsidRPr="003B6A39">
        <w:rPr>
          <w:rFonts w:eastAsia="TimesNewRomanPSMT"/>
          <w:i/>
          <w:szCs w:val="22"/>
          <w:lang w:val="bg-BG" w:eastAsia="bg-BG"/>
        </w:rPr>
        <w:t>PARAMOUNT</w:t>
      </w:r>
    </w:p>
    <w:p w14:paraId="69FA5A96" w14:textId="77777777" w:rsidR="003B6A39" w:rsidRDefault="003B6A39" w:rsidP="003B6A39">
      <w:pPr>
        <w:rPr>
          <w:rFonts w:eastAsia="TimesNewRomanPSMT"/>
          <w:szCs w:val="22"/>
          <w:lang w:val="bg-BG" w:eastAsia="bg-BG"/>
        </w:rPr>
      </w:pPr>
      <w:r w:rsidRPr="003B6A39">
        <w:rPr>
          <w:rFonts w:eastAsia="TimesNewRomanPSMT"/>
          <w:szCs w:val="22"/>
          <w:lang w:val="bg-BG" w:eastAsia="bg-BG"/>
        </w:rPr>
        <w:t>Многоцентровото, рандомизирано, двойно-сляпо, плацебо-контролирано фаза 3 проучване</w:t>
      </w:r>
      <w:r w:rsidR="007F2EDB">
        <w:rPr>
          <w:rFonts w:eastAsia="TimesNewRomanPSMT"/>
          <w:szCs w:val="22"/>
          <w:lang w:val="bg-BG" w:eastAsia="bg-BG"/>
        </w:rPr>
        <w:t xml:space="preserve"> </w:t>
      </w:r>
      <w:r w:rsidRPr="003B6A39">
        <w:rPr>
          <w:rFonts w:eastAsia="TimesNewRomanPSMT"/>
          <w:szCs w:val="22"/>
          <w:lang w:val="bg-BG" w:eastAsia="bg-BG"/>
        </w:rPr>
        <w:t>(PARAMOUNT), сравнява ефикасността и безопасността на продължението на поддържащото</w:t>
      </w:r>
      <w:r w:rsidR="007F2EDB">
        <w:rPr>
          <w:rFonts w:eastAsia="TimesNewRomanPSMT"/>
          <w:szCs w:val="22"/>
          <w:lang w:val="bg-BG" w:eastAsia="bg-BG"/>
        </w:rPr>
        <w:t xml:space="preserve"> </w:t>
      </w:r>
      <w:r w:rsidRPr="003B6A39">
        <w:rPr>
          <w:rFonts w:eastAsia="TimesNewRomanPSMT"/>
          <w:szCs w:val="22"/>
          <w:lang w:val="bg-BG" w:eastAsia="bg-BG"/>
        </w:rPr>
        <w:t xml:space="preserve">лечение с </w:t>
      </w:r>
      <w:r w:rsidR="007F2EDB">
        <w:rPr>
          <w:rFonts w:eastAsia="TimesNewRomanPSMT"/>
          <w:szCs w:val="22"/>
          <w:lang w:val="bg-BG" w:eastAsia="bg-BG"/>
        </w:rPr>
        <w:t>пеметрексед</w:t>
      </w:r>
      <w:r w:rsidRPr="003B6A39">
        <w:rPr>
          <w:rFonts w:eastAsia="TimesNewRomanPSMT"/>
          <w:szCs w:val="22"/>
          <w:lang w:val="bg-BG" w:eastAsia="bg-BG"/>
        </w:rPr>
        <w:t xml:space="preserve"> плюс BSC (n = 359), с това на плацебо плюс BSC (n = 180), при пациенти с</w:t>
      </w:r>
      <w:r w:rsidR="0077399E">
        <w:rPr>
          <w:rFonts w:eastAsia="TimesNewRomanPSMT"/>
          <w:szCs w:val="22"/>
          <w:lang w:val="bg-BG" w:eastAsia="bg-BG"/>
        </w:rPr>
        <w:t xml:space="preserve"> </w:t>
      </w:r>
      <w:r w:rsidRPr="003B6A39">
        <w:rPr>
          <w:rFonts w:eastAsia="TimesNewRomanPSMT"/>
          <w:szCs w:val="22"/>
          <w:lang w:val="bg-BG" w:eastAsia="bg-BG"/>
        </w:rPr>
        <w:t>локално авансирал (стадий IIIB) или метастатичен (стадий IV) НДКРБД, с различна от</w:t>
      </w:r>
      <w:r w:rsidR="0077399E">
        <w:rPr>
          <w:rFonts w:eastAsia="TimesNewRomanPSMT"/>
          <w:szCs w:val="22"/>
          <w:lang w:val="bg-BG" w:eastAsia="bg-BG"/>
        </w:rPr>
        <w:t xml:space="preserve"> </w:t>
      </w:r>
      <w:r w:rsidRPr="003B6A39">
        <w:rPr>
          <w:rFonts w:eastAsia="TimesNewRomanPSMT"/>
          <w:szCs w:val="22"/>
          <w:lang w:val="bg-BG" w:eastAsia="bg-BG"/>
        </w:rPr>
        <w:t>предимно сквамозноклетъчна хистология, който не прогресира след 4 цикъла лечение от първа</w:t>
      </w:r>
      <w:r w:rsidR="0077399E">
        <w:rPr>
          <w:rFonts w:eastAsia="TimesNewRomanPSMT"/>
          <w:szCs w:val="22"/>
          <w:lang w:val="bg-BG" w:eastAsia="bg-BG"/>
        </w:rPr>
        <w:t xml:space="preserve"> </w:t>
      </w:r>
      <w:r w:rsidRPr="003B6A39">
        <w:rPr>
          <w:rFonts w:eastAsia="TimesNewRomanPSMT"/>
          <w:szCs w:val="22"/>
          <w:lang w:val="bg-BG" w:eastAsia="bg-BG"/>
        </w:rPr>
        <w:t xml:space="preserve">линия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 xml:space="preserve">в комбинация с цисплатин. От 939 пациенти, лекувани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плюс</w:t>
      </w:r>
      <w:r w:rsidR="0077399E">
        <w:rPr>
          <w:rFonts w:eastAsia="TimesNewRomanPSMT"/>
          <w:szCs w:val="22"/>
          <w:lang w:val="bg-BG" w:eastAsia="bg-BG"/>
        </w:rPr>
        <w:t xml:space="preserve"> </w:t>
      </w:r>
      <w:r w:rsidRPr="003B6A39">
        <w:rPr>
          <w:rFonts w:eastAsia="TimesNewRomanPSMT"/>
          <w:szCs w:val="22"/>
          <w:lang w:val="bg-BG" w:eastAsia="bg-BG"/>
        </w:rPr>
        <w:t>индукция с цисплатин, 539 пациенти са рандомизирани да получават поддържащо лечение с</w:t>
      </w:r>
      <w:r w:rsidR="0077399E">
        <w:rPr>
          <w:rFonts w:eastAsia="TimesNewRomanPSMT"/>
          <w:szCs w:val="22"/>
          <w:lang w:val="bg-BG" w:eastAsia="bg-BG"/>
        </w:rPr>
        <w:t xml:space="preserve"> </w:t>
      </w:r>
      <w:r w:rsidRPr="003B6A39">
        <w:rPr>
          <w:rFonts w:eastAsia="TimesNewRomanPSMT"/>
          <w:szCs w:val="22"/>
          <w:lang w:val="bg-BG" w:eastAsia="bg-BG"/>
        </w:rPr>
        <w:t>пеметрексед или плацебо. От рандомизираните пациенти, при 44,9% има пълен/частичен</w:t>
      </w:r>
      <w:r w:rsidR="0077399E">
        <w:rPr>
          <w:rFonts w:eastAsia="TimesNewRomanPSMT"/>
          <w:szCs w:val="22"/>
          <w:lang w:val="bg-BG" w:eastAsia="bg-BG"/>
        </w:rPr>
        <w:t xml:space="preserve"> </w:t>
      </w:r>
      <w:r w:rsidRPr="003B6A39">
        <w:rPr>
          <w:rFonts w:eastAsia="TimesNewRomanPSMT"/>
          <w:szCs w:val="22"/>
          <w:lang w:val="bg-BG" w:eastAsia="bg-BG"/>
        </w:rPr>
        <w:t xml:space="preserve">отговор, а 51,9% имат отговор със стабилизиране на заболяването до индукция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плюс</w:t>
      </w:r>
      <w:r w:rsidR="0077399E">
        <w:rPr>
          <w:rFonts w:eastAsia="TimesNewRomanPSMT"/>
          <w:szCs w:val="22"/>
          <w:lang w:val="bg-BG" w:eastAsia="bg-BG"/>
        </w:rPr>
        <w:t xml:space="preserve"> </w:t>
      </w:r>
      <w:r w:rsidRPr="003B6A39">
        <w:rPr>
          <w:rFonts w:eastAsia="TimesNewRomanPSMT"/>
          <w:szCs w:val="22"/>
          <w:lang w:val="bg-BG" w:eastAsia="bg-BG"/>
        </w:rPr>
        <w:t>цисплатин. При пациентите, рандомизирани на поддържащо лечение, се изисква да имат ECOG</w:t>
      </w:r>
      <w:r w:rsidR="0077399E">
        <w:rPr>
          <w:rFonts w:eastAsia="TimesNewRomanPSMT"/>
          <w:szCs w:val="22"/>
          <w:lang w:val="bg-BG" w:eastAsia="bg-BG"/>
        </w:rPr>
        <w:t xml:space="preserve"> </w:t>
      </w:r>
      <w:r w:rsidRPr="003B6A39">
        <w:rPr>
          <w:rFonts w:eastAsia="TimesNewRomanPSMT"/>
          <w:szCs w:val="22"/>
          <w:lang w:val="bg-BG" w:eastAsia="bg-BG"/>
        </w:rPr>
        <w:t>функционално състояние 0 или 1. Средното време от началото на индукционното лечение с</w:t>
      </w:r>
      <w:r w:rsidR="0077399E">
        <w:rPr>
          <w:rFonts w:eastAsia="TimesNewRomanPSMT"/>
          <w:szCs w:val="22"/>
          <w:lang w:val="bg-BG" w:eastAsia="bg-BG"/>
        </w:rPr>
        <w:t xml:space="preserve">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плюс цисплатин до началото на поддържащото лечение е 2,96 месеца и за групата с</w:t>
      </w:r>
      <w:r w:rsidR="0077399E">
        <w:rPr>
          <w:rFonts w:eastAsia="TimesNewRomanPSMT"/>
          <w:szCs w:val="22"/>
          <w:lang w:val="bg-BG" w:eastAsia="bg-BG"/>
        </w:rPr>
        <w:t xml:space="preserve"> </w:t>
      </w:r>
      <w:r w:rsidRPr="003B6A39">
        <w:rPr>
          <w:rFonts w:eastAsia="TimesNewRomanPSMT"/>
          <w:szCs w:val="22"/>
          <w:lang w:val="bg-BG" w:eastAsia="bg-BG"/>
        </w:rPr>
        <w:t>пеметрексед, и за групата с плацебо. Рандомизираните пациенти получават поддържащо</w:t>
      </w:r>
      <w:r w:rsidR="0077399E">
        <w:rPr>
          <w:rFonts w:eastAsia="TimesNewRomanPSMT"/>
          <w:szCs w:val="22"/>
          <w:lang w:val="bg-BG" w:eastAsia="bg-BG"/>
        </w:rPr>
        <w:t xml:space="preserve"> </w:t>
      </w:r>
      <w:r w:rsidRPr="003B6A39">
        <w:rPr>
          <w:rFonts w:eastAsia="TimesNewRomanPSMT"/>
          <w:szCs w:val="22"/>
          <w:lang w:val="bg-BG" w:eastAsia="bg-BG"/>
        </w:rPr>
        <w:t>лечение до прогресиране на заболяването. Ефикасността и безопасността са оценени от</w:t>
      </w:r>
      <w:r w:rsidR="0077399E">
        <w:rPr>
          <w:rFonts w:eastAsia="TimesNewRomanPSMT"/>
          <w:szCs w:val="22"/>
          <w:lang w:val="bg-BG" w:eastAsia="bg-BG"/>
        </w:rPr>
        <w:t xml:space="preserve"> </w:t>
      </w:r>
      <w:r w:rsidRPr="003B6A39">
        <w:rPr>
          <w:rFonts w:eastAsia="TimesNewRomanPSMT"/>
          <w:szCs w:val="22"/>
          <w:lang w:val="bg-BG" w:eastAsia="bg-BG"/>
        </w:rPr>
        <w:t>момента на рандомизация след завършване на лечението от първа линия (индукция).</w:t>
      </w:r>
      <w:r w:rsidR="0077399E">
        <w:rPr>
          <w:rFonts w:eastAsia="TimesNewRomanPSMT"/>
          <w:szCs w:val="22"/>
          <w:lang w:val="bg-BG" w:eastAsia="bg-BG"/>
        </w:rPr>
        <w:t xml:space="preserve"> </w:t>
      </w:r>
      <w:r w:rsidRPr="003B6A39">
        <w:rPr>
          <w:rFonts w:eastAsia="TimesNewRomanPSMT"/>
          <w:szCs w:val="22"/>
          <w:lang w:val="bg-BG" w:eastAsia="bg-BG"/>
        </w:rPr>
        <w:t xml:space="preserve">Пациентите получават средно 4 цикъла на поддържащо лечение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и 4 цикъла с</w:t>
      </w:r>
      <w:r w:rsidR="0077399E">
        <w:rPr>
          <w:rFonts w:eastAsia="TimesNewRomanPSMT"/>
          <w:szCs w:val="22"/>
          <w:lang w:val="bg-BG" w:eastAsia="bg-BG"/>
        </w:rPr>
        <w:t xml:space="preserve"> </w:t>
      </w:r>
      <w:r w:rsidRPr="003B6A39">
        <w:rPr>
          <w:rFonts w:eastAsia="TimesNewRomanPSMT"/>
          <w:szCs w:val="22"/>
          <w:lang w:val="bg-BG" w:eastAsia="bg-BG"/>
        </w:rPr>
        <w:t>плацебо. Общо 169 пациенти (47,1%) завършват ≥</w:t>
      </w:r>
      <w:r w:rsidR="006847F5">
        <w:t> </w:t>
      </w:r>
      <w:r w:rsidRPr="003B6A39">
        <w:rPr>
          <w:rFonts w:eastAsia="TimesNewRomanPSMT"/>
          <w:szCs w:val="22"/>
          <w:lang w:val="bg-BG" w:eastAsia="bg-BG"/>
        </w:rPr>
        <w:t>6 цикъла на поддържащото лечение с</w:t>
      </w:r>
      <w:r w:rsidR="0077399E">
        <w:rPr>
          <w:rFonts w:eastAsia="TimesNewRomanPSMT"/>
          <w:szCs w:val="22"/>
          <w:lang w:val="bg-BG" w:eastAsia="bg-BG"/>
        </w:rPr>
        <w:t xml:space="preserve"> </w:t>
      </w:r>
      <w:r w:rsidR="007F2EDB">
        <w:rPr>
          <w:rFonts w:eastAsia="TimesNewRomanPSMT"/>
          <w:szCs w:val="22"/>
          <w:lang w:val="bg-BG" w:eastAsia="bg-BG"/>
        </w:rPr>
        <w:t>пеметрексед</w:t>
      </w:r>
      <w:r w:rsidRPr="003B6A39">
        <w:rPr>
          <w:rFonts w:eastAsia="TimesNewRomanPSMT"/>
          <w:szCs w:val="22"/>
          <w:lang w:val="bg-BG" w:eastAsia="bg-BG"/>
        </w:rPr>
        <w:t xml:space="preserve">, представяйки поне 10 пълни цикъла на </w:t>
      </w:r>
      <w:r w:rsidR="007F2EDB">
        <w:rPr>
          <w:rFonts w:eastAsia="TimesNewRomanPSMT"/>
          <w:szCs w:val="22"/>
          <w:lang w:val="bg-BG" w:eastAsia="bg-BG"/>
        </w:rPr>
        <w:t>пеметрексед</w:t>
      </w:r>
      <w:r w:rsidRPr="003B6A39">
        <w:rPr>
          <w:rFonts w:eastAsia="TimesNewRomanPSMT"/>
          <w:szCs w:val="22"/>
          <w:lang w:val="bg-BG" w:eastAsia="bg-BG"/>
        </w:rPr>
        <w:t>.</w:t>
      </w:r>
    </w:p>
    <w:p w14:paraId="447218EA" w14:textId="77777777" w:rsidR="0077399E" w:rsidRPr="003B6A39" w:rsidRDefault="0077399E" w:rsidP="003B6A39">
      <w:pPr>
        <w:rPr>
          <w:rFonts w:eastAsia="TimesNewRomanPSMT"/>
          <w:szCs w:val="22"/>
          <w:lang w:val="bg-BG" w:eastAsia="bg-BG"/>
        </w:rPr>
      </w:pPr>
    </w:p>
    <w:p w14:paraId="68329C7A" w14:textId="77777777" w:rsidR="003B6A39" w:rsidRDefault="003B6A39" w:rsidP="003B6A39">
      <w:pPr>
        <w:rPr>
          <w:rFonts w:eastAsia="TimesNewRomanPSMT"/>
          <w:szCs w:val="22"/>
          <w:lang w:val="bg-BG" w:eastAsia="bg-BG"/>
        </w:rPr>
      </w:pPr>
      <w:r w:rsidRPr="003B6A39">
        <w:rPr>
          <w:rFonts w:eastAsia="TimesNewRomanPSMT"/>
          <w:szCs w:val="22"/>
          <w:lang w:val="bg-BG" w:eastAsia="bg-BG"/>
        </w:rPr>
        <w:t>Проучването достига своята първична крайна точка и показва статистически значимо</w:t>
      </w:r>
      <w:r w:rsidR="00304F41">
        <w:rPr>
          <w:rFonts w:eastAsia="TimesNewRomanPSMT"/>
          <w:szCs w:val="22"/>
          <w:lang w:val="bg-BG" w:eastAsia="bg-BG"/>
        </w:rPr>
        <w:t xml:space="preserve"> </w:t>
      </w:r>
      <w:r w:rsidRPr="003B6A39">
        <w:rPr>
          <w:rFonts w:eastAsia="TimesNewRomanPSMT"/>
          <w:szCs w:val="22"/>
          <w:lang w:val="bg-BG" w:eastAsia="bg-BG"/>
        </w:rPr>
        <w:t xml:space="preserve">подобрение на преживяемостта без прогресия (PFS) в групата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над групата с плацебо</w:t>
      </w:r>
      <w:r w:rsidR="00304F41">
        <w:rPr>
          <w:rFonts w:eastAsia="TimesNewRomanPSMT"/>
          <w:szCs w:val="22"/>
          <w:lang w:val="bg-BG" w:eastAsia="bg-BG"/>
        </w:rPr>
        <w:t xml:space="preserve"> </w:t>
      </w:r>
      <w:r w:rsidRPr="003B6A39">
        <w:rPr>
          <w:rFonts w:eastAsia="TimesNewRomanPSMT"/>
          <w:szCs w:val="22"/>
          <w:lang w:val="bg-BG" w:eastAsia="bg-BG"/>
        </w:rPr>
        <w:t>(n = 472, независимо прегледана популация; медиана, съответно 3,9 месеца и 2,6 месеца)</w:t>
      </w:r>
      <w:r w:rsidR="00304F41">
        <w:rPr>
          <w:rFonts w:eastAsia="TimesNewRomanPSMT"/>
          <w:szCs w:val="22"/>
          <w:lang w:val="bg-BG" w:eastAsia="bg-BG"/>
        </w:rPr>
        <w:t xml:space="preserve"> </w:t>
      </w:r>
      <w:r w:rsidRPr="003B6A39">
        <w:rPr>
          <w:rFonts w:eastAsia="TimesNewRomanPSMT"/>
          <w:szCs w:val="22"/>
          <w:lang w:val="bg-BG" w:eastAsia="bg-BG"/>
        </w:rPr>
        <w:t>(степен на риск</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0,64</w:t>
      </w:r>
      <w:r w:rsidR="00304F41">
        <w:rPr>
          <w:rFonts w:eastAsia="TimesNewRomanPSMT"/>
          <w:szCs w:val="22"/>
          <w:lang w:val="bg-BG" w:eastAsia="bg-BG"/>
        </w:rPr>
        <w:t>;</w:t>
      </w:r>
      <w:r w:rsidRPr="003B6A39">
        <w:rPr>
          <w:rFonts w:eastAsia="TimesNewRomanPSMT"/>
          <w:szCs w:val="22"/>
          <w:lang w:val="bg-BG" w:eastAsia="bg-BG"/>
        </w:rPr>
        <w:t xml:space="preserve"> 95%</w:t>
      </w:r>
      <w:r w:rsidR="006847F5">
        <w:t> </w:t>
      </w:r>
      <w:r w:rsidR="00304F41">
        <w:rPr>
          <w:rFonts w:eastAsia="TimesNewRomanPSMT"/>
          <w:szCs w:val="22"/>
          <w:lang w:val="en-US" w:eastAsia="bg-BG"/>
        </w:rPr>
        <w:t>CI</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0,51-0,81</w:t>
      </w:r>
      <w:r w:rsidR="00304F41">
        <w:rPr>
          <w:rFonts w:eastAsia="TimesNewRomanPSMT"/>
          <w:szCs w:val="22"/>
          <w:lang w:val="bg-BG" w:eastAsia="bg-BG"/>
        </w:rPr>
        <w:t>;</w:t>
      </w:r>
      <w:r w:rsidRPr="003B6A39">
        <w:rPr>
          <w:rFonts w:eastAsia="TimesNewRomanPSMT"/>
          <w:szCs w:val="22"/>
          <w:lang w:val="bg-BG" w:eastAsia="bg-BG"/>
        </w:rPr>
        <w:t xml:space="preserve"> p</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0,0002). Независимият преглед на</w:t>
      </w:r>
      <w:r w:rsidR="00304F41">
        <w:rPr>
          <w:rFonts w:eastAsia="TimesNewRomanPSMT"/>
          <w:szCs w:val="22"/>
          <w:lang w:val="bg-BG" w:eastAsia="bg-BG"/>
        </w:rPr>
        <w:t xml:space="preserve"> </w:t>
      </w:r>
      <w:r w:rsidRPr="003B6A39">
        <w:rPr>
          <w:rFonts w:eastAsia="TimesNewRomanPSMT"/>
          <w:szCs w:val="22"/>
          <w:lang w:val="bg-BG" w:eastAsia="bg-BG"/>
        </w:rPr>
        <w:t>изследванията със скенер на пациентите потвърждава находките от оценката на PFS на</w:t>
      </w:r>
      <w:r w:rsidR="00304F41">
        <w:rPr>
          <w:rFonts w:eastAsia="TimesNewRomanPSMT"/>
          <w:szCs w:val="22"/>
          <w:lang w:val="bg-BG" w:eastAsia="bg-BG"/>
        </w:rPr>
        <w:t xml:space="preserve"> </w:t>
      </w:r>
      <w:r w:rsidRPr="003B6A39">
        <w:rPr>
          <w:rFonts w:eastAsia="TimesNewRomanPSMT"/>
          <w:szCs w:val="22"/>
          <w:lang w:val="bg-BG" w:eastAsia="bg-BG"/>
        </w:rPr>
        <w:t>изследователя. За рандомизираните пациенти, както е оценено от началото на индукционното</w:t>
      </w:r>
      <w:r w:rsidR="00304F41">
        <w:rPr>
          <w:rFonts w:eastAsia="TimesNewRomanPSMT"/>
          <w:szCs w:val="22"/>
          <w:lang w:val="bg-BG" w:eastAsia="bg-BG"/>
        </w:rPr>
        <w:t xml:space="preserve"> </w:t>
      </w:r>
      <w:r w:rsidRPr="003B6A39">
        <w:rPr>
          <w:rFonts w:eastAsia="TimesNewRomanPSMT"/>
          <w:szCs w:val="22"/>
          <w:lang w:val="bg-BG" w:eastAsia="bg-BG"/>
        </w:rPr>
        <w:t xml:space="preserve">лечение от първа линия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плюс цисплатин, средната PFS, оценена от изследователя, е</w:t>
      </w:r>
      <w:r w:rsidR="00304F41">
        <w:rPr>
          <w:rFonts w:eastAsia="TimesNewRomanPSMT"/>
          <w:szCs w:val="22"/>
          <w:lang w:val="bg-BG" w:eastAsia="bg-BG"/>
        </w:rPr>
        <w:t xml:space="preserve"> </w:t>
      </w:r>
      <w:r w:rsidRPr="003B6A39">
        <w:rPr>
          <w:rFonts w:eastAsia="TimesNewRomanPSMT"/>
          <w:szCs w:val="22"/>
          <w:lang w:val="bg-BG" w:eastAsia="bg-BG"/>
        </w:rPr>
        <w:t xml:space="preserve">6,9 месеца за групата на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и 5,6 месеца за групата на плацебо (степен на риск</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0,59</w:t>
      </w:r>
      <w:r w:rsidR="00304F41">
        <w:rPr>
          <w:rFonts w:eastAsia="TimesNewRomanPSMT"/>
          <w:szCs w:val="22"/>
          <w:lang w:val="bg-BG" w:eastAsia="bg-BG"/>
        </w:rPr>
        <w:t xml:space="preserve">, </w:t>
      </w:r>
      <w:r w:rsidRPr="003B6A39">
        <w:rPr>
          <w:rFonts w:eastAsia="TimesNewRomanPSMT"/>
          <w:szCs w:val="22"/>
          <w:lang w:val="bg-BG" w:eastAsia="bg-BG"/>
        </w:rPr>
        <w:t>95%</w:t>
      </w:r>
      <w:r w:rsidR="006847F5">
        <w:t> </w:t>
      </w:r>
      <w:r w:rsidR="00304F41">
        <w:rPr>
          <w:rFonts w:eastAsia="TimesNewRomanPSMT"/>
          <w:szCs w:val="22"/>
          <w:lang w:val="en-US" w:eastAsia="bg-BG"/>
        </w:rPr>
        <w:t>CI</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0,47-0,74).</w:t>
      </w:r>
    </w:p>
    <w:p w14:paraId="78A9DB7E" w14:textId="77777777" w:rsidR="00304F41" w:rsidRPr="003B6A39" w:rsidRDefault="00304F41" w:rsidP="003B6A39">
      <w:pPr>
        <w:rPr>
          <w:rFonts w:eastAsia="TimesNewRomanPSMT"/>
          <w:szCs w:val="22"/>
          <w:lang w:val="bg-BG" w:eastAsia="bg-BG"/>
        </w:rPr>
      </w:pPr>
    </w:p>
    <w:p w14:paraId="2756758C" w14:textId="77777777" w:rsidR="003B6A39" w:rsidRPr="00236F8E" w:rsidRDefault="003B6A39" w:rsidP="003B6A39">
      <w:pPr>
        <w:rPr>
          <w:rFonts w:eastAsia="TimesNewRomanPSMT"/>
          <w:szCs w:val="22"/>
          <w:lang w:val="bg-BG" w:eastAsia="bg-BG"/>
        </w:rPr>
      </w:pPr>
      <w:r w:rsidRPr="003B6A39">
        <w:rPr>
          <w:rFonts w:eastAsia="TimesNewRomanPSMT"/>
          <w:szCs w:val="22"/>
          <w:lang w:val="bg-BG" w:eastAsia="bg-BG"/>
        </w:rPr>
        <w:t xml:space="preserve">След индукционно лечение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 xml:space="preserve">плюс цисплатин (4 цикъла), лечението с </w:t>
      </w:r>
      <w:r w:rsidR="007F2EDB">
        <w:rPr>
          <w:rFonts w:eastAsia="TimesNewRomanPSMT"/>
          <w:szCs w:val="22"/>
          <w:lang w:val="bg-BG" w:eastAsia="bg-BG"/>
        </w:rPr>
        <w:t>пеметрексед</w:t>
      </w:r>
      <w:r w:rsidR="00304F41">
        <w:rPr>
          <w:rFonts w:eastAsia="TimesNewRomanPSMT"/>
          <w:szCs w:val="22"/>
          <w:lang w:val="bg-BG" w:eastAsia="bg-BG"/>
        </w:rPr>
        <w:t xml:space="preserve"> </w:t>
      </w:r>
      <w:r w:rsidRPr="003B6A39">
        <w:rPr>
          <w:rFonts w:eastAsia="TimesNewRomanPSMT"/>
          <w:szCs w:val="22"/>
          <w:lang w:val="bg-BG" w:eastAsia="bg-BG"/>
        </w:rPr>
        <w:t>статистически превъзхожда това с плацебо по отношение на общата преживяемост (медиана</w:t>
      </w:r>
      <w:r w:rsidR="00304F41">
        <w:rPr>
          <w:rFonts w:eastAsia="TimesNewRomanPSMT"/>
          <w:szCs w:val="22"/>
          <w:lang w:val="bg-BG" w:eastAsia="bg-BG"/>
        </w:rPr>
        <w:t xml:space="preserve"> </w:t>
      </w:r>
      <w:r w:rsidRPr="003B6A39">
        <w:rPr>
          <w:rFonts w:eastAsia="TimesNewRomanPSMT"/>
          <w:szCs w:val="22"/>
          <w:lang w:val="bg-BG" w:eastAsia="bg-BG"/>
        </w:rPr>
        <w:t>13,9 месеца спрямо 11,0 месеца, коефициент на риск</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 xml:space="preserve">0,78, 95%, </w:t>
      </w:r>
      <w:r w:rsidR="00304F41">
        <w:rPr>
          <w:rFonts w:eastAsia="TimesNewRomanPSMT"/>
          <w:szCs w:val="22"/>
          <w:lang w:val="en-US" w:eastAsia="bg-BG"/>
        </w:rPr>
        <w:t>CI</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0,64-0,96, p</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0,0195).</w:t>
      </w:r>
      <w:r w:rsidR="00304F41">
        <w:rPr>
          <w:rFonts w:eastAsia="TimesNewRomanPSMT"/>
          <w:szCs w:val="22"/>
          <w:lang w:val="bg-BG" w:eastAsia="bg-BG"/>
        </w:rPr>
        <w:t xml:space="preserve"> </w:t>
      </w:r>
      <w:r w:rsidRPr="003B6A39">
        <w:rPr>
          <w:rFonts w:eastAsia="TimesNewRomanPSMT"/>
          <w:szCs w:val="22"/>
          <w:lang w:val="bg-BG" w:eastAsia="bg-BG"/>
        </w:rPr>
        <w:t>Към момента на този последен анализ на преживяемостта 28,7% от пациентите от групата,</w:t>
      </w:r>
      <w:r w:rsidR="00304F41">
        <w:rPr>
          <w:rFonts w:eastAsia="TimesNewRomanPSMT"/>
          <w:szCs w:val="22"/>
          <w:lang w:val="bg-BG" w:eastAsia="bg-BG"/>
        </w:rPr>
        <w:t xml:space="preserve"> </w:t>
      </w:r>
      <w:r w:rsidRPr="003B6A39">
        <w:rPr>
          <w:rFonts w:eastAsia="TimesNewRomanPSMT"/>
          <w:szCs w:val="22"/>
          <w:lang w:val="bg-BG" w:eastAsia="bg-BG"/>
        </w:rPr>
        <w:lastRenderedPageBreak/>
        <w:t xml:space="preserve">получавали </w:t>
      </w:r>
      <w:r w:rsidR="007F2EDB">
        <w:rPr>
          <w:rFonts w:eastAsia="TimesNewRomanPSMT"/>
          <w:szCs w:val="22"/>
          <w:lang w:val="bg-BG" w:eastAsia="bg-BG"/>
        </w:rPr>
        <w:t>пеметрексед</w:t>
      </w:r>
      <w:r w:rsidRPr="003B6A39">
        <w:rPr>
          <w:rFonts w:eastAsia="TimesNewRomanPSMT"/>
          <w:szCs w:val="22"/>
          <w:lang w:val="bg-BG" w:eastAsia="bg-BG"/>
        </w:rPr>
        <w:t>, са живи или изгубени за проследяване, спрямо 21,7% от групата,</w:t>
      </w:r>
      <w:r w:rsidR="00304F41">
        <w:rPr>
          <w:rFonts w:eastAsia="TimesNewRomanPSMT"/>
          <w:szCs w:val="22"/>
          <w:lang w:val="bg-BG" w:eastAsia="bg-BG"/>
        </w:rPr>
        <w:t xml:space="preserve"> </w:t>
      </w:r>
      <w:r w:rsidRPr="003B6A39">
        <w:rPr>
          <w:rFonts w:eastAsia="TimesNewRomanPSMT"/>
          <w:szCs w:val="22"/>
          <w:lang w:val="bg-BG" w:eastAsia="bg-BG"/>
        </w:rPr>
        <w:t xml:space="preserve">получавала плацебо. Относителният ефект на лечението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е последователен вътре в</w:t>
      </w:r>
      <w:r w:rsidR="00304F41">
        <w:rPr>
          <w:rFonts w:eastAsia="TimesNewRomanPSMT"/>
          <w:szCs w:val="22"/>
          <w:lang w:val="bg-BG" w:eastAsia="bg-BG"/>
        </w:rPr>
        <w:t xml:space="preserve"> </w:t>
      </w:r>
      <w:r w:rsidRPr="003B6A39">
        <w:rPr>
          <w:rFonts w:eastAsia="TimesNewRomanPSMT"/>
          <w:szCs w:val="22"/>
          <w:lang w:val="bg-BG" w:eastAsia="bg-BG"/>
        </w:rPr>
        <w:t>рамките на подгрупите (включително стадий на заболяването, повлияване от индукцията,</w:t>
      </w:r>
      <w:r w:rsidR="00304F41">
        <w:rPr>
          <w:rFonts w:eastAsia="TimesNewRomanPSMT"/>
          <w:szCs w:val="22"/>
          <w:lang w:val="bg-BG" w:eastAsia="bg-BG"/>
        </w:rPr>
        <w:t xml:space="preserve"> </w:t>
      </w:r>
      <w:r w:rsidRPr="003B6A39">
        <w:rPr>
          <w:rFonts w:eastAsia="TimesNewRomanPSMT"/>
          <w:szCs w:val="22"/>
          <w:lang w:val="bg-BG" w:eastAsia="bg-BG"/>
        </w:rPr>
        <w:t>функционално състояние (PS) по ECOG, тютюнопушене, пол, хистология и възраст) и подобен</w:t>
      </w:r>
      <w:r w:rsidR="00304F41">
        <w:rPr>
          <w:rFonts w:eastAsia="TimesNewRomanPSMT"/>
          <w:szCs w:val="22"/>
          <w:lang w:val="bg-BG" w:eastAsia="bg-BG"/>
        </w:rPr>
        <w:t xml:space="preserve"> </w:t>
      </w:r>
      <w:r w:rsidRPr="003B6A39">
        <w:rPr>
          <w:rFonts w:eastAsia="TimesNewRomanPSMT"/>
          <w:szCs w:val="22"/>
          <w:lang w:val="bg-BG" w:eastAsia="bg-BG"/>
        </w:rPr>
        <w:t>на този, наблюдаван при анализите на некоригираната обща преживяемост (OS) и на</w:t>
      </w:r>
      <w:r w:rsidR="00304F41">
        <w:rPr>
          <w:rFonts w:eastAsia="TimesNewRomanPSMT"/>
          <w:szCs w:val="22"/>
          <w:lang w:val="bg-BG" w:eastAsia="bg-BG"/>
        </w:rPr>
        <w:t xml:space="preserve"> </w:t>
      </w:r>
      <w:r w:rsidRPr="003B6A39">
        <w:rPr>
          <w:rFonts w:eastAsia="TimesNewRomanPSMT"/>
          <w:szCs w:val="22"/>
          <w:lang w:val="bg-BG" w:eastAsia="bg-BG"/>
        </w:rPr>
        <w:t>преживяемостта без прогресия (PFS). Честотата на преживяемост на 1-та и 2-та година за</w:t>
      </w:r>
      <w:r w:rsidR="00304F41">
        <w:rPr>
          <w:rFonts w:eastAsia="TimesNewRomanPSMT"/>
          <w:szCs w:val="22"/>
          <w:lang w:val="bg-BG" w:eastAsia="bg-BG"/>
        </w:rPr>
        <w:t xml:space="preserve"> </w:t>
      </w:r>
      <w:r w:rsidRPr="003B6A39">
        <w:rPr>
          <w:rFonts w:eastAsia="TimesNewRomanPSMT"/>
          <w:szCs w:val="22"/>
          <w:lang w:val="bg-BG" w:eastAsia="bg-BG"/>
        </w:rPr>
        <w:t xml:space="preserve">пациентите, лекувани с </w:t>
      </w:r>
      <w:r w:rsidR="007F2EDB">
        <w:rPr>
          <w:rFonts w:eastAsia="TimesNewRomanPSMT"/>
          <w:szCs w:val="22"/>
          <w:lang w:val="bg-BG" w:eastAsia="bg-BG"/>
        </w:rPr>
        <w:t>пеметрексед</w:t>
      </w:r>
      <w:r w:rsidRPr="003B6A39">
        <w:rPr>
          <w:rFonts w:eastAsia="TimesNewRomanPSMT"/>
          <w:szCs w:val="22"/>
          <w:lang w:val="bg-BG" w:eastAsia="bg-BG"/>
        </w:rPr>
        <w:t>, съответно са 58% и 32%, в сравнение с 45% и 21% за</w:t>
      </w:r>
      <w:r w:rsidR="00304F41">
        <w:rPr>
          <w:rFonts w:eastAsia="TimesNewRomanPSMT"/>
          <w:szCs w:val="22"/>
          <w:lang w:val="bg-BG" w:eastAsia="bg-BG"/>
        </w:rPr>
        <w:t xml:space="preserve"> </w:t>
      </w:r>
      <w:r w:rsidRPr="003B6A39">
        <w:rPr>
          <w:rFonts w:eastAsia="TimesNewRomanPSMT"/>
          <w:szCs w:val="22"/>
          <w:lang w:val="bg-BG" w:eastAsia="bg-BG"/>
        </w:rPr>
        <w:t>пациентите, получавали плацебо. От началото на индукционното лечение от първа линия с</w:t>
      </w:r>
      <w:r w:rsidR="00304F41">
        <w:rPr>
          <w:rFonts w:eastAsia="TimesNewRomanPSMT"/>
          <w:szCs w:val="22"/>
          <w:lang w:val="bg-BG" w:eastAsia="bg-BG"/>
        </w:rPr>
        <w:t xml:space="preserve">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плюс цисплатин, медианата на общата преживяемост (OS) на пациентите е</w:t>
      </w:r>
      <w:r w:rsidR="00304F41">
        <w:rPr>
          <w:rFonts w:eastAsia="TimesNewRomanPSMT"/>
          <w:szCs w:val="22"/>
          <w:lang w:val="bg-BG" w:eastAsia="bg-BG"/>
        </w:rPr>
        <w:t xml:space="preserve"> </w:t>
      </w:r>
      <w:r w:rsidRPr="003B6A39">
        <w:rPr>
          <w:rFonts w:eastAsia="TimesNewRomanPSMT"/>
          <w:szCs w:val="22"/>
          <w:lang w:val="bg-BG" w:eastAsia="bg-BG"/>
        </w:rPr>
        <w:t xml:space="preserve">16,9 месеца за групата с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и 14,0 месеца за групата с плацебо (коефициент на</w:t>
      </w:r>
      <w:r w:rsidR="00304F41">
        <w:rPr>
          <w:rFonts w:eastAsia="TimesNewRomanPSMT"/>
          <w:szCs w:val="22"/>
          <w:lang w:val="bg-BG" w:eastAsia="bg-BG"/>
        </w:rPr>
        <w:t xml:space="preserve"> </w:t>
      </w:r>
      <w:r w:rsidRPr="003B6A39">
        <w:rPr>
          <w:rFonts w:eastAsia="TimesNewRomanPSMT"/>
          <w:szCs w:val="22"/>
          <w:lang w:val="bg-BG" w:eastAsia="bg-BG"/>
        </w:rPr>
        <w:t>риск</w:t>
      </w:r>
      <w:r w:rsidR="006847F5">
        <w:t> </w:t>
      </w:r>
      <w:r w:rsidR="00304F41">
        <w:rPr>
          <w:rFonts w:eastAsia="TimesNewRomanPSMT"/>
          <w:szCs w:val="22"/>
          <w:lang w:val="bg-BG" w:eastAsia="bg-BG"/>
        </w:rPr>
        <w:t>=</w:t>
      </w:r>
      <w:r w:rsidR="006847F5">
        <w:t> </w:t>
      </w:r>
      <w:r w:rsidR="00304F41">
        <w:rPr>
          <w:rFonts w:eastAsia="TimesNewRomanPSMT"/>
          <w:szCs w:val="22"/>
          <w:lang w:val="bg-BG" w:eastAsia="bg-BG"/>
        </w:rPr>
        <w:t>0,78,</w:t>
      </w:r>
      <w:r w:rsidRPr="003B6A39">
        <w:rPr>
          <w:rFonts w:eastAsia="TimesNewRomanPSMT"/>
          <w:szCs w:val="22"/>
          <w:lang w:val="bg-BG" w:eastAsia="bg-BG"/>
        </w:rPr>
        <w:t xml:space="preserve"> 95%</w:t>
      </w:r>
      <w:r w:rsidR="006847F5">
        <w:t> </w:t>
      </w:r>
      <w:r w:rsidR="00304F41">
        <w:rPr>
          <w:rFonts w:eastAsia="TimesNewRomanPSMT"/>
          <w:szCs w:val="22"/>
          <w:lang w:val="en-US" w:eastAsia="bg-BG"/>
        </w:rPr>
        <w:t>CI</w:t>
      </w:r>
      <w:r w:rsidR="006847F5">
        <w:t> </w:t>
      </w:r>
      <w:r w:rsidRPr="003B6A39">
        <w:rPr>
          <w:rFonts w:eastAsia="TimesNewRomanPSMT"/>
          <w:szCs w:val="22"/>
          <w:lang w:val="bg-BG" w:eastAsia="bg-BG"/>
        </w:rPr>
        <w:t>=</w:t>
      </w:r>
      <w:r w:rsidR="006847F5">
        <w:t> </w:t>
      </w:r>
      <w:r w:rsidRPr="003B6A39">
        <w:rPr>
          <w:rFonts w:eastAsia="TimesNewRomanPSMT"/>
          <w:szCs w:val="22"/>
          <w:lang w:val="bg-BG" w:eastAsia="bg-BG"/>
        </w:rPr>
        <w:t>0,64-0,96). Процентът на пациентите, които получават лечение след</w:t>
      </w:r>
      <w:r w:rsidR="00304F41">
        <w:rPr>
          <w:rFonts w:eastAsia="TimesNewRomanPSMT"/>
          <w:szCs w:val="22"/>
          <w:lang w:val="bg-BG" w:eastAsia="bg-BG"/>
        </w:rPr>
        <w:t xml:space="preserve"> </w:t>
      </w:r>
      <w:r w:rsidRPr="003B6A39">
        <w:rPr>
          <w:rFonts w:eastAsia="TimesNewRomanPSMT"/>
          <w:szCs w:val="22"/>
          <w:lang w:val="bg-BG" w:eastAsia="bg-BG"/>
        </w:rPr>
        <w:t xml:space="preserve">проучването, е 64,3% за </w:t>
      </w:r>
      <w:r w:rsidR="007F2EDB">
        <w:rPr>
          <w:rFonts w:eastAsia="TimesNewRomanPSMT"/>
          <w:szCs w:val="22"/>
          <w:lang w:val="bg-BG" w:eastAsia="bg-BG"/>
        </w:rPr>
        <w:t>пеметрексед</w:t>
      </w:r>
      <w:r w:rsidR="007F2EDB" w:rsidRPr="003B6A39">
        <w:rPr>
          <w:rFonts w:eastAsia="TimesNewRomanPSMT"/>
          <w:szCs w:val="22"/>
          <w:lang w:val="bg-BG" w:eastAsia="bg-BG"/>
        </w:rPr>
        <w:t xml:space="preserve"> </w:t>
      </w:r>
      <w:r w:rsidRPr="003B6A39">
        <w:rPr>
          <w:rFonts w:eastAsia="TimesNewRomanPSMT"/>
          <w:szCs w:val="22"/>
          <w:lang w:val="bg-BG" w:eastAsia="bg-BG"/>
        </w:rPr>
        <w:t>и 71,7% за плацебо.</w:t>
      </w:r>
    </w:p>
    <w:p w14:paraId="3AE8509B" w14:textId="77777777" w:rsidR="00804927" w:rsidRPr="00236F8E" w:rsidRDefault="00804927" w:rsidP="006B2465">
      <w:pPr>
        <w:rPr>
          <w:rFonts w:eastAsia="TimesNewRomanPSMT"/>
          <w:szCs w:val="22"/>
          <w:lang w:val="bg-BG" w:eastAsia="bg-BG"/>
        </w:rPr>
      </w:pPr>
    </w:p>
    <w:p w14:paraId="7D690E7D" w14:textId="77777777" w:rsidR="00804927" w:rsidRPr="00236F8E" w:rsidRDefault="00804927" w:rsidP="00880F07">
      <w:pPr>
        <w:widowControl w:val="0"/>
        <w:rPr>
          <w:rFonts w:eastAsia="TimesNewRomanPSMT"/>
          <w:szCs w:val="22"/>
          <w:lang w:val="bg-BG" w:eastAsia="bg-BG"/>
        </w:rPr>
      </w:pPr>
      <w:r w:rsidRPr="003B6A39">
        <w:rPr>
          <w:rFonts w:eastAsia="TimesNewRomanPS-BoldMT"/>
          <w:b/>
          <w:bCs/>
          <w:szCs w:val="22"/>
          <w:lang w:val="bg-BG" w:eastAsia="bg-BG"/>
        </w:rPr>
        <w:t>PARAMOUNT: Графика на Kaplan Meier за преживяемост без прогресия (PFS) и обща</w:t>
      </w:r>
      <w:r>
        <w:rPr>
          <w:rFonts w:eastAsia="TimesNewRomanPS-BoldMT"/>
          <w:b/>
          <w:bCs/>
          <w:szCs w:val="22"/>
          <w:lang w:val="bg-BG" w:eastAsia="bg-BG"/>
        </w:rPr>
        <w:t xml:space="preserve"> </w:t>
      </w:r>
      <w:r w:rsidRPr="003B6A39">
        <w:rPr>
          <w:rFonts w:eastAsia="TimesNewRomanPS-BoldMT"/>
          <w:b/>
          <w:bCs/>
          <w:szCs w:val="22"/>
          <w:lang w:val="bg-BG" w:eastAsia="bg-BG"/>
        </w:rPr>
        <w:t xml:space="preserve">преживяемост (OS) при продължаване на поддържането с </w:t>
      </w:r>
      <w:r w:rsidRPr="004F40EF">
        <w:rPr>
          <w:rFonts w:eastAsia="TimesNewRomanPSMT"/>
          <w:b/>
          <w:szCs w:val="22"/>
          <w:lang w:val="bg-BG" w:eastAsia="bg-BG"/>
        </w:rPr>
        <w:t>пеметрексед</w:t>
      </w:r>
      <w:r w:rsidRPr="003B6A39">
        <w:rPr>
          <w:rFonts w:eastAsia="TimesNewRomanPS-BoldMT"/>
          <w:b/>
          <w:bCs/>
          <w:szCs w:val="22"/>
          <w:lang w:val="bg-BG" w:eastAsia="bg-BG"/>
        </w:rPr>
        <w:t>, спрямо плацебо при</w:t>
      </w:r>
      <w:r>
        <w:rPr>
          <w:rFonts w:eastAsia="TimesNewRomanPS-BoldMT"/>
          <w:b/>
          <w:bCs/>
          <w:szCs w:val="22"/>
          <w:lang w:val="bg-BG" w:eastAsia="bg-BG"/>
        </w:rPr>
        <w:t xml:space="preserve"> </w:t>
      </w:r>
      <w:r w:rsidRPr="003B6A39">
        <w:rPr>
          <w:rFonts w:eastAsia="TimesNewRomanPS-BoldMT"/>
          <w:b/>
          <w:bCs/>
          <w:szCs w:val="22"/>
          <w:lang w:val="bg-BG" w:eastAsia="bg-BG"/>
        </w:rPr>
        <w:t>пациенти с НДКРБД, с различна от предимно сквамозноклетъчна хистология (оценени от</w:t>
      </w:r>
      <w:r>
        <w:rPr>
          <w:rFonts w:eastAsia="TimesNewRomanPS-BoldMT"/>
          <w:b/>
          <w:bCs/>
          <w:szCs w:val="22"/>
          <w:lang w:val="bg-BG" w:eastAsia="bg-BG"/>
        </w:rPr>
        <w:t xml:space="preserve"> </w:t>
      </w:r>
      <w:r w:rsidRPr="003B6A39">
        <w:rPr>
          <w:rFonts w:eastAsia="TimesNewRomanPS-BoldMT"/>
          <w:b/>
          <w:bCs/>
          <w:szCs w:val="22"/>
          <w:lang w:val="bg-BG" w:eastAsia="bg-BG"/>
        </w:rPr>
        <w:t>рандомизирането)</w:t>
      </w:r>
    </w:p>
    <w:p w14:paraId="425DDCDA" w14:textId="77777777" w:rsidR="00430269" w:rsidRPr="00236F8E" w:rsidRDefault="00430269" w:rsidP="00880F07">
      <w:pPr>
        <w:widowControl w:val="0"/>
        <w:rPr>
          <w:rFonts w:eastAsia="TimesNewRomanPSMT"/>
          <w:szCs w:val="22"/>
          <w:lang w:val="bg-BG" w:eastAsia="bg-BG"/>
        </w:rPr>
      </w:pPr>
    </w:p>
    <w:p w14:paraId="25EE7263" w14:textId="77777777" w:rsidR="00430269" w:rsidRPr="00236F8E" w:rsidRDefault="00430269" w:rsidP="00880F07">
      <w:pPr>
        <w:widowControl w:val="0"/>
        <w:rPr>
          <w:rFonts w:eastAsia="TimesNewRomanPSMT"/>
          <w:szCs w:val="22"/>
          <w:lang w:val="bg-BG" w:eastAsia="bg-BG"/>
        </w:rPr>
      </w:pPr>
    </w:p>
    <w:p w14:paraId="47A6F59D" w14:textId="77777777" w:rsidR="00430269" w:rsidRPr="00236F8E" w:rsidRDefault="00430269" w:rsidP="00880F07">
      <w:pPr>
        <w:widowControl w:val="0"/>
        <w:rPr>
          <w:rFonts w:eastAsia="TimesNewRomanPSMT"/>
          <w:szCs w:val="22"/>
          <w:lang w:val="bg-BG" w:eastAsia="bg-BG"/>
        </w:rPr>
      </w:pPr>
    </w:p>
    <w:p w14:paraId="6B2963F8" w14:textId="77777777" w:rsidR="00430269" w:rsidRPr="00236F8E" w:rsidRDefault="00430269" w:rsidP="00880F07">
      <w:pPr>
        <w:widowControl w:val="0"/>
        <w:rPr>
          <w:rFonts w:eastAsia="TimesNewRomanPSMT"/>
          <w:szCs w:val="22"/>
          <w:lang w:val="bg-BG" w:eastAsia="bg-BG"/>
        </w:rPr>
      </w:pPr>
    </w:p>
    <w:p w14:paraId="2DED1C6D" w14:textId="77777777" w:rsidR="00430269" w:rsidRPr="00236F8E" w:rsidRDefault="00430269" w:rsidP="00880F07">
      <w:pPr>
        <w:widowControl w:val="0"/>
        <w:rPr>
          <w:rFonts w:eastAsia="TimesNewRomanPSMT"/>
          <w:szCs w:val="22"/>
          <w:lang w:val="bg-BG" w:eastAsia="bg-BG"/>
        </w:rPr>
      </w:pPr>
    </w:p>
    <w:p w14:paraId="7C685AD5" w14:textId="77777777" w:rsidR="00430269" w:rsidRPr="00236F8E" w:rsidRDefault="00430269" w:rsidP="00880F07">
      <w:pPr>
        <w:widowControl w:val="0"/>
        <w:rPr>
          <w:rFonts w:eastAsia="TimesNewRomanPSMT"/>
          <w:szCs w:val="22"/>
          <w:lang w:val="bg-BG" w:eastAsia="bg-BG"/>
        </w:rPr>
      </w:pPr>
    </w:p>
    <w:p w14:paraId="4A71AA65" w14:textId="77777777" w:rsidR="00430269" w:rsidRPr="00236F8E" w:rsidRDefault="00430269" w:rsidP="00880F07">
      <w:pPr>
        <w:widowControl w:val="0"/>
        <w:rPr>
          <w:rFonts w:eastAsia="TimesNewRomanPSMT"/>
          <w:szCs w:val="22"/>
          <w:lang w:val="bg-BG" w:eastAsia="bg-BG"/>
        </w:rPr>
      </w:pPr>
    </w:p>
    <w:p w14:paraId="05A2B8D7" w14:textId="77777777" w:rsidR="00430269" w:rsidRPr="00236F8E" w:rsidRDefault="00430269" w:rsidP="00880F07">
      <w:pPr>
        <w:widowControl w:val="0"/>
        <w:rPr>
          <w:rFonts w:eastAsia="TimesNewRomanPSMT"/>
          <w:szCs w:val="22"/>
          <w:lang w:val="bg-BG" w:eastAsia="bg-BG"/>
        </w:rPr>
      </w:pPr>
    </w:p>
    <w:p w14:paraId="4E99C2E8" w14:textId="77777777" w:rsidR="00430269" w:rsidRPr="00236F8E" w:rsidRDefault="00430269" w:rsidP="00880F07">
      <w:pPr>
        <w:widowControl w:val="0"/>
        <w:rPr>
          <w:rFonts w:eastAsia="TimesNewRomanPSMT"/>
          <w:szCs w:val="22"/>
          <w:lang w:val="bg-BG" w:eastAsia="bg-BG"/>
        </w:rPr>
      </w:pPr>
    </w:p>
    <w:p w14:paraId="7BD71DF6" w14:textId="77777777" w:rsidR="00430269" w:rsidRPr="00236F8E" w:rsidRDefault="00430269" w:rsidP="00880F07">
      <w:pPr>
        <w:widowControl w:val="0"/>
        <w:rPr>
          <w:rFonts w:eastAsia="TimesNewRomanPSMT"/>
          <w:szCs w:val="22"/>
          <w:lang w:val="bg-BG" w:eastAsia="bg-BG"/>
        </w:rPr>
      </w:pPr>
    </w:p>
    <w:p w14:paraId="06A564DA" w14:textId="77777777" w:rsidR="00430269" w:rsidRPr="00236F8E" w:rsidRDefault="00430269" w:rsidP="00880F07">
      <w:pPr>
        <w:widowControl w:val="0"/>
        <w:rPr>
          <w:rFonts w:eastAsia="TimesNewRomanPSMT"/>
          <w:szCs w:val="22"/>
          <w:lang w:val="bg-BG" w:eastAsia="bg-BG"/>
        </w:rPr>
      </w:pPr>
    </w:p>
    <w:p w14:paraId="121AA3B0" w14:textId="77777777" w:rsidR="00430269" w:rsidRPr="00236F8E" w:rsidRDefault="00430269" w:rsidP="00880F07">
      <w:pPr>
        <w:widowControl w:val="0"/>
        <w:rPr>
          <w:rFonts w:eastAsia="TimesNewRomanPSMT"/>
          <w:szCs w:val="22"/>
          <w:lang w:val="bg-BG" w:eastAsia="bg-BG"/>
        </w:rPr>
      </w:pPr>
    </w:p>
    <w:p w14:paraId="23065C06" w14:textId="77777777" w:rsidR="00430269" w:rsidRPr="00236F8E" w:rsidRDefault="00430269" w:rsidP="00880F07">
      <w:pPr>
        <w:widowControl w:val="0"/>
        <w:rPr>
          <w:rFonts w:eastAsia="TimesNewRomanPSMT"/>
          <w:szCs w:val="22"/>
          <w:lang w:val="bg-BG" w:eastAsia="bg-BG"/>
        </w:rPr>
      </w:pPr>
    </w:p>
    <w:p w14:paraId="460517CA" w14:textId="77777777" w:rsidR="00430269" w:rsidRPr="00236F8E" w:rsidRDefault="00430269" w:rsidP="00880F07">
      <w:pPr>
        <w:widowControl w:val="0"/>
        <w:rPr>
          <w:rFonts w:eastAsia="TimesNewRomanPSMT"/>
          <w:szCs w:val="22"/>
          <w:lang w:val="bg-BG" w:eastAsia="bg-BG"/>
        </w:rPr>
      </w:pPr>
    </w:p>
    <w:p w14:paraId="4C6E7068" w14:textId="77777777" w:rsidR="00430269" w:rsidRPr="00236F8E" w:rsidRDefault="00430269" w:rsidP="00880F07">
      <w:pPr>
        <w:widowControl w:val="0"/>
        <w:rPr>
          <w:rFonts w:eastAsia="TimesNewRomanPSMT"/>
          <w:szCs w:val="22"/>
          <w:lang w:val="bg-BG" w:eastAsia="bg-BG"/>
        </w:rPr>
      </w:pPr>
    </w:p>
    <w:p w14:paraId="43DB1F52" w14:textId="77777777" w:rsidR="00430269" w:rsidRPr="00236F8E" w:rsidRDefault="00430269" w:rsidP="00880F07">
      <w:pPr>
        <w:widowControl w:val="0"/>
        <w:rPr>
          <w:rFonts w:eastAsia="TimesNewRomanPSMT"/>
          <w:szCs w:val="22"/>
          <w:lang w:val="bg-BG" w:eastAsia="bg-BG"/>
        </w:rPr>
      </w:pPr>
    </w:p>
    <w:p w14:paraId="484D68F3" w14:textId="77777777" w:rsidR="00430269" w:rsidRPr="00236F8E" w:rsidRDefault="00430269" w:rsidP="00880F07">
      <w:pPr>
        <w:widowControl w:val="0"/>
        <w:rPr>
          <w:rFonts w:eastAsia="TimesNewRomanPSMT"/>
          <w:szCs w:val="22"/>
          <w:lang w:val="bg-BG" w:eastAsia="bg-BG"/>
        </w:rPr>
      </w:pPr>
    </w:p>
    <w:p w14:paraId="5CC01C26" w14:textId="77777777" w:rsidR="0084094D" w:rsidRPr="00895698" w:rsidRDefault="00000000" w:rsidP="00880F07">
      <w:pPr>
        <w:widowControl w:val="0"/>
        <w:rPr>
          <w:rFonts w:eastAsia="TimesNewRomanPSMT"/>
          <w:lang w:val="bg-BG" w:eastAsia="bg-BG"/>
        </w:rPr>
      </w:pPr>
      <w:r>
        <w:rPr>
          <w:noProof/>
        </w:rPr>
        <w:pict w14:anchorId="00C835D9">
          <v:shape id="Picture 19" o:spid="_x0000_s2052" type="#_x0000_t75" style="position:absolute;margin-left:.15pt;margin-top:-210.55pt;width:501.1pt;height:221.3pt;z-index:2;visibility:visible">
            <v:imagedata r:id="rId14" o:title=""/>
          </v:shape>
        </w:pict>
      </w:r>
      <w:r w:rsidR="00E5130A">
        <w:rPr>
          <w:rFonts w:eastAsia="TimesNewRomanPSMT"/>
          <w:noProof/>
          <w:lang w:val="en-US"/>
        </w:rPr>
        <w:pict w14:anchorId="184B7AE7">
          <v:shape id="Picture 10" o:spid="_x0000_i1026" type="#_x0000_t75" style="width:445.95pt;height:197.75pt;visibility:visible">
            <v:imagedata r:id="rId15" o:title=""/>
          </v:shape>
        </w:pict>
      </w:r>
      <w:r w:rsidR="00895698" w:rsidRPr="00895698">
        <w:rPr>
          <w:rFonts w:eastAsia="TimesNewRomanPSMT"/>
          <w:lang w:val="bg-BG" w:eastAsia="bg-BG"/>
        </w:rPr>
        <w:t xml:space="preserve">Профилите на безопасност на поддържащото лечение с </w:t>
      </w:r>
      <w:r w:rsidR="00895698">
        <w:rPr>
          <w:rFonts w:eastAsia="TimesNewRomanPSMT"/>
          <w:lang w:val="bg-BG" w:eastAsia="bg-BG"/>
        </w:rPr>
        <w:t>пеметрексед</w:t>
      </w:r>
      <w:r w:rsidR="00895698" w:rsidRPr="00895698">
        <w:rPr>
          <w:rFonts w:eastAsia="TimesNewRomanPSMT"/>
          <w:lang w:val="bg-BG" w:eastAsia="bg-BG"/>
        </w:rPr>
        <w:t xml:space="preserve"> от двете проучвания JMEN и</w:t>
      </w:r>
      <w:r w:rsidR="00895698">
        <w:rPr>
          <w:rFonts w:eastAsia="TimesNewRomanPSMT"/>
          <w:lang w:val="bg-BG" w:eastAsia="bg-BG"/>
        </w:rPr>
        <w:t xml:space="preserve"> </w:t>
      </w:r>
      <w:r w:rsidR="00895698" w:rsidRPr="00895698">
        <w:rPr>
          <w:rFonts w:eastAsia="TimesNewRomanPSMT"/>
          <w:lang w:val="bg-BG" w:eastAsia="bg-BG"/>
        </w:rPr>
        <w:t>PARAMOUNT са подобни.</w:t>
      </w:r>
    </w:p>
    <w:p w14:paraId="5104D0E5" w14:textId="77777777" w:rsidR="0084094D" w:rsidRDefault="0084094D" w:rsidP="00880F07">
      <w:pPr>
        <w:widowControl w:val="0"/>
        <w:rPr>
          <w:rFonts w:eastAsia="TimesNewRomanPSMT"/>
          <w:lang w:val="bg-BG" w:eastAsia="bg-BG"/>
        </w:rPr>
      </w:pPr>
    </w:p>
    <w:p w14:paraId="40CEBB08" w14:textId="77777777" w:rsidR="00D652BB" w:rsidRPr="00BB11BD" w:rsidRDefault="00D652BB" w:rsidP="00880F07">
      <w:pPr>
        <w:widowControl w:val="0"/>
        <w:spacing w:line="240" w:lineRule="auto"/>
        <w:ind w:left="567" w:hanging="567"/>
        <w:rPr>
          <w:szCs w:val="22"/>
          <w:lang w:val="bg-BG"/>
        </w:rPr>
      </w:pPr>
      <w:r w:rsidRPr="00BB11BD">
        <w:rPr>
          <w:b/>
          <w:szCs w:val="22"/>
          <w:lang w:val="bg-BG"/>
        </w:rPr>
        <w:t>5.2</w:t>
      </w:r>
      <w:r w:rsidRPr="00BB11BD">
        <w:rPr>
          <w:b/>
          <w:szCs w:val="22"/>
          <w:lang w:val="bg-BG"/>
        </w:rPr>
        <w:tab/>
      </w:r>
      <w:r w:rsidRPr="00BB11BD">
        <w:rPr>
          <w:b/>
          <w:noProof/>
          <w:szCs w:val="22"/>
          <w:lang w:val="bg-BG"/>
        </w:rPr>
        <w:t>Фармакокинетични свойства</w:t>
      </w:r>
    </w:p>
    <w:p w14:paraId="55E9F394" w14:textId="77777777" w:rsidR="00D652BB" w:rsidRPr="00B86582" w:rsidRDefault="00D652BB" w:rsidP="00880F07">
      <w:pPr>
        <w:widowControl w:val="0"/>
        <w:rPr>
          <w:lang w:val="bg-BG"/>
        </w:rPr>
      </w:pPr>
    </w:p>
    <w:p w14:paraId="0B324E29" w14:textId="77777777" w:rsidR="00B86582" w:rsidRDefault="00B86582" w:rsidP="00880F07">
      <w:pPr>
        <w:widowControl w:val="0"/>
        <w:rPr>
          <w:rFonts w:eastAsia="TimesNewRomanPSMT"/>
          <w:szCs w:val="22"/>
          <w:lang w:val="bg-BG" w:eastAsia="bg-BG"/>
        </w:rPr>
      </w:pPr>
      <w:r w:rsidRPr="00B86582">
        <w:rPr>
          <w:rFonts w:eastAsia="TimesNewRomanPSMT"/>
          <w:szCs w:val="22"/>
          <w:lang w:val="bg-BG" w:eastAsia="bg-BG"/>
        </w:rPr>
        <w:t>Фармакокинетичните свойства на пеметрексед след самостоятелно приложение са оценени при</w:t>
      </w:r>
      <w:r>
        <w:rPr>
          <w:rFonts w:eastAsia="TimesNewRomanPSMT"/>
          <w:szCs w:val="22"/>
          <w:lang w:val="bg-BG" w:eastAsia="bg-BG"/>
        </w:rPr>
        <w:t xml:space="preserve"> </w:t>
      </w:r>
      <w:r w:rsidRPr="00B86582">
        <w:rPr>
          <w:rFonts w:eastAsia="TimesNewRomanPSMT"/>
          <w:szCs w:val="22"/>
          <w:lang w:val="bg-BG" w:eastAsia="bg-BG"/>
        </w:rPr>
        <w:t>426 пациенти с рак с различни солидни тумори в дози в обхвата между 0,2 и</w:t>
      </w:r>
      <w:r>
        <w:rPr>
          <w:rFonts w:eastAsia="TimesNewRomanPSMT"/>
          <w:szCs w:val="22"/>
          <w:lang w:val="bg-BG" w:eastAsia="bg-BG"/>
        </w:rPr>
        <w:t xml:space="preserve"> 838 </w:t>
      </w:r>
      <w:r w:rsidRPr="00B86582">
        <w:rPr>
          <w:rFonts w:eastAsia="TimesNewRomanPSMT"/>
          <w:szCs w:val="22"/>
          <w:lang w:val="bg-BG" w:eastAsia="bg-BG"/>
        </w:rPr>
        <w:t>mg/m</w:t>
      </w:r>
      <w:r w:rsidRPr="00B86582">
        <w:rPr>
          <w:rFonts w:eastAsia="TimesNewRomanPSMT"/>
          <w:szCs w:val="22"/>
          <w:vertAlign w:val="superscript"/>
          <w:lang w:val="bg-BG" w:eastAsia="bg-BG"/>
        </w:rPr>
        <w:t>2</w:t>
      </w:r>
      <w:r w:rsidRPr="00B86582">
        <w:rPr>
          <w:rFonts w:eastAsia="TimesNewRomanPSMT"/>
          <w:szCs w:val="22"/>
          <w:lang w:val="bg-BG" w:eastAsia="bg-BG"/>
        </w:rPr>
        <w:t>,</w:t>
      </w:r>
      <w:r>
        <w:rPr>
          <w:rFonts w:eastAsia="TimesNewRomanPSMT"/>
          <w:szCs w:val="22"/>
          <w:lang w:val="bg-BG" w:eastAsia="bg-BG"/>
        </w:rPr>
        <w:t xml:space="preserve"> </w:t>
      </w:r>
      <w:r w:rsidRPr="00B86582">
        <w:rPr>
          <w:rFonts w:eastAsia="TimesNewRomanPSMT"/>
          <w:szCs w:val="22"/>
          <w:lang w:val="bg-BG" w:eastAsia="bg-BG"/>
        </w:rPr>
        <w:t>прилагани като инфузия за период над 10 минути. Пеметрексед има обем на разпределение в</w:t>
      </w:r>
      <w:r>
        <w:rPr>
          <w:rFonts w:eastAsia="TimesNewRomanPSMT"/>
          <w:szCs w:val="22"/>
          <w:lang w:val="bg-BG" w:eastAsia="bg-BG"/>
        </w:rPr>
        <w:t xml:space="preserve"> </w:t>
      </w:r>
      <w:r w:rsidRPr="00B86582">
        <w:rPr>
          <w:rFonts w:eastAsia="TimesNewRomanPSMT"/>
          <w:szCs w:val="22"/>
          <w:lang w:val="bg-BG" w:eastAsia="bg-BG"/>
        </w:rPr>
        <w:t>стационарно състояние от</w:t>
      </w:r>
      <w:r>
        <w:rPr>
          <w:rFonts w:eastAsia="TimesNewRomanPSMT"/>
          <w:szCs w:val="22"/>
          <w:lang w:val="bg-BG" w:eastAsia="bg-BG"/>
        </w:rPr>
        <w:t xml:space="preserve"> 9 </w:t>
      </w:r>
      <w:r w:rsidRPr="00B86582">
        <w:rPr>
          <w:rFonts w:eastAsia="TimesNewRomanPSMT"/>
          <w:szCs w:val="22"/>
          <w:lang w:val="bg-BG" w:eastAsia="bg-BG"/>
        </w:rPr>
        <w:t>l/m</w:t>
      </w:r>
      <w:r w:rsidRPr="00B86582">
        <w:rPr>
          <w:rFonts w:eastAsia="TimesNewRomanPSMT"/>
          <w:szCs w:val="22"/>
          <w:vertAlign w:val="superscript"/>
          <w:lang w:val="bg-BG" w:eastAsia="bg-BG"/>
        </w:rPr>
        <w:t>2</w:t>
      </w:r>
      <w:r w:rsidRPr="00B86582">
        <w:rPr>
          <w:rFonts w:eastAsia="TimesNewRomanPSMT"/>
          <w:szCs w:val="22"/>
          <w:lang w:val="bg-BG" w:eastAsia="bg-BG"/>
        </w:rPr>
        <w:t xml:space="preserve">. Проучвания </w:t>
      </w:r>
      <w:r w:rsidRPr="00B86582">
        <w:rPr>
          <w:rFonts w:eastAsia="TimesNewRomanPSMT"/>
          <w:i/>
          <w:iCs/>
          <w:szCs w:val="22"/>
          <w:lang w:val="bg-BG" w:eastAsia="bg-BG"/>
        </w:rPr>
        <w:t xml:space="preserve">in vitro </w:t>
      </w:r>
      <w:r w:rsidRPr="00B86582">
        <w:rPr>
          <w:rFonts w:eastAsia="TimesNewRomanPSMT"/>
          <w:szCs w:val="22"/>
          <w:lang w:val="bg-BG" w:eastAsia="bg-BG"/>
        </w:rPr>
        <w:t>показват, че пеметрексед е приблизително</w:t>
      </w:r>
      <w:r>
        <w:rPr>
          <w:rFonts w:eastAsia="TimesNewRomanPSMT"/>
          <w:szCs w:val="22"/>
          <w:lang w:val="bg-BG" w:eastAsia="bg-BG"/>
        </w:rPr>
        <w:t xml:space="preserve"> </w:t>
      </w:r>
      <w:r w:rsidRPr="00B86582">
        <w:rPr>
          <w:rFonts w:eastAsia="TimesNewRomanPSMT"/>
          <w:szCs w:val="22"/>
          <w:lang w:val="bg-BG" w:eastAsia="bg-BG"/>
        </w:rPr>
        <w:t>81% свързан с плазмените протеини. Свързването не се повлиява значително от различните</w:t>
      </w:r>
      <w:r>
        <w:rPr>
          <w:rFonts w:eastAsia="TimesNewRomanPSMT"/>
          <w:szCs w:val="22"/>
          <w:lang w:val="bg-BG" w:eastAsia="bg-BG"/>
        </w:rPr>
        <w:t xml:space="preserve"> </w:t>
      </w:r>
      <w:r w:rsidRPr="00B86582">
        <w:rPr>
          <w:rFonts w:eastAsia="TimesNewRomanPSMT"/>
          <w:szCs w:val="22"/>
          <w:lang w:val="bg-BG" w:eastAsia="bg-BG"/>
        </w:rPr>
        <w:t>степени на бъбречно увреждане. Пеметрексед претърпява ограничен чернодробен метаболизъм.</w:t>
      </w:r>
      <w:r>
        <w:rPr>
          <w:rFonts w:eastAsia="TimesNewRomanPSMT"/>
          <w:szCs w:val="22"/>
          <w:lang w:val="bg-BG" w:eastAsia="bg-BG"/>
        </w:rPr>
        <w:t xml:space="preserve"> </w:t>
      </w:r>
      <w:r w:rsidRPr="00B86582">
        <w:rPr>
          <w:rFonts w:eastAsia="TimesNewRomanPSMT"/>
          <w:szCs w:val="22"/>
          <w:lang w:val="bg-BG" w:eastAsia="bg-BG"/>
        </w:rPr>
        <w:t>Пеметрексед основно се елиминира с урината, като</w:t>
      </w:r>
      <w:r>
        <w:rPr>
          <w:rFonts w:eastAsia="TimesNewRomanPSMT"/>
          <w:szCs w:val="22"/>
          <w:lang w:val="bg-BG" w:eastAsia="bg-BG"/>
        </w:rPr>
        <w:t xml:space="preserve"> 70</w:t>
      </w:r>
      <w:r w:rsidRPr="00B86582">
        <w:rPr>
          <w:rFonts w:eastAsia="TimesNewRomanPSMT"/>
          <w:szCs w:val="22"/>
          <w:lang w:val="bg-BG" w:eastAsia="bg-BG"/>
        </w:rPr>
        <w:t>% до 90% от приложената доза се</w:t>
      </w:r>
      <w:r>
        <w:rPr>
          <w:rFonts w:eastAsia="TimesNewRomanPSMT"/>
          <w:szCs w:val="22"/>
          <w:lang w:val="bg-BG" w:eastAsia="bg-BG"/>
        </w:rPr>
        <w:t xml:space="preserve"> </w:t>
      </w:r>
      <w:r w:rsidRPr="00B86582">
        <w:rPr>
          <w:rFonts w:eastAsia="TimesNewRomanPSMT"/>
          <w:szCs w:val="22"/>
          <w:lang w:val="bg-BG" w:eastAsia="bg-BG"/>
        </w:rPr>
        <w:t xml:space="preserve">възстановява непроменена в урината за първите 24 часа след приложение. </w:t>
      </w:r>
      <w:r w:rsidRPr="00B86582">
        <w:rPr>
          <w:rFonts w:eastAsia="TimesNewRomanPSMT"/>
          <w:i/>
          <w:iCs/>
          <w:szCs w:val="22"/>
          <w:lang w:val="bg-BG" w:eastAsia="bg-BG"/>
        </w:rPr>
        <w:t xml:space="preserve">In </w:t>
      </w:r>
      <w:r>
        <w:rPr>
          <w:rFonts w:eastAsia="TimesNewRomanPSMT"/>
          <w:i/>
          <w:iCs/>
          <w:szCs w:val="22"/>
          <w:lang w:val="en-US" w:eastAsia="bg-BG"/>
        </w:rPr>
        <w:t>v</w:t>
      </w:r>
      <w:r w:rsidRPr="00B86582">
        <w:rPr>
          <w:rFonts w:eastAsia="TimesNewRomanPSMT"/>
          <w:i/>
          <w:iCs/>
          <w:szCs w:val="22"/>
          <w:lang w:val="bg-BG" w:eastAsia="bg-BG"/>
        </w:rPr>
        <w:t xml:space="preserve">itro </w:t>
      </w:r>
      <w:r w:rsidRPr="00B86582">
        <w:rPr>
          <w:rFonts w:eastAsia="TimesNewRomanPSMT"/>
          <w:szCs w:val="22"/>
          <w:lang w:val="bg-BG" w:eastAsia="bg-BG"/>
        </w:rPr>
        <w:t>проучвания</w:t>
      </w:r>
      <w:r>
        <w:rPr>
          <w:rFonts w:eastAsia="TimesNewRomanPSMT"/>
          <w:szCs w:val="22"/>
          <w:lang w:val="bg-BG" w:eastAsia="bg-BG"/>
        </w:rPr>
        <w:t xml:space="preserve"> </w:t>
      </w:r>
      <w:r w:rsidRPr="00B86582">
        <w:rPr>
          <w:rFonts w:eastAsia="TimesNewRomanPSMT"/>
          <w:szCs w:val="22"/>
          <w:lang w:val="bg-BG" w:eastAsia="bg-BG"/>
        </w:rPr>
        <w:t>показват, че пеметрексед активно се секретира от OAT3 (транспортен белтък на органични</w:t>
      </w:r>
      <w:r>
        <w:rPr>
          <w:rFonts w:eastAsia="TimesNewRomanPSMT"/>
          <w:szCs w:val="22"/>
          <w:lang w:val="bg-BG" w:eastAsia="bg-BG"/>
        </w:rPr>
        <w:t xml:space="preserve"> </w:t>
      </w:r>
      <w:r w:rsidRPr="00B86582">
        <w:rPr>
          <w:rFonts w:eastAsia="TimesNewRomanPSMT"/>
          <w:szCs w:val="22"/>
          <w:lang w:val="bg-BG" w:eastAsia="bg-BG"/>
        </w:rPr>
        <w:t xml:space="preserve">аниони). </w:t>
      </w:r>
    </w:p>
    <w:p w14:paraId="23ED22C2" w14:textId="77777777" w:rsidR="00B86582" w:rsidRDefault="00B86582" w:rsidP="00880F07">
      <w:pPr>
        <w:widowControl w:val="0"/>
        <w:rPr>
          <w:rFonts w:eastAsia="TimesNewRomanPSMT"/>
          <w:szCs w:val="22"/>
          <w:lang w:val="bg-BG" w:eastAsia="bg-BG"/>
        </w:rPr>
      </w:pPr>
    </w:p>
    <w:p w14:paraId="5B5B383A" w14:textId="77777777" w:rsidR="00B86582" w:rsidRDefault="00B86582" w:rsidP="00880F07">
      <w:pPr>
        <w:widowControl w:val="0"/>
        <w:rPr>
          <w:rFonts w:eastAsia="TimesNewRomanPSMT"/>
          <w:szCs w:val="22"/>
          <w:lang w:val="bg-BG" w:eastAsia="bg-BG"/>
        </w:rPr>
      </w:pPr>
      <w:r w:rsidRPr="00B86582">
        <w:rPr>
          <w:rFonts w:eastAsia="TimesNewRomanPSMT"/>
          <w:szCs w:val="22"/>
          <w:lang w:val="bg-BG" w:eastAsia="bg-BG"/>
        </w:rPr>
        <w:t>Общият системен клирънс на пеметрексед</w:t>
      </w:r>
      <w:r>
        <w:rPr>
          <w:rFonts w:eastAsia="TimesNewRomanPSMT"/>
          <w:szCs w:val="22"/>
          <w:lang w:val="bg-BG" w:eastAsia="bg-BG"/>
        </w:rPr>
        <w:t xml:space="preserve"> e 91,8 </w:t>
      </w:r>
      <w:r w:rsidRPr="00B86582">
        <w:rPr>
          <w:rFonts w:eastAsia="TimesNewRomanPSMT"/>
          <w:szCs w:val="22"/>
          <w:lang w:val="bg-BG" w:eastAsia="bg-BG"/>
        </w:rPr>
        <w:t>ml/min, а елиминационният</w:t>
      </w:r>
      <w:r>
        <w:rPr>
          <w:rFonts w:eastAsia="TimesNewRomanPSMT"/>
          <w:szCs w:val="22"/>
          <w:lang w:val="bg-BG" w:eastAsia="bg-BG"/>
        </w:rPr>
        <w:t xml:space="preserve"> </w:t>
      </w:r>
      <w:r w:rsidRPr="00B86582">
        <w:rPr>
          <w:rFonts w:eastAsia="TimesNewRomanPSMT"/>
          <w:szCs w:val="22"/>
          <w:lang w:val="bg-BG" w:eastAsia="bg-BG"/>
        </w:rPr>
        <w:t>полуживот от плазмата е 3,5 часа при пациенти с нормална бъбречна функция (кретининов</w:t>
      </w:r>
      <w:r>
        <w:rPr>
          <w:rFonts w:eastAsia="TimesNewRomanPSMT"/>
          <w:szCs w:val="22"/>
          <w:lang w:val="bg-BG" w:eastAsia="bg-BG"/>
        </w:rPr>
        <w:t xml:space="preserve"> </w:t>
      </w:r>
      <w:r w:rsidRPr="00B86582">
        <w:rPr>
          <w:rFonts w:eastAsia="TimesNewRomanPSMT"/>
          <w:szCs w:val="22"/>
          <w:lang w:val="bg-BG" w:eastAsia="bg-BG"/>
        </w:rPr>
        <w:t>клирънс от</w:t>
      </w:r>
      <w:r>
        <w:rPr>
          <w:rFonts w:eastAsia="TimesNewRomanPSMT"/>
          <w:szCs w:val="22"/>
          <w:lang w:val="bg-BG" w:eastAsia="bg-BG"/>
        </w:rPr>
        <w:t xml:space="preserve"> 90 </w:t>
      </w:r>
      <w:r w:rsidRPr="00B86582">
        <w:rPr>
          <w:rFonts w:eastAsia="TimesNewRomanPSMT"/>
          <w:szCs w:val="22"/>
          <w:lang w:val="bg-BG" w:eastAsia="bg-BG"/>
        </w:rPr>
        <w:t>ml/min). Междуиндивидуалната вариабилност в клирънса е умерена до</w:t>
      </w:r>
      <w:r>
        <w:rPr>
          <w:rFonts w:eastAsia="TimesNewRomanPSMT"/>
          <w:szCs w:val="22"/>
          <w:lang w:val="bg-BG" w:eastAsia="bg-BG"/>
        </w:rPr>
        <w:t xml:space="preserve"> 19,3</w:t>
      </w:r>
      <w:r w:rsidRPr="00B86582">
        <w:rPr>
          <w:rFonts w:eastAsia="TimesNewRomanPSMT"/>
          <w:szCs w:val="22"/>
          <w:lang w:val="bg-BG" w:eastAsia="bg-BG"/>
        </w:rPr>
        <w:t>%.</w:t>
      </w:r>
      <w:r>
        <w:rPr>
          <w:rFonts w:eastAsia="TimesNewRomanPSMT"/>
          <w:szCs w:val="22"/>
          <w:lang w:val="bg-BG" w:eastAsia="bg-BG"/>
        </w:rPr>
        <w:t xml:space="preserve"> </w:t>
      </w:r>
      <w:r w:rsidRPr="00B86582">
        <w:rPr>
          <w:rFonts w:eastAsia="TimesNewRomanPSMT"/>
          <w:szCs w:val="22"/>
          <w:lang w:val="bg-BG" w:eastAsia="bg-BG"/>
        </w:rPr>
        <w:t>Общата системна експозиция (AUC) и максималната плазмена концентрация на пеметрексед се</w:t>
      </w:r>
      <w:r>
        <w:rPr>
          <w:rFonts w:eastAsia="TimesNewRomanPSMT"/>
          <w:szCs w:val="22"/>
          <w:lang w:val="bg-BG" w:eastAsia="bg-BG"/>
        </w:rPr>
        <w:t xml:space="preserve"> </w:t>
      </w:r>
      <w:r w:rsidRPr="00B86582">
        <w:rPr>
          <w:rFonts w:eastAsia="TimesNewRomanPSMT"/>
          <w:szCs w:val="22"/>
          <w:lang w:val="bg-BG" w:eastAsia="bg-BG"/>
        </w:rPr>
        <w:t>увеличават пропорционално с дозата. Фармакокинетиката на пеметрексед не се променя при</w:t>
      </w:r>
      <w:r>
        <w:rPr>
          <w:rFonts w:eastAsia="TimesNewRomanPSMT"/>
          <w:szCs w:val="22"/>
          <w:lang w:val="bg-BG" w:eastAsia="bg-BG"/>
        </w:rPr>
        <w:t xml:space="preserve"> </w:t>
      </w:r>
      <w:r w:rsidRPr="00B86582">
        <w:rPr>
          <w:rFonts w:eastAsia="TimesNewRomanPSMT"/>
          <w:szCs w:val="22"/>
          <w:lang w:val="bg-BG" w:eastAsia="bg-BG"/>
        </w:rPr>
        <w:lastRenderedPageBreak/>
        <w:t>многократни цикли на лечение.</w:t>
      </w:r>
    </w:p>
    <w:p w14:paraId="5588FB69" w14:textId="77777777" w:rsidR="00B86582" w:rsidRPr="00B86582" w:rsidRDefault="00B86582" w:rsidP="00B86582">
      <w:pPr>
        <w:rPr>
          <w:rFonts w:eastAsia="TimesNewRomanPSMT"/>
          <w:szCs w:val="22"/>
          <w:lang w:val="bg-BG" w:eastAsia="bg-BG"/>
        </w:rPr>
      </w:pPr>
    </w:p>
    <w:p w14:paraId="0321CC08" w14:textId="77777777" w:rsidR="00B86582" w:rsidRDefault="00B86582" w:rsidP="00B86582">
      <w:pPr>
        <w:rPr>
          <w:rFonts w:eastAsia="TimesNewRomanPSMT"/>
          <w:szCs w:val="22"/>
          <w:lang w:val="bg-BG" w:eastAsia="bg-BG"/>
        </w:rPr>
      </w:pPr>
      <w:r w:rsidRPr="00B86582">
        <w:rPr>
          <w:rFonts w:eastAsia="TimesNewRomanPSMT"/>
          <w:szCs w:val="22"/>
          <w:lang w:val="bg-BG" w:eastAsia="bg-BG"/>
        </w:rPr>
        <w:t>Фармакокинетичните данни на пеметрексед не се повлияват от едновременното приложение на</w:t>
      </w:r>
      <w:r>
        <w:rPr>
          <w:rFonts w:eastAsia="TimesNewRomanPSMT"/>
          <w:szCs w:val="22"/>
          <w:lang w:val="bg-BG" w:eastAsia="bg-BG"/>
        </w:rPr>
        <w:t xml:space="preserve"> </w:t>
      </w:r>
      <w:r w:rsidRPr="00B86582">
        <w:rPr>
          <w:rFonts w:eastAsia="TimesNewRomanPSMT"/>
          <w:szCs w:val="22"/>
          <w:lang w:val="bg-BG" w:eastAsia="bg-BG"/>
        </w:rPr>
        <w:t>цисплатин. Добавянето на фолиева киселина перорално и интрамускулно витамин В</w:t>
      </w:r>
      <w:r w:rsidRPr="00B86582">
        <w:rPr>
          <w:rFonts w:eastAsia="TimesNewRomanPSMT"/>
          <w:szCs w:val="22"/>
          <w:vertAlign w:val="subscript"/>
          <w:lang w:val="bg-BG" w:eastAsia="bg-BG"/>
        </w:rPr>
        <w:t>12</w:t>
      </w:r>
      <w:r w:rsidRPr="00B86582">
        <w:rPr>
          <w:rFonts w:eastAsia="TimesNewRomanPSMT"/>
          <w:szCs w:val="22"/>
          <w:lang w:val="bg-BG" w:eastAsia="bg-BG"/>
        </w:rPr>
        <w:t xml:space="preserve"> не</w:t>
      </w:r>
      <w:r>
        <w:rPr>
          <w:rFonts w:eastAsia="TimesNewRomanPSMT"/>
          <w:szCs w:val="22"/>
          <w:lang w:val="bg-BG" w:eastAsia="bg-BG"/>
        </w:rPr>
        <w:t xml:space="preserve"> </w:t>
      </w:r>
      <w:r w:rsidRPr="00B86582">
        <w:rPr>
          <w:rFonts w:eastAsia="TimesNewRomanPSMT"/>
          <w:szCs w:val="22"/>
          <w:lang w:val="bg-BG" w:eastAsia="bg-BG"/>
        </w:rPr>
        <w:t>повлияват фармакокинетиката на пеметрексед.</w:t>
      </w:r>
    </w:p>
    <w:p w14:paraId="429CFD10" w14:textId="77777777" w:rsidR="00B86582" w:rsidRPr="00B86582" w:rsidRDefault="00B86582" w:rsidP="00B86582">
      <w:pPr>
        <w:rPr>
          <w:szCs w:val="22"/>
          <w:lang w:val="bg-BG"/>
        </w:rPr>
      </w:pPr>
    </w:p>
    <w:p w14:paraId="1BA52476" w14:textId="77777777" w:rsidR="00D652BB" w:rsidRPr="00BB11BD" w:rsidRDefault="00D652BB" w:rsidP="006B2465">
      <w:pPr>
        <w:keepNext/>
        <w:keepLines/>
        <w:spacing w:line="240" w:lineRule="auto"/>
        <w:ind w:left="567" w:hanging="567"/>
        <w:rPr>
          <w:szCs w:val="22"/>
          <w:lang w:val="bg-BG"/>
        </w:rPr>
      </w:pPr>
      <w:r w:rsidRPr="00BB11BD">
        <w:rPr>
          <w:b/>
          <w:szCs w:val="22"/>
          <w:lang w:val="bg-BG"/>
        </w:rPr>
        <w:t>5.3</w:t>
      </w:r>
      <w:r w:rsidRPr="00BB11BD">
        <w:rPr>
          <w:b/>
          <w:szCs w:val="22"/>
          <w:lang w:val="bg-BG"/>
        </w:rPr>
        <w:tab/>
      </w:r>
      <w:r w:rsidRPr="00BB11BD">
        <w:rPr>
          <w:b/>
          <w:noProof/>
          <w:szCs w:val="22"/>
          <w:lang w:val="bg-BG"/>
        </w:rPr>
        <w:t>Предклинични данни за безопасност</w:t>
      </w:r>
    </w:p>
    <w:p w14:paraId="29747E96" w14:textId="77777777" w:rsidR="00D652BB" w:rsidRPr="008C30CF" w:rsidRDefault="00D652BB" w:rsidP="006B2465">
      <w:pPr>
        <w:keepNext/>
        <w:keepLines/>
        <w:rPr>
          <w:lang w:val="bg-BG"/>
        </w:rPr>
      </w:pPr>
    </w:p>
    <w:p w14:paraId="75291169" w14:textId="77777777" w:rsidR="008C30CF" w:rsidRDefault="008C30CF" w:rsidP="008C30CF">
      <w:pPr>
        <w:rPr>
          <w:rFonts w:eastAsia="TimesNewRomanPSMT"/>
          <w:lang w:val="bg-BG" w:eastAsia="bg-BG"/>
        </w:rPr>
      </w:pPr>
      <w:r w:rsidRPr="008C30CF">
        <w:rPr>
          <w:rFonts w:eastAsia="TimesNewRomanPSMT"/>
          <w:lang w:val="bg-BG" w:eastAsia="bg-BG"/>
        </w:rPr>
        <w:t>Приложението на пеметрексед на бременни мишки води до намалена фетална</w:t>
      </w:r>
      <w:r>
        <w:rPr>
          <w:rFonts w:eastAsia="TimesNewRomanPSMT"/>
          <w:lang w:val="bg-BG" w:eastAsia="bg-BG"/>
        </w:rPr>
        <w:t xml:space="preserve"> </w:t>
      </w:r>
      <w:r w:rsidRPr="008C30CF">
        <w:rPr>
          <w:rFonts w:eastAsia="TimesNewRomanPSMT"/>
          <w:lang w:val="bg-BG" w:eastAsia="bg-BG"/>
        </w:rPr>
        <w:t>жизнеспособност, намалено фетално тегло, незавършена осификация на някои скелетни</w:t>
      </w:r>
      <w:r>
        <w:rPr>
          <w:rFonts w:eastAsia="TimesNewRomanPSMT"/>
          <w:lang w:val="bg-BG" w:eastAsia="bg-BG"/>
        </w:rPr>
        <w:t xml:space="preserve"> </w:t>
      </w:r>
      <w:r w:rsidRPr="008C30CF">
        <w:rPr>
          <w:rFonts w:eastAsia="TimesNewRomanPSMT"/>
          <w:lang w:val="bg-BG" w:eastAsia="bg-BG"/>
        </w:rPr>
        <w:t>структури и цепка на небцето.</w:t>
      </w:r>
    </w:p>
    <w:p w14:paraId="438DEFF1" w14:textId="77777777" w:rsidR="008C30CF" w:rsidRPr="008C30CF" w:rsidRDefault="008C30CF" w:rsidP="008C30CF">
      <w:pPr>
        <w:rPr>
          <w:rFonts w:eastAsia="TimesNewRomanPSMT"/>
          <w:lang w:val="bg-BG" w:eastAsia="bg-BG"/>
        </w:rPr>
      </w:pPr>
    </w:p>
    <w:p w14:paraId="373AC1B3" w14:textId="77777777" w:rsidR="008C30CF" w:rsidRDefault="008C30CF" w:rsidP="008C30CF">
      <w:pPr>
        <w:rPr>
          <w:rFonts w:eastAsia="TimesNewRomanPSMT"/>
          <w:lang w:val="bg-BG" w:eastAsia="bg-BG"/>
        </w:rPr>
      </w:pPr>
      <w:r w:rsidRPr="008C30CF">
        <w:rPr>
          <w:rFonts w:eastAsia="TimesNewRomanPSMT"/>
          <w:lang w:val="bg-BG" w:eastAsia="bg-BG"/>
        </w:rPr>
        <w:t>Приложението на пеметрексед на мъжки мишки води до репродуктивна токсичност,</w:t>
      </w:r>
      <w:r>
        <w:rPr>
          <w:rFonts w:eastAsia="TimesNewRomanPSMT"/>
          <w:lang w:val="bg-BG" w:eastAsia="bg-BG"/>
        </w:rPr>
        <w:t xml:space="preserve"> </w:t>
      </w:r>
      <w:r w:rsidRPr="008C30CF">
        <w:rPr>
          <w:rFonts w:eastAsia="TimesNewRomanPSMT"/>
          <w:lang w:val="bg-BG" w:eastAsia="bg-BG"/>
        </w:rPr>
        <w:t>характеризираща се с понижени нива на фертилност и тестикуларна атрофия. В проучване,</w:t>
      </w:r>
      <w:r>
        <w:rPr>
          <w:rFonts w:eastAsia="TimesNewRomanPSMT"/>
          <w:lang w:val="bg-BG" w:eastAsia="bg-BG"/>
        </w:rPr>
        <w:t xml:space="preserve"> </w:t>
      </w:r>
      <w:r w:rsidRPr="008C30CF">
        <w:rPr>
          <w:rFonts w:eastAsia="TimesNewRomanPSMT"/>
          <w:lang w:val="bg-BG" w:eastAsia="bg-BG"/>
        </w:rPr>
        <w:t>направено на куче от породата бигъл чрез интравенозна болус инжекция в продължение на</w:t>
      </w:r>
      <w:r>
        <w:rPr>
          <w:rFonts w:eastAsia="TimesNewRomanPSMT"/>
          <w:lang w:val="bg-BG" w:eastAsia="bg-BG"/>
        </w:rPr>
        <w:t xml:space="preserve"> </w:t>
      </w:r>
      <w:r w:rsidRPr="008C30CF">
        <w:rPr>
          <w:rFonts w:eastAsia="TimesNewRomanPSMT"/>
          <w:lang w:val="bg-BG" w:eastAsia="bg-BG"/>
        </w:rPr>
        <w:t>9 месеца, е наблюдавана тестикуларната находка (дегенерация,/некроза на епитела на</w:t>
      </w:r>
      <w:r>
        <w:rPr>
          <w:rFonts w:eastAsia="TimesNewRomanPSMT"/>
          <w:lang w:val="bg-BG" w:eastAsia="bg-BG"/>
        </w:rPr>
        <w:t xml:space="preserve"> </w:t>
      </w:r>
      <w:r w:rsidRPr="008C30CF">
        <w:rPr>
          <w:rFonts w:eastAsia="TimesNewRomanPSMT"/>
          <w:lang w:val="bg-BG" w:eastAsia="bg-BG"/>
        </w:rPr>
        <w:t>семенните каналчета). Това предполага, че пеметрексед може да уврежда мъжката фертилност.</w:t>
      </w:r>
      <w:r>
        <w:rPr>
          <w:rFonts w:eastAsia="TimesNewRomanPSMT"/>
          <w:lang w:val="bg-BG" w:eastAsia="bg-BG"/>
        </w:rPr>
        <w:t xml:space="preserve"> </w:t>
      </w:r>
      <w:r w:rsidRPr="008C30CF">
        <w:rPr>
          <w:rFonts w:eastAsia="TimesNewRomanPSMT"/>
          <w:lang w:val="bg-BG" w:eastAsia="bg-BG"/>
        </w:rPr>
        <w:t>Женската репродуктивност не е изследвана.</w:t>
      </w:r>
    </w:p>
    <w:p w14:paraId="6425BF00" w14:textId="77777777" w:rsidR="008C30CF" w:rsidRPr="008C30CF" w:rsidRDefault="008C30CF" w:rsidP="008C30CF">
      <w:pPr>
        <w:rPr>
          <w:rFonts w:eastAsia="TimesNewRomanPSMT"/>
          <w:lang w:val="bg-BG" w:eastAsia="bg-BG"/>
        </w:rPr>
      </w:pPr>
    </w:p>
    <w:p w14:paraId="171D4E13" w14:textId="77777777" w:rsidR="008C30CF" w:rsidRDefault="008C30CF" w:rsidP="008C30CF">
      <w:pPr>
        <w:rPr>
          <w:rFonts w:eastAsia="TimesNewRomanPSMT"/>
          <w:lang w:val="bg-BG" w:eastAsia="bg-BG"/>
        </w:rPr>
      </w:pPr>
      <w:r w:rsidRPr="008C30CF">
        <w:rPr>
          <w:rFonts w:eastAsia="TimesNewRomanPSMT"/>
          <w:lang w:val="bg-BG" w:eastAsia="bg-BG"/>
        </w:rPr>
        <w:t xml:space="preserve">Пеметрексед не е показал мутагенност нито при </w:t>
      </w:r>
      <w:r w:rsidRPr="008C30CF">
        <w:rPr>
          <w:rFonts w:eastAsia="TimesNewRomanPSMT"/>
          <w:i/>
          <w:iCs/>
          <w:lang w:val="bg-BG" w:eastAsia="bg-BG"/>
        </w:rPr>
        <w:t xml:space="preserve">in vitro </w:t>
      </w:r>
      <w:r w:rsidRPr="008C30CF">
        <w:rPr>
          <w:rFonts w:eastAsia="TimesNewRomanPSMT"/>
          <w:lang w:val="bg-BG" w:eastAsia="bg-BG"/>
        </w:rPr>
        <w:t>тест за хромозомни аберации в</w:t>
      </w:r>
      <w:r>
        <w:rPr>
          <w:rFonts w:eastAsia="TimesNewRomanPSMT"/>
          <w:lang w:val="bg-BG" w:eastAsia="bg-BG"/>
        </w:rPr>
        <w:t xml:space="preserve"> </w:t>
      </w:r>
      <w:r w:rsidRPr="008C30CF">
        <w:rPr>
          <w:rFonts w:eastAsia="TimesNewRomanPSMT"/>
          <w:lang w:val="bg-BG" w:eastAsia="bg-BG"/>
        </w:rPr>
        <w:t xml:space="preserve">яйчникови клетки на китайски хамстери, нито при </w:t>
      </w:r>
      <w:r w:rsidRPr="008C30CF">
        <w:rPr>
          <w:rFonts w:eastAsia="TimesNewRomanPSMT"/>
          <w:i/>
          <w:iCs/>
          <w:lang w:val="bg-BG" w:eastAsia="bg-BG"/>
        </w:rPr>
        <w:t xml:space="preserve">Ames </w:t>
      </w:r>
      <w:r w:rsidRPr="008C30CF">
        <w:rPr>
          <w:rFonts w:eastAsia="TimesNewRomanPSMT"/>
          <w:lang w:val="bg-BG" w:eastAsia="bg-BG"/>
        </w:rPr>
        <w:t>теста. Пеметрексед е показал</w:t>
      </w:r>
      <w:r>
        <w:rPr>
          <w:rFonts w:eastAsia="TimesNewRomanPSMT"/>
          <w:lang w:val="bg-BG" w:eastAsia="bg-BG"/>
        </w:rPr>
        <w:t xml:space="preserve"> </w:t>
      </w:r>
      <w:r w:rsidRPr="008C30CF">
        <w:rPr>
          <w:rFonts w:eastAsia="TimesNewRomanPSMT"/>
          <w:lang w:val="bg-BG" w:eastAsia="bg-BG"/>
        </w:rPr>
        <w:t xml:space="preserve">кластогенност при </w:t>
      </w:r>
      <w:r w:rsidRPr="008C30CF">
        <w:rPr>
          <w:rFonts w:eastAsia="TimesNewRomanPSMT"/>
          <w:i/>
          <w:iCs/>
          <w:lang w:val="bg-BG" w:eastAsia="bg-BG"/>
        </w:rPr>
        <w:t xml:space="preserve">in vivo </w:t>
      </w:r>
      <w:r w:rsidRPr="008C30CF">
        <w:rPr>
          <w:rFonts w:eastAsia="TimesNewRomanPSMT"/>
          <w:lang w:val="bg-BG" w:eastAsia="bg-BG"/>
        </w:rPr>
        <w:t>микронуклеарния тест при мишки.</w:t>
      </w:r>
    </w:p>
    <w:p w14:paraId="5A48F808" w14:textId="77777777" w:rsidR="008C30CF" w:rsidRPr="008C30CF" w:rsidRDefault="008C30CF" w:rsidP="008C30CF">
      <w:pPr>
        <w:rPr>
          <w:rFonts w:eastAsia="TimesNewRomanPSMT"/>
          <w:lang w:val="bg-BG" w:eastAsia="bg-BG"/>
        </w:rPr>
      </w:pPr>
    </w:p>
    <w:p w14:paraId="3C602F89" w14:textId="77777777" w:rsidR="00D652BB" w:rsidRPr="008C30CF" w:rsidRDefault="008C30CF" w:rsidP="008C30CF">
      <w:pPr>
        <w:rPr>
          <w:lang w:val="bg-BG"/>
        </w:rPr>
      </w:pPr>
      <w:r w:rsidRPr="008C30CF">
        <w:rPr>
          <w:rFonts w:eastAsia="TimesNewRomanPSMT"/>
          <w:lang w:val="bg-BG" w:eastAsia="bg-BG"/>
        </w:rPr>
        <w:t>Не са провеждани проучвания за оценка на канцерогенен потенциал на пеметрексед.</w:t>
      </w:r>
    </w:p>
    <w:p w14:paraId="510C726F" w14:textId="77777777" w:rsidR="00D652BB" w:rsidRDefault="00D652BB" w:rsidP="00E77AA5">
      <w:pPr>
        <w:tabs>
          <w:tab w:val="clear" w:pos="567"/>
          <w:tab w:val="left" w:pos="720"/>
        </w:tabs>
        <w:spacing w:line="240" w:lineRule="auto"/>
        <w:rPr>
          <w:szCs w:val="22"/>
          <w:lang w:val="bg-BG"/>
        </w:rPr>
      </w:pPr>
    </w:p>
    <w:p w14:paraId="658EFA18" w14:textId="77777777" w:rsidR="008C30CF" w:rsidRPr="00BB11BD" w:rsidRDefault="008C30CF" w:rsidP="00E77AA5">
      <w:pPr>
        <w:tabs>
          <w:tab w:val="clear" w:pos="567"/>
          <w:tab w:val="left" w:pos="720"/>
        </w:tabs>
        <w:spacing w:line="240" w:lineRule="auto"/>
        <w:rPr>
          <w:szCs w:val="22"/>
          <w:lang w:val="bg-BG"/>
        </w:rPr>
      </w:pPr>
    </w:p>
    <w:p w14:paraId="391D4888" w14:textId="77777777" w:rsidR="00D652BB" w:rsidRPr="00BB11BD" w:rsidRDefault="00D652BB" w:rsidP="00430269">
      <w:pPr>
        <w:keepNext/>
        <w:tabs>
          <w:tab w:val="clear" w:pos="567"/>
          <w:tab w:val="left" w:pos="720"/>
        </w:tabs>
        <w:spacing w:line="240" w:lineRule="auto"/>
        <w:ind w:left="567" w:hanging="567"/>
        <w:rPr>
          <w:b/>
          <w:szCs w:val="22"/>
          <w:lang w:val="bg-BG"/>
        </w:rPr>
      </w:pPr>
      <w:r w:rsidRPr="00BB11BD">
        <w:rPr>
          <w:b/>
          <w:szCs w:val="22"/>
          <w:lang w:val="bg-BG"/>
        </w:rPr>
        <w:t>6.</w:t>
      </w:r>
      <w:r w:rsidRPr="00BB11BD">
        <w:rPr>
          <w:b/>
          <w:szCs w:val="22"/>
          <w:lang w:val="bg-BG"/>
        </w:rPr>
        <w:tab/>
      </w:r>
      <w:r w:rsidRPr="00BB11BD">
        <w:rPr>
          <w:b/>
          <w:noProof/>
          <w:szCs w:val="22"/>
          <w:lang w:val="bg-BG"/>
        </w:rPr>
        <w:t>ФАРМАЦЕВТИЧНИ ДАННИ</w:t>
      </w:r>
    </w:p>
    <w:p w14:paraId="33744CC5" w14:textId="77777777" w:rsidR="00D652BB" w:rsidRPr="00BB11BD" w:rsidRDefault="00D652BB" w:rsidP="00430269">
      <w:pPr>
        <w:keepNext/>
        <w:tabs>
          <w:tab w:val="clear" w:pos="567"/>
          <w:tab w:val="left" w:pos="720"/>
        </w:tabs>
        <w:spacing w:line="240" w:lineRule="auto"/>
        <w:rPr>
          <w:szCs w:val="22"/>
          <w:lang w:val="bg-BG"/>
        </w:rPr>
      </w:pPr>
    </w:p>
    <w:p w14:paraId="0FB1E05C" w14:textId="77777777" w:rsidR="00D652BB" w:rsidRPr="00BB11BD" w:rsidRDefault="00D652BB" w:rsidP="00430269">
      <w:pPr>
        <w:keepNext/>
        <w:tabs>
          <w:tab w:val="clear" w:pos="567"/>
          <w:tab w:val="left" w:pos="720"/>
        </w:tabs>
        <w:spacing w:line="240" w:lineRule="auto"/>
        <w:ind w:left="567" w:hanging="567"/>
        <w:outlineLvl w:val="0"/>
        <w:rPr>
          <w:szCs w:val="22"/>
          <w:lang w:val="bg-BG"/>
        </w:rPr>
      </w:pPr>
      <w:r w:rsidRPr="00BB11BD">
        <w:rPr>
          <w:b/>
          <w:szCs w:val="22"/>
          <w:lang w:val="bg-BG"/>
        </w:rPr>
        <w:t>6.1</w:t>
      </w:r>
      <w:r w:rsidRPr="00BB11BD">
        <w:rPr>
          <w:b/>
          <w:szCs w:val="22"/>
          <w:lang w:val="bg-BG"/>
        </w:rPr>
        <w:tab/>
      </w:r>
      <w:r w:rsidRPr="00BB11BD">
        <w:rPr>
          <w:b/>
          <w:noProof/>
          <w:szCs w:val="22"/>
          <w:lang w:val="bg-BG"/>
        </w:rPr>
        <w:t>Списък на помощните вещества</w:t>
      </w:r>
    </w:p>
    <w:p w14:paraId="35F8E524" w14:textId="77777777" w:rsidR="00D652BB" w:rsidRPr="00BB11BD" w:rsidRDefault="00D652BB" w:rsidP="00430269">
      <w:pPr>
        <w:keepNext/>
        <w:rPr>
          <w:szCs w:val="22"/>
          <w:lang w:val="bg-BG"/>
        </w:rPr>
      </w:pPr>
    </w:p>
    <w:p w14:paraId="287B6701" w14:textId="77777777" w:rsidR="00D652BB" w:rsidRDefault="00F575B1" w:rsidP="00430269">
      <w:pPr>
        <w:keepNext/>
        <w:rPr>
          <w:noProof/>
          <w:szCs w:val="22"/>
          <w:lang w:val="bg-BG"/>
        </w:rPr>
      </w:pPr>
      <w:r>
        <w:rPr>
          <w:noProof/>
          <w:szCs w:val="22"/>
          <w:lang w:val="bg-BG"/>
        </w:rPr>
        <w:t>Манитол (Е421)</w:t>
      </w:r>
    </w:p>
    <w:p w14:paraId="212B4B6F" w14:textId="77777777" w:rsidR="00F575B1" w:rsidRDefault="00F575B1" w:rsidP="00430269">
      <w:pPr>
        <w:keepNext/>
        <w:rPr>
          <w:noProof/>
          <w:szCs w:val="22"/>
          <w:lang w:val="bg-BG"/>
        </w:rPr>
      </w:pPr>
      <w:r>
        <w:rPr>
          <w:noProof/>
          <w:szCs w:val="22"/>
          <w:lang w:val="bg-BG"/>
        </w:rPr>
        <w:t>Хлороводородна киселина (за коригиране на рН)</w:t>
      </w:r>
    </w:p>
    <w:p w14:paraId="14F9B266" w14:textId="77777777" w:rsidR="00F575B1" w:rsidRPr="00BB11BD" w:rsidRDefault="00F575B1" w:rsidP="00E77AA5">
      <w:pPr>
        <w:rPr>
          <w:noProof/>
          <w:szCs w:val="22"/>
          <w:lang w:val="bg-BG"/>
        </w:rPr>
      </w:pPr>
      <w:r>
        <w:rPr>
          <w:noProof/>
          <w:szCs w:val="22"/>
          <w:lang w:val="bg-BG"/>
        </w:rPr>
        <w:t>Натриев хидроксид (за коригиране на рН)</w:t>
      </w:r>
    </w:p>
    <w:p w14:paraId="4A3DBB0F" w14:textId="77777777" w:rsidR="00D652BB" w:rsidRPr="00BB11BD" w:rsidRDefault="00D652BB" w:rsidP="00E77AA5">
      <w:pPr>
        <w:tabs>
          <w:tab w:val="clear" w:pos="567"/>
          <w:tab w:val="left" w:pos="720"/>
        </w:tabs>
        <w:spacing w:line="240" w:lineRule="auto"/>
        <w:rPr>
          <w:noProof/>
          <w:szCs w:val="22"/>
          <w:lang w:val="bg-BG"/>
        </w:rPr>
      </w:pPr>
    </w:p>
    <w:p w14:paraId="3D3E1DA5" w14:textId="77777777" w:rsidR="00D652BB" w:rsidRPr="00BB11BD" w:rsidRDefault="00D652BB" w:rsidP="00E77AA5">
      <w:pPr>
        <w:tabs>
          <w:tab w:val="clear" w:pos="567"/>
          <w:tab w:val="left" w:pos="720"/>
        </w:tabs>
        <w:spacing w:line="240" w:lineRule="auto"/>
        <w:ind w:left="567" w:hanging="567"/>
        <w:outlineLvl w:val="0"/>
        <w:rPr>
          <w:szCs w:val="22"/>
          <w:lang w:val="bg-BG"/>
        </w:rPr>
      </w:pPr>
      <w:r w:rsidRPr="00BB11BD">
        <w:rPr>
          <w:b/>
          <w:szCs w:val="22"/>
          <w:lang w:val="bg-BG"/>
        </w:rPr>
        <w:t>6.2</w:t>
      </w:r>
      <w:r w:rsidRPr="00BB11BD">
        <w:rPr>
          <w:b/>
          <w:szCs w:val="22"/>
          <w:lang w:val="bg-BG"/>
        </w:rPr>
        <w:tab/>
      </w:r>
      <w:r w:rsidRPr="00BB11BD">
        <w:rPr>
          <w:b/>
          <w:noProof/>
          <w:szCs w:val="22"/>
          <w:lang w:val="bg-BG"/>
        </w:rPr>
        <w:t>Несъвместимости</w:t>
      </w:r>
      <w:r w:rsidRPr="00BB11BD">
        <w:rPr>
          <w:b/>
          <w:szCs w:val="22"/>
          <w:lang w:val="bg-BG"/>
        </w:rPr>
        <w:t xml:space="preserve"> </w:t>
      </w:r>
    </w:p>
    <w:p w14:paraId="13040BB3" w14:textId="77777777" w:rsidR="00D652BB" w:rsidRPr="00BB11BD" w:rsidRDefault="00D652BB" w:rsidP="00E77AA5">
      <w:pPr>
        <w:tabs>
          <w:tab w:val="clear" w:pos="567"/>
          <w:tab w:val="left" w:pos="720"/>
        </w:tabs>
        <w:spacing w:line="240" w:lineRule="auto"/>
        <w:rPr>
          <w:szCs w:val="22"/>
          <w:lang w:val="bg-BG"/>
        </w:rPr>
      </w:pPr>
    </w:p>
    <w:p w14:paraId="1D4193D1" w14:textId="77777777" w:rsidR="00D652BB" w:rsidRPr="00F575B1" w:rsidRDefault="00F575B1" w:rsidP="00F575B1">
      <w:pPr>
        <w:rPr>
          <w:noProof/>
          <w:lang w:val="bg-BG"/>
        </w:rPr>
      </w:pPr>
      <w:r w:rsidRPr="00F575B1">
        <w:rPr>
          <w:rFonts w:eastAsia="TimesNewRomanPSMT"/>
          <w:lang w:val="bg-BG" w:eastAsia="bg-BG"/>
        </w:rPr>
        <w:t>Пеметрексед е физически несъвместим с разтворители, които съдържат калций, включително</w:t>
      </w:r>
      <w:r>
        <w:rPr>
          <w:rFonts w:eastAsia="TimesNewRomanPSMT"/>
          <w:lang w:val="bg-BG" w:eastAsia="bg-BG"/>
        </w:rPr>
        <w:t xml:space="preserve"> </w:t>
      </w:r>
      <w:r w:rsidRPr="00F575B1">
        <w:rPr>
          <w:rFonts w:eastAsia="TimesNewRomanPSMT"/>
          <w:lang w:val="bg-BG" w:eastAsia="bg-BG"/>
        </w:rPr>
        <w:t>разтвор на Рингер-лактат и разтвор на Рингер. Поради липсата на други изпитвания за</w:t>
      </w:r>
      <w:r>
        <w:rPr>
          <w:rFonts w:eastAsia="TimesNewRomanPSMT"/>
          <w:lang w:val="bg-BG" w:eastAsia="bg-BG"/>
        </w:rPr>
        <w:t xml:space="preserve"> </w:t>
      </w:r>
      <w:r w:rsidRPr="00F575B1">
        <w:rPr>
          <w:rFonts w:eastAsia="TimesNewRomanPSMT"/>
          <w:lang w:val="bg-BG" w:eastAsia="bg-BG"/>
        </w:rPr>
        <w:t>съвместимост този лекарствен продукт не трябва да се смесва с други лекарствени продукти.</w:t>
      </w:r>
    </w:p>
    <w:p w14:paraId="77D07ED5" w14:textId="77777777" w:rsidR="00D652BB" w:rsidRPr="00BB11BD" w:rsidRDefault="00D652BB" w:rsidP="00E77AA5">
      <w:pPr>
        <w:tabs>
          <w:tab w:val="clear" w:pos="567"/>
          <w:tab w:val="left" w:pos="720"/>
        </w:tabs>
        <w:spacing w:line="240" w:lineRule="auto"/>
        <w:rPr>
          <w:noProof/>
          <w:szCs w:val="22"/>
          <w:lang w:val="bg-BG"/>
        </w:rPr>
      </w:pPr>
    </w:p>
    <w:p w14:paraId="149E9D47" w14:textId="77777777" w:rsidR="00D652BB" w:rsidRPr="00BB11BD" w:rsidRDefault="00D652BB" w:rsidP="00CD6013">
      <w:pPr>
        <w:keepNext/>
        <w:tabs>
          <w:tab w:val="clear" w:pos="567"/>
          <w:tab w:val="left" w:pos="720"/>
        </w:tabs>
        <w:spacing w:line="240" w:lineRule="auto"/>
        <w:ind w:left="567" w:hanging="567"/>
        <w:outlineLvl w:val="0"/>
        <w:rPr>
          <w:noProof/>
          <w:szCs w:val="22"/>
          <w:lang w:val="bg-BG"/>
        </w:rPr>
      </w:pPr>
      <w:r w:rsidRPr="00BB11BD">
        <w:rPr>
          <w:b/>
          <w:noProof/>
          <w:szCs w:val="22"/>
          <w:lang w:val="bg-BG"/>
        </w:rPr>
        <w:t>6.3</w:t>
      </w:r>
      <w:r w:rsidRPr="00BB11BD">
        <w:rPr>
          <w:b/>
          <w:noProof/>
          <w:szCs w:val="22"/>
          <w:lang w:val="bg-BG"/>
        </w:rPr>
        <w:tab/>
        <w:t>Срок на годност</w:t>
      </w:r>
    </w:p>
    <w:p w14:paraId="240475DA" w14:textId="77777777" w:rsidR="00D652BB" w:rsidRPr="004D56AD" w:rsidRDefault="00D652BB" w:rsidP="00CD6013">
      <w:pPr>
        <w:keepNext/>
        <w:rPr>
          <w:noProof/>
          <w:lang w:val="bg-BG"/>
        </w:rPr>
      </w:pPr>
    </w:p>
    <w:p w14:paraId="5A29E37E" w14:textId="77777777" w:rsidR="004D56AD" w:rsidRPr="004D56AD" w:rsidRDefault="004D56AD" w:rsidP="004D56AD">
      <w:pPr>
        <w:rPr>
          <w:rFonts w:eastAsia="TimesNewRomanPSMT"/>
          <w:u w:val="single"/>
          <w:lang w:val="bg-BG" w:eastAsia="bg-BG"/>
        </w:rPr>
      </w:pPr>
      <w:r w:rsidRPr="004D56AD">
        <w:rPr>
          <w:rFonts w:eastAsia="TimesNewRomanPSMT"/>
          <w:u w:val="single"/>
          <w:lang w:val="bg-BG" w:eastAsia="bg-BG"/>
        </w:rPr>
        <w:t>Неотворен флакон</w:t>
      </w:r>
    </w:p>
    <w:p w14:paraId="14093490" w14:textId="12E3FB82" w:rsidR="004D56AD" w:rsidRDefault="004D56AD" w:rsidP="004D56AD">
      <w:pPr>
        <w:rPr>
          <w:rFonts w:eastAsia="TimesNewRomanPSMT"/>
          <w:lang w:val="bg-BG" w:eastAsia="bg-BG"/>
        </w:rPr>
      </w:pPr>
      <w:r w:rsidRPr="004D56AD">
        <w:rPr>
          <w:rFonts w:eastAsia="TimesNewRomanPSMT"/>
          <w:lang w:val="bg-BG" w:eastAsia="bg-BG"/>
        </w:rPr>
        <w:t>3 години</w:t>
      </w:r>
    </w:p>
    <w:p w14:paraId="40323F58" w14:textId="77777777" w:rsidR="004D56AD" w:rsidRPr="004D56AD" w:rsidRDefault="004D56AD" w:rsidP="004D56AD">
      <w:pPr>
        <w:rPr>
          <w:rFonts w:eastAsia="TimesNewRomanPSMT"/>
          <w:lang w:val="bg-BG" w:eastAsia="bg-BG"/>
        </w:rPr>
      </w:pPr>
    </w:p>
    <w:p w14:paraId="62B4F44C" w14:textId="77777777" w:rsidR="004D56AD" w:rsidRPr="008557BF" w:rsidRDefault="004D56AD" w:rsidP="000614FB">
      <w:pPr>
        <w:keepNext/>
        <w:rPr>
          <w:rFonts w:eastAsia="TimesNewRomanPSMT"/>
          <w:u w:val="single"/>
          <w:lang w:val="bg-BG" w:eastAsia="bg-BG"/>
        </w:rPr>
      </w:pPr>
      <w:r w:rsidRPr="008557BF">
        <w:rPr>
          <w:rFonts w:eastAsia="TimesNewRomanPSMT"/>
          <w:u w:val="single"/>
          <w:lang w:val="bg-BG" w:eastAsia="bg-BG"/>
        </w:rPr>
        <w:t>Разтворени</w:t>
      </w:r>
      <w:r w:rsidR="005042D7" w:rsidRPr="008557BF">
        <w:rPr>
          <w:rFonts w:eastAsia="TimesNewRomanPSMT"/>
          <w:u w:val="single"/>
          <w:lang w:val="bg-BG" w:eastAsia="bg-BG"/>
        </w:rPr>
        <w:t xml:space="preserve"> </w:t>
      </w:r>
      <w:r w:rsidR="005042D7" w:rsidRPr="007C7310">
        <w:rPr>
          <w:szCs w:val="22"/>
          <w:u w:val="single"/>
          <w:lang w:val="bg-BG"/>
        </w:rPr>
        <w:t>(реконституирани)</w:t>
      </w:r>
      <w:r w:rsidRPr="008557BF">
        <w:rPr>
          <w:rFonts w:eastAsia="TimesNewRomanPSMT"/>
          <w:u w:val="single"/>
          <w:lang w:val="bg-BG" w:eastAsia="bg-BG"/>
        </w:rPr>
        <w:t xml:space="preserve"> и инфузионни разтвори</w:t>
      </w:r>
    </w:p>
    <w:p w14:paraId="530D05F0" w14:textId="574CA2B3" w:rsidR="004D56AD" w:rsidRDefault="004D56AD" w:rsidP="000614FB">
      <w:pPr>
        <w:keepNext/>
        <w:rPr>
          <w:rFonts w:eastAsia="TimesNewRomanPSMT"/>
          <w:lang w:val="bg-BG" w:eastAsia="bg-BG"/>
        </w:rPr>
      </w:pPr>
      <w:r w:rsidRPr="004D56AD">
        <w:rPr>
          <w:rFonts w:eastAsia="TimesNewRomanPSMT"/>
          <w:lang w:val="bg-BG" w:eastAsia="bg-BG"/>
        </w:rPr>
        <w:t>Химическата</w:t>
      </w:r>
      <w:r>
        <w:rPr>
          <w:rFonts w:eastAsia="TimesNewRomanPSMT"/>
          <w:lang w:val="bg-BG" w:eastAsia="bg-BG"/>
        </w:rPr>
        <w:t xml:space="preserve"> </w:t>
      </w:r>
      <w:r w:rsidRPr="004D56AD">
        <w:rPr>
          <w:rFonts w:eastAsia="TimesNewRomanPSMT"/>
          <w:lang w:val="bg-BG" w:eastAsia="bg-BG"/>
        </w:rPr>
        <w:t>и</w:t>
      </w:r>
      <w:r>
        <w:rPr>
          <w:rFonts w:eastAsia="TimesNewRomanPSMT"/>
          <w:lang w:val="bg-BG" w:eastAsia="bg-BG"/>
        </w:rPr>
        <w:t xml:space="preserve"> </w:t>
      </w:r>
      <w:r w:rsidRPr="004D56AD">
        <w:rPr>
          <w:rFonts w:eastAsia="TimesNewRomanPSMT"/>
          <w:lang w:val="bg-BG" w:eastAsia="bg-BG"/>
        </w:rPr>
        <w:t xml:space="preserve">физическа стабилност при употреба </w:t>
      </w:r>
      <w:r>
        <w:rPr>
          <w:rFonts w:eastAsia="TimesNewRomanPSMT"/>
          <w:lang w:val="bg-BG" w:eastAsia="bg-BG"/>
        </w:rPr>
        <w:t>на разтворени</w:t>
      </w:r>
      <w:r w:rsidR="005042D7">
        <w:rPr>
          <w:rFonts w:eastAsia="TimesNewRomanPSMT"/>
          <w:lang w:val="bg-BG" w:eastAsia="bg-BG"/>
        </w:rPr>
        <w:t xml:space="preserve"> </w:t>
      </w:r>
      <w:r w:rsidR="005042D7" w:rsidRPr="00653445">
        <w:rPr>
          <w:szCs w:val="22"/>
          <w:lang w:val="bg-BG"/>
        </w:rPr>
        <w:t>(реконституиран</w:t>
      </w:r>
      <w:r w:rsidR="005042D7">
        <w:rPr>
          <w:szCs w:val="22"/>
          <w:lang w:val="bg-BG"/>
        </w:rPr>
        <w:t>и</w:t>
      </w:r>
      <w:r w:rsidR="005042D7" w:rsidRPr="00653445">
        <w:rPr>
          <w:szCs w:val="22"/>
          <w:lang w:val="bg-BG"/>
        </w:rPr>
        <w:t>)</w:t>
      </w:r>
      <w:r>
        <w:rPr>
          <w:rFonts w:eastAsia="TimesNewRomanPSMT"/>
          <w:lang w:val="bg-BG" w:eastAsia="bg-BG"/>
        </w:rPr>
        <w:t xml:space="preserve"> и инфузионни разтвори на Пеметрексед </w:t>
      </w:r>
      <w:r w:rsidR="00C454C2">
        <w:rPr>
          <w:rFonts w:eastAsia="TimesNewRomanPSMT"/>
          <w:lang w:val="en-US" w:eastAsia="bg-BG"/>
        </w:rPr>
        <w:t>Pfizer</w:t>
      </w:r>
      <w:r w:rsidRPr="00BD5FAD">
        <w:rPr>
          <w:rFonts w:eastAsia="TimesNewRomanPSMT"/>
          <w:lang w:val="bg-BG" w:eastAsia="bg-BG"/>
        </w:rPr>
        <w:t xml:space="preserve"> </w:t>
      </w:r>
      <w:r>
        <w:rPr>
          <w:rFonts w:eastAsia="TimesNewRomanPSMT"/>
          <w:lang w:val="bg-BG" w:eastAsia="bg-BG"/>
        </w:rPr>
        <w:t xml:space="preserve">прах за концентрат за инфузионен разтвор </w:t>
      </w:r>
      <w:r w:rsidRPr="004D56AD">
        <w:rPr>
          <w:rFonts w:eastAsia="TimesNewRomanPSMT"/>
          <w:lang w:val="bg-BG" w:eastAsia="bg-BG"/>
        </w:rPr>
        <w:t xml:space="preserve">е била доказана за 24 часа </w:t>
      </w:r>
      <w:r>
        <w:rPr>
          <w:rFonts w:eastAsia="TimesNewRomanPSMT"/>
          <w:lang w:val="bg-BG" w:eastAsia="bg-BG"/>
        </w:rPr>
        <w:t>след разтваряне на оригиналния флакон, когато се съхранява под 25</w:t>
      </w:r>
      <w:r w:rsidR="007C1151">
        <w:t> </w:t>
      </w:r>
      <w:r>
        <w:rPr>
          <w:rFonts w:eastAsia="TimesNewRomanPSMT"/>
          <w:lang w:val="bg-BG" w:eastAsia="bg-BG"/>
        </w:rPr>
        <w:t>°С.</w:t>
      </w:r>
    </w:p>
    <w:p w14:paraId="35A9AB78" w14:textId="77777777" w:rsidR="00D652BB" w:rsidRDefault="004D56AD" w:rsidP="004D56AD">
      <w:pPr>
        <w:rPr>
          <w:rFonts w:eastAsia="TimesNewRomanPSMT"/>
          <w:lang w:val="bg-BG" w:eastAsia="bg-BG"/>
        </w:rPr>
      </w:pPr>
      <w:r w:rsidRPr="004D56AD">
        <w:rPr>
          <w:rFonts w:eastAsia="TimesNewRomanPSMT"/>
          <w:lang w:val="bg-BG" w:eastAsia="bg-BG"/>
        </w:rPr>
        <w:t>От</w:t>
      </w:r>
      <w:r>
        <w:rPr>
          <w:rFonts w:eastAsia="TimesNewRomanPSMT"/>
          <w:lang w:val="bg-BG" w:eastAsia="bg-BG"/>
        </w:rPr>
        <w:t xml:space="preserve"> </w:t>
      </w:r>
      <w:r w:rsidRPr="004D56AD">
        <w:rPr>
          <w:rFonts w:eastAsia="TimesNewRomanPSMT"/>
          <w:lang w:val="bg-BG" w:eastAsia="bg-BG"/>
        </w:rPr>
        <w:t>микробиологична гледна точка продуктът трябва да бъде използван веднага. Ако не бъде</w:t>
      </w:r>
      <w:r>
        <w:rPr>
          <w:rFonts w:eastAsia="TimesNewRomanPSMT"/>
          <w:lang w:val="bg-BG" w:eastAsia="bg-BG"/>
        </w:rPr>
        <w:t xml:space="preserve"> </w:t>
      </w:r>
      <w:r w:rsidRPr="004D56AD">
        <w:rPr>
          <w:rFonts w:eastAsia="TimesNewRomanPSMT"/>
          <w:lang w:val="bg-BG" w:eastAsia="bg-BG"/>
        </w:rPr>
        <w:t>употребен веднага, потребителят е отговорен за времето и условията на съхранение преди</w:t>
      </w:r>
      <w:r>
        <w:rPr>
          <w:rFonts w:eastAsia="TimesNewRomanPSMT"/>
          <w:lang w:val="bg-BG" w:eastAsia="bg-BG"/>
        </w:rPr>
        <w:t xml:space="preserve"> </w:t>
      </w:r>
      <w:r w:rsidRPr="004D56AD">
        <w:rPr>
          <w:rFonts w:eastAsia="TimesNewRomanPSMT"/>
          <w:lang w:val="bg-BG" w:eastAsia="bg-BG"/>
        </w:rPr>
        <w:t>употреба и то не трябва да бъде повече от 24 часа при 2</w:t>
      </w:r>
      <w:r w:rsidR="007C1151">
        <w:t> </w:t>
      </w:r>
      <w:r>
        <w:rPr>
          <w:rFonts w:eastAsia="SymbolMT"/>
          <w:lang w:val="bg-BG" w:eastAsia="bg-BG"/>
        </w:rPr>
        <w:t>°</w:t>
      </w:r>
      <w:r w:rsidRPr="004D56AD">
        <w:rPr>
          <w:rFonts w:eastAsia="TimesNewRomanPSMT"/>
          <w:lang w:val="bg-BG" w:eastAsia="bg-BG"/>
        </w:rPr>
        <w:t>С до 8</w:t>
      </w:r>
      <w:r w:rsidR="007C1151">
        <w:t> </w:t>
      </w:r>
      <w:r>
        <w:rPr>
          <w:rFonts w:eastAsia="SymbolMT"/>
          <w:lang w:val="bg-BG" w:eastAsia="bg-BG"/>
        </w:rPr>
        <w:t>°</w:t>
      </w:r>
      <w:r w:rsidRPr="004D56AD">
        <w:rPr>
          <w:rFonts w:eastAsia="TimesNewRomanPSMT"/>
          <w:lang w:val="bg-BG" w:eastAsia="bg-BG"/>
        </w:rPr>
        <w:t>С.</w:t>
      </w:r>
    </w:p>
    <w:p w14:paraId="4923E7EB" w14:textId="77777777" w:rsidR="004D56AD" w:rsidRPr="004D56AD" w:rsidRDefault="004D56AD" w:rsidP="004D56AD">
      <w:pPr>
        <w:rPr>
          <w:noProof/>
          <w:lang w:val="bg-BG"/>
        </w:rPr>
      </w:pPr>
    </w:p>
    <w:p w14:paraId="01850D99" w14:textId="77777777" w:rsidR="00D652BB" w:rsidRPr="00BB11BD" w:rsidRDefault="00D652BB" w:rsidP="007C7310">
      <w:pPr>
        <w:keepNext/>
        <w:tabs>
          <w:tab w:val="clear" w:pos="567"/>
          <w:tab w:val="left" w:pos="720"/>
        </w:tabs>
        <w:spacing w:line="240" w:lineRule="auto"/>
        <w:ind w:left="567" w:hanging="567"/>
        <w:outlineLvl w:val="0"/>
        <w:rPr>
          <w:noProof/>
          <w:szCs w:val="22"/>
          <w:lang w:val="bg-BG"/>
        </w:rPr>
      </w:pPr>
      <w:r w:rsidRPr="00BB11BD">
        <w:rPr>
          <w:b/>
          <w:noProof/>
          <w:szCs w:val="22"/>
          <w:lang w:val="bg-BG"/>
        </w:rPr>
        <w:t>6.4</w:t>
      </w:r>
      <w:r w:rsidRPr="00BB11BD">
        <w:rPr>
          <w:b/>
          <w:noProof/>
          <w:szCs w:val="22"/>
          <w:lang w:val="bg-BG"/>
        </w:rPr>
        <w:tab/>
        <w:t>Специални условия на съхранение</w:t>
      </w:r>
    </w:p>
    <w:p w14:paraId="68675749" w14:textId="77777777" w:rsidR="00D652BB" w:rsidRDefault="00D652BB" w:rsidP="007C7310">
      <w:pPr>
        <w:keepNext/>
        <w:tabs>
          <w:tab w:val="clear" w:pos="567"/>
          <w:tab w:val="left" w:pos="720"/>
        </w:tabs>
        <w:spacing w:line="240" w:lineRule="auto"/>
        <w:rPr>
          <w:szCs w:val="22"/>
          <w:lang w:val="bg-BG"/>
        </w:rPr>
      </w:pPr>
    </w:p>
    <w:p w14:paraId="5F8C67E8" w14:textId="77777777" w:rsidR="009E2CBA" w:rsidRDefault="009E2CBA" w:rsidP="00E77AA5">
      <w:pPr>
        <w:tabs>
          <w:tab w:val="clear" w:pos="567"/>
          <w:tab w:val="left" w:pos="720"/>
        </w:tabs>
        <w:spacing w:line="240" w:lineRule="auto"/>
        <w:rPr>
          <w:szCs w:val="22"/>
          <w:lang w:val="bg-BG"/>
        </w:rPr>
      </w:pPr>
      <w:r>
        <w:rPr>
          <w:szCs w:val="22"/>
          <w:lang w:val="bg-BG"/>
        </w:rPr>
        <w:t xml:space="preserve">Този лекарствен продукт не изисква </w:t>
      </w:r>
      <w:r w:rsidR="00D16467">
        <w:rPr>
          <w:szCs w:val="22"/>
          <w:lang w:val="bg-BG"/>
        </w:rPr>
        <w:t xml:space="preserve">някакви </w:t>
      </w:r>
      <w:r>
        <w:rPr>
          <w:szCs w:val="22"/>
          <w:lang w:val="bg-BG"/>
        </w:rPr>
        <w:t>специални условия на съхранение.</w:t>
      </w:r>
    </w:p>
    <w:p w14:paraId="287B132A" w14:textId="77777777" w:rsidR="009E2CBA" w:rsidRPr="00BB11BD" w:rsidRDefault="009E2CBA" w:rsidP="00E77AA5">
      <w:pPr>
        <w:tabs>
          <w:tab w:val="clear" w:pos="567"/>
          <w:tab w:val="left" w:pos="720"/>
        </w:tabs>
        <w:spacing w:line="240" w:lineRule="auto"/>
        <w:rPr>
          <w:szCs w:val="22"/>
          <w:lang w:val="bg-BG"/>
        </w:rPr>
      </w:pPr>
    </w:p>
    <w:p w14:paraId="149AEA9B" w14:textId="77777777" w:rsidR="009E2CBA" w:rsidRPr="00BB11BD" w:rsidRDefault="00D652BB" w:rsidP="00E77AA5">
      <w:pPr>
        <w:spacing w:line="240" w:lineRule="auto"/>
        <w:rPr>
          <w:szCs w:val="22"/>
          <w:lang w:val="bg-BG"/>
        </w:rPr>
      </w:pPr>
      <w:r w:rsidRPr="00BB11BD">
        <w:rPr>
          <w:szCs w:val="22"/>
          <w:lang w:val="bg-BG"/>
        </w:rPr>
        <w:t xml:space="preserve">За условията на съхранение </w:t>
      </w:r>
      <w:r w:rsidRPr="00BB11BD">
        <w:rPr>
          <w:noProof/>
          <w:szCs w:val="22"/>
          <w:lang w:val="bg-BG"/>
        </w:rPr>
        <w:t>след разтваряне</w:t>
      </w:r>
      <w:r w:rsidR="009E2CBA">
        <w:rPr>
          <w:noProof/>
          <w:szCs w:val="22"/>
          <w:lang w:val="bg-BG"/>
        </w:rPr>
        <w:t xml:space="preserve"> </w:t>
      </w:r>
      <w:r w:rsidRPr="00BB11BD">
        <w:rPr>
          <w:noProof/>
          <w:szCs w:val="22"/>
          <w:lang w:val="bg-BG"/>
        </w:rPr>
        <w:t xml:space="preserve"> </w:t>
      </w:r>
      <w:r w:rsidRPr="00BB11BD">
        <w:rPr>
          <w:szCs w:val="22"/>
          <w:lang w:val="bg-BG"/>
        </w:rPr>
        <w:t xml:space="preserve">на </w:t>
      </w:r>
      <w:r w:rsidRPr="00BB11BD">
        <w:rPr>
          <w:noProof/>
          <w:szCs w:val="22"/>
          <w:lang w:val="bg-BG"/>
        </w:rPr>
        <w:t>лекарствения</w:t>
      </w:r>
      <w:r w:rsidRPr="00BB11BD">
        <w:rPr>
          <w:szCs w:val="22"/>
          <w:lang w:val="bg-BG"/>
        </w:rPr>
        <w:t xml:space="preserve"> продукт в</w:t>
      </w:r>
      <w:r w:rsidRPr="00BB11BD">
        <w:rPr>
          <w:noProof/>
          <w:szCs w:val="22"/>
          <w:lang w:val="bg-BG"/>
        </w:rPr>
        <w:t>и</w:t>
      </w:r>
      <w:r w:rsidRPr="00BB11BD">
        <w:rPr>
          <w:szCs w:val="22"/>
          <w:lang w:val="bg-BG"/>
        </w:rPr>
        <w:t>ж</w:t>
      </w:r>
      <w:r w:rsidRPr="00BB11BD">
        <w:rPr>
          <w:noProof/>
          <w:szCs w:val="22"/>
          <w:lang w:val="bg-BG"/>
        </w:rPr>
        <w:t>те</w:t>
      </w:r>
      <w:r w:rsidRPr="00BB11BD">
        <w:rPr>
          <w:szCs w:val="22"/>
          <w:lang w:val="bg-BG"/>
        </w:rPr>
        <w:t xml:space="preserve"> точка 6.3.</w:t>
      </w:r>
    </w:p>
    <w:p w14:paraId="16270691" w14:textId="77777777" w:rsidR="00D652BB" w:rsidRPr="00BB11BD" w:rsidRDefault="00D652BB" w:rsidP="00E77AA5">
      <w:pPr>
        <w:tabs>
          <w:tab w:val="clear" w:pos="567"/>
          <w:tab w:val="left" w:pos="720"/>
        </w:tabs>
        <w:spacing w:line="240" w:lineRule="auto"/>
        <w:rPr>
          <w:szCs w:val="22"/>
          <w:lang w:val="bg-BG"/>
        </w:rPr>
      </w:pPr>
    </w:p>
    <w:p w14:paraId="72339C60" w14:textId="77777777" w:rsidR="00D652BB" w:rsidRPr="00BB11BD" w:rsidRDefault="00D652BB" w:rsidP="0091123B">
      <w:pPr>
        <w:keepNext/>
        <w:numPr>
          <w:ilvl w:val="1"/>
          <w:numId w:val="27"/>
        </w:numPr>
        <w:tabs>
          <w:tab w:val="clear" w:pos="570"/>
          <w:tab w:val="left" w:pos="567"/>
        </w:tabs>
        <w:spacing w:line="240" w:lineRule="auto"/>
        <w:ind w:left="567" w:hanging="567"/>
        <w:rPr>
          <w:b/>
          <w:szCs w:val="22"/>
          <w:lang w:val="bg-BG"/>
        </w:rPr>
      </w:pPr>
      <w:r w:rsidRPr="00BB11BD">
        <w:rPr>
          <w:b/>
          <w:szCs w:val="22"/>
          <w:lang w:val="bg-BG"/>
        </w:rPr>
        <w:t xml:space="preserve">Вид и съдържание на опаковката </w:t>
      </w:r>
    </w:p>
    <w:p w14:paraId="4102F574" w14:textId="77777777" w:rsidR="00D652BB" w:rsidRPr="00652FCC" w:rsidRDefault="00D652BB" w:rsidP="0091123B">
      <w:pPr>
        <w:keepNext/>
        <w:rPr>
          <w:lang w:val="bg-BG"/>
        </w:rPr>
      </w:pPr>
    </w:p>
    <w:p w14:paraId="298F303E" w14:textId="77777777" w:rsidR="00890F57" w:rsidRPr="007C7310" w:rsidRDefault="00890F57" w:rsidP="00890F57">
      <w:pPr>
        <w:keepNext/>
        <w:rPr>
          <w:rFonts w:eastAsia="TimesNewRomanPSMT"/>
          <w:u w:val="single"/>
          <w:lang w:val="bg-BG" w:eastAsia="bg-BG"/>
        </w:rPr>
      </w:pPr>
      <w:r w:rsidRPr="008557BF">
        <w:rPr>
          <w:noProof/>
          <w:szCs w:val="22"/>
          <w:u w:val="single"/>
          <w:lang w:val="bg-BG"/>
        </w:rPr>
        <w:t xml:space="preserve">Пеметрексед </w:t>
      </w:r>
      <w:r w:rsidR="00C454C2" w:rsidRPr="008557BF">
        <w:rPr>
          <w:noProof/>
          <w:szCs w:val="22"/>
          <w:u w:val="single"/>
        </w:rPr>
        <w:t>Pfizer</w:t>
      </w:r>
      <w:r w:rsidRPr="008557BF">
        <w:rPr>
          <w:noProof/>
          <w:szCs w:val="22"/>
          <w:u w:val="single"/>
          <w:lang w:val="bg-BG"/>
        </w:rPr>
        <w:t xml:space="preserve"> 100</w:t>
      </w:r>
      <w:r w:rsidRPr="008557BF">
        <w:rPr>
          <w:noProof/>
          <w:szCs w:val="22"/>
          <w:u w:val="single"/>
        </w:rPr>
        <w:t> mg</w:t>
      </w:r>
      <w:r w:rsidRPr="008557BF">
        <w:rPr>
          <w:noProof/>
          <w:szCs w:val="22"/>
          <w:u w:val="single"/>
          <w:lang w:val="bg-BG"/>
        </w:rPr>
        <w:t xml:space="preserve"> </w:t>
      </w:r>
      <w:r w:rsidRPr="007C7310">
        <w:rPr>
          <w:rFonts w:eastAsia="TimesNewRomanPSMT"/>
          <w:u w:val="single"/>
          <w:lang w:val="bg-BG" w:eastAsia="bg-BG"/>
        </w:rPr>
        <w:t>прах за концентрат за инфузионен разтвор</w:t>
      </w:r>
      <w:r w:rsidR="00740DF2" w:rsidRPr="007C7310">
        <w:rPr>
          <w:rFonts w:eastAsia="TimesNewRomanPSMT"/>
          <w:u w:val="single"/>
          <w:lang w:val="bg-BG" w:eastAsia="bg-BG"/>
        </w:rPr>
        <w:t xml:space="preserve"> </w:t>
      </w:r>
    </w:p>
    <w:p w14:paraId="753A90D7" w14:textId="2F603C74" w:rsidR="00740DF2" w:rsidRDefault="00890F57" w:rsidP="00890F57">
      <w:pPr>
        <w:keepNext/>
        <w:rPr>
          <w:szCs w:val="22"/>
          <w:lang w:val="bg-BG"/>
        </w:rPr>
      </w:pPr>
      <w:r w:rsidRPr="00890F57">
        <w:rPr>
          <w:rFonts w:eastAsia="TimesNewRomanPSMT"/>
          <w:lang w:val="bg-BG" w:eastAsia="bg-BG"/>
        </w:rPr>
        <w:t>Стъклен флакон тип I с гумена запушалка, съдържащ 100 mg пеметрексед</w:t>
      </w:r>
      <w:r>
        <w:rPr>
          <w:rFonts w:eastAsia="TimesNewRomanPSMT"/>
          <w:lang w:val="bg-BG" w:eastAsia="bg-BG"/>
        </w:rPr>
        <w:t xml:space="preserve"> (</w:t>
      </w:r>
      <w:r w:rsidR="00740DF2">
        <w:rPr>
          <w:szCs w:val="22"/>
          <w:lang w:val="bg-BG"/>
        </w:rPr>
        <w:t>като пеметрексед динатрий хемипентахидрат).</w:t>
      </w:r>
    </w:p>
    <w:p w14:paraId="62D36B89" w14:textId="77777777" w:rsidR="00890F57" w:rsidRPr="00890F57" w:rsidRDefault="00890F57" w:rsidP="00890F57">
      <w:pPr>
        <w:keepNext/>
        <w:rPr>
          <w:rFonts w:eastAsia="TimesNewRomanPSMT"/>
          <w:lang w:val="bg-BG" w:eastAsia="bg-BG"/>
        </w:rPr>
      </w:pPr>
      <w:r w:rsidRPr="00890F57">
        <w:rPr>
          <w:rFonts w:eastAsia="TimesNewRomanPSMT"/>
          <w:lang w:val="bg-BG" w:eastAsia="bg-BG"/>
        </w:rPr>
        <w:t>Опаковка с 1 флакон.</w:t>
      </w:r>
    </w:p>
    <w:p w14:paraId="63D1421B" w14:textId="77777777" w:rsidR="00890F57" w:rsidRPr="00890F57" w:rsidRDefault="00890F57" w:rsidP="00890F57">
      <w:pPr>
        <w:keepNext/>
        <w:rPr>
          <w:rFonts w:eastAsia="TimesNewRomanPSMT"/>
          <w:lang w:val="bg-BG" w:eastAsia="bg-BG"/>
        </w:rPr>
      </w:pPr>
    </w:p>
    <w:p w14:paraId="6DE1EFC1" w14:textId="77777777" w:rsidR="00890F57" w:rsidRPr="007C7310" w:rsidRDefault="00890F57" w:rsidP="00890F57">
      <w:pPr>
        <w:keepNext/>
        <w:rPr>
          <w:rFonts w:eastAsia="TimesNewRomanPSMT"/>
          <w:u w:val="single"/>
          <w:lang w:val="bg-BG" w:eastAsia="bg-BG"/>
        </w:rPr>
      </w:pPr>
      <w:r w:rsidRPr="008557BF">
        <w:rPr>
          <w:noProof/>
          <w:szCs w:val="22"/>
          <w:u w:val="single"/>
          <w:lang w:val="bg-BG"/>
        </w:rPr>
        <w:t xml:space="preserve">Пеметрексед </w:t>
      </w:r>
      <w:r w:rsidR="00C454C2" w:rsidRPr="008557BF">
        <w:rPr>
          <w:noProof/>
          <w:szCs w:val="22"/>
          <w:u w:val="single"/>
        </w:rPr>
        <w:t>Pfizer</w:t>
      </w:r>
      <w:r w:rsidRPr="008557BF">
        <w:rPr>
          <w:noProof/>
          <w:szCs w:val="22"/>
          <w:u w:val="single"/>
          <w:lang w:val="bg-BG"/>
        </w:rPr>
        <w:t xml:space="preserve"> 500</w:t>
      </w:r>
      <w:r w:rsidRPr="008557BF">
        <w:rPr>
          <w:noProof/>
          <w:szCs w:val="22"/>
          <w:u w:val="single"/>
        </w:rPr>
        <w:t> mg</w:t>
      </w:r>
      <w:r w:rsidRPr="007C7310">
        <w:rPr>
          <w:rFonts w:eastAsia="TimesNewRomanPSMT"/>
          <w:u w:val="single"/>
          <w:lang w:val="bg-BG" w:eastAsia="bg-BG"/>
        </w:rPr>
        <w:t xml:space="preserve"> прах за концентрат за инфузионен разтвор</w:t>
      </w:r>
      <w:r w:rsidR="00740DF2" w:rsidRPr="007C7310">
        <w:rPr>
          <w:rFonts w:eastAsia="TimesNewRomanPSMT"/>
          <w:u w:val="single"/>
          <w:lang w:val="bg-BG" w:eastAsia="bg-BG"/>
        </w:rPr>
        <w:t xml:space="preserve"> </w:t>
      </w:r>
    </w:p>
    <w:p w14:paraId="0FB7B92D" w14:textId="151B8993" w:rsidR="00740DF2" w:rsidRDefault="00890F57" w:rsidP="00740DF2">
      <w:pPr>
        <w:keepNext/>
        <w:rPr>
          <w:szCs w:val="22"/>
          <w:lang w:val="bg-BG"/>
        </w:rPr>
      </w:pPr>
      <w:r w:rsidRPr="00890F57">
        <w:rPr>
          <w:rFonts w:eastAsia="TimesNewRomanPSMT"/>
          <w:lang w:val="bg-BG" w:eastAsia="bg-BG"/>
        </w:rPr>
        <w:t xml:space="preserve">Стъклен флакон тип I с гумена запушалка, съдържащ 500 mg </w:t>
      </w:r>
      <w:r w:rsidR="00740DF2" w:rsidRPr="00890F57">
        <w:rPr>
          <w:rFonts w:eastAsia="TimesNewRomanPSMT"/>
          <w:lang w:val="bg-BG" w:eastAsia="bg-BG"/>
        </w:rPr>
        <w:t>пеметрексед</w:t>
      </w:r>
      <w:r w:rsidR="00740DF2">
        <w:rPr>
          <w:rFonts w:eastAsia="TimesNewRomanPSMT"/>
          <w:lang w:val="bg-BG" w:eastAsia="bg-BG"/>
        </w:rPr>
        <w:t xml:space="preserve"> (</w:t>
      </w:r>
      <w:r w:rsidR="00740DF2">
        <w:rPr>
          <w:szCs w:val="22"/>
          <w:lang w:val="bg-BG"/>
        </w:rPr>
        <w:t>като пеметрексед динатрий хемипентахидрат).</w:t>
      </w:r>
    </w:p>
    <w:p w14:paraId="1647A2C8" w14:textId="77777777" w:rsidR="00890F57" w:rsidRPr="00890F57" w:rsidRDefault="00890F57" w:rsidP="00890F57">
      <w:pPr>
        <w:keepNext/>
        <w:rPr>
          <w:rFonts w:eastAsia="TimesNewRomanPSMT"/>
          <w:lang w:val="bg-BG" w:eastAsia="bg-BG"/>
        </w:rPr>
      </w:pPr>
      <w:r w:rsidRPr="00890F57">
        <w:rPr>
          <w:rFonts w:eastAsia="TimesNewRomanPSMT"/>
          <w:lang w:val="bg-BG" w:eastAsia="bg-BG"/>
        </w:rPr>
        <w:t>Опаковка с 1 флакон.</w:t>
      </w:r>
    </w:p>
    <w:p w14:paraId="553C854F" w14:textId="77777777" w:rsidR="00BD11C9" w:rsidRPr="00BB11BD" w:rsidRDefault="00BD11C9" w:rsidP="00E77AA5">
      <w:pPr>
        <w:tabs>
          <w:tab w:val="clear" w:pos="567"/>
          <w:tab w:val="left" w:pos="720"/>
        </w:tabs>
        <w:spacing w:line="240" w:lineRule="auto"/>
        <w:rPr>
          <w:noProof/>
          <w:szCs w:val="22"/>
          <w:lang w:val="bg-BG"/>
        </w:rPr>
      </w:pPr>
    </w:p>
    <w:p w14:paraId="0DD2F973" w14:textId="77777777" w:rsidR="00890F57" w:rsidRPr="007C7310" w:rsidRDefault="00890F57" w:rsidP="00890F57">
      <w:pPr>
        <w:keepNext/>
        <w:rPr>
          <w:rFonts w:eastAsia="TimesNewRomanPSMT"/>
          <w:u w:val="single"/>
          <w:lang w:val="bg-BG" w:eastAsia="bg-BG"/>
        </w:rPr>
      </w:pPr>
      <w:r w:rsidRPr="008557BF">
        <w:rPr>
          <w:noProof/>
          <w:szCs w:val="22"/>
          <w:u w:val="single"/>
          <w:lang w:val="bg-BG"/>
        </w:rPr>
        <w:t xml:space="preserve">Пеметрексед </w:t>
      </w:r>
      <w:r w:rsidR="00C454C2" w:rsidRPr="008557BF">
        <w:rPr>
          <w:noProof/>
          <w:szCs w:val="22"/>
          <w:u w:val="single"/>
        </w:rPr>
        <w:t>Pfizer</w:t>
      </w:r>
      <w:r w:rsidRPr="008557BF">
        <w:rPr>
          <w:noProof/>
          <w:szCs w:val="22"/>
          <w:u w:val="single"/>
          <w:lang w:val="bg-BG"/>
        </w:rPr>
        <w:t xml:space="preserve"> </w:t>
      </w:r>
      <w:r w:rsidR="00740DF2" w:rsidRPr="008557BF">
        <w:rPr>
          <w:noProof/>
          <w:szCs w:val="22"/>
          <w:u w:val="single"/>
          <w:lang w:val="bg-BG"/>
        </w:rPr>
        <w:t>10</w:t>
      </w:r>
      <w:r w:rsidRPr="008557BF">
        <w:rPr>
          <w:noProof/>
          <w:szCs w:val="22"/>
          <w:u w:val="single"/>
          <w:lang w:val="bg-BG"/>
        </w:rPr>
        <w:t>00</w:t>
      </w:r>
      <w:r w:rsidRPr="008557BF">
        <w:rPr>
          <w:noProof/>
          <w:szCs w:val="22"/>
          <w:u w:val="single"/>
        </w:rPr>
        <w:t> mg</w:t>
      </w:r>
      <w:r w:rsidRPr="007C7310">
        <w:rPr>
          <w:rFonts w:eastAsia="TimesNewRomanPSMT"/>
          <w:u w:val="single"/>
          <w:lang w:val="bg-BG" w:eastAsia="bg-BG"/>
        </w:rPr>
        <w:t xml:space="preserve"> прах за концентрат за инфузионен разтвор</w:t>
      </w:r>
      <w:r w:rsidR="00740DF2" w:rsidRPr="007C7310">
        <w:rPr>
          <w:rFonts w:eastAsia="TimesNewRomanPSMT"/>
          <w:u w:val="single"/>
          <w:lang w:val="bg-BG" w:eastAsia="bg-BG"/>
        </w:rPr>
        <w:t xml:space="preserve"> </w:t>
      </w:r>
    </w:p>
    <w:p w14:paraId="71B86AC5" w14:textId="25A3C455" w:rsidR="00890F57" w:rsidRPr="00CD6013" w:rsidRDefault="00890F57" w:rsidP="00890F57">
      <w:pPr>
        <w:keepNext/>
        <w:rPr>
          <w:szCs w:val="22"/>
          <w:lang w:val="bg-BG"/>
        </w:rPr>
      </w:pPr>
      <w:r w:rsidRPr="00890F57">
        <w:rPr>
          <w:rFonts w:eastAsia="TimesNewRomanPSMT"/>
          <w:lang w:val="bg-BG" w:eastAsia="bg-BG"/>
        </w:rPr>
        <w:t xml:space="preserve">Стъклен флакон тип I с гумена запушалка, съдържащ </w:t>
      </w:r>
      <w:r w:rsidR="00740DF2">
        <w:rPr>
          <w:rFonts w:eastAsia="TimesNewRomanPSMT"/>
          <w:lang w:val="bg-BG" w:eastAsia="bg-BG"/>
        </w:rPr>
        <w:t>10</w:t>
      </w:r>
      <w:r w:rsidRPr="00890F57">
        <w:rPr>
          <w:rFonts w:eastAsia="TimesNewRomanPSMT"/>
          <w:lang w:val="bg-BG" w:eastAsia="bg-BG"/>
        </w:rPr>
        <w:t xml:space="preserve">00 mg </w:t>
      </w:r>
      <w:r w:rsidR="00740DF2" w:rsidRPr="00890F57">
        <w:rPr>
          <w:rFonts w:eastAsia="TimesNewRomanPSMT"/>
          <w:lang w:val="bg-BG" w:eastAsia="bg-BG"/>
        </w:rPr>
        <w:t>пеметрексед</w:t>
      </w:r>
      <w:r w:rsidR="00740DF2">
        <w:rPr>
          <w:rFonts w:eastAsia="TimesNewRomanPSMT"/>
          <w:lang w:val="bg-BG" w:eastAsia="bg-BG"/>
        </w:rPr>
        <w:t xml:space="preserve"> (</w:t>
      </w:r>
      <w:r w:rsidR="00740DF2">
        <w:rPr>
          <w:szCs w:val="22"/>
          <w:lang w:val="bg-BG"/>
        </w:rPr>
        <w:t>като пеметрексед динатрий хемипентахидрат)</w:t>
      </w:r>
      <w:r w:rsidRPr="00890F57">
        <w:rPr>
          <w:rFonts w:eastAsia="TimesNewRomanPSMT"/>
          <w:lang w:val="bg-BG" w:eastAsia="bg-BG"/>
        </w:rPr>
        <w:t>.</w:t>
      </w:r>
    </w:p>
    <w:p w14:paraId="4AE4F809" w14:textId="77777777" w:rsidR="00890F57" w:rsidRDefault="00890F57" w:rsidP="00890F57">
      <w:pPr>
        <w:keepNext/>
        <w:rPr>
          <w:rFonts w:eastAsia="TimesNewRomanPSMT"/>
          <w:lang w:val="bg-BG" w:eastAsia="bg-BG"/>
        </w:rPr>
      </w:pPr>
      <w:r w:rsidRPr="00890F57">
        <w:rPr>
          <w:rFonts w:eastAsia="TimesNewRomanPSMT"/>
          <w:lang w:val="bg-BG" w:eastAsia="bg-BG"/>
        </w:rPr>
        <w:t>Опаковка с 1 флакон.</w:t>
      </w:r>
    </w:p>
    <w:p w14:paraId="4D0C3D79" w14:textId="77777777" w:rsidR="00890F57" w:rsidRPr="00890F57" w:rsidRDefault="00890F57" w:rsidP="00890F57">
      <w:pPr>
        <w:keepNext/>
        <w:rPr>
          <w:rFonts w:eastAsia="TimesNewRomanPSMT"/>
          <w:lang w:val="bg-BG" w:eastAsia="bg-BG"/>
        </w:rPr>
      </w:pPr>
    </w:p>
    <w:p w14:paraId="699F1A61" w14:textId="77777777" w:rsidR="00D652BB" w:rsidRPr="00BB11BD" w:rsidRDefault="00D652BB" w:rsidP="00E77AA5">
      <w:pPr>
        <w:tabs>
          <w:tab w:val="clear" w:pos="567"/>
          <w:tab w:val="left" w:pos="720"/>
        </w:tabs>
        <w:spacing w:line="240" w:lineRule="auto"/>
        <w:ind w:left="567" w:hanging="567"/>
        <w:outlineLvl w:val="0"/>
        <w:rPr>
          <w:noProof/>
          <w:szCs w:val="22"/>
          <w:lang w:val="bg-BG"/>
        </w:rPr>
      </w:pPr>
      <w:r w:rsidRPr="00BB11BD">
        <w:rPr>
          <w:b/>
          <w:noProof/>
          <w:szCs w:val="22"/>
          <w:lang w:val="bg-BG"/>
        </w:rPr>
        <w:t>6.6</w:t>
      </w:r>
      <w:r w:rsidRPr="00BB11BD">
        <w:rPr>
          <w:b/>
          <w:noProof/>
          <w:szCs w:val="22"/>
          <w:lang w:val="bg-BG"/>
        </w:rPr>
        <w:tab/>
        <w:t>Специални предпазни мерки при изхвърляне</w:t>
      </w:r>
      <w:r w:rsidR="00C04D73">
        <w:rPr>
          <w:b/>
          <w:szCs w:val="22"/>
          <w:lang w:val="bg-BG"/>
        </w:rPr>
        <w:t xml:space="preserve"> </w:t>
      </w:r>
      <w:r w:rsidRPr="00BB11BD">
        <w:rPr>
          <w:b/>
          <w:noProof/>
          <w:szCs w:val="22"/>
          <w:lang w:val="bg-BG"/>
        </w:rPr>
        <w:t>и работа</w:t>
      </w:r>
    </w:p>
    <w:p w14:paraId="17C3E9C3" w14:textId="77777777" w:rsidR="00D652BB" w:rsidRPr="00C04D73" w:rsidRDefault="00D652BB" w:rsidP="00C04D73">
      <w:pPr>
        <w:rPr>
          <w:noProof/>
          <w:szCs w:val="22"/>
          <w:lang w:val="bg-BG"/>
        </w:rPr>
      </w:pPr>
    </w:p>
    <w:p w14:paraId="51EB8E3E" w14:textId="77777777" w:rsidR="00C04D73" w:rsidRDefault="005F7A3E" w:rsidP="00C04D73">
      <w:pPr>
        <w:rPr>
          <w:rFonts w:eastAsia="TimesNewRomanPSMT"/>
          <w:szCs w:val="22"/>
          <w:lang w:val="bg-BG" w:eastAsia="bg-BG"/>
        </w:rPr>
      </w:pPr>
      <w:r>
        <w:rPr>
          <w:rFonts w:eastAsia="TimesNewRomanPSMT"/>
          <w:szCs w:val="22"/>
          <w:lang w:val="bg-BG" w:eastAsia="bg-BG"/>
        </w:rPr>
        <w:t xml:space="preserve">1. </w:t>
      </w:r>
      <w:r w:rsidR="00C04D73" w:rsidRPr="00C04D73">
        <w:rPr>
          <w:rFonts w:eastAsia="TimesNewRomanPSMT"/>
          <w:szCs w:val="22"/>
          <w:lang w:val="bg-BG" w:eastAsia="bg-BG"/>
        </w:rPr>
        <w:t>Прилагайте асептична техника по време на разтварянето</w:t>
      </w:r>
      <w:r>
        <w:rPr>
          <w:rFonts w:eastAsia="TimesNewRomanPSMT"/>
          <w:szCs w:val="22"/>
          <w:lang w:val="bg-BG" w:eastAsia="bg-BG"/>
        </w:rPr>
        <w:t xml:space="preserve"> </w:t>
      </w:r>
      <w:r w:rsidR="005042D7" w:rsidRPr="00653445">
        <w:rPr>
          <w:szCs w:val="22"/>
          <w:lang w:val="bg-BG"/>
        </w:rPr>
        <w:t>(реконституиране</w:t>
      </w:r>
      <w:r w:rsidR="005042D7">
        <w:rPr>
          <w:szCs w:val="22"/>
          <w:lang w:val="bg-BG"/>
        </w:rPr>
        <w:t>то</w:t>
      </w:r>
      <w:r w:rsidR="005042D7" w:rsidRPr="00653445">
        <w:rPr>
          <w:szCs w:val="22"/>
          <w:lang w:val="bg-BG"/>
        </w:rPr>
        <w:t>)</w:t>
      </w:r>
      <w:r w:rsidR="005042D7">
        <w:rPr>
          <w:szCs w:val="22"/>
          <w:lang w:val="bg-BG"/>
        </w:rPr>
        <w:t xml:space="preserve"> </w:t>
      </w:r>
      <w:r w:rsidR="00C04D73" w:rsidRPr="00C04D73">
        <w:rPr>
          <w:rFonts w:eastAsia="TimesNewRomanPSMT"/>
          <w:szCs w:val="22"/>
          <w:lang w:val="bg-BG" w:eastAsia="bg-BG"/>
        </w:rPr>
        <w:t>и по-нататъшното разреждане на пеметрексед за приложение като интравенозна инфузия.</w:t>
      </w:r>
    </w:p>
    <w:p w14:paraId="54BCC766" w14:textId="77777777" w:rsidR="005F7A3E" w:rsidRPr="00C04D73" w:rsidRDefault="005F7A3E" w:rsidP="00C04D73">
      <w:pPr>
        <w:rPr>
          <w:rFonts w:eastAsia="TimesNewRomanPSMT"/>
          <w:szCs w:val="22"/>
          <w:lang w:val="bg-BG" w:eastAsia="bg-BG"/>
        </w:rPr>
      </w:pPr>
    </w:p>
    <w:p w14:paraId="693A7CF4" w14:textId="77777777" w:rsidR="00C04D73" w:rsidRDefault="00C04D73" w:rsidP="00C04D73">
      <w:pPr>
        <w:rPr>
          <w:rFonts w:eastAsia="TimesNewRomanPSMT"/>
          <w:szCs w:val="22"/>
          <w:lang w:val="bg-BG" w:eastAsia="bg-BG"/>
        </w:rPr>
      </w:pPr>
      <w:r w:rsidRPr="00C04D73">
        <w:rPr>
          <w:rFonts w:eastAsia="TimesNewRomanPSMT"/>
          <w:szCs w:val="22"/>
          <w:lang w:val="bg-BG" w:eastAsia="bg-BG"/>
        </w:rPr>
        <w:t xml:space="preserve">2. Изчислете дозата и броя флакони </w:t>
      </w:r>
      <w:r w:rsidR="005F7A3E">
        <w:rPr>
          <w:rFonts w:eastAsia="TimesNewRomanPSMT"/>
          <w:szCs w:val="22"/>
          <w:lang w:val="bg-BG" w:eastAsia="bg-BG"/>
        </w:rPr>
        <w:t xml:space="preserve">Пеметрексед </w:t>
      </w:r>
      <w:r w:rsidR="00C454C2">
        <w:rPr>
          <w:rFonts w:eastAsia="TimesNewRomanPSMT"/>
          <w:szCs w:val="22"/>
          <w:lang w:val="en-US" w:eastAsia="bg-BG"/>
        </w:rPr>
        <w:t>Pfizer</w:t>
      </w:r>
      <w:r w:rsidRPr="00C04D73">
        <w:rPr>
          <w:rFonts w:eastAsia="TimesNewRomanPSMT"/>
          <w:szCs w:val="22"/>
          <w:lang w:val="bg-BG" w:eastAsia="bg-BG"/>
        </w:rPr>
        <w:t>, които са необходими. Флаконът съдържа</w:t>
      </w:r>
      <w:r w:rsidR="005F7A3E">
        <w:rPr>
          <w:rFonts w:eastAsia="TimesNewRomanPSMT"/>
          <w:szCs w:val="22"/>
          <w:lang w:val="bg-BG" w:eastAsia="bg-BG"/>
        </w:rPr>
        <w:t xml:space="preserve"> </w:t>
      </w:r>
      <w:r w:rsidRPr="00C04D73">
        <w:rPr>
          <w:rFonts w:eastAsia="TimesNewRomanPSMT"/>
          <w:szCs w:val="22"/>
          <w:lang w:val="bg-BG" w:eastAsia="bg-BG"/>
        </w:rPr>
        <w:t>излишък пеметрексед, за да се осигури определеното на етикета количество.</w:t>
      </w:r>
    </w:p>
    <w:p w14:paraId="03D881DF" w14:textId="77777777" w:rsidR="005F7A3E" w:rsidRPr="00C04D73" w:rsidRDefault="005F7A3E" w:rsidP="00C04D73">
      <w:pPr>
        <w:rPr>
          <w:rFonts w:eastAsia="TimesNewRomanPSMT"/>
          <w:szCs w:val="22"/>
          <w:lang w:val="bg-BG" w:eastAsia="bg-BG"/>
        </w:rPr>
      </w:pPr>
    </w:p>
    <w:p w14:paraId="23FB0AB3" w14:textId="77777777" w:rsidR="007C1151" w:rsidRDefault="00C04D73" w:rsidP="00C04D73">
      <w:pPr>
        <w:rPr>
          <w:rFonts w:eastAsia="TimesNewRomanPSMT"/>
          <w:szCs w:val="22"/>
          <w:lang w:val="bg-BG" w:eastAsia="bg-BG"/>
        </w:rPr>
      </w:pPr>
      <w:r w:rsidRPr="00C04D73">
        <w:rPr>
          <w:rFonts w:eastAsia="TimesNewRomanPSMT"/>
          <w:szCs w:val="22"/>
          <w:lang w:val="bg-BG" w:eastAsia="bg-BG"/>
        </w:rPr>
        <w:t xml:space="preserve">3. </w:t>
      </w:r>
      <w:r w:rsidR="005F7A3E">
        <w:rPr>
          <w:rFonts w:eastAsia="TimesNewRomanPSMT"/>
          <w:szCs w:val="22"/>
          <w:lang w:val="bg-BG" w:eastAsia="bg-BG"/>
        </w:rPr>
        <w:t>Разтворете</w:t>
      </w:r>
      <w:r w:rsidR="00A705C5">
        <w:rPr>
          <w:rFonts w:eastAsia="TimesNewRomanPSMT"/>
          <w:szCs w:val="22"/>
          <w:lang w:val="bg-BG" w:eastAsia="bg-BG"/>
        </w:rPr>
        <w:t xml:space="preserve"> </w:t>
      </w:r>
      <w:r w:rsidR="00A705C5" w:rsidRPr="00653445">
        <w:rPr>
          <w:szCs w:val="22"/>
          <w:lang w:val="bg-BG"/>
        </w:rPr>
        <w:t>(реконституир</w:t>
      </w:r>
      <w:r w:rsidR="00A705C5">
        <w:rPr>
          <w:szCs w:val="22"/>
          <w:lang w:val="bg-BG"/>
        </w:rPr>
        <w:t>айте</w:t>
      </w:r>
      <w:r w:rsidR="00A705C5" w:rsidRPr="00653445">
        <w:rPr>
          <w:szCs w:val="22"/>
          <w:lang w:val="bg-BG"/>
        </w:rPr>
        <w:t>)</w:t>
      </w:r>
      <w:r w:rsidR="005F7A3E">
        <w:rPr>
          <w:rFonts w:eastAsia="TimesNewRomanPSMT"/>
          <w:szCs w:val="22"/>
          <w:lang w:val="bg-BG" w:eastAsia="bg-BG"/>
        </w:rPr>
        <w:t xml:space="preserve"> </w:t>
      </w:r>
      <w:r w:rsidRPr="00C04D73">
        <w:rPr>
          <w:rFonts w:eastAsia="TimesNewRomanPSMT"/>
          <w:szCs w:val="22"/>
          <w:lang w:val="bg-BG" w:eastAsia="bg-BG"/>
        </w:rPr>
        <w:t>флакон</w:t>
      </w:r>
      <w:r w:rsidR="005F7A3E">
        <w:rPr>
          <w:rFonts w:eastAsia="TimesNewRomanPSMT"/>
          <w:szCs w:val="22"/>
          <w:lang w:val="bg-BG" w:eastAsia="bg-BG"/>
        </w:rPr>
        <w:t>а</w:t>
      </w:r>
      <w:r w:rsidRPr="00C04D73">
        <w:rPr>
          <w:rFonts w:eastAsia="TimesNewRomanPSMT"/>
          <w:szCs w:val="22"/>
          <w:lang w:val="bg-BG" w:eastAsia="bg-BG"/>
        </w:rPr>
        <w:t xml:space="preserve"> от</w:t>
      </w:r>
      <w:r w:rsidR="005F7A3E">
        <w:rPr>
          <w:rFonts w:eastAsia="TimesNewRomanPSMT"/>
          <w:szCs w:val="22"/>
          <w:lang w:val="bg-BG" w:eastAsia="bg-BG"/>
        </w:rPr>
        <w:t xml:space="preserve"> 100 </w:t>
      </w:r>
      <w:r w:rsidRPr="00C04D73">
        <w:rPr>
          <w:rFonts w:eastAsia="TimesNewRomanPSMT"/>
          <w:szCs w:val="22"/>
          <w:lang w:val="bg-BG" w:eastAsia="bg-BG"/>
        </w:rPr>
        <w:t>mg с</w:t>
      </w:r>
      <w:r w:rsidR="005F7A3E">
        <w:rPr>
          <w:rFonts w:eastAsia="TimesNewRomanPSMT"/>
          <w:szCs w:val="22"/>
          <w:lang w:val="bg-BG" w:eastAsia="bg-BG"/>
        </w:rPr>
        <w:t xml:space="preserve"> 4,2 ml 9 </w:t>
      </w:r>
      <w:r w:rsidRPr="00C04D73">
        <w:rPr>
          <w:rFonts w:eastAsia="TimesNewRomanPSMT"/>
          <w:szCs w:val="22"/>
          <w:lang w:val="bg-BG" w:eastAsia="bg-BG"/>
        </w:rPr>
        <w:t>mg/ml (0,9%) разтвор на натриев хлорид за инжекции, без консервант</w:t>
      </w:r>
      <w:r w:rsidR="005F7A3E">
        <w:rPr>
          <w:rFonts w:eastAsia="TimesNewRomanPSMT"/>
          <w:szCs w:val="22"/>
          <w:lang w:val="bg-BG" w:eastAsia="bg-BG"/>
        </w:rPr>
        <w:t xml:space="preserve">. Разтворете </w:t>
      </w:r>
      <w:r w:rsidR="005F7A3E" w:rsidRPr="00C04D73">
        <w:rPr>
          <w:rFonts w:eastAsia="TimesNewRomanPSMT"/>
          <w:szCs w:val="22"/>
          <w:lang w:val="bg-BG" w:eastAsia="bg-BG"/>
        </w:rPr>
        <w:t>флакон</w:t>
      </w:r>
      <w:r w:rsidR="005F7A3E">
        <w:rPr>
          <w:rFonts w:eastAsia="TimesNewRomanPSMT"/>
          <w:szCs w:val="22"/>
          <w:lang w:val="bg-BG" w:eastAsia="bg-BG"/>
        </w:rPr>
        <w:t>а</w:t>
      </w:r>
      <w:r w:rsidR="005F7A3E" w:rsidRPr="00C04D73">
        <w:rPr>
          <w:rFonts w:eastAsia="TimesNewRomanPSMT"/>
          <w:szCs w:val="22"/>
          <w:lang w:val="bg-BG" w:eastAsia="bg-BG"/>
        </w:rPr>
        <w:t xml:space="preserve"> от</w:t>
      </w:r>
      <w:r w:rsidR="005F7A3E">
        <w:rPr>
          <w:rFonts w:eastAsia="TimesNewRomanPSMT"/>
          <w:szCs w:val="22"/>
          <w:lang w:val="bg-BG" w:eastAsia="bg-BG"/>
        </w:rPr>
        <w:t xml:space="preserve"> 500 </w:t>
      </w:r>
      <w:r w:rsidR="005F7A3E" w:rsidRPr="00C04D73">
        <w:rPr>
          <w:rFonts w:eastAsia="TimesNewRomanPSMT"/>
          <w:szCs w:val="22"/>
          <w:lang w:val="bg-BG" w:eastAsia="bg-BG"/>
        </w:rPr>
        <w:t>mg с</w:t>
      </w:r>
      <w:r w:rsidR="005F7A3E">
        <w:rPr>
          <w:rFonts w:eastAsia="TimesNewRomanPSMT"/>
          <w:szCs w:val="22"/>
          <w:lang w:val="bg-BG" w:eastAsia="bg-BG"/>
        </w:rPr>
        <w:t xml:space="preserve"> 20 ml 9 </w:t>
      </w:r>
      <w:r w:rsidR="005F7A3E" w:rsidRPr="00C04D73">
        <w:rPr>
          <w:rFonts w:eastAsia="TimesNewRomanPSMT"/>
          <w:szCs w:val="22"/>
          <w:lang w:val="bg-BG" w:eastAsia="bg-BG"/>
        </w:rPr>
        <w:t>mg/ml (0,9%) разтвор на натриев хлорид за инжекции, без консервант</w:t>
      </w:r>
      <w:r w:rsidR="005F7A3E">
        <w:rPr>
          <w:rFonts w:eastAsia="TimesNewRomanPSMT"/>
          <w:szCs w:val="22"/>
          <w:lang w:val="bg-BG" w:eastAsia="bg-BG"/>
        </w:rPr>
        <w:t xml:space="preserve">. Разтворете </w:t>
      </w:r>
      <w:r w:rsidR="005F7A3E" w:rsidRPr="00C04D73">
        <w:rPr>
          <w:rFonts w:eastAsia="TimesNewRomanPSMT"/>
          <w:szCs w:val="22"/>
          <w:lang w:val="bg-BG" w:eastAsia="bg-BG"/>
        </w:rPr>
        <w:t>флакон</w:t>
      </w:r>
      <w:r w:rsidR="005F7A3E">
        <w:rPr>
          <w:rFonts w:eastAsia="TimesNewRomanPSMT"/>
          <w:szCs w:val="22"/>
          <w:lang w:val="bg-BG" w:eastAsia="bg-BG"/>
        </w:rPr>
        <w:t>а</w:t>
      </w:r>
      <w:r w:rsidR="005F7A3E" w:rsidRPr="00C04D73">
        <w:rPr>
          <w:rFonts w:eastAsia="TimesNewRomanPSMT"/>
          <w:szCs w:val="22"/>
          <w:lang w:val="bg-BG" w:eastAsia="bg-BG"/>
        </w:rPr>
        <w:t xml:space="preserve"> от</w:t>
      </w:r>
      <w:r w:rsidR="005F7A3E">
        <w:rPr>
          <w:rFonts w:eastAsia="TimesNewRomanPSMT"/>
          <w:szCs w:val="22"/>
          <w:lang w:val="bg-BG" w:eastAsia="bg-BG"/>
        </w:rPr>
        <w:t xml:space="preserve"> 1 000 </w:t>
      </w:r>
      <w:r w:rsidR="005F7A3E" w:rsidRPr="00C04D73">
        <w:rPr>
          <w:rFonts w:eastAsia="TimesNewRomanPSMT"/>
          <w:szCs w:val="22"/>
          <w:lang w:val="bg-BG" w:eastAsia="bg-BG"/>
        </w:rPr>
        <w:t>mg с</w:t>
      </w:r>
      <w:r w:rsidR="005F7A3E">
        <w:rPr>
          <w:rFonts w:eastAsia="TimesNewRomanPSMT"/>
          <w:szCs w:val="22"/>
          <w:lang w:val="bg-BG" w:eastAsia="bg-BG"/>
        </w:rPr>
        <w:t xml:space="preserve"> 40 ml 9 </w:t>
      </w:r>
      <w:r w:rsidR="005F7A3E" w:rsidRPr="00C04D73">
        <w:rPr>
          <w:rFonts w:eastAsia="TimesNewRomanPSMT"/>
          <w:szCs w:val="22"/>
          <w:lang w:val="bg-BG" w:eastAsia="bg-BG"/>
        </w:rPr>
        <w:t>mg/ml (0,9%) разтвор на натриев хлорид за инжекции, без консервант</w:t>
      </w:r>
      <w:r w:rsidR="005F7A3E">
        <w:rPr>
          <w:rFonts w:eastAsia="TimesNewRomanPSMT"/>
          <w:szCs w:val="22"/>
          <w:lang w:val="bg-BG" w:eastAsia="bg-BG"/>
        </w:rPr>
        <w:t>. П</w:t>
      </w:r>
      <w:r w:rsidRPr="00C04D73">
        <w:rPr>
          <w:rFonts w:eastAsia="TimesNewRomanPSMT"/>
          <w:szCs w:val="22"/>
          <w:lang w:val="bg-BG" w:eastAsia="bg-BG"/>
        </w:rPr>
        <w:t>олуч</w:t>
      </w:r>
      <w:r w:rsidR="005F7A3E">
        <w:rPr>
          <w:rFonts w:eastAsia="TimesNewRomanPSMT"/>
          <w:szCs w:val="22"/>
          <w:lang w:val="bg-BG" w:eastAsia="bg-BG"/>
        </w:rPr>
        <w:t xml:space="preserve">еният </w:t>
      </w:r>
      <w:r w:rsidRPr="00C04D73">
        <w:rPr>
          <w:rFonts w:eastAsia="TimesNewRomanPSMT"/>
          <w:szCs w:val="22"/>
          <w:lang w:val="bg-BG" w:eastAsia="bg-BG"/>
        </w:rPr>
        <w:t>разтвор с</w:t>
      </w:r>
      <w:r w:rsidR="005F7A3E">
        <w:rPr>
          <w:rFonts w:eastAsia="TimesNewRomanPSMT"/>
          <w:szCs w:val="22"/>
          <w:lang w:val="bg-BG" w:eastAsia="bg-BG"/>
        </w:rPr>
        <w:t xml:space="preserve">ъдържа </w:t>
      </w:r>
      <w:r w:rsidRPr="00C04D73">
        <w:rPr>
          <w:rFonts w:eastAsia="TimesNewRomanPSMT"/>
          <w:szCs w:val="22"/>
          <w:lang w:val="bg-BG" w:eastAsia="bg-BG"/>
        </w:rPr>
        <w:t>25</w:t>
      </w:r>
      <w:r w:rsidR="005F7A3E">
        <w:rPr>
          <w:rFonts w:eastAsia="TimesNewRomanPSMT"/>
          <w:szCs w:val="22"/>
          <w:lang w:val="bg-BG" w:eastAsia="bg-BG"/>
        </w:rPr>
        <w:t> </w:t>
      </w:r>
      <w:r w:rsidRPr="00C04D73">
        <w:rPr>
          <w:rFonts w:eastAsia="TimesNewRomanPSMT"/>
          <w:szCs w:val="22"/>
          <w:lang w:val="bg-BG" w:eastAsia="bg-BG"/>
        </w:rPr>
        <w:t xml:space="preserve">mg/ml пеметрексед. </w:t>
      </w:r>
    </w:p>
    <w:p w14:paraId="70D641D4" w14:textId="77777777" w:rsidR="007C1151" w:rsidRDefault="007C1151" w:rsidP="00C04D73">
      <w:pPr>
        <w:rPr>
          <w:rFonts w:eastAsia="TimesNewRomanPSMT"/>
          <w:szCs w:val="22"/>
          <w:lang w:val="bg-BG" w:eastAsia="bg-BG"/>
        </w:rPr>
      </w:pPr>
    </w:p>
    <w:p w14:paraId="66A842D2" w14:textId="77777777" w:rsidR="00C04D73" w:rsidRPr="00C04D73" w:rsidRDefault="00C04D73" w:rsidP="00C04D73">
      <w:pPr>
        <w:rPr>
          <w:rFonts w:eastAsia="TimesNewRomanPS-BoldMT"/>
          <w:b/>
          <w:bCs/>
          <w:szCs w:val="22"/>
          <w:lang w:val="bg-BG" w:eastAsia="bg-BG"/>
        </w:rPr>
      </w:pPr>
      <w:r w:rsidRPr="00C04D73">
        <w:rPr>
          <w:rFonts w:eastAsia="TimesNewRomanPSMT"/>
          <w:szCs w:val="22"/>
          <w:lang w:val="bg-BG" w:eastAsia="bg-BG"/>
        </w:rPr>
        <w:t>Внимателно разклатете</w:t>
      </w:r>
      <w:r w:rsidR="005F7A3E">
        <w:rPr>
          <w:rFonts w:eastAsia="TimesNewRomanPSMT"/>
          <w:szCs w:val="22"/>
          <w:lang w:val="bg-BG" w:eastAsia="bg-BG"/>
        </w:rPr>
        <w:t xml:space="preserve"> в</w:t>
      </w:r>
      <w:r w:rsidR="00232F79">
        <w:rPr>
          <w:rFonts w:eastAsia="TimesNewRomanPSMT"/>
          <w:szCs w:val="22"/>
          <w:lang w:val="bg-BG" w:eastAsia="bg-BG"/>
        </w:rPr>
        <w:t>секи фл</w:t>
      </w:r>
      <w:r w:rsidR="005F7A3E">
        <w:rPr>
          <w:rFonts w:eastAsia="TimesNewRomanPSMT"/>
          <w:szCs w:val="22"/>
          <w:lang w:val="bg-BG" w:eastAsia="bg-BG"/>
        </w:rPr>
        <w:t xml:space="preserve">акон </w:t>
      </w:r>
      <w:r w:rsidRPr="00C04D73">
        <w:rPr>
          <w:rFonts w:eastAsia="TimesNewRomanPSMT"/>
          <w:szCs w:val="22"/>
          <w:lang w:val="bg-BG" w:eastAsia="bg-BG"/>
        </w:rPr>
        <w:t>докато прахът се разтвори изцяло. Полученият разтвор е бистър и на</w:t>
      </w:r>
      <w:r w:rsidR="005F7A3E">
        <w:rPr>
          <w:rFonts w:eastAsia="TimesNewRomanPSMT"/>
          <w:szCs w:val="22"/>
          <w:lang w:val="bg-BG" w:eastAsia="bg-BG"/>
        </w:rPr>
        <w:t xml:space="preserve"> </w:t>
      </w:r>
      <w:r w:rsidRPr="00C04D73">
        <w:rPr>
          <w:rFonts w:eastAsia="TimesNewRomanPSMT"/>
          <w:szCs w:val="22"/>
          <w:lang w:val="bg-BG" w:eastAsia="bg-BG"/>
        </w:rPr>
        <w:t xml:space="preserve">цвят може да </w:t>
      </w:r>
      <w:r w:rsidR="005F7A3E">
        <w:rPr>
          <w:rFonts w:eastAsia="TimesNewRomanPSMT"/>
          <w:szCs w:val="22"/>
          <w:lang w:val="bg-BG" w:eastAsia="bg-BG"/>
        </w:rPr>
        <w:t xml:space="preserve">варира </w:t>
      </w:r>
      <w:r w:rsidRPr="00C04D73">
        <w:rPr>
          <w:rFonts w:eastAsia="TimesNewRomanPSMT"/>
          <w:szCs w:val="22"/>
          <w:lang w:val="bg-BG" w:eastAsia="bg-BG"/>
        </w:rPr>
        <w:t>от безцветен до жълт или зеленожълт, без това да повлияе</w:t>
      </w:r>
      <w:r w:rsidR="005F7A3E">
        <w:rPr>
          <w:rFonts w:eastAsia="TimesNewRomanPSMT"/>
          <w:szCs w:val="22"/>
          <w:lang w:val="bg-BG" w:eastAsia="bg-BG"/>
        </w:rPr>
        <w:t xml:space="preserve"> неблагоприятно</w:t>
      </w:r>
      <w:r w:rsidRPr="00C04D73">
        <w:rPr>
          <w:rFonts w:eastAsia="TimesNewRomanPSMT"/>
          <w:szCs w:val="22"/>
          <w:lang w:val="bg-BG" w:eastAsia="bg-BG"/>
        </w:rPr>
        <w:t xml:space="preserve"> на качеството на продукта. Полученият разтвор има рН между 6,6 и 7,8.</w:t>
      </w:r>
      <w:r w:rsidR="005F7A3E">
        <w:rPr>
          <w:rFonts w:eastAsia="TimesNewRomanPSMT"/>
          <w:szCs w:val="22"/>
          <w:lang w:val="bg-BG" w:eastAsia="bg-BG"/>
        </w:rPr>
        <w:t xml:space="preserve"> </w:t>
      </w:r>
      <w:r w:rsidRPr="00C04D73">
        <w:rPr>
          <w:rFonts w:eastAsia="TimesNewRomanPS-BoldMT"/>
          <w:b/>
          <w:bCs/>
          <w:szCs w:val="22"/>
          <w:lang w:val="bg-BG" w:eastAsia="bg-BG"/>
        </w:rPr>
        <w:t>Необходимо е допълнително разреждане.</w:t>
      </w:r>
    </w:p>
    <w:p w14:paraId="60186634" w14:textId="77777777" w:rsidR="005F7A3E" w:rsidRDefault="005F7A3E" w:rsidP="00C04D73">
      <w:pPr>
        <w:rPr>
          <w:rFonts w:eastAsia="TimesNewRomanPSMT"/>
          <w:szCs w:val="22"/>
          <w:lang w:val="bg-BG" w:eastAsia="bg-BG"/>
        </w:rPr>
      </w:pPr>
    </w:p>
    <w:p w14:paraId="2315B2A8" w14:textId="77777777" w:rsidR="00C04D73" w:rsidRPr="00C04D73" w:rsidRDefault="00C04D73" w:rsidP="00C04D73">
      <w:pPr>
        <w:rPr>
          <w:rFonts w:eastAsia="TimesNewRomanPSMT"/>
          <w:szCs w:val="22"/>
          <w:lang w:val="bg-BG" w:eastAsia="bg-BG"/>
        </w:rPr>
      </w:pPr>
      <w:r w:rsidRPr="00C04D73">
        <w:rPr>
          <w:rFonts w:eastAsia="TimesNewRomanPSMT"/>
          <w:szCs w:val="22"/>
          <w:lang w:val="bg-BG" w:eastAsia="bg-BG"/>
        </w:rPr>
        <w:t>4. Необходимият обем от приготвения разтвор пеметрексед трябва да бъде допълнително</w:t>
      </w:r>
      <w:r w:rsidR="005037A6">
        <w:rPr>
          <w:rFonts w:eastAsia="TimesNewRomanPSMT"/>
          <w:szCs w:val="22"/>
          <w:lang w:val="bg-BG" w:eastAsia="bg-BG"/>
        </w:rPr>
        <w:t xml:space="preserve"> </w:t>
      </w:r>
    </w:p>
    <w:p w14:paraId="1273A1BD" w14:textId="77777777" w:rsidR="00C04D73" w:rsidRDefault="00C04D73" w:rsidP="00C04D73">
      <w:pPr>
        <w:rPr>
          <w:rFonts w:eastAsia="TimesNewRomanPSMT"/>
          <w:szCs w:val="22"/>
          <w:lang w:val="bg-BG" w:eastAsia="bg-BG"/>
        </w:rPr>
      </w:pPr>
      <w:r w:rsidRPr="00C04D73">
        <w:rPr>
          <w:rFonts w:eastAsia="TimesNewRomanPSMT"/>
          <w:szCs w:val="22"/>
          <w:lang w:val="bg-BG" w:eastAsia="bg-BG"/>
        </w:rPr>
        <w:t>разреден с</w:t>
      </w:r>
      <w:r w:rsidR="005037A6">
        <w:rPr>
          <w:rFonts w:eastAsia="TimesNewRomanPSMT"/>
          <w:szCs w:val="22"/>
          <w:lang w:val="bg-BG" w:eastAsia="bg-BG"/>
        </w:rPr>
        <w:t xml:space="preserve"> 9 </w:t>
      </w:r>
      <w:r w:rsidRPr="00C04D73">
        <w:rPr>
          <w:rFonts w:eastAsia="TimesNewRomanPSMT"/>
          <w:szCs w:val="22"/>
          <w:lang w:val="bg-BG" w:eastAsia="bg-BG"/>
        </w:rPr>
        <w:t>mg/ml (0,9 %) разтвор на натриев хлорид за инжекции без консервант, до</w:t>
      </w:r>
      <w:r w:rsidR="005037A6">
        <w:rPr>
          <w:rFonts w:eastAsia="TimesNewRomanPSMT"/>
          <w:szCs w:val="22"/>
          <w:lang w:val="bg-BG" w:eastAsia="bg-BG"/>
        </w:rPr>
        <w:t xml:space="preserve"> </w:t>
      </w:r>
      <w:r w:rsidRPr="00C04D73">
        <w:rPr>
          <w:rFonts w:eastAsia="TimesNewRomanPSMT"/>
          <w:szCs w:val="22"/>
          <w:lang w:val="bg-BG" w:eastAsia="bg-BG"/>
        </w:rPr>
        <w:t>получаване на обем от</w:t>
      </w:r>
      <w:r w:rsidR="005037A6">
        <w:rPr>
          <w:rFonts w:eastAsia="TimesNewRomanPSMT"/>
          <w:szCs w:val="22"/>
          <w:lang w:val="bg-BG" w:eastAsia="bg-BG"/>
        </w:rPr>
        <w:t xml:space="preserve"> 100 </w:t>
      </w:r>
      <w:r w:rsidRPr="00C04D73">
        <w:rPr>
          <w:rFonts w:eastAsia="TimesNewRomanPSMT"/>
          <w:szCs w:val="22"/>
          <w:lang w:val="bg-BG" w:eastAsia="bg-BG"/>
        </w:rPr>
        <w:t>ml и приложен като интравенозна инфузия за над 10 минути.</w:t>
      </w:r>
    </w:p>
    <w:p w14:paraId="791086CE" w14:textId="77777777" w:rsidR="005037A6" w:rsidRPr="00C04D73" w:rsidRDefault="005037A6" w:rsidP="00C04D73">
      <w:pPr>
        <w:rPr>
          <w:rFonts w:eastAsia="TimesNewRomanPSMT"/>
          <w:szCs w:val="22"/>
          <w:lang w:val="bg-BG" w:eastAsia="bg-BG"/>
        </w:rPr>
      </w:pPr>
    </w:p>
    <w:p w14:paraId="0A10810E" w14:textId="77777777" w:rsidR="005037A6" w:rsidRDefault="00C04D73" w:rsidP="00C04D73">
      <w:pPr>
        <w:rPr>
          <w:rFonts w:eastAsia="TimesNewRomanPSMT"/>
          <w:szCs w:val="22"/>
          <w:lang w:val="bg-BG" w:eastAsia="bg-BG"/>
        </w:rPr>
      </w:pPr>
      <w:r w:rsidRPr="00C04D73">
        <w:rPr>
          <w:rFonts w:eastAsia="TimesNewRomanPSMT"/>
          <w:szCs w:val="22"/>
          <w:lang w:val="bg-BG" w:eastAsia="bg-BG"/>
        </w:rPr>
        <w:t>5. Приготвеният според указанията разтвор за инфузи</w:t>
      </w:r>
      <w:r w:rsidR="00AC40C9">
        <w:rPr>
          <w:rFonts w:eastAsia="TimesNewRomanPSMT"/>
          <w:szCs w:val="22"/>
          <w:lang w:val="bg-BG" w:eastAsia="bg-BG"/>
        </w:rPr>
        <w:t>я</w:t>
      </w:r>
      <w:r w:rsidRPr="00C04D73">
        <w:rPr>
          <w:rFonts w:eastAsia="TimesNewRomanPSMT"/>
          <w:szCs w:val="22"/>
          <w:lang w:val="bg-BG" w:eastAsia="bg-BG"/>
        </w:rPr>
        <w:t xml:space="preserve"> на пеметрексед е съвместим </w:t>
      </w:r>
      <w:r w:rsidR="005037A6">
        <w:rPr>
          <w:rFonts w:eastAsia="TimesNewRomanPSMT"/>
          <w:szCs w:val="22"/>
          <w:lang w:val="bg-BG" w:eastAsia="bg-BG"/>
        </w:rPr>
        <w:t xml:space="preserve">с инфузионни </w:t>
      </w:r>
      <w:r w:rsidRPr="00C04D73">
        <w:rPr>
          <w:rFonts w:eastAsia="TimesNewRomanPSMT"/>
          <w:szCs w:val="22"/>
          <w:lang w:val="bg-BG" w:eastAsia="bg-BG"/>
        </w:rPr>
        <w:t>сакове и системи от поливинил хлорид и полиолефин.</w:t>
      </w:r>
    </w:p>
    <w:p w14:paraId="36339F13" w14:textId="77777777" w:rsidR="005037A6" w:rsidRDefault="005037A6" w:rsidP="00C04D73">
      <w:pPr>
        <w:rPr>
          <w:rFonts w:eastAsia="TimesNewRomanPSMT"/>
          <w:szCs w:val="22"/>
          <w:lang w:val="bg-BG" w:eastAsia="bg-BG"/>
        </w:rPr>
      </w:pPr>
    </w:p>
    <w:p w14:paraId="756A5D16" w14:textId="77777777" w:rsidR="00C04D73" w:rsidRDefault="005037A6" w:rsidP="00C04D73">
      <w:pPr>
        <w:rPr>
          <w:rFonts w:eastAsia="TimesNewRomanPSMT"/>
          <w:szCs w:val="22"/>
          <w:lang w:val="bg-BG" w:eastAsia="bg-BG"/>
        </w:rPr>
      </w:pPr>
      <w:r>
        <w:rPr>
          <w:rFonts w:eastAsia="TimesNewRomanPSMT"/>
          <w:szCs w:val="22"/>
          <w:lang w:val="bg-BG" w:eastAsia="bg-BG"/>
        </w:rPr>
        <w:t>6.</w:t>
      </w:r>
      <w:r w:rsidR="00C04D73" w:rsidRPr="00C04D73">
        <w:rPr>
          <w:rFonts w:eastAsia="TimesNewRomanPSMT"/>
          <w:szCs w:val="22"/>
          <w:lang w:val="bg-BG" w:eastAsia="bg-BG"/>
        </w:rPr>
        <w:t xml:space="preserve"> Лекарствените продукти за парентерална употреба трябва да бъдат инспектирани</w:t>
      </w:r>
      <w:r>
        <w:rPr>
          <w:rFonts w:eastAsia="TimesNewRomanPSMT"/>
          <w:szCs w:val="22"/>
          <w:lang w:val="bg-BG" w:eastAsia="bg-BG"/>
        </w:rPr>
        <w:t xml:space="preserve"> </w:t>
      </w:r>
      <w:r w:rsidR="00C04D73" w:rsidRPr="00C04D73">
        <w:rPr>
          <w:rFonts w:eastAsia="TimesNewRomanPSMT"/>
          <w:szCs w:val="22"/>
          <w:lang w:val="bg-BG" w:eastAsia="bg-BG"/>
        </w:rPr>
        <w:t>визуално за частици и промяна на цвета преди употреба. Да не се употребява при наличие</w:t>
      </w:r>
      <w:r>
        <w:rPr>
          <w:rFonts w:eastAsia="TimesNewRomanPSMT"/>
          <w:szCs w:val="22"/>
          <w:lang w:val="bg-BG" w:eastAsia="bg-BG"/>
        </w:rPr>
        <w:t xml:space="preserve"> </w:t>
      </w:r>
      <w:r w:rsidR="00C04D73" w:rsidRPr="00C04D73">
        <w:rPr>
          <w:rFonts w:eastAsia="TimesNewRomanPSMT"/>
          <w:szCs w:val="22"/>
          <w:lang w:val="bg-BG" w:eastAsia="bg-BG"/>
        </w:rPr>
        <w:t>на частици.</w:t>
      </w:r>
    </w:p>
    <w:p w14:paraId="0C82163F" w14:textId="77777777" w:rsidR="005037A6" w:rsidRPr="00C04D73" w:rsidRDefault="005037A6" w:rsidP="00C04D73">
      <w:pPr>
        <w:rPr>
          <w:rFonts w:eastAsia="TimesNewRomanPSMT"/>
          <w:szCs w:val="22"/>
          <w:lang w:val="bg-BG" w:eastAsia="bg-BG"/>
        </w:rPr>
      </w:pPr>
    </w:p>
    <w:p w14:paraId="759C2F19" w14:textId="77777777" w:rsidR="005037A6" w:rsidRDefault="00C04D73" w:rsidP="00C04D73">
      <w:pPr>
        <w:rPr>
          <w:rFonts w:eastAsia="TimesNewRomanPSMT"/>
          <w:szCs w:val="22"/>
          <w:lang w:val="bg-BG" w:eastAsia="bg-BG"/>
        </w:rPr>
      </w:pPr>
      <w:r w:rsidRPr="00C04D73">
        <w:rPr>
          <w:rFonts w:eastAsia="TimesNewRomanPSMT"/>
          <w:szCs w:val="22"/>
          <w:lang w:val="bg-BG" w:eastAsia="bg-BG"/>
        </w:rPr>
        <w:t xml:space="preserve">7. Разтворите на пеметрексед са само за еднократна употреба. </w:t>
      </w:r>
      <w:r w:rsidR="007159D5" w:rsidRPr="007159D5">
        <w:rPr>
          <w:rFonts w:eastAsia="TimesNewRomanPSMT"/>
          <w:szCs w:val="22"/>
          <w:lang w:val="bg-BG" w:eastAsia="bg-BG"/>
        </w:rPr>
        <w:t>Неизползваният лекарствен продукт или отпадъчните материали от него трябва да се изхвърлят в съответствие с местните изисквания.</w:t>
      </w:r>
    </w:p>
    <w:p w14:paraId="03C7C57A" w14:textId="77777777" w:rsidR="005037A6" w:rsidRDefault="005037A6" w:rsidP="00C04D73">
      <w:pPr>
        <w:rPr>
          <w:rFonts w:eastAsia="TimesNewRomanPSMT"/>
          <w:szCs w:val="22"/>
          <w:lang w:val="bg-BG" w:eastAsia="bg-BG"/>
        </w:rPr>
      </w:pPr>
    </w:p>
    <w:p w14:paraId="21EF824F" w14:textId="77777777" w:rsidR="00AC40C9" w:rsidRPr="00AC40C9" w:rsidRDefault="00C04D73" w:rsidP="000614FB">
      <w:pPr>
        <w:keepNext/>
        <w:rPr>
          <w:rFonts w:eastAsia="TimesNewRomanPS-BoldMT"/>
          <w:bCs/>
          <w:szCs w:val="22"/>
          <w:u w:val="single"/>
          <w:lang w:val="bg-BG" w:eastAsia="bg-BG"/>
        </w:rPr>
      </w:pPr>
      <w:r w:rsidRPr="00AC40C9">
        <w:rPr>
          <w:rFonts w:eastAsia="TimesNewRomanPS-BoldMT"/>
          <w:bCs/>
          <w:szCs w:val="22"/>
          <w:u w:val="single"/>
          <w:lang w:val="bg-BG" w:eastAsia="bg-BG"/>
        </w:rPr>
        <w:lastRenderedPageBreak/>
        <w:t>Приготвяне и предупреждения при приложение</w:t>
      </w:r>
    </w:p>
    <w:p w14:paraId="0506938C" w14:textId="77777777" w:rsidR="008557BF" w:rsidRDefault="008557BF" w:rsidP="000614FB">
      <w:pPr>
        <w:keepNext/>
        <w:rPr>
          <w:rFonts w:eastAsia="TimesNewRomanPSMT"/>
          <w:szCs w:val="22"/>
          <w:lang w:val="bg-BG" w:eastAsia="bg-BG"/>
        </w:rPr>
      </w:pPr>
    </w:p>
    <w:p w14:paraId="7C66D1E2" w14:textId="4CD43BCA" w:rsidR="00C04D73" w:rsidRDefault="00C04D73" w:rsidP="000614FB">
      <w:pPr>
        <w:keepNext/>
        <w:rPr>
          <w:rFonts w:eastAsia="TimesNewRomanPSMT"/>
          <w:szCs w:val="22"/>
          <w:lang w:val="bg-BG" w:eastAsia="bg-BG"/>
        </w:rPr>
      </w:pPr>
      <w:r w:rsidRPr="00C04D73">
        <w:rPr>
          <w:rFonts w:eastAsia="TimesNewRomanPSMT"/>
          <w:szCs w:val="22"/>
          <w:lang w:val="bg-BG" w:eastAsia="bg-BG"/>
        </w:rPr>
        <w:t>Както и другите потенциално токсични</w:t>
      </w:r>
      <w:r w:rsidR="00AC40C9">
        <w:rPr>
          <w:rFonts w:eastAsia="TimesNewRomanPSMT"/>
          <w:szCs w:val="22"/>
          <w:lang w:val="bg-BG" w:eastAsia="bg-BG"/>
        </w:rPr>
        <w:t xml:space="preserve"> </w:t>
      </w:r>
      <w:r w:rsidRPr="00C04D73">
        <w:rPr>
          <w:rFonts w:eastAsia="TimesNewRomanPSMT"/>
          <w:szCs w:val="22"/>
          <w:lang w:val="bg-BG" w:eastAsia="bg-BG"/>
        </w:rPr>
        <w:t>противотумурни средства, боравенето и приготвянето на инфузионния разтвор пеметрексед</w:t>
      </w:r>
      <w:r w:rsidR="00AC40C9">
        <w:rPr>
          <w:rFonts w:eastAsia="TimesNewRomanPSMT"/>
          <w:szCs w:val="22"/>
          <w:lang w:val="bg-BG" w:eastAsia="bg-BG"/>
        </w:rPr>
        <w:t xml:space="preserve"> </w:t>
      </w:r>
      <w:r w:rsidRPr="00C04D73">
        <w:rPr>
          <w:rFonts w:eastAsia="TimesNewRomanPSMT"/>
          <w:szCs w:val="22"/>
          <w:lang w:val="bg-BG" w:eastAsia="bg-BG"/>
        </w:rPr>
        <w:t>трябва да става внимателно. Препоръчва се да се използват ръкавици. Ако разтворът на</w:t>
      </w:r>
      <w:r w:rsidR="00AC40C9">
        <w:rPr>
          <w:rFonts w:eastAsia="TimesNewRomanPSMT"/>
          <w:szCs w:val="22"/>
          <w:lang w:val="bg-BG" w:eastAsia="bg-BG"/>
        </w:rPr>
        <w:t xml:space="preserve"> </w:t>
      </w:r>
      <w:r w:rsidRPr="00C04D73">
        <w:rPr>
          <w:rFonts w:eastAsia="TimesNewRomanPSMT"/>
          <w:szCs w:val="22"/>
          <w:lang w:val="bg-BG" w:eastAsia="bg-BG"/>
        </w:rPr>
        <w:t xml:space="preserve">пеметрексед попадне върху кожата, измийте кожата веднага и </w:t>
      </w:r>
      <w:r w:rsidR="00AC40C9">
        <w:rPr>
          <w:rFonts w:eastAsia="TimesNewRomanPSMT"/>
          <w:szCs w:val="22"/>
          <w:lang w:val="bg-BG" w:eastAsia="bg-BG"/>
        </w:rPr>
        <w:t>старателно</w:t>
      </w:r>
      <w:r w:rsidRPr="00C04D73">
        <w:rPr>
          <w:rFonts w:eastAsia="TimesNewRomanPSMT"/>
          <w:szCs w:val="22"/>
          <w:lang w:val="bg-BG" w:eastAsia="bg-BG"/>
        </w:rPr>
        <w:t xml:space="preserve"> със сапун и вода. Ако</w:t>
      </w:r>
      <w:r w:rsidR="00AC40C9">
        <w:rPr>
          <w:rFonts w:eastAsia="TimesNewRomanPSMT"/>
          <w:szCs w:val="22"/>
          <w:lang w:val="bg-BG" w:eastAsia="bg-BG"/>
        </w:rPr>
        <w:t xml:space="preserve"> </w:t>
      </w:r>
      <w:r w:rsidRPr="00C04D73">
        <w:rPr>
          <w:rFonts w:eastAsia="TimesNewRomanPSMT"/>
          <w:szCs w:val="22"/>
          <w:lang w:val="bg-BG" w:eastAsia="bg-BG"/>
        </w:rPr>
        <w:t>разтворът на пеметрексед попадне върху лигавица, промийте обилно с вода. Пеметрексед не</w:t>
      </w:r>
      <w:r w:rsidR="00AC40C9">
        <w:rPr>
          <w:rFonts w:eastAsia="TimesNewRomanPSMT"/>
          <w:szCs w:val="22"/>
          <w:lang w:val="bg-BG" w:eastAsia="bg-BG"/>
        </w:rPr>
        <w:t xml:space="preserve"> </w:t>
      </w:r>
      <w:r w:rsidRPr="00C04D73">
        <w:rPr>
          <w:rFonts w:eastAsia="TimesNewRomanPSMT"/>
          <w:szCs w:val="22"/>
          <w:lang w:val="bg-BG" w:eastAsia="bg-BG"/>
        </w:rPr>
        <w:t>причинява мехури. Няма специфичен антидот за екстравазация на пеметрексед. Докладвани са</w:t>
      </w:r>
      <w:r w:rsidR="00AC40C9">
        <w:rPr>
          <w:rFonts w:eastAsia="TimesNewRomanPSMT"/>
          <w:szCs w:val="22"/>
          <w:lang w:val="bg-BG" w:eastAsia="bg-BG"/>
        </w:rPr>
        <w:t xml:space="preserve"> </w:t>
      </w:r>
      <w:r w:rsidRPr="00C04D73">
        <w:rPr>
          <w:rFonts w:eastAsia="TimesNewRomanPSMT"/>
          <w:szCs w:val="22"/>
          <w:lang w:val="bg-BG" w:eastAsia="bg-BG"/>
        </w:rPr>
        <w:t>няколко случая на екстравазация на пеметрексед, които не са оценени като сериозни от</w:t>
      </w:r>
      <w:r w:rsidR="00AC40C9">
        <w:rPr>
          <w:rFonts w:eastAsia="TimesNewRomanPSMT"/>
          <w:szCs w:val="22"/>
          <w:lang w:val="bg-BG" w:eastAsia="bg-BG"/>
        </w:rPr>
        <w:t xml:space="preserve"> </w:t>
      </w:r>
      <w:r w:rsidRPr="00C04D73">
        <w:rPr>
          <w:rFonts w:eastAsia="TimesNewRomanPSMT"/>
          <w:szCs w:val="22"/>
          <w:lang w:val="bg-BG" w:eastAsia="bg-BG"/>
        </w:rPr>
        <w:t>изследователя. Екстравазацията трябва да бъде купирана според местната стандартна практика,</w:t>
      </w:r>
      <w:r w:rsidR="00AC40C9">
        <w:rPr>
          <w:rFonts w:eastAsia="TimesNewRomanPSMT"/>
          <w:szCs w:val="22"/>
          <w:lang w:val="bg-BG" w:eastAsia="bg-BG"/>
        </w:rPr>
        <w:t xml:space="preserve"> </w:t>
      </w:r>
      <w:r w:rsidRPr="00C04D73">
        <w:rPr>
          <w:rFonts w:eastAsia="TimesNewRomanPSMT"/>
          <w:szCs w:val="22"/>
          <w:lang w:val="bg-BG" w:eastAsia="bg-BG"/>
        </w:rPr>
        <w:t>както при другите не-везиканти.</w:t>
      </w:r>
    </w:p>
    <w:p w14:paraId="0F8ECC5B" w14:textId="77777777" w:rsidR="00AC40C9" w:rsidRPr="00C04D73" w:rsidRDefault="00AC40C9" w:rsidP="00C04D73">
      <w:pPr>
        <w:rPr>
          <w:noProof/>
          <w:szCs w:val="22"/>
          <w:lang w:val="bg-BG"/>
        </w:rPr>
      </w:pPr>
    </w:p>
    <w:p w14:paraId="74427F45" w14:textId="77777777" w:rsidR="00D652BB" w:rsidRPr="00BB11BD" w:rsidRDefault="00D652BB" w:rsidP="00E77AA5">
      <w:pPr>
        <w:tabs>
          <w:tab w:val="clear" w:pos="567"/>
          <w:tab w:val="left" w:pos="720"/>
        </w:tabs>
        <w:spacing w:line="240" w:lineRule="auto"/>
        <w:rPr>
          <w:noProof/>
          <w:szCs w:val="22"/>
          <w:lang w:val="bg-BG"/>
        </w:rPr>
      </w:pPr>
    </w:p>
    <w:p w14:paraId="36196D75" w14:textId="77777777" w:rsidR="00D652BB" w:rsidRPr="00BB11BD" w:rsidRDefault="00D652BB" w:rsidP="00E77AA5">
      <w:pPr>
        <w:spacing w:line="240" w:lineRule="auto"/>
        <w:ind w:left="567" w:hanging="567"/>
        <w:rPr>
          <w:szCs w:val="22"/>
          <w:lang w:val="bg-BG"/>
        </w:rPr>
      </w:pPr>
      <w:r w:rsidRPr="00BB11BD">
        <w:rPr>
          <w:b/>
          <w:szCs w:val="22"/>
          <w:lang w:val="bg-BG"/>
        </w:rPr>
        <w:t>7.</w:t>
      </w:r>
      <w:r w:rsidRPr="00BB11BD">
        <w:rPr>
          <w:b/>
          <w:szCs w:val="22"/>
          <w:lang w:val="bg-BG"/>
        </w:rPr>
        <w:tab/>
      </w:r>
      <w:r w:rsidRPr="00BB11BD">
        <w:rPr>
          <w:b/>
          <w:noProof/>
          <w:szCs w:val="22"/>
          <w:lang w:val="bg-BG"/>
        </w:rPr>
        <w:t>ПРИТЕЖАТЕЛ НА РАЗРЕШЕНИЕТО ЗА УПОТРЕБА</w:t>
      </w:r>
    </w:p>
    <w:p w14:paraId="0888F0DB" w14:textId="77777777" w:rsidR="00D652BB" w:rsidRPr="00BB11BD" w:rsidRDefault="00D652BB" w:rsidP="00E77AA5">
      <w:pPr>
        <w:spacing w:line="240" w:lineRule="auto"/>
        <w:rPr>
          <w:szCs w:val="22"/>
          <w:lang w:val="bg-BG"/>
        </w:rPr>
      </w:pPr>
    </w:p>
    <w:p w14:paraId="088CC2C0" w14:textId="77777777" w:rsidR="00A15009" w:rsidRPr="00236F8E" w:rsidRDefault="00A15009" w:rsidP="00A15009">
      <w:pPr>
        <w:pStyle w:val="NormalWeb"/>
        <w:spacing w:before="0" w:beforeAutospacing="0" w:after="0" w:afterAutospacing="0"/>
        <w:rPr>
          <w:sz w:val="22"/>
          <w:szCs w:val="22"/>
          <w:lang w:val="bg-BG"/>
        </w:rPr>
      </w:pPr>
      <w:r>
        <w:rPr>
          <w:sz w:val="22"/>
          <w:szCs w:val="22"/>
          <w:lang w:val="de-DE"/>
        </w:rPr>
        <w:t>Pfizer</w:t>
      </w:r>
      <w:r w:rsidRPr="00236F8E">
        <w:rPr>
          <w:sz w:val="22"/>
          <w:szCs w:val="22"/>
          <w:lang w:val="bg-BG"/>
        </w:rPr>
        <w:t xml:space="preserve"> </w:t>
      </w:r>
      <w:r>
        <w:rPr>
          <w:sz w:val="22"/>
          <w:szCs w:val="22"/>
          <w:lang w:val="de-DE"/>
        </w:rPr>
        <w:t>Europe</w:t>
      </w:r>
      <w:r w:rsidRPr="00236F8E">
        <w:rPr>
          <w:sz w:val="22"/>
          <w:szCs w:val="22"/>
          <w:lang w:val="bg-BG"/>
        </w:rPr>
        <w:t xml:space="preserve"> </w:t>
      </w:r>
      <w:r>
        <w:rPr>
          <w:sz w:val="22"/>
          <w:szCs w:val="22"/>
          <w:lang w:val="de-DE"/>
        </w:rPr>
        <w:t>MA</w:t>
      </w:r>
      <w:r w:rsidRPr="00236F8E">
        <w:rPr>
          <w:sz w:val="22"/>
          <w:szCs w:val="22"/>
          <w:lang w:val="bg-BG"/>
        </w:rPr>
        <w:t xml:space="preserve"> </w:t>
      </w:r>
      <w:r>
        <w:rPr>
          <w:sz w:val="22"/>
          <w:szCs w:val="22"/>
          <w:lang w:val="de-DE"/>
        </w:rPr>
        <w:t>EEIG</w:t>
      </w:r>
    </w:p>
    <w:p w14:paraId="1B17F447"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Boulevard de la Plaine 17</w:t>
      </w:r>
    </w:p>
    <w:p w14:paraId="010307F0"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1050 Bruxelles</w:t>
      </w:r>
    </w:p>
    <w:p w14:paraId="6C5421E1" w14:textId="77777777" w:rsidR="00A15009" w:rsidRPr="00A15009" w:rsidRDefault="00A15009" w:rsidP="00A15009">
      <w:pPr>
        <w:rPr>
          <w:szCs w:val="22"/>
          <w:lang w:val="bg-BG"/>
        </w:rPr>
      </w:pPr>
      <w:r>
        <w:rPr>
          <w:szCs w:val="22"/>
          <w:lang w:val="bg-BG"/>
        </w:rPr>
        <w:t>Белгия</w:t>
      </w:r>
    </w:p>
    <w:p w14:paraId="72A4AE92" w14:textId="77777777" w:rsidR="00D652BB" w:rsidRPr="00BB11BD" w:rsidRDefault="00D652BB" w:rsidP="00236F8E">
      <w:pPr>
        <w:spacing w:line="240" w:lineRule="auto"/>
        <w:rPr>
          <w:szCs w:val="22"/>
          <w:lang w:val="bg-BG"/>
        </w:rPr>
      </w:pPr>
    </w:p>
    <w:p w14:paraId="32CA09C1" w14:textId="77777777" w:rsidR="00D652BB" w:rsidRPr="00BB11BD" w:rsidRDefault="00D652BB" w:rsidP="00E77AA5">
      <w:pPr>
        <w:spacing w:line="240" w:lineRule="auto"/>
        <w:rPr>
          <w:szCs w:val="22"/>
          <w:lang w:val="bg-BG"/>
        </w:rPr>
      </w:pPr>
    </w:p>
    <w:p w14:paraId="0BE50E8D" w14:textId="77777777" w:rsidR="00D652BB" w:rsidRPr="00BB11BD" w:rsidRDefault="00D652BB" w:rsidP="00E77AA5">
      <w:pPr>
        <w:spacing w:line="240" w:lineRule="auto"/>
        <w:ind w:left="567" w:hanging="567"/>
        <w:rPr>
          <w:b/>
          <w:szCs w:val="22"/>
          <w:lang w:val="bg-BG"/>
        </w:rPr>
      </w:pPr>
      <w:r w:rsidRPr="00BB11BD">
        <w:rPr>
          <w:b/>
          <w:szCs w:val="22"/>
          <w:lang w:val="bg-BG"/>
        </w:rPr>
        <w:t>8.</w:t>
      </w:r>
      <w:r w:rsidRPr="00BB11BD">
        <w:rPr>
          <w:b/>
          <w:szCs w:val="22"/>
          <w:lang w:val="bg-BG"/>
        </w:rPr>
        <w:tab/>
      </w:r>
      <w:r w:rsidRPr="00BB11BD">
        <w:rPr>
          <w:b/>
          <w:noProof/>
          <w:szCs w:val="22"/>
          <w:lang w:val="bg-BG"/>
        </w:rPr>
        <w:t xml:space="preserve">НОМЕР(А) НА РАЗРЕШЕНИЕТО ЗА УПОТРЕБА </w:t>
      </w:r>
    </w:p>
    <w:p w14:paraId="6D6BFE1A" w14:textId="77777777" w:rsidR="00D652BB" w:rsidRPr="00BB11BD" w:rsidRDefault="00D652BB" w:rsidP="00E77AA5">
      <w:pPr>
        <w:spacing w:line="240" w:lineRule="auto"/>
        <w:rPr>
          <w:i/>
          <w:szCs w:val="22"/>
          <w:lang w:val="bg-BG"/>
        </w:rPr>
      </w:pPr>
    </w:p>
    <w:p w14:paraId="63002534" w14:textId="77777777" w:rsidR="00EA1CFF" w:rsidRPr="00BD5FAD" w:rsidRDefault="00EA1CFF" w:rsidP="00EA1CFF">
      <w:pPr>
        <w:rPr>
          <w:lang w:val="bg-BG"/>
        </w:rPr>
      </w:pPr>
      <w:r w:rsidRPr="00D75E10">
        <w:t>EU</w:t>
      </w:r>
      <w:r w:rsidRPr="00BD5FAD">
        <w:rPr>
          <w:lang w:val="bg-BG"/>
        </w:rPr>
        <w:t>/1/15/1057/001</w:t>
      </w:r>
    </w:p>
    <w:p w14:paraId="17A01C2D" w14:textId="77777777" w:rsidR="00EA1CFF" w:rsidRPr="00BD5FAD" w:rsidRDefault="00EA1CFF" w:rsidP="00EA1CFF">
      <w:pPr>
        <w:rPr>
          <w:lang w:val="bg-BG"/>
        </w:rPr>
      </w:pPr>
      <w:r>
        <w:t>EU</w:t>
      </w:r>
      <w:r w:rsidRPr="00BD5FAD">
        <w:rPr>
          <w:lang w:val="bg-BG"/>
        </w:rPr>
        <w:t>/1/15/1057/002</w:t>
      </w:r>
    </w:p>
    <w:p w14:paraId="7465AD7B" w14:textId="77777777" w:rsidR="00EA1CFF" w:rsidRPr="00BD5FAD" w:rsidRDefault="00EA1CFF" w:rsidP="00EA1CFF">
      <w:pPr>
        <w:rPr>
          <w:szCs w:val="22"/>
          <w:lang w:val="bg-BG"/>
        </w:rPr>
      </w:pPr>
      <w:r>
        <w:t>EU</w:t>
      </w:r>
      <w:r w:rsidRPr="00BD5FAD">
        <w:rPr>
          <w:lang w:val="bg-BG"/>
        </w:rPr>
        <w:t>/1/15/1057/003</w:t>
      </w:r>
    </w:p>
    <w:p w14:paraId="7BBD3E4B" w14:textId="77777777" w:rsidR="00D652BB" w:rsidRDefault="00D652BB" w:rsidP="00E77AA5">
      <w:pPr>
        <w:spacing w:line="240" w:lineRule="auto"/>
        <w:rPr>
          <w:szCs w:val="22"/>
          <w:lang w:val="bg-BG"/>
        </w:rPr>
      </w:pPr>
    </w:p>
    <w:p w14:paraId="260BB1C4" w14:textId="77777777" w:rsidR="00EA1CFF" w:rsidRPr="00BB11BD" w:rsidRDefault="00EA1CFF" w:rsidP="00E77AA5">
      <w:pPr>
        <w:spacing w:line="240" w:lineRule="auto"/>
        <w:rPr>
          <w:szCs w:val="22"/>
          <w:lang w:val="bg-BG"/>
        </w:rPr>
      </w:pPr>
    </w:p>
    <w:p w14:paraId="29AF830C" w14:textId="77777777" w:rsidR="00D652BB" w:rsidRPr="00BB11BD" w:rsidRDefault="00D652BB" w:rsidP="00E77AA5">
      <w:pPr>
        <w:spacing w:line="240" w:lineRule="auto"/>
        <w:ind w:left="567" w:hanging="567"/>
        <w:rPr>
          <w:szCs w:val="22"/>
          <w:lang w:val="bg-BG"/>
        </w:rPr>
      </w:pPr>
      <w:r w:rsidRPr="00BB11BD">
        <w:rPr>
          <w:b/>
          <w:szCs w:val="22"/>
          <w:lang w:val="bg-BG"/>
        </w:rPr>
        <w:t>9.</w:t>
      </w:r>
      <w:r w:rsidRPr="00BB11BD">
        <w:rPr>
          <w:b/>
          <w:szCs w:val="22"/>
          <w:lang w:val="bg-BG"/>
        </w:rPr>
        <w:tab/>
      </w:r>
      <w:r w:rsidRPr="00BB11BD">
        <w:rPr>
          <w:b/>
          <w:noProof/>
          <w:szCs w:val="22"/>
          <w:lang w:val="bg-BG"/>
        </w:rPr>
        <w:t>ДАТА НА ПЪРВО РАЗРЕШАВАНЕ/ПОДНОВЯВАНЕ НА РАЗРЕШЕНИЕТО ЗА УПОТРЕБА</w:t>
      </w:r>
    </w:p>
    <w:p w14:paraId="4D432AD7" w14:textId="77777777" w:rsidR="00D652BB" w:rsidRPr="00BB11BD" w:rsidRDefault="00D652BB" w:rsidP="00E77AA5">
      <w:pPr>
        <w:spacing w:line="240" w:lineRule="auto"/>
        <w:rPr>
          <w:i/>
          <w:szCs w:val="22"/>
          <w:lang w:val="bg-BG"/>
        </w:rPr>
      </w:pPr>
    </w:p>
    <w:p w14:paraId="24CF5EE3" w14:textId="77777777" w:rsidR="00D652BB" w:rsidRPr="00BB11BD" w:rsidRDefault="00D652BB" w:rsidP="00E77AA5">
      <w:pPr>
        <w:spacing w:line="240" w:lineRule="auto"/>
        <w:rPr>
          <w:i/>
          <w:szCs w:val="22"/>
          <w:lang w:val="bg-BG"/>
        </w:rPr>
      </w:pPr>
      <w:r w:rsidRPr="00BB11BD">
        <w:rPr>
          <w:noProof/>
          <w:szCs w:val="22"/>
          <w:lang w:val="bg-BG"/>
        </w:rPr>
        <w:t xml:space="preserve">Дата на първо </w:t>
      </w:r>
      <w:r w:rsidR="00EA1CFF">
        <w:rPr>
          <w:noProof/>
          <w:szCs w:val="22"/>
          <w:lang w:val="bg-BG"/>
        </w:rPr>
        <w:t>разрешаване:</w:t>
      </w:r>
      <w:r w:rsidR="00E8744B">
        <w:rPr>
          <w:noProof/>
          <w:szCs w:val="22"/>
          <w:lang w:val="bg-BG"/>
        </w:rPr>
        <w:t xml:space="preserve"> 20 </w:t>
      </w:r>
      <w:r w:rsidR="00AD1200">
        <w:rPr>
          <w:noProof/>
          <w:szCs w:val="22"/>
          <w:lang w:val="bg-BG"/>
        </w:rPr>
        <w:t>н</w:t>
      </w:r>
      <w:r w:rsidR="00E8744B">
        <w:rPr>
          <w:noProof/>
          <w:szCs w:val="22"/>
          <w:lang w:val="bg-BG"/>
        </w:rPr>
        <w:t>оември 2015</w:t>
      </w:r>
      <w:r w:rsidR="00AD1200">
        <w:rPr>
          <w:noProof/>
          <w:szCs w:val="22"/>
          <w:lang w:val="bg-BG"/>
        </w:rPr>
        <w:t xml:space="preserve"> г.</w:t>
      </w:r>
    </w:p>
    <w:p w14:paraId="4277E9B4" w14:textId="77777777" w:rsidR="00BD7C5A" w:rsidRPr="00723257" w:rsidRDefault="00BD7C5A" w:rsidP="00BD7C5A">
      <w:pPr>
        <w:spacing w:line="240" w:lineRule="auto"/>
        <w:rPr>
          <w:szCs w:val="22"/>
          <w:lang w:val="ru-RU"/>
        </w:rPr>
      </w:pPr>
      <w:r w:rsidRPr="00653445">
        <w:rPr>
          <w:szCs w:val="22"/>
          <w:lang w:val="bg-BG"/>
        </w:rPr>
        <w:t>Дата на последно подновяване:</w:t>
      </w:r>
      <w:r w:rsidR="00192EE3" w:rsidRPr="00723257">
        <w:rPr>
          <w:szCs w:val="22"/>
          <w:lang w:val="ru-RU"/>
        </w:rPr>
        <w:t xml:space="preserve"> </w:t>
      </w:r>
      <w:r w:rsidR="00192EE3" w:rsidRPr="00723257">
        <w:rPr>
          <w:lang w:val="ru-RU"/>
        </w:rPr>
        <w:t>10 август 2020 г.</w:t>
      </w:r>
    </w:p>
    <w:p w14:paraId="0D4D83EC" w14:textId="77777777" w:rsidR="00D652BB" w:rsidRPr="00BB11BD" w:rsidRDefault="00D652BB" w:rsidP="00E77AA5">
      <w:pPr>
        <w:spacing w:line="240" w:lineRule="auto"/>
        <w:rPr>
          <w:szCs w:val="22"/>
          <w:lang w:val="bg-BG"/>
        </w:rPr>
      </w:pPr>
    </w:p>
    <w:p w14:paraId="71CAACEE" w14:textId="77777777" w:rsidR="00D652BB" w:rsidRPr="00BB11BD" w:rsidRDefault="00D652BB" w:rsidP="00E77AA5">
      <w:pPr>
        <w:spacing w:line="240" w:lineRule="auto"/>
        <w:rPr>
          <w:szCs w:val="22"/>
          <w:lang w:val="bg-BG"/>
        </w:rPr>
      </w:pPr>
    </w:p>
    <w:p w14:paraId="07590925" w14:textId="77777777" w:rsidR="00D652BB" w:rsidRPr="00BB11BD" w:rsidRDefault="00D652BB" w:rsidP="00E77AA5">
      <w:pPr>
        <w:spacing w:line="240" w:lineRule="auto"/>
        <w:ind w:left="567" w:hanging="567"/>
        <w:rPr>
          <w:b/>
          <w:szCs w:val="22"/>
          <w:lang w:val="bg-BG"/>
        </w:rPr>
      </w:pPr>
      <w:r w:rsidRPr="00BB11BD">
        <w:rPr>
          <w:b/>
          <w:szCs w:val="22"/>
          <w:lang w:val="bg-BG"/>
        </w:rPr>
        <w:t>10.</w:t>
      </w:r>
      <w:r w:rsidRPr="00BB11BD">
        <w:rPr>
          <w:b/>
          <w:szCs w:val="22"/>
          <w:lang w:val="bg-BG"/>
        </w:rPr>
        <w:tab/>
      </w:r>
      <w:r w:rsidRPr="00BB11BD">
        <w:rPr>
          <w:b/>
          <w:noProof/>
          <w:szCs w:val="22"/>
          <w:lang w:val="bg-BG"/>
        </w:rPr>
        <w:t>ДАТА НА АКТУАЛИЗИРАНЕ НА ТЕКСТА</w:t>
      </w:r>
    </w:p>
    <w:p w14:paraId="7DC08C75" w14:textId="77777777" w:rsidR="00D652BB" w:rsidRPr="00BB11BD" w:rsidRDefault="00D652BB" w:rsidP="00E77AA5">
      <w:pPr>
        <w:spacing w:line="240" w:lineRule="auto"/>
        <w:rPr>
          <w:szCs w:val="22"/>
          <w:lang w:val="bg-BG"/>
        </w:rPr>
      </w:pPr>
    </w:p>
    <w:p w14:paraId="5ED9514C" w14:textId="62674DA1" w:rsidR="00D652BB" w:rsidRPr="005F1F1F" w:rsidRDefault="00D652BB" w:rsidP="00E77AA5">
      <w:pPr>
        <w:numPr>
          <w:ilvl w:val="12"/>
          <w:numId w:val="0"/>
        </w:numPr>
        <w:tabs>
          <w:tab w:val="clear" w:pos="567"/>
          <w:tab w:val="left" w:pos="720"/>
        </w:tabs>
        <w:spacing w:line="240" w:lineRule="auto"/>
        <w:ind w:right="-2"/>
        <w:rPr>
          <w:noProof/>
          <w:szCs w:val="22"/>
          <w:lang w:val="en-US"/>
        </w:rPr>
      </w:pPr>
      <w:r w:rsidRPr="00BB11BD">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6" w:history="1">
        <w:r w:rsidR="00501525" w:rsidRPr="00E5130A">
          <w:rPr>
            <w:rStyle w:val="Hyperlink"/>
            <w:szCs w:val="22"/>
            <w:lang w:val="bg-BG"/>
          </w:rPr>
          <w:t>https://www.ema.europa.eu</w:t>
        </w:r>
        <w:r w:rsidR="008557BF" w:rsidRPr="00E5130A">
          <w:rPr>
            <w:rStyle w:val="Hyperlink"/>
            <w:szCs w:val="22"/>
            <w:lang w:val="bg-BG"/>
          </w:rPr>
          <w:t>https://www.ema.europa.eu</w:t>
        </w:r>
      </w:hyperlink>
    </w:p>
    <w:p w14:paraId="5210C6EC" w14:textId="77777777" w:rsidR="00A77CD3" w:rsidRPr="00BB11BD" w:rsidRDefault="00D652BB" w:rsidP="00A77CD3">
      <w:pPr>
        <w:tabs>
          <w:tab w:val="clear" w:pos="567"/>
          <w:tab w:val="left" w:pos="720"/>
        </w:tabs>
        <w:spacing w:line="240" w:lineRule="auto"/>
        <w:rPr>
          <w:noProof/>
          <w:szCs w:val="22"/>
          <w:lang w:val="bg-BG"/>
        </w:rPr>
      </w:pPr>
      <w:r w:rsidRPr="00BB11BD">
        <w:rPr>
          <w:noProof/>
          <w:szCs w:val="22"/>
          <w:lang w:val="bg-BG"/>
        </w:rPr>
        <w:br w:type="page"/>
      </w:r>
      <w:r w:rsidR="00A77CD3" w:rsidRPr="00BB11BD">
        <w:rPr>
          <w:b/>
          <w:noProof/>
          <w:szCs w:val="22"/>
          <w:lang w:val="bg-BG"/>
        </w:rPr>
        <w:lastRenderedPageBreak/>
        <w:t>1.</w:t>
      </w:r>
      <w:r w:rsidR="00A77CD3" w:rsidRPr="00BB11BD">
        <w:rPr>
          <w:b/>
          <w:noProof/>
          <w:szCs w:val="22"/>
          <w:lang w:val="bg-BG"/>
        </w:rPr>
        <w:tab/>
        <w:t>ИМЕ НА ЛЕКАРСТВЕНИЯ ПРОДУКТ</w:t>
      </w:r>
    </w:p>
    <w:p w14:paraId="68AC1E4E" w14:textId="77777777" w:rsidR="00A77CD3" w:rsidRPr="00BB11BD" w:rsidRDefault="00A77CD3" w:rsidP="00A77CD3">
      <w:pPr>
        <w:tabs>
          <w:tab w:val="clear" w:pos="567"/>
          <w:tab w:val="left" w:pos="720"/>
        </w:tabs>
        <w:spacing w:line="240" w:lineRule="auto"/>
        <w:rPr>
          <w:noProof/>
          <w:szCs w:val="22"/>
          <w:lang w:val="bg-BG"/>
        </w:rPr>
      </w:pPr>
    </w:p>
    <w:p w14:paraId="2E13769F" w14:textId="77777777" w:rsidR="00CC3797" w:rsidRPr="00BD5FAD" w:rsidRDefault="00CC3797" w:rsidP="00CC3797">
      <w:pPr>
        <w:spacing w:line="240" w:lineRule="auto"/>
        <w:rPr>
          <w:noProof/>
          <w:szCs w:val="22"/>
          <w:lang w:val="bg-BG"/>
        </w:rPr>
      </w:pPr>
      <w:r>
        <w:rPr>
          <w:noProof/>
          <w:szCs w:val="22"/>
          <w:lang w:val="bg-BG"/>
        </w:rPr>
        <w:t xml:space="preserve">Пеметрексед </w:t>
      </w:r>
      <w:r w:rsidR="00C454C2">
        <w:rPr>
          <w:noProof/>
          <w:szCs w:val="22"/>
        </w:rPr>
        <w:t>Pfizer</w:t>
      </w:r>
      <w:r w:rsidRPr="00BD5FAD">
        <w:rPr>
          <w:noProof/>
          <w:szCs w:val="22"/>
          <w:lang w:val="bg-BG"/>
        </w:rPr>
        <w:t xml:space="preserve"> </w:t>
      </w:r>
      <w:r w:rsidRPr="00B13754">
        <w:rPr>
          <w:noProof/>
          <w:szCs w:val="22"/>
          <w:lang w:val="bg-BG"/>
        </w:rPr>
        <w:t>25</w:t>
      </w:r>
      <w:r>
        <w:rPr>
          <w:noProof/>
          <w:szCs w:val="22"/>
        </w:rPr>
        <w:t> </w:t>
      </w:r>
      <w:r w:rsidRPr="00012DA9">
        <w:rPr>
          <w:noProof/>
          <w:szCs w:val="22"/>
        </w:rPr>
        <w:t>mg</w:t>
      </w:r>
      <w:r w:rsidRPr="00B13754">
        <w:rPr>
          <w:noProof/>
          <w:szCs w:val="22"/>
          <w:lang w:val="bg-BG"/>
        </w:rPr>
        <w:t>/</w:t>
      </w:r>
      <w:r>
        <w:rPr>
          <w:noProof/>
          <w:szCs w:val="22"/>
        </w:rPr>
        <w:t>ml</w:t>
      </w:r>
      <w:r w:rsidRPr="00BD5FAD">
        <w:rPr>
          <w:noProof/>
          <w:szCs w:val="22"/>
          <w:lang w:val="bg-BG"/>
        </w:rPr>
        <w:t xml:space="preserve"> </w:t>
      </w:r>
      <w:r>
        <w:rPr>
          <w:noProof/>
          <w:szCs w:val="22"/>
          <w:lang w:val="bg-BG"/>
        </w:rPr>
        <w:t>концентрат за инфузионен разтвор</w:t>
      </w:r>
      <w:r w:rsidR="00C9418A">
        <w:rPr>
          <w:noProof/>
          <w:szCs w:val="22"/>
          <w:lang w:val="bg-BG"/>
        </w:rPr>
        <w:t>.</w:t>
      </w:r>
      <w:r w:rsidRPr="00BD5FAD">
        <w:rPr>
          <w:noProof/>
          <w:szCs w:val="22"/>
          <w:lang w:val="bg-BG"/>
        </w:rPr>
        <w:t xml:space="preserve"> </w:t>
      </w:r>
    </w:p>
    <w:p w14:paraId="3BBA74E6" w14:textId="77777777" w:rsidR="00CC3797" w:rsidRPr="00BB11BD" w:rsidRDefault="00CC3797" w:rsidP="00CC3797">
      <w:pPr>
        <w:widowControl w:val="0"/>
        <w:tabs>
          <w:tab w:val="clear" w:pos="567"/>
          <w:tab w:val="left" w:pos="720"/>
        </w:tabs>
        <w:spacing w:line="240" w:lineRule="auto"/>
        <w:rPr>
          <w:szCs w:val="22"/>
          <w:lang w:val="bg-BG"/>
        </w:rPr>
      </w:pPr>
    </w:p>
    <w:p w14:paraId="7B236BCD" w14:textId="77777777" w:rsidR="00A77CD3" w:rsidRPr="00BB11BD" w:rsidRDefault="00A77CD3" w:rsidP="00A77CD3">
      <w:pPr>
        <w:widowControl w:val="0"/>
        <w:tabs>
          <w:tab w:val="clear" w:pos="567"/>
          <w:tab w:val="left" w:pos="720"/>
        </w:tabs>
        <w:spacing w:line="240" w:lineRule="auto"/>
        <w:rPr>
          <w:lang w:val="bg-BG"/>
        </w:rPr>
      </w:pPr>
    </w:p>
    <w:p w14:paraId="18EB85EB" w14:textId="77777777" w:rsidR="00A77CD3" w:rsidRPr="00BB11BD" w:rsidRDefault="00A77CD3" w:rsidP="00A77CD3">
      <w:pPr>
        <w:widowControl w:val="0"/>
        <w:tabs>
          <w:tab w:val="clear" w:pos="567"/>
          <w:tab w:val="left" w:pos="720"/>
        </w:tabs>
        <w:spacing w:line="240" w:lineRule="auto"/>
        <w:rPr>
          <w:lang w:val="bg-BG"/>
        </w:rPr>
      </w:pPr>
      <w:r w:rsidRPr="00BB11BD">
        <w:rPr>
          <w:b/>
          <w:szCs w:val="22"/>
          <w:lang w:val="bg-BG"/>
        </w:rPr>
        <w:t>2.</w:t>
      </w:r>
      <w:r w:rsidRPr="00BB11BD">
        <w:rPr>
          <w:b/>
          <w:szCs w:val="22"/>
          <w:lang w:val="bg-BG"/>
        </w:rPr>
        <w:tab/>
      </w:r>
      <w:r w:rsidRPr="00BB11BD">
        <w:rPr>
          <w:b/>
          <w:lang w:val="bg-BG"/>
        </w:rPr>
        <w:t>КАЧЕСТВЕН И КОЛИЧЕСТВЕН СЪСТАВ</w:t>
      </w:r>
    </w:p>
    <w:p w14:paraId="1E7D5852" w14:textId="77777777" w:rsidR="00A77CD3" w:rsidRPr="00BB11BD" w:rsidRDefault="00A77CD3" w:rsidP="00A77CD3">
      <w:pPr>
        <w:widowControl w:val="0"/>
        <w:tabs>
          <w:tab w:val="clear" w:pos="567"/>
          <w:tab w:val="left" w:pos="720"/>
        </w:tabs>
        <w:spacing w:line="240" w:lineRule="auto"/>
        <w:rPr>
          <w:b/>
          <w:szCs w:val="22"/>
          <w:lang w:val="bg-BG"/>
        </w:rPr>
      </w:pPr>
    </w:p>
    <w:p w14:paraId="49B2145C" w14:textId="77777777" w:rsidR="00A77CD3" w:rsidRPr="00511A50" w:rsidRDefault="00CC3797" w:rsidP="00A77CD3">
      <w:pPr>
        <w:spacing w:line="240" w:lineRule="auto"/>
        <w:rPr>
          <w:szCs w:val="22"/>
          <w:lang w:val="bg-BG"/>
        </w:rPr>
      </w:pPr>
      <w:r w:rsidRPr="00C9418A">
        <w:rPr>
          <w:noProof/>
          <w:szCs w:val="22"/>
          <w:lang w:val="bg-BG"/>
        </w:rPr>
        <w:t xml:space="preserve">Един </w:t>
      </w:r>
      <w:r w:rsidRPr="00511A50">
        <w:rPr>
          <w:noProof/>
          <w:szCs w:val="22"/>
        </w:rPr>
        <w:t>ml</w:t>
      </w:r>
      <w:r w:rsidRPr="00B13754">
        <w:rPr>
          <w:noProof/>
          <w:szCs w:val="22"/>
          <w:lang w:val="bg-BG"/>
        </w:rPr>
        <w:t xml:space="preserve"> </w:t>
      </w:r>
      <w:r w:rsidRPr="00C9418A">
        <w:rPr>
          <w:noProof/>
          <w:szCs w:val="22"/>
          <w:lang w:val="bg-BG"/>
        </w:rPr>
        <w:t xml:space="preserve">концентрат съдържа </w:t>
      </w:r>
      <w:r w:rsidRPr="00511A50">
        <w:rPr>
          <w:szCs w:val="22"/>
          <w:lang w:val="bg-BG"/>
        </w:rPr>
        <w:t>пеметрексед динатрий</w:t>
      </w:r>
      <w:r w:rsidR="008E0CB2" w:rsidRPr="00511A50">
        <w:rPr>
          <w:szCs w:val="22"/>
          <w:lang w:val="bg-BG"/>
        </w:rPr>
        <w:t>, еквивалентен на 25 </w:t>
      </w:r>
      <w:r w:rsidR="008E0CB2" w:rsidRPr="00C9418A">
        <w:rPr>
          <w:noProof/>
          <w:szCs w:val="22"/>
        </w:rPr>
        <w:t>mg</w:t>
      </w:r>
      <w:r w:rsidR="008E0CB2" w:rsidRPr="00C9418A">
        <w:rPr>
          <w:noProof/>
          <w:szCs w:val="22"/>
          <w:lang w:val="bg-BG"/>
        </w:rPr>
        <w:t xml:space="preserve"> </w:t>
      </w:r>
      <w:r w:rsidR="008E0CB2" w:rsidRPr="00511A50">
        <w:rPr>
          <w:szCs w:val="22"/>
          <w:lang w:val="bg-BG"/>
        </w:rPr>
        <w:t>пеметрексед.</w:t>
      </w:r>
    </w:p>
    <w:p w14:paraId="4FC3EDB4" w14:textId="77777777" w:rsidR="008E0CB2" w:rsidRPr="00511A50" w:rsidRDefault="008E0CB2" w:rsidP="00A77CD3">
      <w:pPr>
        <w:spacing w:line="240" w:lineRule="auto"/>
        <w:rPr>
          <w:szCs w:val="22"/>
          <w:lang w:val="bg-BG"/>
        </w:rPr>
      </w:pPr>
    </w:p>
    <w:p w14:paraId="2A82FBE4" w14:textId="77777777" w:rsidR="008E0CB2" w:rsidRPr="00511A50" w:rsidRDefault="008E0CB2" w:rsidP="008E0CB2">
      <w:pPr>
        <w:spacing w:line="240" w:lineRule="auto"/>
        <w:rPr>
          <w:szCs w:val="22"/>
          <w:lang w:val="bg-BG"/>
        </w:rPr>
      </w:pPr>
      <w:r w:rsidRPr="00C9418A">
        <w:rPr>
          <w:noProof/>
          <w:szCs w:val="22"/>
          <w:lang w:val="bg-BG"/>
        </w:rPr>
        <w:t xml:space="preserve">Един флакон </w:t>
      </w:r>
      <w:r w:rsidR="006D16C2">
        <w:rPr>
          <w:noProof/>
          <w:szCs w:val="22"/>
          <w:lang w:val="bg-BG"/>
        </w:rPr>
        <w:t>с</w:t>
      </w:r>
      <w:r w:rsidRPr="00C9418A">
        <w:rPr>
          <w:noProof/>
          <w:szCs w:val="22"/>
          <w:lang w:val="bg-BG"/>
        </w:rPr>
        <w:t xml:space="preserve"> 4 </w:t>
      </w:r>
      <w:r w:rsidRPr="00511A50">
        <w:rPr>
          <w:noProof/>
          <w:szCs w:val="22"/>
        </w:rPr>
        <w:t>ml</w:t>
      </w:r>
      <w:r w:rsidRPr="00B13754">
        <w:rPr>
          <w:noProof/>
          <w:szCs w:val="22"/>
          <w:lang w:val="bg-BG"/>
        </w:rPr>
        <w:t xml:space="preserve"> </w:t>
      </w:r>
      <w:r w:rsidRPr="00C9418A">
        <w:rPr>
          <w:noProof/>
          <w:szCs w:val="22"/>
          <w:lang w:val="bg-BG"/>
        </w:rPr>
        <w:t xml:space="preserve">концентрат съдържа </w:t>
      </w:r>
      <w:r w:rsidRPr="00511A50">
        <w:rPr>
          <w:szCs w:val="22"/>
          <w:lang w:val="bg-BG"/>
        </w:rPr>
        <w:t>пеметрексед динатрий, еквивалентен на 100 </w:t>
      </w:r>
      <w:r w:rsidRPr="00C9418A">
        <w:rPr>
          <w:noProof/>
          <w:szCs w:val="22"/>
        </w:rPr>
        <w:t>mg</w:t>
      </w:r>
      <w:r w:rsidRPr="00C9418A">
        <w:rPr>
          <w:noProof/>
          <w:szCs w:val="22"/>
          <w:lang w:val="bg-BG"/>
        </w:rPr>
        <w:t xml:space="preserve"> </w:t>
      </w:r>
      <w:r w:rsidRPr="00511A50">
        <w:rPr>
          <w:szCs w:val="22"/>
          <w:lang w:val="bg-BG"/>
        </w:rPr>
        <w:t>пеметрексед.</w:t>
      </w:r>
    </w:p>
    <w:p w14:paraId="7E062A13" w14:textId="77777777" w:rsidR="008E0CB2" w:rsidRPr="00511A50" w:rsidRDefault="008E0CB2" w:rsidP="008E0CB2">
      <w:pPr>
        <w:spacing w:line="240" w:lineRule="auto"/>
        <w:rPr>
          <w:szCs w:val="22"/>
          <w:lang w:val="bg-BG"/>
        </w:rPr>
      </w:pPr>
      <w:r w:rsidRPr="00C9418A">
        <w:rPr>
          <w:noProof/>
          <w:szCs w:val="22"/>
          <w:lang w:val="bg-BG"/>
        </w:rPr>
        <w:t xml:space="preserve">Един флакон </w:t>
      </w:r>
      <w:r w:rsidR="006D16C2">
        <w:rPr>
          <w:noProof/>
          <w:szCs w:val="22"/>
          <w:lang w:val="bg-BG"/>
        </w:rPr>
        <w:t>с</w:t>
      </w:r>
      <w:r w:rsidRPr="00C9418A">
        <w:rPr>
          <w:noProof/>
          <w:szCs w:val="22"/>
          <w:lang w:val="bg-BG"/>
        </w:rPr>
        <w:t xml:space="preserve"> 20 </w:t>
      </w:r>
      <w:r w:rsidRPr="00511A50">
        <w:rPr>
          <w:noProof/>
          <w:szCs w:val="22"/>
        </w:rPr>
        <w:t>ml</w:t>
      </w:r>
      <w:r w:rsidRPr="00B13754">
        <w:rPr>
          <w:noProof/>
          <w:szCs w:val="22"/>
          <w:lang w:val="bg-BG"/>
        </w:rPr>
        <w:t xml:space="preserve"> </w:t>
      </w:r>
      <w:r w:rsidRPr="00C9418A">
        <w:rPr>
          <w:noProof/>
          <w:szCs w:val="22"/>
          <w:lang w:val="bg-BG"/>
        </w:rPr>
        <w:t xml:space="preserve">концентрат съдържа </w:t>
      </w:r>
      <w:r w:rsidRPr="00511A50">
        <w:rPr>
          <w:szCs w:val="22"/>
          <w:lang w:val="bg-BG"/>
        </w:rPr>
        <w:t xml:space="preserve">пеметрексед динатрий, еквивалентен на </w:t>
      </w:r>
      <w:r w:rsidR="009A3797" w:rsidRPr="00B13754">
        <w:rPr>
          <w:szCs w:val="22"/>
          <w:lang w:val="bg-BG"/>
        </w:rPr>
        <w:t>5</w:t>
      </w:r>
      <w:r w:rsidRPr="00511A50">
        <w:rPr>
          <w:szCs w:val="22"/>
          <w:lang w:val="bg-BG"/>
        </w:rPr>
        <w:t>00 </w:t>
      </w:r>
      <w:r w:rsidRPr="00C9418A">
        <w:rPr>
          <w:noProof/>
          <w:szCs w:val="22"/>
        </w:rPr>
        <w:t>mg</w:t>
      </w:r>
      <w:r w:rsidRPr="00C9418A">
        <w:rPr>
          <w:noProof/>
          <w:szCs w:val="22"/>
          <w:lang w:val="bg-BG"/>
        </w:rPr>
        <w:t xml:space="preserve"> </w:t>
      </w:r>
      <w:r w:rsidRPr="00511A50">
        <w:rPr>
          <w:szCs w:val="22"/>
          <w:lang w:val="bg-BG"/>
        </w:rPr>
        <w:t>пеметрексед.</w:t>
      </w:r>
    </w:p>
    <w:p w14:paraId="4D890959" w14:textId="77777777" w:rsidR="008E0CB2" w:rsidRPr="00511A50" w:rsidRDefault="008E0CB2" w:rsidP="008E0CB2">
      <w:pPr>
        <w:spacing w:line="240" w:lineRule="auto"/>
        <w:rPr>
          <w:szCs w:val="22"/>
          <w:lang w:val="bg-BG"/>
        </w:rPr>
      </w:pPr>
      <w:r w:rsidRPr="00C9418A">
        <w:rPr>
          <w:noProof/>
          <w:szCs w:val="22"/>
          <w:lang w:val="bg-BG"/>
        </w:rPr>
        <w:t xml:space="preserve">Един флакон </w:t>
      </w:r>
      <w:r w:rsidR="006D16C2">
        <w:rPr>
          <w:noProof/>
          <w:szCs w:val="22"/>
          <w:lang w:val="bg-BG"/>
        </w:rPr>
        <w:t>с</w:t>
      </w:r>
      <w:r w:rsidRPr="00C9418A">
        <w:rPr>
          <w:noProof/>
          <w:szCs w:val="22"/>
          <w:lang w:val="bg-BG"/>
        </w:rPr>
        <w:t xml:space="preserve"> 40 </w:t>
      </w:r>
      <w:r w:rsidRPr="00511A50">
        <w:rPr>
          <w:noProof/>
          <w:szCs w:val="22"/>
        </w:rPr>
        <w:t>ml</w:t>
      </w:r>
      <w:r w:rsidRPr="00B13754">
        <w:rPr>
          <w:noProof/>
          <w:szCs w:val="22"/>
          <w:lang w:val="bg-BG"/>
        </w:rPr>
        <w:t xml:space="preserve"> </w:t>
      </w:r>
      <w:r w:rsidRPr="00C9418A">
        <w:rPr>
          <w:noProof/>
          <w:szCs w:val="22"/>
          <w:lang w:val="bg-BG"/>
        </w:rPr>
        <w:t xml:space="preserve">концентрат съдържа </w:t>
      </w:r>
      <w:r w:rsidRPr="00511A50">
        <w:rPr>
          <w:szCs w:val="22"/>
          <w:lang w:val="bg-BG"/>
        </w:rPr>
        <w:t>пеметрексед динатрий, еквивалентен на 1</w:t>
      </w:r>
      <w:r w:rsidR="009A3797" w:rsidRPr="00B13754">
        <w:rPr>
          <w:szCs w:val="22"/>
          <w:lang w:val="bg-BG"/>
        </w:rPr>
        <w:t xml:space="preserve"> 0</w:t>
      </w:r>
      <w:r w:rsidRPr="00511A50">
        <w:rPr>
          <w:szCs w:val="22"/>
          <w:lang w:val="bg-BG"/>
        </w:rPr>
        <w:t>00 </w:t>
      </w:r>
      <w:r w:rsidRPr="00C9418A">
        <w:rPr>
          <w:noProof/>
          <w:szCs w:val="22"/>
        </w:rPr>
        <w:t>mg</w:t>
      </w:r>
      <w:r w:rsidRPr="00C9418A">
        <w:rPr>
          <w:noProof/>
          <w:szCs w:val="22"/>
          <w:lang w:val="bg-BG"/>
        </w:rPr>
        <w:t xml:space="preserve"> </w:t>
      </w:r>
      <w:r w:rsidRPr="00511A50">
        <w:rPr>
          <w:szCs w:val="22"/>
          <w:lang w:val="bg-BG"/>
        </w:rPr>
        <w:t>пеметрексед.</w:t>
      </w:r>
    </w:p>
    <w:p w14:paraId="1D386B48" w14:textId="77777777" w:rsidR="008E0CB2" w:rsidRPr="008E0CB2" w:rsidRDefault="008E0CB2" w:rsidP="00A77CD3">
      <w:pPr>
        <w:spacing w:line="240" w:lineRule="auto"/>
        <w:rPr>
          <w:noProof/>
          <w:szCs w:val="22"/>
          <w:u w:val="single"/>
          <w:lang w:val="bg-BG"/>
        </w:rPr>
      </w:pPr>
    </w:p>
    <w:p w14:paraId="18787BBB" w14:textId="77777777" w:rsidR="00A77CD3" w:rsidRPr="008E0CB2" w:rsidRDefault="00A77CD3" w:rsidP="00A77CD3">
      <w:pPr>
        <w:tabs>
          <w:tab w:val="clear" w:pos="567"/>
        </w:tabs>
        <w:spacing w:line="240" w:lineRule="auto"/>
        <w:rPr>
          <w:iCs/>
          <w:szCs w:val="22"/>
          <w:u w:val="single"/>
          <w:lang w:val="bg-BG"/>
        </w:rPr>
      </w:pPr>
      <w:r w:rsidRPr="008E0CB2">
        <w:rPr>
          <w:iCs/>
          <w:noProof/>
          <w:szCs w:val="22"/>
          <w:u w:val="single"/>
          <w:lang w:val="bg-BG"/>
        </w:rPr>
        <w:t>Помощно вещество с известно действие</w:t>
      </w:r>
      <w:r w:rsidRPr="008E0CB2">
        <w:rPr>
          <w:iCs/>
          <w:szCs w:val="22"/>
          <w:u w:val="single"/>
          <w:lang w:val="bg-BG"/>
        </w:rPr>
        <w:t xml:space="preserve"> </w:t>
      </w:r>
    </w:p>
    <w:p w14:paraId="612F6EDA" w14:textId="77777777" w:rsidR="008E0CB2" w:rsidRDefault="008E0CB2" w:rsidP="00A77CD3">
      <w:pPr>
        <w:tabs>
          <w:tab w:val="clear" w:pos="567"/>
        </w:tabs>
        <w:spacing w:line="240" w:lineRule="auto"/>
        <w:rPr>
          <w:szCs w:val="22"/>
          <w:lang w:val="bg-BG"/>
        </w:rPr>
      </w:pPr>
    </w:p>
    <w:p w14:paraId="73BC8AB1" w14:textId="77777777" w:rsidR="00A77CD3" w:rsidRPr="00511A50" w:rsidRDefault="008E0CB2" w:rsidP="00A77CD3">
      <w:pPr>
        <w:tabs>
          <w:tab w:val="clear" w:pos="567"/>
        </w:tabs>
        <w:spacing w:line="240" w:lineRule="auto"/>
        <w:rPr>
          <w:szCs w:val="22"/>
          <w:lang w:val="bg-BG"/>
        </w:rPr>
      </w:pPr>
      <w:r w:rsidRPr="00511A50">
        <w:rPr>
          <w:szCs w:val="22"/>
          <w:lang w:val="bg-BG"/>
        </w:rPr>
        <w:t>Един</w:t>
      </w:r>
      <w:r w:rsidR="00A77CD3" w:rsidRPr="00511A50">
        <w:rPr>
          <w:szCs w:val="22"/>
          <w:lang w:val="bg-BG"/>
        </w:rPr>
        <w:t xml:space="preserve"> флакон </w:t>
      </w:r>
      <w:r w:rsidR="006D16C2">
        <w:rPr>
          <w:noProof/>
          <w:szCs w:val="22"/>
          <w:lang w:val="bg-BG"/>
        </w:rPr>
        <w:t>с</w:t>
      </w:r>
      <w:r w:rsidRPr="00C9418A">
        <w:rPr>
          <w:noProof/>
          <w:szCs w:val="22"/>
          <w:lang w:val="bg-BG"/>
        </w:rPr>
        <w:t xml:space="preserve"> 20 </w:t>
      </w:r>
      <w:r w:rsidRPr="00511A50">
        <w:rPr>
          <w:noProof/>
          <w:szCs w:val="22"/>
        </w:rPr>
        <w:t>ml</w:t>
      </w:r>
      <w:r w:rsidRPr="00B13754">
        <w:rPr>
          <w:noProof/>
          <w:szCs w:val="22"/>
          <w:lang w:val="bg-BG"/>
        </w:rPr>
        <w:t xml:space="preserve"> </w:t>
      </w:r>
      <w:r w:rsidRPr="00511A50">
        <w:rPr>
          <w:noProof/>
          <w:szCs w:val="22"/>
          <w:lang w:val="bg-BG"/>
        </w:rPr>
        <w:t>концентрат съдържа</w:t>
      </w:r>
      <w:r w:rsidR="00A77CD3" w:rsidRPr="00511A50">
        <w:rPr>
          <w:szCs w:val="22"/>
          <w:lang w:val="bg-BG"/>
        </w:rPr>
        <w:t xml:space="preserve"> приблизително </w:t>
      </w:r>
      <w:r w:rsidRPr="00511A50">
        <w:rPr>
          <w:szCs w:val="22"/>
          <w:lang w:val="bg-BG"/>
        </w:rPr>
        <w:t>54</w:t>
      </w:r>
      <w:r w:rsidR="00A77CD3" w:rsidRPr="00511A50">
        <w:rPr>
          <w:szCs w:val="22"/>
        </w:rPr>
        <w:t> mg</w:t>
      </w:r>
      <w:r w:rsidR="00A77CD3" w:rsidRPr="00511A50">
        <w:rPr>
          <w:szCs w:val="22"/>
          <w:lang w:val="bg-BG"/>
        </w:rPr>
        <w:t xml:space="preserve"> натрий.</w:t>
      </w:r>
    </w:p>
    <w:p w14:paraId="23219EEA" w14:textId="77777777" w:rsidR="008E0CB2" w:rsidRPr="00BD5FAD" w:rsidRDefault="008E0CB2" w:rsidP="008E0CB2">
      <w:pPr>
        <w:tabs>
          <w:tab w:val="clear" w:pos="567"/>
        </w:tabs>
        <w:spacing w:line="240" w:lineRule="auto"/>
        <w:rPr>
          <w:szCs w:val="22"/>
          <w:lang w:val="bg-BG"/>
        </w:rPr>
      </w:pPr>
      <w:r w:rsidRPr="00511A50">
        <w:rPr>
          <w:szCs w:val="22"/>
          <w:lang w:val="bg-BG"/>
        </w:rPr>
        <w:t xml:space="preserve">Един флакон </w:t>
      </w:r>
      <w:r w:rsidR="006D16C2">
        <w:rPr>
          <w:noProof/>
          <w:szCs w:val="22"/>
          <w:lang w:val="bg-BG"/>
        </w:rPr>
        <w:t>с</w:t>
      </w:r>
      <w:r w:rsidRPr="00C9418A">
        <w:rPr>
          <w:noProof/>
          <w:szCs w:val="22"/>
          <w:lang w:val="bg-BG"/>
        </w:rPr>
        <w:t xml:space="preserve"> 40 </w:t>
      </w:r>
      <w:r w:rsidRPr="00511A50">
        <w:rPr>
          <w:noProof/>
          <w:szCs w:val="22"/>
        </w:rPr>
        <w:t>ml</w:t>
      </w:r>
      <w:r w:rsidRPr="00B13754">
        <w:rPr>
          <w:noProof/>
          <w:szCs w:val="22"/>
          <w:lang w:val="bg-BG"/>
        </w:rPr>
        <w:t xml:space="preserve"> </w:t>
      </w:r>
      <w:r w:rsidRPr="00511A50">
        <w:rPr>
          <w:noProof/>
          <w:szCs w:val="22"/>
          <w:lang w:val="bg-BG"/>
        </w:rPr>
        <w:t>концентрат съдържа</w:t>
      </w:r>
      <w:r w:rsidRPr="00511A50">
        <w:rPr>
          <w:szCs w:val="22"/>
          <w:lang w:val="bg-BG"/>
        </w:rPr>
        <w:t xml:space="preserve"> приблизително </w:t>
      </w:r>
      <w:r w:rsidR="00D93A92" w:rsidRPr="00511A50">
        <w:rPr>
          <w:szCs w:val="22"/>
          <w:lang w:val="bg-BG"/>
        </w:rPr>
        <w:t>108</w:t>
      </w:r>
      <w:r w:rsidRPr="00511A50">
        <w:rPr>
          <w:szCs w:val="22"/>
        </w:rPr>
        <w:t> mg</w:t>
      </w:r>
      <w:r w:rsidRPr="00511A50">
        <w:rPr>
          <w:szCs w:val="22"/>
          <w:lang w:val="bg-BG"/>
        </w:rPr>
        <w:t xml:space="preserve"> натрий</w:t>
      </w:r>
      <w:r w:rsidRPr="00BD5FAD">
        <w:rPr>
          <w:szCs w:val="22"/>
          <w:lang w:val="bg-BG"/>
        </w:rPr>
        <w:t>.</w:t>
      </w:r>
    </w:p>
    <w:p w14:paraId="5BDA3F2A" w14:textId="77777777" w:rsidR="00A77CD3" w:rsidRPr="00BD5FAD" w:rsidRDefault="00A77CD3" w:rsidP="00A77CD3">
      <w:pPr>
        <w:tabs>
          <w:tab w:val="clear" w:pos="567"/>
        </w:tabs>
        <w:spacing w:line="240" w:lineRule="auto"/>
        <w:rPr>
          <w:szCs w:val="22"/>
          <w:lang w:val="bg-BG"/>
        </w:rPr>
      </w:pPr>
    </w:p>
    <w:p w14:paraId="5EB60506" w14:textId="77777777" w:rsidR="00A77CD3" w:rsidRPr="00BB11BD" w:rsidRDefault="00A77CD3" w:rsidP="00A77CD3">
      <w:pPr>
        <w:rPr>
          <w:noProof/>
          <w:szCs w:val="22"/>
          <w:lang w:val="bg-BG"/>
        </w:rPr>
      </w:pPr>
      <w:r w:rsidRPr="00BB11BD">
        <w:rPr>
          <w:noProof/>
          <w:szCs w:val="22"/>
          <w:lang w:val="bg-BG"/>
        </w:rPr>
        <w:t>За пълния списък на помо</w:t>
      </w:r>
      <w:r>
        <w:rPr>
          <w:noProof/>
          <w:szCs w:val="22"/>
          <w:lang w:val="bg-BG"/>
        </w:rPr>
        <w:t>щните вещества вижте точка 6.1.</w:t>
      </w:r>
    </w:p>
    <w:p w14:paraId="07EB9E0F" w14:textId="77777777" w:rsidR="00A77CD3" w:rsidRPr="00BB11BD" w:rsidRDefault="00A77CD3" w:rsidP="00A77CD3">
      <w:pPr>
        <w:tabs>
          <w:tab w:val="clear" w:pos="567"/>
          <w:tab w:val="left" w:pos="720"/>
        </w:tabs>
        <w:spacing w:line="240" w:lineRule="auto"/>
        <w:rPr>
          <w:szCs w:val="22"/>
          <w:lang w:val="bg-BG"/>
        </w:rPr>
      </w:pPr>
    </w:p>
    <w:p w14:paraId="751B67FC" w14:textId="77777777" w:rsidR="00A77CD3" w:rsidRPr="00BB11BD" w:rsidRDefault="00A77CD3" w:rsidP="00A77CD3">
      <w:pPr>
        <w:tabs>
          <w:tab w:val="clear" w:pos="567"/>
          <w:tab w:val="left" w:pos="720"/>
        </w:tabs>
        <w:spacing w:line="240" w:lineRule="auto"/>
        <w:rPr>
          <w:szCs w:val="22"/>
          <w:lang w:val="bg-BG"/>
        </w:rPr>
      </w:pPr>
    </w:p>
    <w:p w14:paraId="377113C7" w14:textId="77777777" w:rsidR="00A77CD3" w:rsidRPr="00BB11BD" w:rsidRDefault="00A77CD3" w:rsidP="00A77CD3">
      <w:pPr>
        <w:spacing w:line="240" w:lineRule="auto"/>
        <w:ind w:left="567" w:hanging="567"/>
        <w:rPr>
          <w:b/>
          <w:caps/>
          <w:szCs w:val="22"/>
          <w:lang w:val="bg-BG"/>
        </w:rPr>
      </w:pPr>
      <w:r w:rsidRPr="00BB11BD">
        <w:rPr>
          <w:b/>
          <w:szCs w:val="22"/>
          <w:lang w:val="bg-BG"/>
        </w:rPr>
        <w:t>3.</w:t>
      </w:r>
      <w:r w:rsidRPr="00BB11BD">
        <w:rPr>
          <w:b/>
          <w:szCs w:val="22"/>
          <w:lang w:val="bg-BG"/>
        </w:rPr>
        <w:tab/>
      </w:r>
      <w:r w:rsidRPr="00BB11BD">
        <w:rPr>
          <w:b/>
          <w:noProof/>
          <w:szCs w:val="22"/>
          <w:lang w:val="bg-BG"/>
        </w:rPr>
        <w:t>ЛЕКАРСТВЕНА ФОРМА</w:t>
      </w:r>
    </w:p>
    <w:p w14:paraId="08107C0F" w14:textId="77777777" w:rsidR="00A77CD3" w:rsidRDefault="00A77CD3" w:rsidP="00A77CD3">
      <w:pPr>
        <w:spacing w:line="240" w:lineRule="auto"/>
        <w:rPr>
          <w:szCs w:val="22"/>
          <w:lang w:val="bg-BG"/>
        </w:rPr>
      </w:pPr>
    </w:p>
    <w:p w14:paraId="7B73F8DA" w14:textId="77777777" w:rsidR="00A77CD3" w:rsidRPr="00B13754" w:rsidRDefault="00D93A92" w:rsidP="00A77CD3">
      <w:pPr>
        <w:spacing w:line="240" w:lineRule="auto"/>
        <w:rPr>
          <w:szCs w:val="22"/>
          <w:lang w:val="bg-BG"/>
        </w:rPr>
      </w:pPr>
      <w:r>
        <w:rPr>
          <w:noProof/>
          <w:szCs w:val="22"/>
          <w:lang w:val="bg-BG"/>
        </w:rPr>
        <w:t>К</w:t>
      </w:r>
      <w:r w:rsidR="00A77CD3">
        <w:rPr>
          <w:noProof/>
          <w:szCs w:val="22"/>
          <w:lang w:val="bg-BG"/>
        </w:rPr>
        <w:t>онцентрат за инфузионен разтвор</w:t>
      </w:r>
      <w:r>
        <w:rPr>
          <w:noProof/>
          <w:szCs w:val="22"/>
          <w:lang w:val="bg-BG"/>
        </w:rPr>
        <w:t xml:space="preserve"> (стерилен концентрат)</w:t>
      </w:r>
      <w:r w:rsidR="007E7116" w:rsidRPr="00B13754">
        <w:rPr>
          <w:noProof/>
          <w:szCs w:val="22"/>
          <w:lang w:val="bg-BG"/>
        </w:rPr>
        <w:t>.</w:t>
      </w:r>
    </w:p>
    <w:p w14:paraId="2B1EC63F" w14:textId="77777777" w:rsidR="00A77CD3" w:rsidRDefault="00A77CD3" w:rsidP="00A77CD3">
      <w:pPr>
        <w:spacing w:line="240" w:lineRule="auto"/>
        <w:rPr>
          <w:noProof/>
          <w:szCs w:val="22"/>
          <w:lang w:val="bg-BG"/>
        </w:rPr>
      </w:pPr>
    </w:p>
    <w:p w14:paraId="56A82CE3" w14:textId="77777777" w:rsidR="00A77CD3" w:rsidRDefault="00D93A92" w:rsidP="00A77CD3">
      <w:pPr>
        <w:rPr>
          <w:rFonts w:eastAsia="TimesNewRomanPSMT"/>
          <w:lang w:val="bg-BG" w:eastAsia="bg-BG"/>
        </w:rPr>
      </w:pPr>
      <w:r>
        <w:rPr>
          <w:rFonts w:eastAsia="TimesNewRomanPSMT"/>
          <w:lang w:val="bg-BG" w:eastAsia="bg-BG"/>
        </w:rPr>
        <w:t xml:space="preserve">Концентратът е бистър, безцветен до </w:t>
      </w:r>
      <w:r w:rsidR="00A77CD3" w:rsidRPr="00A5078E">
        <w:rPr>
          <w:rFonts w:eastAsia="TimesNewRomanPSMT"/>
          <w:lang w:val="bg-BG" w:eastAsia="bg-BG"/>
        </w:rPr>
        <w:t>светложълт или зелен</w:t>
      </w:r>
      <w:r>
        <w:rPr>
          <w:rFonts w:eastAsia="TimesNewRomanPSMT"/>
          <w:lang w:val="bg-BG" w:eastAsia="bg-BG"/>
        </w:rPr>
        <w:t>ожълт разтвор</w:t>
      </w:r>
      <w:r w:rsidR="00B759A1">
        <w:rPr>
          <w:rFonts w:eastAsia="TimesNewRomanPSMT"/>
          <w:lang w:val="bg-BG" w:eastAsia="bg-BG"/>
        </w:rPr>
        <w:t>,</w:t>
      </w:r>
      <w:r>
        <w:rPr>
          <w:rFonts w:eastAsia="TimesNewRomanPSMT"/>
          <w:lang w:val="bg-BG" w:eastAsia="bg-BG"/>
        </w:rPr>
        <w:t xml:space="preserve"> </w:t>
      </w:r>
      <w:r w:rsidRPr="0057440B">
        <w:rPr>
          <w:rFonts w:eastAsia="TimesNewRomanPSMT"/>
          <w:lang w:val="bg-BG" w:eastAsia="bg-BG"/>
        </w:rPr>
        <w:t>практи</w:t>
      </w:r>
      <w:r w:rsidR="006D16C2" w:rsidRPr="008E21B2">
        <w:rPr>
          <w:rFonts w:eastAsia="TimesNewRomanPSMT"/>
          <w:lang w:val="bg-BG" w:eastAsia="bg-BG"/>
        </w:rPr>
        <w:t>чески</w:t>
      </w:r>
      <w:r>
        <w:rPr>
          <w:rFonts w:eastAsia="TimesNewRomanPSMT"/>
          <w:lang w:val="bg-BG" w:eastAsia="bg-BG"/>
        </w:rPr>
        <w:t xml:space="preserve"> </w:t>
      </w:r>
      <w:r w:rsidR="006D16C2">
        <w:rPr>
          <w:rFonts w:eastAsia="TimesNewRomanPSMT"/>
          <w:lang w:val="bg-BG" w:eastAsia="bg-BG"/>
        </w:rPr>
        <w:t>без</w:t>
      </w:r>
      <w:r>
        <w:rPr>
          <w:rFonts w:eastAsia="TimesNewRomanPSMT"/>
          <w:lang w:val="bg-BG" w:eastAsia="bg-BG"/>
        </w:rPr>
        <w:t xml:space="preserve"> видими частици</w:t>
      </w:r>
      <w:r w:rsidR="00A77CD3">
        <w:rPr>
          <w:rFonts w:eastAsia="TimesNewRomanPSMT"/>
          <w:lang w:val="bg-BG" w:eastAsia="bg-BG"/>
        </w:rPr>
        <w:t>.</w:t>
      </w:r>
    </w:p>
    <w:p w14:paraId="0CCEDDAE" w14:textId="77777777" w:rsidR="00A77CD3" w:rsidRDefault="00A77CD3" w:rsidP="00A77CD3">
      <w:pPr>
        <w:rPr>
          <w:noProof/>
          <w:lang w:val="bg-BG"/>
        </w:rPr>
      </w:pPr>
    </w:p>
    <w:p w14:paraId="771B0E2F" w14:textId="77777777" w:rsidR="00D93A92" w:rsidRPr="00B13754" w:rsidRDefault="00D93A92" w:rsidP="00D93A92">
      <w:pPr>
        <w:rPr>
          <w:szCs w:val="22"/>
          <w:lang w:val="bg-BG"/>
        </w:rPr>
      </w:pPr>
      <w:r w:rsidRPr="00D93A92">
        <w:rPr>
          <w:szCs w:val="22"/>
        </w:rPr>
        <w:t>pH</w:t>
      </w:r>
      <w:r w:rsidRPr="00B13754">
        <w:rPr>
          <w:szCs w:val="22"/>
          <w:lang w:val="bg-BG"/>
        </w:rPr>
        <w:t xml:space="preserve"> </w:t>
      </w:r>
      <w:r>
        <w:rPr>
          <w:szCs w:val="22"/>
          <w:lang w:val="bg-BG"/>
        </w:rPr>
        <w:t>е между</w:t>
      </w:r>
      <w:r w:rsidRPr="00B13754">
        <w:rPr>
          <w:szCs w:val="22"/>
          <w:lang w:val="bg-BG"/>
        </w:rPr>
        <w:t xml:space="preserve"> 7</w:t>
      </w:r>
      <w:r>
        <w:rPr>
          <w:szCs w:val="22"/>
          <w:lang w:val="bg-BG"/>
        </w:rPr>
        <w:t>,</w:t>
      </w:r>
      <w:r w:rsidRPr="00B13754">
        <w:rPr>
          <w:szCs w:val="22"/>
          <w:lang w:val="bg-BG"/>
        </w:rPr>
        <w:t xml:space="preserve">3 </w:t>
      </w:r>
      <w:r>
        <w:rPr>
          <w:szCs w:val="22"/>
          <w:lang w:val="bg-BG"/>
        </w:rPr>
        <w:t>до</w:t>
      </w:r>
      <w:r w:rsidRPr="00B13754">
        <w:rPr>
          <w:szCs w:val="22"/>
          <w:lang w:val="bg-BG"/>
        </w:rPr>
        <w:t xml:space="preserve"> 8</w:t>
      </w:r>
      <w:r>
        <w:rPr>
          <w:szCs w:val="22"/>
          <w:lang w:val="bg-BG"/>
        </w:rPr>
        <w:t>,</w:t>
      </w:r>
      <w:r w:rsidRPr="00B13754">
        <w:rPr>
          <w:szCs w:val="22"/>
          <w:lang w:val="bg-BG"/>
        </w:rPr>
        <w:t>3.</w:t>
      </w:r>
    </w:p>
    <w:p w14:paraId="63FC2732" w14:textId="77777777" w:rsidR="00D93A92" w:rsidRPr="00A5078E" w:rsidRDefault="00D93A92" w:rsidP="00A77CD3">
      <w:pPr>
        <w:rPr>
          <w:noProof/>
          <w:lang w:val="bg-BG"/>
        </w:rPr>
      </w:pPr>
    </w:p>
    <w:p w14:paraId="5B788866" w14:textId="77777777" w:rsidR="00A77CD3" w:rsidRPr="00BB11BD" w:rsidRDefault="00A77CD3" w:rsidP="00A77CD3">
      <w:pPr>
        <w:tabs>
          <w:tab w:val="clear" w:pos="567"/>
          <w:tab w:val="left" w:pos="720"/>
        </w:tabs>
        <w:spacing w:line="240" w:lineRule="auto"/>
        <w:rPr>
          <w:noProof/>
          <w:szCs w:val="22"/>
          <w:lang w:val="bg-BG"/>
        </w:rPr>
      </w:pPr>
    </w:p>
    <w:p w14:paraId="3A1585B9" w14:textId="77777777" w:rsidR="00A77CD3" w:rsidRPr="00BB11BD" w:rsidRDefault="00A77CD3" w:rsidP="00A77CD3">
      <w:pPr>
        <w:spacing w:line="240" w:lineRule="auto"/>
        <w:ind w:left="567" w:hanging="567"/>
        <w:rPr>
          <w:caps/>
          <w:szCs w:val="22"/>
          <w:lang w:val="bg-BG"/>
        </w:rPr>
      </w:pPr>
      <w:r w:rsidRPr="00BB11BD">
        <w:rPr>
          <w:b/>
          <w:caps/>
          <w:szCs w:val="22"/>
          <w:lang w:val="bg-BG"/>
        </w:rPr>
        <w:t>4.</w:t>
      </w:r>
      <w:r w:rsidRPr="00BB11BD">
        <w:rPr>
          <w:b/>
          <w:caps/>
          <w:szCs w:val="22"/>
          <w:lang w:val="bg-BG"/>
        </w:rPr>
        <w:tab/>
      </w:r>
      <w:r w:rsidRPr="00BB11BD">
        <w:rPr>
          <w:b/>
          <w:caps/>
          <w:noProof/>
          <w:szCs w:val="22"/>
          <w:lang w:val="bg-BG"/>
        </w:rPr>
        <w:t>КЛИНИЧНИ ДАННИ</w:t>
      </w:r>
    </w:p>
    <w:p w14:paraId="66B7EDC9" w14:textId="77777777" w:rsidR="00A77CD3" w:rsidRPr="00BB11BD" w:rsidRDefault="00A77CD3" w:rsidP="00A77CD3">
      <w:pPr>
        <w:tabs>
          <w:tab w:val="clear" w:pos="567"/>
          <w:tab w:val="left" w:pos="720"/>
        </w:tabs>
        <w:spacing w:line="240" w:lineRule="auto"/>
        <w:rPr>
          <w:noProof/>
          <w:szCs w:val="22"/>
          <w:lang w:val="bg-BG"/>
        </w:rPr>
      </w:pPr>
    </w:p>
    <w:p w14:paraId="392A2138" w14:textId="77777777" w:rsidR="00A77CD3" w:rsidRPr="00BB11BD" w:rsidRDefault="00A77CD3" w:rsidP="00A77CD3">
      <w:pPr>
        <w:spacing w:line="240" w:lineRule="auto"/>
        <w:ind w:left="567" w:hanging="567"/>
        <w:rPr>
          <w:szCs w:val="22"/>
          <w:lang w:val="bg-BG"/>
        </w:rPr>
      </w:pPr>
      <w:r w:rsidRPr="00BB11BD">
        <w:rPr>
          <w:b/>
          <w:szCs w:val="22"/>
          <w:lang w:val="bg-BG"/>
        </w:rPr>
        <w:t>4.1</w:t>
      </w:r>
      <w:r w:rsidRPr="00BB11BD">
        <w:rPr>
          <w:b/>
          <w:szCs w:val="22"/>
          <w:lang w:val="bg-BG"/>
        </w:rPr>
        <w:tab/>
      </w:r>
      <w:r w:rsidRPr="00BB11BD">
        <w:rPr>
          <w:b/>
          <w:noProof/>
          <w:szCs w:val="22"/>
          <w:lang w:val="bg-BG"/>
        </w:rPr>
        <w:t xml:space="preserve">Терапевтични показания </w:t>
      </w:r>
    </w:p>
    <w:p w14:paraId="20493C16" w14:textId="77777777" w:rsidR="00A77CD3" w:rsidRPr="00CA1F64" w:rsidRDefault="00A77CD3" w:rsidP="00A77CD3">
      <w:pPr>
        <w:rPr>
          <w:noProof/>
          <w:lang w:val="bg-BG"/>
        </w:rPr>
      </w:pPr>
    </w:p>
    <w:p w14:paraId="3492CA32" w14:textId="77777777" w:rsidR="00A77CD3" w:rsidRPr="00955AE8" w:rsidRDefault="00A77CD3" w:rsidP="00A77CD3">
      <w:pPr>
        <w:rPr>
          <w:rFonts w:eastAsia="TimesNewRomanPSMT"/>
          <w:u w:val="single"/>
          <w:lang w:val="bg-BG"/>
        </w:rPr>
      </w:pPr>
      <w:r w:rsidRPr="00B759A1">
        <w:rPr>
          <w:rFonts w:eastAsia="TimesNewRomanPSMT"/>
          <w:u w:val="single"/>
          <w:lang w:val="bg-BG" w:eastAsia="bg-BG"/>
        </w:rPr>
        <w:t xml:space="preserve">Малигнен плеврален </w:t>
      </w:r>
      <w:r w:rsidRPr="00B759A1">
        <w:rPr>
          <w:rFonts w:eastAsia="TimesNewRomanPSMT"/>
          <w:u w:val="single"/>
          <w:lang w:val="bg-BG"/>
        </w:rPr>
        <w:t>мезотелиом</w:t>
      </w:r>
    </w:p>
    <w:p w14:paraId="7E63AE76" w14:textId="77777777" w:rsidR="00A77CD3" w:rsidRPr="00A078BD" w:rsidRDefault="00A77CD3" w:rsidP="00A77CD3">
      <w:pPr>
        <w:rPr>
          <w:rFonts w:eastAsia="TimesNewRomanPSMT"/>
          <w:u w:val="single"/>
          <w:lang w:val="bg-BG" w:eastAsia="bg-BG"/>
        </w:rPr>
      </w:pPr>
    </w:p>
    <w:p w14:paraId="5128DDF3" w14:textId="77777777" w:rsidR="00A77CD3" w:rsidRPr="0057440B" w:rsidRDefault="00A77CD3" w:rsidP="00A77CD3">
      <w:pPr>
        <w:rPr>
          <w:rFonts w:eastAsia="TimesNewRomanPSMT"/>
          <w:lang w:val="bg-BG" w:eastAsia="bg-BG"/>
        </w:rPr>
      </w:pPr>
      <w:r w:rsidRPr="002225B4">
        <w:rPr>
          <w:noProof/>
          <w:szCs w:val="22"/>
          <w:lang w:val="bg-BG"/>
        </w:rPr>
        <w:t xml:space="preserve">Пеметрексед </w:t>
      </w:r>
      <w:r w:rsidR="00C454C2">
        <w:rPr>
          <w:noProof/>
          <w:szCs w:val="22"/>
        </w:rPr>
        <w:t>Pfizer</w:t>
      </w:r>
      <w:r w:rsidRPr="00AD487E">
        <w:rPr>
          <w:noProof/>
          <w:szCs w:val="22"/>
          <w:lang w:val="bg-BG"/>
        </w:rPr>
        <w:t xml:space="preserve"> </w:t>
      </w:r>
      <w:r w:rsidRPr="00AD487E">
        <w:rPr>
          <w:rFonts w:eastAsia="TimesNewRomanPSMT"/>
          <w:lang w:val="bg-BG" w:eastAsia="bg-BG"/>
        </w:rPr>
        <w:t>в комбинация с цисплатин е показан за лечение на неподлежащ на резекция малигнен плеврален мезотелиом при пациенти, на които до момента не е прилагана химиотерапия.</w:t>
      </w:r>
    </w:p>
    <w:p w14:paraId="27D7A180" w14:textId="77777777" w:rsidR="00A77CD3" w:rsidRPr="00283D4E" w:rsidRDefault="00A77CD3" w:rsidP="00A77CD3">
      <w:pPr>
        <w:rPr>
          <w:rFonts w:eastAsia="TimesNewRomanPSMT"/>
          <w:lang w:val="bg-BG" w:eastAsia="bg-BG"/>
        </w:rPr>
      </w:pPr>
    </w:p>
    <w:p w14:paraId="165B6666" w14:textId="77777777" w:rsidR="00A77CD3" w:rsidRPr="00283D4E" w:rsidRDefault="00A77CD3" w:rsidP="00A77CD3">
      <w:pPr>
        <w:keepNext/>
        <w:rPr>
          <w:rFonts w:eastAsia="TimesNewRomanPSMT"/>
          <w:u w:val="single"/>
          <w:lang w:val="bg-BG" w:eastAsia="bg-BG"/>
        </w:rPr>
      </w:pPr>
      <w:r w:rsidRPr="00283D4E">
        <w:rPr>
          <w:rFonts w:eastAsia="TimesNewRomanPSMT"/>
          <w:u w:val="single"/>
          <w:lang w:val="bg-BG" w:eastAsia="bg-BG"/>
        </w:rPr>
        <w:t>Недребноклетъчен рак на белия дроб</w:t>
      </w:r>
    </w:p>
    <w:p w14:paraId="4B7401B0" w14:textId="77777777" w:rsidR="00A77CD3" w:rsidRPr="00283D4E" w:rsidRDefault="00A77CD3" w:rsidP="00A77CD3">
      <w:pPr>
        <w:keepNext/>
        <w:rPr>
          <w:noProof/>
          <w:szCs w:val="22"/>
          <w:lang w:val="bg-BG"/>
        </w:rPr>
      </w:pPr>
    </w:p>
    <w:p w14:paraId="3C71A457" w14:textId="77777777" w:rsidR="00A77CD3" w:rsidRPr="00283D4E" w:rsidRDefault="00A77CD3" w:rsidP="00A77CD3">
      <w:pPr>
        <w:keepNext/>
        <w:rPr>
          <w:rFonts w:eastAsia="TimesNewRomanPSMT"/>
          <w:lang w:val="bg-BG" w:eastAsia="bg-BG"/>
        </w:rPr>
      </w:pPr>
      <w:r w:rsidRPr="00283D4E">
        <w:rPr>
          <w:noProof/>
          <w:szCs w:val="22"/>
          <w:lang w:val="bg-BG"/>
        </w:rPr>
        <w:t xml:space="preserve">Пеметрексед </w:t>
      </w:r>
      <w:r w:rsidR="00C454C2">
        <w:rPr>
          <w:noProof/>
          <w:szCs w:val="22"/>
        </w:rPr>
        <w:t>Pfizer</w:t>
      </w:r>
      <w:r w:rsidRPr="00283D4E">
        <w:rPr>
          <w:noProof/>
          <w:szCs w:val="22"/>
          <w:lang w:val="bg-BG"/>
        </w:rPr>
        <w:t xml:space="preserve"> </w:t>
      </w:r>
      <w:r w:rsidRPr="00283D4E">
        <w:rPr>
          <w:rFonts w:eastAsia="TimesNewRomanPSMT"/>
          <w:lang w:val="bg-BG" w:eastAsia="bg-BG"/>
        </w:rPr>
        <w:t>в комбинация с цисплатин е показан за лечение от първа линия на пациенти с локално авансирал или метастатичен недребноклетъчен рак на белия дроб с различна от предимно сквамозноклетъчна хистология (вж. точка 5.1).</w:t>
      </w:r>
    </w:p>
    <w:p w14:paraId="6EBA6A8E" w14:textId="77777777" w:rsidR="00A77CD3" w:rsidRPr="00283D4E" w:rsidRDefault="00A77CD3" w:rsidP="00A77CD3">
      <w:pPr>
        <w:rPr>
          <w:rFonts w:eastAsia="TimesNewRomanPSMT"/>
          <w:lang w:val="bg-BG" w:eastAsia="bg-BG"/>
        </w:rPr>
      </w:pPr>
    </w:p>
    <w:p w14:paraId="0096B856" w14:textId="77777777" w:rsidR="00A77CD3" w:rsidRPr="00283D4E" w:rsidRDefault="00A77CD3" w:rsidP="00A77CD3">
      <w:pPr>
        <w:rPr>
          <w:rFonts w:eastAsia="TimesNewRomanPSMT"/>
          <w:lang w:val="bg-BG" w:eastAsia="bg-BG"/>
        </w:rPr>
      </w:pPr>
      <w:r w:rsidRPr="00283D4E">
        <w:rPr>
          <w:noProof/>
          <w:szCs w:val="22"/>
          <w:lang w:val="bg-BG"/>
        </w:rPr>
        <w:t xml:space="preserve">Пеметрексед </w:t>
      </w:r>
      <w:r w:rsidR="00C454C2">
        <w:rPr>
          <w:noProof/>
          <w:szCs w:val="22"/>
        </w:rPr>
        <w:t>Pfizer</w:t>
      </w:r>
      <w:r w:rsidRPr="00283D4E">
        <w:rPr>
          <w:noProof/>
          <w:szCs w:val="22"/>
          <w:lang w:val="bg-BG"/>
        </w:rPr>
        <w:t xml:space="preserve"> </w:t>
      </w:r>
      <w:r w:rsidRPr="00283D4E">
        <w:rPr>
          <w:rFonts w:eastAsia="TimesNewRomanPSMT"/>
          <w:lang w:val="bg-BG" w:eastAsia="bg-BG"/>
        </w:rPr>
        <w:t>е показан за монотерапия при поддържащо лечение на локално авансирал или метастатичен недребноклетъчен рак на белия дроб, с различна от предимно сквамозноклетъчна хистология, при пациенти, чието заболяване не прогресира непосредствено след химиотерапия на основата на платина (вж. точка 5.1).</w:t>
      </w:r>
    </w:p>
    <w:p w14:paraId="312A5A57" w14:textId="77777777" w:rsidR="00A77CD3" w:rsidRPr="00283D4E" w:rsidRDefault="00A77CD3" w:rsidP="00A77CD3">
      <w:pPr>
        <w:rPr>
          <w:rFonts w:eastAsia="TimesNewRomanPSMT"/>
          <w:lang w:val="bg-BG" w:eastAsia="bg-BG"/>
        </w:rPr>
      </w:pPr>
    </w:p>
    <w:p w14:paraId="40D87DB2" w14:textId="77777777" w:rsidR="00A77CD3" w:rsidRPr="00283D4E" w:rsidRDefault="00A77CD3" w:rsidP="00A77CD3">
      <w:pPr>
        <w:rPr>
          <w:noProof/>
          <w:lang w:val="bg-BG"/>
        </w:rPr>
      </w:pPr>
      <w:r w:rsidRPr="00283D4E">
        <w:rPr>
          <w:noProof/>
          <w:szCs w:val="22"/>
          <w:lang w:val="bg-BG"/>
        </w:rPr>
        <w:lastRenderedPageBreak/>
        <w:t xml:space="preserve">Пеметрексед </w:t>
      </w:r>
      <w:r w:rsidR="00C454C2">
        <w:rPr>
          <w:noProof/>
          <w:szCs w:val="22"/>
        </w:rPr>
        <w:t>Pfizer</w:t>
      </w:r>
      <w:r w:rsidRPr="00283D4E">
        <w:rPr>
          <w:noProof/>
          <w:szCs w:val="22"/>
          <w:lang w:val="bg-BG"/>
        </w:rPr>
        <w:t xml:space="preserve"> </w:t>
      </w:r>
      <w:r w:rsidRPr="00283D4E">
        <w:rPr>
          <w:rFonts w:eastAsia="TimesNewRomanPSMT"/>
          <w:lang w:val="bg-BG" w:eastAsia="bg-BG"/>
        </w:rPr>
        <w:t>е показан за монотерапия при лечение от втора линия на пациенти с локално авансирал или метастатичен недребноклетъчен рак на белия дроб с различна от предимно сквамозноклетъчна хистология (вж. точка 5.1).</w:t>
      </w:r>
    </w:p>
    <w:p w14:paraId="4C5ADC95" w14:textId="77777777" w:rsidR="00A77CD3" w:rsidRPr="00283D4E" w:rsidRDefault="00A77CD3" w:rsidP="00A77CD3">
      <w:pPr>
        <w:tabs>
          <w:tab w:val="clear" w:pos="567"/>
          <w:tab w:val="left" w:pos="720"/>
        </w:tabs>
        <w:spacing w:line="240" w:lineRule="auto"/>
        <w:rPr>
          <w:noProof/>
          <w:szCs w:val="22"/>
          <w:lang w:val="bg-BG"/>
        </w:rPr>
      </w:pPr>
    </w:p>
    <w:p w14:paraId="54CD2A3A" w14:textId="77777777" w:rsidR="00A77CD3" w:rsidRPr="00283D4E" w:rsidRDefault="00A77CD3" w:rsidP="00F054DF">
      <w:pPr>
        <w:keepNext/>
        <w:spacing w:line="240" w:lineRule="auto"/>
        <w:ind w:left="567" w:hanging="567"/>
        <w:rPr>
          <w:b/>
          <w:szCs w:val="22"/>
          <w:lang w:val="bg-BG"/>
        </w:rPr>
      </w:pPr>
      <w:r w:rsidRPr="00283D4E">
        <w:rPr>
          <w:b/>
          <w:szCs w:val="22"/>
          <w:lang w:val="bg-BG"/>
        </w:rPr>
        <w:t>4.2</w:t>
      </w:r>
      <w:r w:rsidRPr="00283D4E">
        <w:rPr>
          <w:b/>
          <w:szCs w:val="22"/>
          <w:lang w:val="bg-BG"/>
        </w:rPr>
        <w:tab/>
      </w:r>
      <w:r w:rsidRPr="00283D4E">
        <w:rPr>
          <w:b/>
          <w:noProof/>
          <w:szCs w:val="22"/>
          <w:lang w:val="bg-BG"/>
        </w:rPr>
        <w:t>Дозировка и начин на приложение</w:t>
      </w:r>
    </w:p>
    <w:p w14:paraId="5DD9D4B3" w14:textId="77777777" w:rsidR="00A77CD3" w:rsidRPr="00283D4E" w:rsidRDefault="00A77CD3" w:rsidP="00F054DF">
      <w:pPr>
        <w:keepNext/>
        <w:tabs>
          <w:tab w:val="clear" w:pos="567"/>
          <w:tab w:val="left" w:pos="720"/>
        </w:tabs>
        <w:spacing w:line="240" w:lineRule="auto"/>
        <w:rPr>
          <w:b/>
          <w:noProof/>
          <w:szCs w:val="22"/>
          <w:lang w:val="bg-BG"/>
        </w:rPr>
      </w:pPr>
    </w:p>
    <w:p w14:paraId="005FA938" w14:textId="77777777" w:rsidR="005F1F1F" w:rsidRPr="00283D4E" w:rsidRDefault="005F1F1F" w:rsidP="005F1F1F">
      <w:pPr>
        <w:tabs>
          <w:tab w:val="clear" w:pos="567"/>
          <w:tab w:val="left" w:pos="720"/>
        </w:tabs>
        <w:spacing w:line="240" w:lineRule="auto"/>
        <w:rPr>
          <w:noProof/>
          <w:szCs w:val="22"/>
          <w:u w:val="single"/>
          <w:lang w:val="bg-BG"/>
        </w:rPr>
      </w:pPr>
      <w:r w:rsidRPr="00283D4E">
        <w:rPr>
          <w:noProof/>
          <w:szCs w:val="22"/>
          <w:u w:val="single"/>
          <w:lang w:val="bg-BG"/>
        </w:rPr>
        <w:t>Дозировка</w:t>
      </w:r>
    </w:p>
    <w:p w14:paraId="70EB8B34" w14:textId="77777777" w:rsidR="005F1F1F" w:rsidRPr="00283D4E" w:rsidRDefault="005F1F1F" w:rsidP="005F1F1F">
      <w:pPr>
        <w:tabs>
          <w:tab w:val="clear" w:pos="567"/>
          <w:tab w:val="left" w:pos="720"/>
        </w:tabs>
        <w:spacing w:line="240" w:lineRule="auto"/>
        <w:rPr>
          <w:szCs w:val="22"/>
          <w:u w:val="single"/>
          <w:lang w:val="bg-BG"/>
        </w:rPr>
      </w:pPr>
    </w:p>
    <w:p w14:paraId="08C1CADF" w14:textId="77777777" w:rsidR="00A77CD3" w:rsidRPr="00283D4E" w:rsidRDefault="00A77CD3" w:rsidP="00A77CD3">
      <w:pPr>
        <w:rPr>
          <w:b/>
          <w:noProof/>
          <w:lang w:val="bg-BG"/>
        </w:rPr>
      </w:pPr>
      <w:r w:rsidRPr="00283D4E">
        <w:rPr>
          <w:noProof/>
          <w:lang w:val="bg-BG"/>
        </w:rPr>
        <w:t xml:space="preserve">Пеметрексед </w:t>
      </w:r>
      <w:r w:rsidR="00C454C2">
        <w:rPr>
          <w:noProof/>
        </w:rPr>
        <w:t>Pfizer</w:t>
      </w:r>
      <w:r w:rsidRPr="00283D4E">
        <w:rPr>
          <w:noProof/>
          <w:lang w:val="bg-BG"/>
        </w:rPr>
        <w:t xml:space="preserve"> </w:t>
      </w:r>
      <w:r w:rsidRPr="00283D4E">
        <w:rPr>
          <w:rFonts w:eastAsia="TimesNewRomanPSMT"/>
          <w:lang w:val="bg-BG" w:eastAsia="bg-BG"/>
        </w:rPr>
        <w:t>трябва да бъде прилаган само под контрола на лекар, квалифициран в употребата на противотуморна химиотерапия.</w:t>
      </w:r>
    </w:p>
    <w:p w14:paraId="0D907973" w14:textId="77777777" w:rsidR="00A77CD3" w:rsidRPr="00283D4E" w:rsidRDefault="00A77CD3" w:rsidP="00A77CD3">
      <w:pPr>
        <w:tabs>
          <w:tab w:val="clear" w:pos="567"/>
          <w:tab w:val="left" w:pos="720"/>
        </w:tabs>
        <w:spacing w:line="240" w:lineRule="auto"/>
        <w:rPr>
          <w:b/>
          <w:noProof/>
          <w:szCs w:val="22"/>
          <w:lang w:val="bg-BG"/>
        </w:rPr>
      </w:pPr>
    </w:p>
    <w:p w14:paraId="0B62F30F" w14:textId="77777777" w:rsidR="00A77CD3" w:rsidRPr="00283D4E" w:rsidRDefault="00A77CD3" w:rsidP="00A77CD3">
      <w:pPr>
        <w:rPr>
          <w:rFonts w:eastAsia="TimesNewRomanPSMT"/>
          <w:i/>
          <w:szCs w:val="22"/>
          <w:u w:val="single"/>
          <w:lang w:val="bg-BG" w:eastAsia="bg-BG"/>
        </w:rPr>
      </w:pPr>
      <w:r w:rsidRPr="00283D4E">
        <w:rPr>
          <w:i/>
          <w:noProof/>
          <w:u w:val="single"/>
          <w:lang w:val="bg-BG"/>
        </w:rPr>
        <w:t xml:space="preserve">Пеметрексед </w:t>
      </w:r>
      <w:r w:rsidR="00C454C2">
        <w:rPr>
          <w:i/>
          <w:noProof/>
          <w:u w:val="single"/>
        </w:rPr>
        <w:t>Pfizer</w:t>
      </w:r>
      <w:r w:rsidRPr="00283D4E">
        <w:rPr>
          <w:i/>
          <w:noProof/>
          <w:u w:val="single"/>
          <w:lang w:val="bg-BG"/>
        </w:rPr>
        <w:t xml:space="preserve"> </w:t>
      </w:r>
      <w:r w:rsidRPr="00283D4E">
        <w:rPr>
          <w:rFonts w:eastAsia="TimesNewRomanPSMT"/>
          <w:i/>
          <w:szCs w:val="22"/>
          <w:u w:val="single"/>
          <w:lang w:val="bg-BG" w:eastAsia="bg-BG"/>
        </w:rPr>
        <w:t>в комбинация с цисплатин</w:t>
      </w:r>
    </w:p>
    <w:p w14:paraId="6E134B02" w14:textId="77777777" w:rsidR="00A77CD3" w:rsidRPr="00283D4E" w:rsidRDefault="00A77CD3" w:rsidP="00A77CD3">
      <w:pPr>
        <w:rPr>
          <w:rFonts w:eastAsia="TimesNewRomanPSMT"/>
          <w:szCs w:val="22"/>
          <w:lang w:val="bg-BG" w:eastAsia="bg-BG"/>
        </w:rPr>
      </w:pPr>
      <w:r w:rsidRPr="00283D4E">
        <w:rPr>
          <w:rFonts w:eastAsia="TimesNewRomanPSMT"/>
          <w:szCs w:val="22"/>
          <w:lang w:val="bg-BG" w:eastAsia="bg-BG"/>
        </w:rPr>
        <w:t xml:space="preserve">Препоръчваната доза </w:t>
      </w:r>
      <w:r w:rsidRPr="00283D4E">
        <w:rPr>
          <w:noProof/>
          <w:lang w:val="bg-BG"/>
        </w:rPr>
        <w:t xml:space="preserve">Пеметрексед </w:t>
      </w:r>
      <w:r w:rsidR="00C454C2">
        <w:rPr>
          <w:noProof/>
        </w:rPr>
        <w:t>Pfizer</w:t>
      </w:r>
      <w:r w:rsidRPr="00283D4E">
        <w:rPr>
          <w:noProof/>
          <w:lang w:val="bg-BG"/>
        </w:rPr>
        <w:t xml:space="preserve"> </w:t>
      </w:r>
      <w:r w:rsidRPr="00283D4E">
        <w:rPr>
          <w:rFonts w:eastAsia="TimesNewRomanPSMT"/>
          <w:szCs w:val="22"/>
          <w:lang w:val="bg-BG" w:eastAsia="bg-BG"/>
        </w:rPr>
        <w:t>е 500 mg/m</w:t>
      </w:r>
      <w:r w:rsidRPr="00283D4E">
        <w:rPr>
          <w:rFonts w:eastAsia="TimesNewRomanPSMT"/>
          <w:szCs w:val="22"/>
          <w:vertAlign w:val="superscript"/>
          <w:lang w:val="bg-BG" w:eastAsia="bg-BG"/>
        </w:rPr>
        <w:t>2</w:t>
      </w:r>
      <w:r w:rsidRPr="00283D4E">
        <w:rPr>
          <w:rFonts w:eastAsia="TimesNewRomanPSMT"/>
          <w:szCs w:val="22"/>
          <w:lang w:val="bg-BG" w:eastAsia="bg-BG"/>
        </w:rPr>
        <w:t xml:space="preserve"> телесна повърхност, приложена като интравенозна инфузия с продължителност над 10 минути на първия ден от всеки 21-дневен цикъл. Препоръчваната доза цисплатин е 75 mg/m</w:t>
      </w:r>
      <w:r w:rsidRPr="00283D4E">
        <w:rPr>
          <w:rFonts w:eastAsia="TimesNewRomanPSMT"/>
          <w:szCs w:val="22"/>
          <w:vertAlign w:val="superscript"/>
          <w:lang w:val="bg-BG" w:eastAsia="bg-BG"/>
        </w:rPr>
        <w:t>2</w:t>
      </w:r>
      <w:r w:rsidRPr="00283D4E">
        <w:rPr>
          <w:rFonts w:eastAsia="TimesNewRomanPSMT"/>
          <w:szCs w:val="22"/>
          <w:lang w:val="bg-BG" w:eastAsia="bg-BG"/>
        </w:rPr>
        <w:t xml:space="preserve"> телесна повърхност, като инфузия с продължителност над два часа, приблизително 30 минути след завършване на инфузията с пеметрексед, на първия ден от всеки 21-дневен цикъл. </w:t>
      </w:r>
      <w:r w:rsidRPr="00283D4E">
        <w:rPr>
          <w:rFonts w:eastAsia="TimesNewRomanPSMT"/>
          <w:szCs w:val="22"/>
          <w:u w:val="single"/>
          <w:lang w:val="bg-BG" w:eastAsia="bg-BG"/>
        </w:rPr>
        <w:t xml:space="preserve">Пациентите трябва да получат адекватна антиеметична терапия и подходяща хидратация, преди и/или след получаване на цисплатин </w:t>
      </w:r>
      <w:r w:rsidRPr="00283D4E">
        <w:rPr>
          <w:rFonts w:eastAsia="TimesNewRomanPSMT"/>
          <w:szCs w:val="22"/>
          <w:lang w:val="bg-BG" w:eastAsia="bg-BG"/>
        </w:rPr>
        <w:t>(вж. също кратката характеристика на продукта на цисплатин за специфични препоръки при дозиране).</w:t>
      </w:r>
    </w:p>
    <w:p w14:paraId="75316D48" w14:textId="77777777" w:rsidR="00A77CD3" w:rsidRPr="00283D4E" w:rsidRDefault="00A77CD3" w:rsidP="00A77CD3">
      <w:pPr>
        <w:rPr>
          <w:rFonts w:eastAsia="TimesNewRomanPSMT"/>
          <w:szCs w:val="22"/>
          <w:lang w:val="bg-BG" w:eastAsia="bg-BG"/>
        </w:rPr>
      </w:pPr>
    </w:p>
    <w:p w14:paraId="043A502E" w14:textId="77777777" w:rsidR="00A77CD3" w:rsidRPr="00283D4E" w:rsidRDefault="00A77CD3" w:rsidP="00A77CD3">
      <w:pPr>
        <w:rPr>
          <w:rFonts w:eastAsia="TimesNewRomanPSMT"/>
          <w:i/>
          <w:szCs w:val="22"/>
          <w:u w:val="single"/>
          <w:lang w:val="bg-BG" w:eastAsia="bg-BG"/>
        </w:rPr>
      </w:pPr>
      <w:r w:rsidRPr="00283D4E">
        <w:rPr>
          <w:i/>
          <w:noProof/>
          <w:u w:val="single"/>
          <w:lang w:val="bg-BG"/>
        </w:rPr>
        <w:t xml:space="preserve">Пеметрексед </w:t>
      </w:r>
      <w:r w:rsidR="00C454C2">
        <w:rPr>
          <w:i/>
          <w:noProof/>
          <w:u w:val="single"/>
        </w:rPr>
        <w:t>Pfizer</w:t>
      </w:r>
      <w:r w:rsidRPr="00283D4E">
        <w:rPr>
          <w:i/>
          <w:noProof/>
          <w:u w:val="single"/>
          <w:lang w:val="bg-BG"/>
        </w:rPr>
        <w:t xml:space="preserve"> </w:t>
      </w:r>
      <w:r w:rsidRPr="00283D4E">
        <w:rPr>
          <w:rFonts w:eastAsia="TimesNewRomanPSMT"/>
          <w:i/>
          <w:szCs w:val="22"/>
          <w:u w:val="single"/>
          <w:lang w:val="bg-BG" w:eastAsia="bg-BG"/>
        </w:rPr>
        <w:t>като самостоятелно средство</w:t>
      </w:r>
    </w:p>
    <w:p w14:paraId="4C22B347" w14:textId="77777777" w:rsidR="00A77CD3" w:rsidRPr="00283D4E" w:rsidRDefault="00A77CD3" w:rsidP="00A77CD3">
      <w:pPr>
        <w:rPr>
          <w:rFonts w:eastAsia="TimesNewRomanPSMT"/>
          <w:szCs w:val="22"/>
          <w:lang w:val="bg-BG" w:eastAsia="bg-BG"/>
        </w:rPr>
      </w:pPr>
      <w:r w:rsidRPr="00283D4E">
        <w:rPr>
          <w:rFonts w:eastAsia="TimesNewRomanPSMT"/>
          <w:szCs w:val="22"/>
          <w:lang w:val="bg-BG" w:eastAsia="bg-BG"/>
        </w:rPr>
        <w:t xml:space="preserve">При пациенти, лекувани за недребноклетъчен рак на белия дроб след предшестваща химиотерапия, препоръчваната доза </w:t>
      </w:r>
      <w:r w:rsidRPr="00283D4E">
        <w:rPr>
          <w:noProof/>
          <w:lang w:val="bg-BG"/>
        </w:rPr>
        <w:t xml:space="preserve">Пеметрексед </w:t>
      </w:r>
      <w:r w:rsidR="00C454C2">
        <w:rPr>
          <w:noProof/>
        </w:rPr>
        <w:t>Pfizer</w:t>
      </w:r>
      <w:r w:rsidRPr="00283D4E">
        <w:rPr>
          <w:noProof/>
          <w:lang w:val="bg-BG"/>
        </w:rPr>
        <w:t xml:space="preserve"> </w:t>
      </w:r>
      <w:r w:rsidRPr="00283D4E">
        <w:rPr>
          <w:rFonts w:eastAsia="TimesNewRomanPSMT"/>
          <w:szCs w:val="22"/>
          <w:lang w:val="bg-BG" w:eastAsia="bg-BG"/>
        </w:rPr>
        <w:t>e 500 mg/m</w:t>
      </w:r>
      <w:r w:rsidRPr="00283D4E">
        <w:rPr>
          <w:rFonts w:eastAsia="TimesNewRomanPSMT"/>
          <w:szCs w:val="22"/>
          <w:vertAlign w:val="superscript"/>
          <w:lang w:val="bg-BG" w:eastAsia="bg-BG"/>
        </w:rPr>
        <w:t>2</w:t>
      </w:r>
      <w:r w:rsidRPr="00283D4E">
        <w:rPr>
          <w:rFonts w:eastAsia="TimesNewRomanPSMT"/>
          <w:szCs w:val="22"/>
          <w:lang w:val="bg-BG" w:eastAsia="bg-BG"/>
        </w:rPr>
        <w:t xml:space="preserve"> телесна повърхност, приложена като интравенозна инфузия, с продължителност над 10 минути, на първия ден от всеки 21-дневен цикъл.</w:t>
      </w:r>
    </w:p>
    <w:p w14:paraId="6A4477F8" w14:textId="77777777" w:rsidR="00A77CD3" w:rsidRPr="00283D4E" w:rsidRDefault="00A77CD3" w:rsidP="00A77CD3">
      <w:pPr>
        <w:rPr>
          <w:rFonts w:eastAsia="TimesNewRomanPSMT"/>
          <w:szCs w:val="22"/>
          <w:lang w:val="bg-BG" w:eastAsia="bg-BG"/>
        </w:rPr>
      </w:pPr>
    </w:p>
    <w:p w14:paraId="5FBB4261" w14:textId="77777777" w:rsidR="00A77CD3" w:rsidRPr="00283D4E" w:rsidRDefault="00A77CD3" w:rsidP="00A77CD3">
      <w:pPr>
        <w:rPr>
          <w:rFonts w:eastAsia="TimesNewRomanPSMT"/>
          <w:i/>
          <w:szCs w:val="22"/>
          <w:u w:val="single"/>
          <w:lang w:val="bg-BG" w:eastAsia="bg-BG"/>
        </w:rPr>
      </w:pPr>
      <w:r w:rsidRPr="00283D4E">
        <w:rPr>
          <w:rFonts w:eastAsia="TimesNewRomanPSMT"/>
          <w:i/>
          <w:szCs w:val="22"/>
          <w:u w:val="single"/>
          <w:lang w:val="bg-BG" w:eastAsia="bg-BG"/>
        </w:rPr>
        <w:t>Режим на премедикация</w:t>
      </w:r>
    </w:p>
    <w:p w14:paraId="2DEE628C" w14:textId="77777777" w:rsidR="00A77CD3" w:rsidRPr="00283D4E" w:rsidRDefault="00A77CD3" w:rsidP="00A77CD3">
      <w:pPr>
        <w:rPr>
          <w:rFonts w:eastAsia="TimesNewRomanPSMT"/>
          <w:szCs w:val="22"/>
          <w:lang w:val="bg-BG" w:eastAsia="bg-BG"/>
        </w:rPr>
      </w:pPr>
      <w:r w:rsidRPr="00283D4E">
        <w:rPr>
          <w:rFonts w:eastAsia="TimesNewRomanPSMT"/>
          <w:szCs w:val="22"/>
          <w:lang w:val="bg-BG" w:eastAsia="bg-BG"/>
        </w:rPr>
        <w:t>За да се намали честотата и тежестта на кожните реакции, трябва да се даде кортикостероид в деня преди, в деня на и деня след приложение на пеметрексед. Кортикостероидът трябва да бъде еквивалентен на 4 mg дексаметазон, приложен перорално два пъти на ден (вж. точка 4.4).</w:t>
      </w:r>
    </w:p>
    <w:p w14:paraId="2D477080" w14:textId="77777777" w:rsidR="00A77CD3" w:rsidRPr="00283D4E" w:rsidRDefault="00A77CD3" w:rsidP="00A77CD3">
      <w:pPr>
        <w:rPr>
          <w:rFonts w:eastAsia="TimesNewRomanPSMT"/>
          <w:szCs w:val="22"/>
          <w:lang w:val="bg-BG" w:eastAsia="bg-BG"/>
        </w:rPr>
      </w:pPr>
    </w:p>
    <w:p w14:paraId="28B39799" w14:textId="77777777" w:rsidR="00A77CD3" w:rsidRPr="00283D4E" w:rsidRDefault="00A77CD3" w:rsidP="00A77CD3">
      <w:pPr>
        <w:rPr>
          <w:i/>
          <w:noProof/>
          <w:szCs w:val="22"/>
          <w:lang w:val="bg-BG"/>
        </w:rPr>
      </w:pPr>
      <w:r w:rsidRPr="00283D4E">
        <w:rPr>
          <w:rFonts w:eastAsia="TimesNewRomanPSMT"/>
          <w:szCs w:val="22"/>
          <w:lang w:val="bg-BG" w:eastAsia="bg-BG"/>
        </w:rPr>
        <w:t>За да се намали токсичността, пациентите лекувани с пеметрексед, трябва също да получават добавки от витамини (вж. точка 4.4). Пациентите трябва да приемат перорално фолиева киселина или мултивитаминен продукт, съдържащ фолиева киселина (350 до 1 000 микрограма) всекидневно. Поне пет дози фолиева киселина трябва да бъдат приети през седемте дни преди първата доза пеметрексед и приемът трябва да продължава по време на пълния курс лечение и 21 дни след последната доза пеметрексед. Пациентите трябва също да получат интрамускулно витамин B</w:t>
      </w:r>
      <w:r w:rsidRPr="00283D4E">
        <w:rPr>
          <w:rFonts w:eastAsia="TimesNewRomanPSMT"/>
          <w:szCs w:val="22"/>
          <w:vertAlign w:val="subscript"/>
          <w:lang w:val="bg-BG" w:eastAsia="bg-BG"/>
        </w:rPr>
        <w:t>12</w:t>
      </w:r>
      <w:r w:rsidRPr="00283D4E">
        <w:rPr>
          <w:rFonts w:eastAsia="TimesNewRomanPSMT"/>
          <w:szCs w:val="22"/>
          <w:lang w:val="bg-BG" w:eastAsia="bg-BG"/>
        </w:rPr>
        <w:t xml:space="preserve"> (1 000 микрограма) през седмицата преди първата доза пеметрексед и след това на всеки трети цикъл. Последваща инжекция витамин B</w:t>
      </w:r>
      <w:r w:rsidRPr="00283D4E">
        <w:rPr>
          <w:rFonts w:eastAsia="TimesNewRomanPSMT"/>
          <w:szCs w:val="22"/>
          <w:vertAlign w:val="subscript"/>
          <w:lang w:val="bg-BG" w:eastAsia="bg-BG"/>
        </w:rPr>
        <w:t>12</w:t>
      </w:r>
      <w:r w:rsidRPr="00283D4E">
        <w:rPr>
          <w:rFonts w:eastAsia="TimesNewRomanPSMT"/>
          <w:szCs w:val="22"/>
          <w:lang w:val="bg-BG" w:eastAsia="bg-BG"/>
        </w:rPr>
        <w:t xml:space="preserve"> може да бъде направена в същия ден, в който е приложен пеметрексед.</w:t>
      </w:r>
    </w:p>
    <w:p w14:paraId="0CCB8BCC" w14:textId="77777777" w:rsidR="00A77CD3" w:rsidRPr="00283D4E" w:rsidRDefault="00A77CD3" w:rsidP="00A77CD3">
      <w:pPr>
        <w:rPr>
          <w:noProof/>
          <w:lang w:val="bg-BG"/>
        </w:rPr>
      </w:pPr>
    </w:p>
    <w:p w14:paraId="77BEC1F6" w14:textId="77777777" w:rsidR="00A77CD3" w:rsidRPr="00283D4E" w:rsidRDefault="00A77CD3" w:rsidP="00A77CD3">
      <w:pPr>
        <w:rPr>
          <w:rFonts w:eastAsia="TimesNewRomanPSMT"/>
          <w:i/>
          <w:u w:val="single"/>
          <w:lang w:val="bg-BG" w:eastAsia="bg-BG"/>
        </w:rPr>
      </w:pPr>
      <w:r w:rsidRPr="00283D4E">
        <w:rPr>
          <w:rFonts w:eastAsia="TimesNewRomanPSMT"/>
          <w:i/>
          <w:u w:val="single"/>
          <w:lang w:val="bg-BG" w:eastAsia="bg-BG"/>
        </w:rPr>
        <w:t>Мониториране</w:t>
      </w:r>
    </w:p>
    <w:p w14:paraId="6C23E4B0" w14:textId="77777777" w:rsidR="00A77CD3" w:rsidRPr="00283D4E" w:rsidRDefault="00A77CD3" w:rsidP="00A77CD3">
      <w:pPr>
        <w:rPr>
          <w:rFonts w:eastAsia="TimesNewRomanPSMT"/>
          <w:lang w:val="bg-BG" w:eastAsia="bg-BG"/>
        </w:rPr>
      </w:pPr>
      <w:r w:rsidRPr="00283D4E">
        <w:rPr>
          <w:rFonts w:eastAsia="TimesNewRomanPSMT"/>
          <w:lang w:val="bg-BG" w:eastAsia="bg-BG"/>
        </w:rPr>
        <w:t>Пациентите, получаващи пеметрексед, трябва да бъдат мониторирани преди всяка доза по отношение на пълна кръвна картина, включително диференциално броене и брой тромбоцити. Преди всяко назначаване на химиотерапия трябва да се събират кръвни биохимични тестове, за да се оцени бъбречната и чернодробна функции. Преди започване на всеки цикъл на химиотерапия е нужно пациентите да имат абсолютен брой неутрофили (ANC) ≥</w:t>
      </w:r>
      <w:r w:rsidR="007C1151">
        <w:t> </w:t>
      </w:r>
      <w:r w:rsidRPr="00283D4E">
        <w:rPr>
          <w:rFonts w:eastAsia="TimesNewRomanPSMT"/>
          <w:lang w:val="bg-BG" w:eastAsia="bg-BG"/>
        </w:rPr>
        <w:t>1 500 клетки/mm</w:t>
      </w:r>
      <w:r w:rsidRPr="00283D4E">
        <w:rPr>
          <w:rFonts w:eastAsia="TimesNewRomanPSMT"/>
          <w:vertAlign w:val="superscript"/>
          <w:lang w:val="bg-BG" w:eastAsia="bg-BG"/>
        </w:rPr>
        <w:t>3</w:t>
      </w:r>
      <w:r w:rsidRPr="00283D4E">
        <w:rPr>
          <w:rFonts w:eastAsia="TimesNewRomanPSMT"/>
          <w:lang w:val="bg-BG" w:eastAsia="bg-BG"/>
        </w:rPr>
        <w:t xml:space="preserve"> и тромбоцити ≥</w:t>
      </w:r>
      <w:r w:rsidR="007C1151">
        <w:t> </w:t>
      </w:r>
      <w:r w:rsidRPr="00283D4E">
        <w:rPr>
          <w:rFonts w:eastAsia="TimesNewRomanPSMT"/>
          <w:lang w:val="bg-BG" w:eastAsia="bg-BG"/>
        </w:rPr>
        <w:t>100 000 клетки/mm</w:t>
      </w:r>
      <w:r w:rsidRPr="00283D4E">
        <w:rPr>
          <w:rFonts w:eastAsia="TimesNewRomanPSMT"/>
          <w:vertAlign w:val="superscript"/>
          <w:lang w:val="bg-BG" w:eastAsia="bg-BG"/>
        </w:rPr>
        <w:t>3</w:t>
      </w:r>
      <w:r w:rsidRPr="00283D4E">
        <w:rPr>
          <w:rFonts w:eastAsia="TimesNewRomanPSMT"/>
          <w:lang w:val="bg-BG" w:eastAsia="bg-BG"/>
        </w:rPr>
        <w:t>.</w:t>
      </w:r>
    </w:p>
    <w:p w14:paraId="38092A8D" w14:textId="77777777" w:rsidR="00A77CD3" w:rsidRPr="00283D4E" w:rsidRDefault="00A77CD3" w:rsidP="00A77CD3">
      <w:pPr>
        <w:rPr>
          <w:rFonts w:eastAsia="TimesNewRomanPSMT"/>
          <w:lang w:val="bg-BG" w:eastAsia="bg-BG"/>
        </w:rPr>
      </w:pPr>
    </w:p>
    <w:p w14:paraId="52B22B61" w14:textId="77777777" w:rsidR="00AC2E00" w:rsidRDefault="00A77CD3" w:rsidP="00A77CD3">
      <w:pPr>
        <w:rPr>
          <w:rFonts w:eastAsia="TimesNewRomanPSMT"/>
          <w:lang w:val="en-US" w:eastAsia="bg-BG"/>
        </w:rPr>
      </w:pPr>
      <w:r w:rsidRPr="00283D4E">
        <w:rPr>
          <w:rFonts w:eastAsia="TimesNewRomanPSMT"/>
          <w:lang w:val="bg-BG" w:eastAsia="bg-BG"/>
        </w:rPr>
        <w:t>Креатининовият клирънс трябва да бъде ≥</w:t>
      </w:r>
      <w:r w:rsidR="007C1151">
        <w:t> </w:t>
      </w:r>
      <w:r w:rsidRPr="00283D4E">
        <w:rPr>
          <w:rFonts w:eastAsia="TimesNewRomanPSMT"/>
          <w:lang w:val="bg-BG" w:eastAsia="bg-BG"/>
        </w:rPr>
        <w:t>45 ml/min.</w:t>
      </w:r>
    </w:p>
    <w:p w14:paraId="4752FE4A" w14:textId="77777777" w:rsidR="005F1F1F" w:rsidRPr="007C7310" w:rsidRDefault="005F1F1F" w:rsidP="00A77CD3">
      <w:pPr>
        <w:rPr>
          <w:rFonts w:eastAsia="TimesNewRomanPSMT"/>
          <w:lang w:val="en-US" w:eastAsia="bg-BG"/>
        </w:rPr>
      </w:pPr>
    </w:p>
    <w:p w14:paraId="1836FF02" w14:textId="77777777" w:rsidR="00A77CD3" w:rsidRPr="00283D4E" w:rsidRDefault="00A77CD3" w:rsidP="00A77CD3">
      <w:pPr>
        <w:rPr>
          <w:rFonts w:eastAsia="TimesNewRomanPSMT"/>
          <w:lang w:val="bg-BG" w:eastAsia="bg-BG"/>
        </w:rPr>
      </w:pPr>
      <w:r w:rsidRPr="00283D4E">
        <w:rPr>
          <w:rFonts w:eastAsia="TimesNewRomanPSMT"/>
          <w:lang w:val="bg-BG" w:eastAsia="bg-BG"/>
        </w:rPr>
        <w:t>Общият билирубин трябва да бъде ≤</w:t>
      </w:r>
      <w:r w:rsidR="007C1151">
        <w:t> </w:t>
      </w:r>
      <w:r w:rsidRPr="00283D4E">
        <w:rPr>
          <w:rFonts w:eastAsia="TimesNewRomanPSMT"/>
          <w:lang w:val="bg-BG" w:eastAsia="bg-BG"/>
        </w:rPr>
        <w:t>1,5 пъти от горната граница на нормата. Алкалната фосфатаза (AP), аспартат аминотрансферазата (AST или SGOT) и аланин аминотрансферазата (ALT или SGPT) трябва да са ≤</w:t>
      </w:r>
      <w:r w:rsidR="007C1151">
        <w:t> </w:t>
      </w:r>
      <w:r w:rsidRPr="00283D4E">
        <w:rPr>
          <w:rFonts w:eastAsia="TimesNewRomanPSMT"/>
          <w:lang w:val="bg-BG" w:eastAsia="bg-BG"/>
        </w:rPr>
        <w:t xml:space="preserve">3 пъти от горната граница на нормата. Стойности на алкалната </w:t>
      </w:r>
      <w:r w:rsidRPr="00283D4E">
        <w:rPr>
          <w:rFonts w:eastAsia="TimesNewRomanPSMT"/>
          <w:lang w:val="bg-BG" w:eastAsia="bg-BG"/>
        </w:rPr>
        <w:lastRenderedPageBreak/>
        <w:t>фосфатаза, AST и ALT ≤</w:t>
      </w:r>
      <w:r w:rsidR="007C1151">
        <w:t> </w:t>
      </w:r>
      <w:r w:rsidRPr="00283D4E">
        <w:rPr>
          <w:rFonts w:eastAsia="TimesNewRomanPSMT"/>
          <w:lang w:val="bg-BG" w:eastAsia="bg-BG"/>
        </w:rPr>
        <w:t>5 пъти над горната граница на нормата са приемливи при засягане на черния дроб от тумор.</w:t>
      </w:r>
    </w:p>
    <w:p w14:paraId="10E1B03E" w14:textId="77777777" w:rsidR="00A77CD3" w:rsidRPr="00283D4E" w:rsidRDefault="00A77CD3" w:rsidP="00A77CD3">
      <w:pPr>
        <w:rPr>
          <w:rFonts w:eastAsia="TimesNewRomanPSMT"/>
          <w:lang w:val="bg-BG" w:eastAsia="bg-BG"/>
        </w:rPr>
      </w:pPr>
    </w:p>
    <w:p w14:paraId="3D32FD0F" w14:textId="77777777" w:rsidR="00A77CD3" w:rsidRPr="00283D4E" w:rsidRDefault="00A77CD3" w:rsidP="00A77CD3">
      <w:pPr>
        <w:rPr>
          <w:rFonts w:eastAsia="TimesNewRomanPSMT"/>
          <w:i/>
          <w:u w:val="single"/>
          <w:lang w:val="bg-BG" w:eastAsia="bg-BG"/>
        </w:rPr>
      </w:pPr>
      <w:r w:rsidRPr="00283D4E">
        <w:rPr>
          <w:rFonts w:eastAsia="TimesNewRomanPSMT"/>
          <w:i/>
          <w:u w:val="single"/>
          <w:lang w:val="bg-BG" w:eastAsia="bg-BG"/>
        </w:rPr>
        <w:t>Адаптиране на дозата</w:t>
      </w:r>
    </w:p>
    <w:p w14:paraId="68230DAD" w14:textId="77777777" w:rsidR="00A77CD3" w:rsidRPr="00283D4E" w:rsidRDefault="00A77CD3" w:rsidP="00A77CD3">
      <w:pPr>
        <w:rPr>
          <w:i/>
          <w:noProof/>
          <w:szCs w:val="22"/>
          <w:lang w:val="bg-BG"/>
        </w:rPr>
      </w:pPr>
      <w:r w:rsidRPr="00283D4E">
        <w:rPr>
          <w:rFonts w:eastAsia="TimesNewRomanPSMT"/>
          <w:lang w:val="bg-BG" w:eastAsia="bg-BG"/>
        </w:rPr>
        <w:t xml:space="preserve">Адаптиране на дозата в началото на всеки последващ цикъл трябва да се прави според най-ниската стойност (надир) на броя на кръвните клетки или максималната нехематологична токсичност спрямо предхождащия цикъл на лечение. Лечението може да бъде отложено, за да се остави достатъчно време за възстановяване. След възстановяване пациентите трябва да продължат лечението си, като се използват указанията в Таблици 1, 2 и 3, които се отнасят за </w:t>
      </w:r>
      <w:r w:rsidRPr="00283D4E">
        <w:rPr>
          <w:noProof/>
          <w:lang w:val="bg-BG"/>
        </w:rPr>
        <w:t xml:space="preserve">Пеметрексед </w:t>
      </w:r>
      <w:r w:rsidR="00C454C2">
        <w:rPr>
          <w:noProof/>
        </w:rPr>
        <w:t>Pfizer</w:t>
      </w:r>
      <w:r w:rsidRPr="00283D4E">
        <w:rPr>
          <w:rFonts w:eastAsia="TimesNewRomanPSMT"/>
          <w:lang w:val="bg-BG" w:eastAsia="bg-BG"/>
        </w:rPr>
        <w:t>, използван самостоятелно или в комбинация с цисплатин.</w:t>
      </w:r>
    </w:p>
    <w:p w14:paraId="23D08EE6" w14:textId="77777777" w:rsidR="00A77CD3" w:rsidRPr="00283D4E" w:rsidRDefault="00A77CD3" w:rsidP="00A77CD3">
      <w:pPr>
        <w:tabs>
          <w:tab w:val="clear" w:pos="567"/>
          <w:tab w:val="left" w:pos="720"/>
        </w:tabs>
        <w:spacing w:line="240" w:lineRule="auto"/>
        <w:rPr>
          <w:noProof/>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4180"/>
      </w:tblGrid>
      <w:tr w:rsidR="00A77CD3" w:rsidRPr="00BC50F6" w14:paraId="08F3B5DF" w14:textId="77777777" w:rsidTr="00DB61D3">
        <w:tc>
          <w:tcPr>
            <w:tcW w:w="5000" w:type="pct"/>
            <w:gridSpan w:val="2"/>
          </w:tcPr>
          <w:p w14:paraId="1306DA5C" w14:textId="77777777" w:rsidR="00A77CD3" w:rsidRPr="00283D4E" w:rsidRDefault="00A77CD3" w:rsidP="00DB61D3">
            <w:pPr>
              <w:keepNext/>
              <w:tabs>
                <w:tab w:val="clear" w:pos="567"/>
              </w:tabs>
              <w:spacing w:line="240" w:lineRule="auto"/>
              <w:jc w:val="center"/>
              <w:rPr>
                <w:szCs w:val="22"/>
                <w:lang w:val="bg-BG"/>
              </w:rPr>
            </w:pPr>
            <w:r w:rsidRPr="00283D4E">
              <w:rPr>
                <w:b/>
                <w:bCs/>
                <w:szCs w:val="22"/>
                <w:lang w:val="bg-BG"/>
              </w:rPr>
              <w:t>Таблица 1. Таблица за адаптиране на дозата на Пеметрексед</w:t>
            </w:r>
            <w:r w:rsidRPr="00283D4E">
              <w:rPr>
                <w:b/>
                <w:noProof/>
                <w:szCs w:val="22"/>
                <w:lang w:val="bg-BG"/>
              </w:rPr>
              <w:t xml:space="preserve"> </w:t>
            </w:r>
            <w:r w:rsidR="00C454C2">
              <w:rPr>
                <w:b/>
                <w:noProof/>
                <w:szCs w:val="22"/>
              </w:rPr>
              <w:t>Pfizer</w:t>
            </w:r>
            <w:r w:rsidRPr="00283D4E">
              <w:rPr>
                <w:b/>
                <w:bCs/>
                <w:szCs w:val="22"/>
                <w:lang w:val="bg-BG"/>
              </w:rPr>
              <w:t xml:space="preserve"> (самостоятелно или в комбинация) и цисплатин – хематологична токсичност</w:t>
            </w:r>
          </w:p>
        </w:tc>
      </w:tr>
      <w:tr w:rsidR="00A77CD3" w:rsidRPr="00BC50F6" w14:paraId="05DE78F4" w14:textId="77777777" w:rsidTr="00DB61D3">
        <w:tc>
          <w:tcPr>
            <w:tcW w:w="2750" w:type="pct"/>
          </w:tcPr>
          <w:p w14:paraId="0894D334" w14:textId="77777777" w:rsidR="00A77CD3" w:rsidRPr="00283D4E" w:rsidRDefault="00A77CD3" w:rsidP="00DB61D3">
            <w:pPr>
              <w:keepNext/>
              <w:tabs>
                <w:tab w:val="clear" w:pos="567"/>
              </w:tabs>
              <w:autoSpaceDE w:val="0"/>
              <w:autoSpaceDN w:val="0"/>
              <w:adjustRightInd w:val="0"/>
              <w:spacing w:line="240" w:lineRule="auto"/>
              <w:rPr>
                <w:szCs w:val="22"/>
                <w:lang w:val="bg-BG"/>
              </w:rPr>
            </w:pPr>
            <w:r w:rsidRPr="00283D4E">
              <w:rPr>
                <w:rFonts w:eastAsia="TimesNewRomanPSMT"/>
                <w:lang w:val="bg-BG"/>
              </w:rPr>
              <w:t>Най-ниска стойност (надир) на абсолютния брой на неутрофилите</w:t>
            </w:r>
            <w:r w:rsidRPr="00283D4E">
              <w:rPr>
                <w:szCs w:val="22"/>
                <w:lang w:val="bg-BG"/>
              </w:rPr>
              <w:t xml:space="preserve"> (</w:t>
            </w:r>
            <w:r w:rsidRPr="00283D4E">
              <w:rPr>
                <w:szCs w:val="22"/>
              </w:rPr>
              <w:t>ANC</w:t>
            </w:r>
            <w:r w:rsidRPr="00283D4E">
              <w:rPr>
                <w:szCs w:val="22"/>
                <w:lang w:val="bg-BG"/>
              </w:rPr>
              <w:t>) &lt;</w:t>
            </w:r>
            <w:r w:rsidR="007C1151">
              <w:t> </w:t>
            </w:r>
            <w:r w:rsidRPr="00283D4E">
              <w:rPr>
                <w:szCs w:val="22"/>
                <w:lang w:val="bg-BG"/>
              </w:rPr>
              <w:t>500/</w:t>
            </w:r>
            <w:r w:rsidRPr="00283D4E">
              <w:rPr>
                <w:szCs w:val="22"/>
              </w:rPr>
              <w:t>mm</w:t>
            </w:r>
            <w:r w:rsidRPr="00283D4E">
              <w:rPr>
                <w:szCs w:val="22"/>
                <w:vertAlign w:val="superscript"/>
                <w:lang w:val="bg-BG"/>
              </w:rPr>
              <w:t>3</w:t>
            </w:r>
            <w:r w:rsidRPr="00283D4E">
              <w:rPr>
                <w:szCs w:val="22"/>
                <w:lang w:val="bg-BG"/>
              </w:rPr>
              <w:t xml:space="preserve"> и надир на тромбоцитите ≥</w:t>
            </w:r>
            <w:r w:rsidR="007C1151">
              <w:t> </w:t>
            </w:r>
            <w:r w:rsidRPr="00283D4E">
              <w:rPr>
                <w:szCs w:val="22"/>
                <w:lang w:val="bg-BG"/>
              </w:rPr>
              <w:t>50 000/</w:t>
            </w:r>
            <w:r w:rsidRPr="00283D4E">
              <w:rPr>
                <w:szCs w:val="22"/>
              </w:rPr>
              <w:t>mm</w:t>
            </w:r>
            <w:r w:rsidRPr="00283D4E">
              <w:rPr>
                <w:szCs w:val="22"/>
                <w:vertAlign w:val="superscript"/>
                <w:lang w:val="bg-BG"/>
              </w:rPr>
              <w:t>3</w:t>
            </w:r>
          </w:p>
        </w:tc>
        <w:tc>
          <w:tcPr>
            <w:tcW w:w="2250" w:type="pct"/>
          </w:tcPr>
          <w:p w14:paraId="5077254A" w14:textId="77777777" w:rsidR="00A77CD3" w:rsidRPr="00283D4E" w:rsidRDefault="00A77CD3" w:rsidP="00DB61D3">
            <w:pPr>
              <w:keepNext/>
              <w:tabs>
                <w:tab w:val="clear" w:pos="567"/>
              </w:tabs>
              <w:spacing w:line="240" w:lineRule="auto"/>
              <w:rPr>
                <w:szCs w:val="22"/>
                <w:lang w:val="bg-BG"/>
              </w:rPr>
            </w:pPr>
            <w:r w:rsidRPr="00283D4E">
              <w:rPr>
                <w:szCs w:val="22"/>
                <w:lang w:val="bg-BG"/>
              </w:rPr>
              <w:t xml:space="preserve">75% от предишната доза (за двата продукта Пеметрексед </w:t>
            </w:r>
            <w:r w:rsidR="00C454C2">
              <w:rPr>
                <w:noProof/>
                <w:szCs w:val="22"/>
              </w:rPr>
              <w:t>Pfizer</w:t>
            </w:r>
            <w:r w:rsidRPr="00283D4E">
              <w:rPr>
                <w:szCs w:val="22"/>
                <w:lang w:val="bg-BG"/>
              </w:rPr>
              <w:t xml:space="preserve"> и цисплатин) </w:t>
            </w:r>
          </w:p>
        </w:tc>
      </w:tr>
      <w:tr w:rsidR="00A77CD3" w:rsidRPr="00BC50F6" w14:paraId="65C1CB12" w14:textId="77777777" w:rsidTr="00DB61D3">
        <w:tc>
          <w:tcPr>
            <w:tcW w:w="2750" w:type="pct"/>
          </w:tcPr>
          <w:p w14:paraId="42D2DFCA" w14:textId="77777777" w:rsidR="00A77CD3" w:rsidRPr="00283D4E" w:rsidRDefault="00A77CD3" w:rsidP="00DB61D3">
            <w:pPr>
              <w:keepNext/>
              <w:tabs>
                <w:tab w:val="clear" w:pos="567"/>
              </w:tabs>
              <w:spacing w:line="240" w:lineRule="auto"/>
              <w:rPr>
                <w:szCs w:val="22"/>
                <w:lang w:val="bg-BG"/>
              </w:rPr>
            </w:pPr>
            <w:r w:rsidRPr="00283D4E">
              <w:rPr>
                <w:szCs w:val="22"/>
                <w:lang w:val="bg-BG"/>
              </w:rPr>
              <w:t>Надир на тромбоцитите &lt;</w:t>
            </w:r>
            <w:r w:rsidR="007C1151">
              <w:t> </w:t>
            </w:r>
            <w:r w:rsidRPr="00283D4E">
              <w:rPr>
                <w:szCs w:val="22"/>
                <w:lang w:val="bg-BG"/>
              </w:rPr>
              <w:t>50 000/</w:t>
            </w:r>
            <w:r w:rsidRPr="00283D4E">
              <w:rPr>
                <w:szCs w:val="22"/>
              </w:rPr>
              <w:t>mm</w:t>
            </w:r>
            <w:r w:rsidRPr="00283D4E">
              <w:rPr>
                <w:szCs w:val="22"/>
                <w:vertAlign w:val="superscript"/>
                <w:lang w:val="bg-BG"/>
              </w:rPr>
              <w:t xml:space="preserve">3 </w:t>
            </w:r>
            <w:r w:rsidRPr="00283D4E">
              <w:rPr>
                <w:szCs w:val="22"/>
                <w:lang w:val="bg-BG"/>
              </w:rPr>
              <w:t>независимо от надира на абсолютния брой на неутрофирите (</w:t>
            </w:r>
            <w:r w:rsidRPr="00283D4E">
              <w:rPr>
                <w:szCs w:val="22"/>
              </w:rPr>
              <w:t>ANC</w:t>
            </w:r>
            <w:r w:rsidRPr="00283D4E">
              <w:rPr>
                <w:szCs w:val="22"/>
                <w:lang w:val="bg-BG"/>
              </w:rPr>
              <w:t xml:space="preserve">) </w:t>
            </w:r>
          </w:p>
        </w:tc>
        <w:tc>
          <w:tcPr>
            <w:tcW w:w="2250" w:type="pct"/>
          </w:tcPr>
          <w:p w14:paraId="2EE0163C" w14:textId="77777777" w:rsidR="00A77CD3" w:rsidRPr="00283D4E" w:rsidRDefault="00A77CD3" w:rsidP="00DB61D3">
            <w:pPr>
              <w:keepNext/>
              <w:tabs>
                <w:tab w:val="clear" w:pos="567"/>
              </w:tabs>
              <w:spacing w:line="240" w:lineRule="auto"/>
              <w:rPr>
                <w:szCs w:val="22"/>
                <w:lang w:val="bg-BG"/>
              </w:rPr>
            </w:pPr>
            <w:r w:rsidRPr="00283D4E">
              <w:rPr>
                <w:szCs w:val="22"/>
                <w:lang w:val="bg-BG"/>
              </w:rPr>
              <w:t xml:space="preserve">75% от предишната доза (за двата продукта Пеметрексед </w:t>
            </w:r>
            <w:r w:rsidR="00C454C2">
              <w:rPr>
                <w:noProof/>
                <w:szCs w:val="22"/>
              </w:rPr>
              <w:t>Pfizer</w:t>
            </w:r>
            <w:r w:rsidRPr="00283D4E">
              <w:rPr>
                <w:szCs w:val="22"/>
                <w:lang w:val="bg-BG"/>
              </w:rPr>
              <w:t xml:space="preserve"> и цисплатин)</w:t>
            </w:r>
          </w:p>
        </w:tc>
      </w:tr>
      <w:tr w:rsidR="00A77CD3" w:rsidRPr="00BC50F6" w14:paraId="2A2E9332" w14:textId="77777777" w:rsidTr="00DB61D3">
        <w:tc>
          <w:tcPr>
            <w:tcW w:w="2750" w:type="pct"/>
          </w:tcPr>
          <w:p w14:paraId="5698521F" w14:textId="77777777" w:rsidR="00A77CD3" w:rsidRPr="00283D4E" w:rsidRDefault="00A77CD3" w:rsidP="00DB61D3">
            <w:pPr>
              <w:keepNext/>
              <w:tabs>
                <w:tab w:val="clear" w:pos="567"/>
              </w:tabs>
              <w:spacing w:line="240" w:lineRule="auto"/>
              <w:rPr>
                <w:szCs w:val="22"/>
                <w:lang w:val="bg-BG"/>
              </w:rPr>
            </w:pPr>
            <w:r w:rsidRPr="00283D4E">
              <w:rPr>
                <w:szCs w:val="22"/>
                <w:lang w:val="bg-BG"/>
              </w:rPr>
              <w:t>Надир на тромбоцитите &lt;</w:t>
            </w:r>
            <w:r w:rsidR="007C1151">
              <w:t> </w:t>
            </w:r>
            <w:r w:rsidRPr="00283D4E">
              <w:rPr>
                <w:szCs w:val="22"/>
                <w:lang w:val="bg-BG"/>
              </w:rPr>
              <w:t>50 000/</w:t>
            </w:r>
            <w:r w:rsidRPr="00283D4E">
              <w:rPr>
                <w:szCs w:val="22"/>
              </w:rPr>
              <w:t>mm</w:t>
            </w:r>
            <w:r w:rsidRPr="00283D4E">
              <w:rPr>
                <w:szCs w:val="22"/>
                <w:vertAlign w:val="superscript"/>
                <w:lang w:val="bg-BG"/>
              </w:rPr>
              <w:t>3</w:t>
            </w:r>
            <w:r w:rsidRPr="00283D4E">
              <w:rPr>
                <w:szCs w:val="22"/>
                <w:lang w:val="bg-BG"/>
              </w:rPr>
              <w:t xml:space="preserve"> с кървене</w:t>
            </w:r>
            <w:r w:rsidRPr="00283D4E">
              <w:rPr>
                <w:szCs w:val="22"/>
                <w:vertAlign w:val="superscript"/>
              </w:rPr>
              <w:t>a</w:t>
            </w:r>
            <w:r w:rsidRPr="00283D4E">
              <w:rPr>
                <w:szCs w:val="22"/>
                <w:lang w:val="bg-BG"/>
              </w:rPr>
              <w:t>, независимо от надира на абсолютния брой на неутрофирите (</w:t>
            </w:r>
            <w:r w:rsidRPr="00283D4E">
              <w:rPr>
                <w:szCs w:val="22"/>
              </w:rPr>
              <w:t>ANC</w:t>
            </w:r>
            <w:r w:rsidRPr="00283D4E">
              <w:rPr>
                <w:szCs w:val="22"/>
                <w:lang w:val="bg-BG"/>
              </w:rPr>
              <w:t xml:space="preserve">) </w:t>
            </w:r>
          </w:p>
        </w:tc>
        <w:tc>
          <w:tcPr>
            <w:tcW w:w="2250" w:type="pct"/>
          </w:tcPr>
          <w:p w14:paraId="2C934E46" w14:textId="77777777" w:rsidR="00A77CD3" w:rsidRPr="00283D4E" w:rsidRDefault="00A77CD3" w:rsidP="00DB61D3">
            <w:pPr>
              <w:keepNext/>
              <w:tabs>
                <w:tab w:val="clear" w:pos="567"/>
              </w:tabs>
              <w:spacing w:line="240" w:lineRule="auto"/>
              <w:rPr>
                <w:szCs w:val="22"/>
                <w:lang w:val="bg-BG"/>
              </w:rPr>
            </w:pPr>
            <w:r w:rsidRPr="00283D4E">
              <w:rPr>
                <w:szCs w:val="22"/>
                <w:lang w:val="bg-BG"/>
              </w:rPr>
              <w:t xml:space="preserve">50% от предишната доза (за двата продукта Пеметрексед </w:t>
            </w:r>
            <w:r w:rsidR="00C454C2">
              <w:rPr>
                <w:noProof/>
                <w:szCs w:val="22"/>
              </w:rPr>
              <w:t>Pfizer</w:t>
            </w:r>
            <w:r w:rsidRPr="00283D4E">
              <w:rPr>
                <w:szCs w:val="22"/>
                <w:lang w:val="bg-BG"/>
              </w:rPr>
              <w:t xml:space="preserve"> и цисплатин)</w:t>
            </w:r>
          </w:p>
        </w:tc>
      </w:tr>
      <w:tr w:rsidR="00A77CD3" w:rsidRPr="00BC50F6" w14:paraId="2229971A" w14:textId="77777777" w:rsidTr="00DB61D3">
        <w:tc>
          <w:tcPr>
            <w:tcW w:w="5000" w:type="pct"/>
            <w:gridSpan w:val="2"/>
          </w:tcPr>
          <w:p w14:paraId="57D1AEBE" w14:textId="77777777" w:rsidR="00A77CD3" w:rsidRPr="00283D4E" w:rsidRDefault="00A77CD3" w:rsidP="00DB61D3">
            <w:pPr>
              <w:keepNext/>
              <w:tabs>
                <w:tab w:val="clear" w:pos="567"/>
              </w:tabs>
              <w:spacing w:line="240" w:lineRule="auto"/>
              <w:rPr>
                <w:szCs w:val="22"/>
                <w:lang w:val="bg-BG"/>
              </w:rPr>
            </w:pPr>
            <w:r w:rsidRPr="00283D4E">
              <w:rPr>
                <w:szCs w:val="22"/>
                <w:vertAlign w:val="superscript"/>
              </w:rPr>
              <w:t>a</w:t>
            </w:r>
            <w:r w:rsidRPr="00283D4E">
              <w:rPr>
                <w:szCs w:val="22"/>
                <w:lang w:val="bg-BG"/>
              </w:rPr>
              <w:t xml:space="preserve"> Тези критерии отговарят на определението за ≥</w:t>
            </w:r>
            <w:r w:rsidR="007C1151">
              <w:t> </w:t>
            </w:r>
            <w:r w:rsidRPr="00283D4E">
              <w:rPr>
                <w:szCs w:val="22"/>
                <w:lang w:val="bg-BG"/>
              </w:rPr>
              <w:t xml:space="preserve">ОКТ степен 2 кървене в Общите критерии за токсичност на Националния онкологичен институт (ОКТ в.2.0; </w:t>
            </w:r>
            <w:r w:rsidRPr="00283D4E">
              <w:rPr>
                <w:szCs w:val="22"/>
              </w:rPr>
              <w:t>NCI</w:t>
            </w:r>
            <w:r w:rsidRPr="00283D4E">
              <w:rPr>
                <w:szCs w:val="22"/>
                <w:lang w:val="bg-BG"/>
              </w:rPr>
              <w:t xml:space="preserve"> 1998). </w:t>
            </w:r>
          </w:p>
        </w:tc>
      </w:tr>
    </w:tbl>
    <w:p w14:paraId="30967F63" w14:textId="77777777" w:rsidR="00A77CD3" w:rsidRPr="00283D4E" w:rsidRDefault="00A77CD3" w:rsidP="00A77CD3">
      <w:pPr>
        <w:tabs>
          <w:tab w:val="clear" w:pos="567"/>
          <w:tab w:val="left" w:pos="720"/>
        </w:tabs>
        <w:spacing w:line="240" w:lineRule="auto"/>
        <w:rPr>
          <w:noProof/>
          <w:szCs w:val="22"/>
          <w:lang w:val="bg-BG"/>
        </w:rPr>
      </w:pPr>
    </w:p>
    <w:p w14:paraId="18A1C29F" w14:textId="77777777" w:rsidR="00A77CD3" w:rsidRPr="00283D4E" w:rsidRDefault="00A77CD3" w:rsidP="00A77CD3">
      <w:pPr>
        <w:rPr>
          <w:noProof/>
          <w:lang w:val="bg-BG"/>
        </w:rPr>
      </w:pPr>
      <w:r w:rsidRPr="00283D4E">
        <w:rPr>
          <w:rFonts w:eastAsia="TimesNewRomanPSMT"/>
          <w:lang w:val="bg-BG" w:eastAsia="bg-BG"/>
        </w:rPr>
        <w:t xml:space="preserve">Ако пациентите развият нехематологична токсичност ≥ 3-та степен (с изключение на невротоксичност), приложението на </w:t>
      </w:r>
      <w:r w:rsidRPr="00283D4E">
        <w:rPr>
          <w:szCs w:val="22"/>
          <w:lang w:val="bg-BG"/>
        </w:rPr>
        <w:t xml:space="preserve">Пеметрексед </w:t>
      </w:r>
      <w:r w:rsidR="00C454C2">
        <w:rPr>
          <w:noProof/>
          <w:szCs w:val="22"/>
        </w:rPr>
        <w:t>Pfizer</w:t>
      </w:r>
      <w:r w:rsidRPr="00283D4E">
        <w:rPr>
          <w:szCs w:val="22"/>
          <w:lang w:val="bg-BG"/>
        </w:rPr>
        <w:t xml:space="preserve"> </w:t>
      </w:r>
      <w:r w:rsidRPr="00283D4E">
        <w:rPr>
          <w:rFonts w:eastAsia="TimesNewRomanPSMT"/>
          <w:lang w:val="bg-BG" w:eastAsia="bg-BG"/>
        </w:rPr>
        <w:t>трябва да се отложи до достигане на стойности по-малки или равни на тези преди лечението на пациента. Лечението трябва да бъде подновено в съответствие с ръководството в Таблица 2.</w:t>
      </w:r>
    </w:p>
    <w:p w14:paraId="10B41672" w14:textId="77777777" w:rsidR="00A77CD3" w:rsidRPr="00283D4E" w:rsidRDefault="00A77CD3" w:rsidP="00A77CD3">
      <w:pPr>
        <w:tabs>
          <w:tab w:val="clear" w:pos="567"/>
          <w:tab w:val="left" w:pos="720"/>
        </w:tabs>
        <w:spacing w:line="240" w:lineRule="auto"/>
        <w:rPr>
          <w:i/>
          <w:noProof/>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2787"/>
        <w:gridCol w:w="2787"/>
      </w:tblGrid>
      <w:tr w:rsidR="00A77CD3" w:rsidRPr="00BC50F6" w14:paraId="5D6D9DD3" w14:textId="77777777" w:rsidTr="00DB61D3">
        <w:tc>
          <w:tcPr>
            <w:tcW w:w="5000" w:type="pct"/>
            <w:gridSpan w:val="3"/>
          </w:tcPr>
          <w:p w14:paraId="67CDCE3B" w14:textId="77777777" w:rsidR="00A77CD3" w:rsidRPr="00283D4E" w:rsidRDefault="00A77CD3" w:rsidP="00DB61D3">
            <w:pPr>
              <w:tabs>
                <w:tab w:val="clear" w:pos="567"/>
              </w:tabs>
              <w:spacing w:line="240" w:lineRule="auto"/>
              <w:jc w:val="center"/>
              <w:rPr>
                <w:szCs w:val="22"/>
                <w:lang w:val="bg-BG"/>
              </w:rPr>
            </w:pPr>
            <w:r w:rsidRPr="00283D4E">
              <w:rPr>
                <w:b/>
                <w:bCs/>
                <w:szCs w:val="22"/>
                <w:lang w:val="bg-BG"/>
              </w:rPr>
              <w:t>Таблица 2. Таблица за адаптиране на дозата на Пеметрексед</w:t>
            </w:r>
            <w:r w:rsidRPr="00283D4E">
              <w:rPr>
                <w:b/>
                <w:noProof/>
                <w:szCs w:val="22"/>
                <w:lang w:val="bg-BG"/>
              </w:rPr>
              <w:t xml:space="preserve"> </w:t>
            </w:r>
            <w:r w:rsidR="00C454C2">
              <w:rPr>
                <w:b/>
                <w:noProof/>
                <w:szCs w:val="22"/>
              </w:rPr>
              <w:t>Pfizer</w:t>
            </w:r>
            <w:r w:rsidRPr="00283D4E">
              <w:rPr>
                <w:b/>
                <w:bCs/>
                <w:szCs w:val="22"/>
                <w:lang w:val="bg-BG"/>
              </w:rPr>
              <w:t xml:space="preserve"> (самостоятелно или в комбинация) и цисплатин - нехематологична токсичност</w:t>
            </w:r>
            <w:r w:rsidRPr="00283D4E">
              <w:rPr>
                <w:szCs w:val="22"/>
                <w:vertAlign w:val="superscript"/>
                <w:lang w:val="bg-BG"/>
              </w:rPr>
              <w:t xml:space="preserve"> </w:t>
            </w:r>
            <w:r w:rsidRPr="00283D4E">
              <w:rPr>
                <w:szCs w:val="22"/>
                <w:vertAlign w:val="superscript"/>
              </w:rPr>
              <w:t>a</w:t>
            </w:r>
            <w:r w:rsidRPr="00283D4E">
              <w:rPr>
                <w:szCs w:val="22"/>
                <w:vertAlign w:val="superscript"/>
                <w:lang w:val="bg-BG"/>
              </w:rPr>
              <w:t>, б</w:t>
            </w:r>
          </w:p>
        </w:tc>
      </w:tr>
      <w:tr w:rsidR="00A77CD3" w:rsidRPr="00BC50F6" w14:paraId="5F0A22EA" w14:textId="77777777" w:rsidTr="00DB61D3">
        <w:tc>
          <w:tcPr>
            <w:tcW w:w="2000" w:type="pct"/>
          </w:tcPr>
          <w:p w14:paraId="514C932C" w14:textId="77777777" w:rsidR="00A77CD3" w:rsidRPr="00283D4E" w:rsidRDefault="00A77CD3" w:rsidP="00DB61D3">
            <w:pPr>
              <w:tabs>
                <w:tab w:val="clear" w:pos="567"/>
              </w:tabs>
              <w:spacing w:line="240" w:lineRule="auto"/>
              <w:rPr>
                <w:szCs w:val="22"/>
                <w:lang w:val="bg-BG"/>
              </w:rPr>
            </w:pPr>
            <w:r w:rsidRPr="00283D4E">
              <w:rPr>
                <w:szCs w:val="22"/>
              </w:rPr>
              <w:t> </w:t>
            </w:r>
          </w:p>
        </w:tc>
        <w:tc>
          <w:tcPr>
            <w:tcW w:w="1500" w:type="pct"/>
          </w:tcPr>
          <w:p w14:paraId="01B6F1EE" w14:textId="77777777" w:rsidR="00A77CD3" w:rsidRPr="00283D4E" w:rsidRDefault="00A77CD3" w:rsidP="00DB61D3">
            <w:pPr>
              <w:tabs>
                <w:tab w:val="clear" w:pos="567"/>
              </w:tabs>
              <w:spacing w:line="240" w:lineRule="auto"/>
              <w:rPr>
                <w:szCs w:val="22"/>
                <w:lang w:val="bg-BG"/>
              </w:rPr>
            </w:pPr>
            <w:r w:rsidRPr="00283D4E">
              <w:rPr>
                <w:b/>
                <w:bCs/>
                <w:szCs w:val="22"/>
                <w:lang w:val="bg-BG"/>
              </w:rPr>
              <w:t>Доза на Пеметрексед</w:t>
            </w:r>
            <w:r w:rsidRPr="00283D4E">
              <w:rPr>
                <w:b/>
                <w:noProof/>
                <w:szCs w:val="22"/>
                <w:lang w:val="bg-BG"/>
              </w:rPr>
              <w:t xml:space="preserve"> </w:t>
            </w:r>
            <w:r w:rsidR="00C454C2">
              <w:rPr>
                <w:b/>
                <w:noProof/>
                <w:szCs w:val="22"/>
              </w:rPr>
              <w:t>Pfizer</w:t>
            </w:r>
            <w:r w:rsidRPr="00283D4E">
              <w:rPr>
                <w:b/>
                <w:bCs/>
                <w:szCs w:val="22"/>
                <w:lang w:val="bg-BG"/>
              </w:rPr>
              <w:t xml:space="preserve"> (</w:t>
            </w:r>
            <w:r w:rsidRPr="00283D4E">
              <w:rPr>
                <w:b/>
                <w:bCs/>
                <w:szCs w:val="22"/>
              </w:rPr>
              <w:t>mg</w:t>
            </w:r>
            <w:r w:rsidRPr="00283D4E">
              <w:rPr>
                <w:b/>
                <w:bCs/>
                <w:szCs w:val="22"/>
                <w:lang w:val="bg-BG"/>
              </w:rPr>
              <w:t>/</w:t>
            </w:r>
            <w:r w:rsidRPr="00283D4E">
              <w:rPr>
                <w:b/>
                <w:bCs/>
                <w:szCs w:val="22"/>
              </w:rPr>
              <w:t>m</w:t>
            </w:r>
            <w:r w:rsidRPr="00283D4E">
              <w:rPr>
                <w:b/>
                <w:bCs/>
                <w:szCs w:val="22"/>
                <w:vertAlign w:val="superscript"/>
                <w:lang w:val="bg-BG"/>
              </w:rPr>
              <w:t>2</w:t>
            </w:r>
            <w:r w:rsidRPr="00283D4E">
              <w:rPr>
                <w:b/>
                <w:bCs/>
                <w:szCs w:val="22"/>
                <w:lang w:val="bg-BG"/>
              </w:rPr>
              <w:t>)</w:t>
            </w:r>
          </w:p>
        </w:tc>
        <w:tc>
          <w:tcPr>
            <w:tcW w:w="1500" w:type="pct"/>
          </w:tcPr>
          <w:p w14:paraId="626BDD00" w14:textId="77777777" w:rsidR="00A77CD3" w:rsidRPr="00283D4E" w:rsidRDefault="00A77CD3" w:rsidP="00DB61D3">
            <w:pPr>
              <w:tabs>
                <w:tab w:val="clear" w:pos="567"/>
              </w:tabs>
              <w:spacing w:line="240" w:lineRule="auto"/>
              <w:rPr>
                <w:szCs w:val="22"/>
                <w:lang w:val="bg-BG"/>
              </w:rPr>
            </w:pPr>
            <w:r w:rsidRPr="00283D4E">
              <w:rPr>
                <w:b/>
                <w:bCs/>
                <w:szCs w:val="22"/>
                <w:lang w:val="bg-BG"/>
              </w:rPr>
              <w:t>Доза на цисплатин (</w:t>
            </w:r>
            <w:r w:rsidRPr="00283D4E">
              <w:rPr>
                <w:b/>
                <w:bCs/>
                <w:szCs w:val="22"/>
              </w:rPr>
              <w:t>mg</w:t>
            </w:r>
            <w:r w:rsidRPr="00283D4E">
              <w:rPr>
                <w:b/>
                <w:bCs/>
                <w:szCs w:val="22"/>
                <w:lang w:val="bg-BG"/>
              </w:rPr>
              <w:t>/</w:t>
            </w:r>
            <w:r w:rsidRPr="00283D4E">
              <w:rPr>
                <w:b/>
                <w:bCs/>
                <w:szCs w:val="22"/>
              </w:rPr>
              <w:t>m</w:t>
            </w:r>
            <w:r w:rsidRPr="00283D4E">
              <w:rPr>
                <w:b/>
                <w:bCs/>
                <w:szCs w:val="22"/>
                <w:vertAlign w:val="superscript"/>
                <w:lang w:val="bg-BG"/>
              </w:rPr>
              <w:t>2</w:t>
            </w:r>
            <w:r w:rsidRPr="00283D4E">
              <w:rPr>
                <w:b/>
                <w:bCs/>
                <w:szCs w:val="22"/>
                <w:lang w:val="bg-BG"/>
              </w:rPr>
              <w:t>)</w:t>
            </w:r>
          </w:p>
        </w:tc>
      </w:tr>
      <w:tr w:rsidR="00A77CD3" w:rsidRPr="00283D4E" w14:paraId="352446D8" w14:textId="77777777" w:rsidTr="00DB61D3">
        <w:tc>
          <w:tcPr>
            <w:tcW w:w="2000" w:type="pct"/>
          </w:tcPr>
          <w:p w14:paraId="22EA5AA7" w14:textId="77777777" w:rsidR="00A77CD3" w:rsidRPr="00283D4E" w:rsidRDefault="00A77CD3" w:rsidP="00DB61D3">
            <w:pPr>
              <w:rPr>
                <w:lang w:val="bg-BG"/>
              </w:rPr>
            </w:pPr>
            <w:r w:rsidRPr="00283D4E">
              <w:rPr>
                <w:rFonts w:eastAsia="TimesNewRomanPSMT"/>
                <w:lang w:val="bg-BG" w:eastAsia="bg-BG"/>
              </w:rPr>
              <w:t>Всяка степен 3 или 4 токсичност, с изключение на мукозит</w:t>
            </w:r>
          </w:p>
        </w:tc>
        <w:tc>
          <w:tcPr>
            <w:tcW w:w="1500" w:type="pct"/>
          </w:tcPr>
          <w:p w14:paraId="13A484E0" w14:textId="77777777" w:rsidR="00A77CD3" w:rsidRPr="00283D4E" w:rsidRDefault="00A77CD3" w:rsidP="00DB61D3">
            <w:pPr>
              <w:tabs>
                <w:tab w:val="clear" w:pos="567"/>
              </w:tabs>
              <w:spacing w:line="240" w:lineRule="auto"/>
              <w:rPr>
                <w:szCs w:val="22"/>
              </w:rPr>
            </w:pPr>
            <w:r w:rsidRPr="00283D4E">
              <w:rPr>
                <w:szCs w:val="22"/>
              </w:rPr>
              <w:t xml:space="preserve">75% </w:t>
            </w:r>
            <w:r w:rsidRPr="00283D4E">
              <w:rPr>
                <w:szCs w:val="22"/>
                <w:lang w:val="bg-BG"/>
              </w:rPr>
              <w:t>от предишната доза</w:t>
            </w:r>
            <w:r w:rsidRPr="00283D4E">
              <w:rPr>
                <w:szCs w:val="22"/>
              </w:rPr>
              <w:t xml:space="preserve"> </w:t>
            </w:r>
          </w:p>
        </w:tc>
        <w:tc>
          <w:tcPr>
            <w:tcW w:w="1500" w:type="pct"/>
          </w:tcPr>
          <w:p w14:paraId="298A2E70" w14:textId="77777777" w:rsidR="00A77CD3" w:rsidRPr="00283D4E" w:rsidRDefault="00A77CD3" w:rsidP="00DB61D3">
            <w:pPr>
              <w:tabs>
                <w:tab w:val="clear" w:pos="567"/>
              </w:tabs>
              <w:spacing w:line="240" w:lineRule="auto"/>
              <w:rPr>
                <w:szCs w:val="22"/>
              </w:rPr>
            </w:pPr>
            <w:r w:rsidRPr="00283D4E">
              <w:rPr>
                <w:szCs w:val="22"/>
              </w:rPr>
              <w:t xml:space="preserve">75% </w:t>
            </w:r>
            <w:r w:rsidRPr="00283D4E">
              <w:rPr>
                <w:szCs w:val="22"/>
                <w:lang w:val="bg-BG"/>
              </w:rPr>
              <w:t>от предишната доза</w:t>
            </w:r>
          </w:p>
        </w:tc>
      </w:tr>
      <w:tr w:rsidR="00A77CD3" w:rsidRPr="00283D4E" w14:paraId="02B85AD5" w14:textId="77777777" w:rsidTr="00DB61D3">
        <w:tc>
          <w:tcPr>
            <w:tcW w:w="2000" w:type="pct"/>
          </w:tcPr>
          <w:p w14:paraId="4BBEA33C" w14:textId="77777777" w:rsidR="00A77CD3" w:rsidRPr="00723257" w:rsidRDefault="00A77CD3" w:rsidP="00DB61D3">
            <w:pPr>
              <w:rPr>
                <w:lang w:val="ru-RU"/>
              </w:rPr>
            </w:pPr>
            <w:r w:rsidRPr="00283D4E">
              <w:rPr>
                <w:rFonts w:eastAsia="TimesNewRomanPSMT"/>
                <w:lang w:val="bg-BG" w:eastAsia="bg-BG"/>
              </w:rPr>
              <w:t>Всяка диария, изискваща хоспитализация (независимо от степента), или диария степен 3 или 4</w:t>
            </w:r>
          </w:p>
        </w:tc>
        <w:tc>
          <w:tcPr>
            <w:tcW w:w="1500" w:type="pct"/>
          </w:tcPr>
          <w:p w14:paraId="6B891BAC" w14:textId="77777777" w:rsidR="00A77CD3" w:rsidRPr="00283D4E" w:rsidRDefault="00A77CD3" w:rsidP="00DB61D3">
            <w:pPr>
              <w:tabs>
                <w:tab w:val="clear" w:pos="567"/>
              </w:tabs>
              <w:spacing w:line="240" w:lineRule="auto"/>
              <w:rPr>
                <w:szCs w:val="22"/>
              </w:rPr>
            </w:pPr>
            <w:r w:rsidRPr="00283D4E">
              <w:rPr>
                <w:szCs w:val="22"/>
              </w:rPr>
              <w:t xml:space="preserve">75% </w:t>
            </w:r>
            <w:r w:rsidRPr="00283D4E">
              <w:rPr>
                <w:szCs w:val="22"/>
                <w:lang w:val="bg-BG"/>
              </w:rPr>
              <w:t>от предишната доза</w:t>
            </w:r>
          </w:p>
        </w:tc>
        <w:tc>
          <w:tcPr>
            <w:tcW w:w="1500" w:type="pct"/>
          </w:tcPr>
          <w:p w14:paraId="05F77E63" w14:textId="77777777" w:rsidR="00A77CD3" w:rsidRPr="00283D4E" w:rsidRDefault="00A77CD3" w:rsidP="00DB61D3">
            <w:pPr>
              <w:tabs>
                <w:tab w:val="clear" w:pos="567"/>
              </w:tabs>
              <w:spacing w:line="240" w:lineRule="auto"/>
              <w:rPr>
                <w:szCs w:val="22"/>
              </w:rPr>
            </w:pPr>
            <w:r w:rsidRPr="00283D4E">
              <w:rPr>
                <w:szCs w:val="22"/>
              </w:rPr>
              <w:t xml:space="preserve">75% </w:t>
            </w:r>
            <w:r w:rsidRPr="00283D4E">
              <w:rPr>
                <w:szCs w:val="22"/>
                <w:lang w:val="bg-BG"/>
              </w:rPr>
              <w:t>от предишната доза</w:t>
            </w:r>
          </w:p>
        </w:tc>
      </w:tr>
      <w:tr w:rsidR="00A77CD3" w:rsidRPr="00283D4E" w14:paraId="3255F96A" w14:textId="77777777" w:rsidTr="00DB61D3">
        <w:tc>
          <w:tcPr>
            <w:tcW w:w="2000" w:type="pct"/>
          </w:tcPr>
          <w:p w14:paraId="75816010" w14:textId="77777777" w:rsidR="00A77CD3" w:rsidRPr="00283D4E" w:rsidRDefault="00A77CD3" w:rsidP="00DB61D3">
            <w:pPr>
              <w:tabs>
                <w:tab w:val="clear" w:pos="567"/>
              </w:tabs>
              <w:spacing w:line="240" w:lineRule="auto"/>
              <w:rPr>
                <w:szCs w:val="22"/>
              </w:rPr>
            </w:pPr>
            <w:r w:rsidRPr="00283D4E">
              <w:rPr>
                <w:szCs w:val="22"/>
                <w:lang w:val="bg-BG"/>
              </w:rPr>
              <w:t>Мукозит степен 3 или 4</w:t>
            </w:r>
            <w:r w:rsidRPr="00283D4E">
              <w:rPr>
                <w:szCs w:val="22"/>
              </w:rPr>
              <w:t xml:space="preserve"> </w:t>
            </w:r>
          </w:p>
        </w:tc>
        <w:tc>
          <w:tcPr>
            <w:tcW w:w="1500" w:type="pct"/>
          </w:tcPr>
          <w:p w14:paraId="7F4F38FA" w14:textId="77777777" w:rsidR="00A77CD3" w:rsidRPr="00283D4E" w:rsidRDefault="00A77CD3" w:rsidP="00DB61D3">
            <w:pPr>
              <w:tabs>
                <w:tab w:val="clear" w:pos="567"/>
              </w:tabs>
              <w:spacing w:line="240" w:lineRule="auto"/>
              <w:rPr>
                <w:szCs w:val="22"/>
              </w:rPr>
            </w:pPr>
            <w:r w:rsidRPr="00283D4E">
              <w:rPr>
                <w:szCs w:val="22"/>
              </w:rPr>
              <w:t xml:space="preserve">50% </w:t>
            </w:r>
            <w:r w:rsidRPr="00283D4E">
              <w:rPr>
                <w:szCs w:val="22"/>
                <w:lang w:val="bg-BG"/>
              </w:rPr>
              <w:t>от предишната доза</w:t>
            </w:r>
          </w:p>
        </w:tc>
        <w:tc>
          <w:tcPr>
            <w:tcW w:w="1500" w:type="pct"/>
          </w:tcPr>
          <w:p w14:paraId="1D49C6A2" w14:textId="77777777" w:rsidR="00A77CD3" w:rsidRPr="00283D4E" w:rsidRDefault="00A77CD3" w:rsidP="00DB61D3">
            <w:pPr>
              <w:tabs>
                <w:tab w:val="clear" w:pos="567"/>
              </w:tabs>
              <w:spacing w:line="240" w:lineRule="auto"/>
              <w:rPr>
                <w:szCs w:val="22"/>
              </w:rPr>
            </w:pPr>
            <w:r w:rsidRPr="00283D4E">
              <w:rPr>
                <w:szCs w:val="22"/>
              </w:rPr>
              <w:t xml:space="preserve">100% </w:t>
            </w:r>
            <w:r w:rsidRPr="00283D4E">
              <w:rPr>
                <w:szCs w:val="22"/>
                <w:lang w:val="bg-BG"/>
              </w:rPr>
              <w:t>от предишната доза</w:t>
            </w:r>
          </w:p>
        </w:tc>
      </w:tr>
      <w:tr w:rsidR="00A77CD3" w:rsidRPr="00BC50F6" w14:paraId="4C8FD379" w14:textId="77777777" w:rsidTr="00DB61D3">
        <w:tc>
          <w:tcPr>
            <w:tcW w:w="5000" w:type="pct"/>
            <w:gridSpan w:val="3"/>
          </w:tcPr>
          <w:p w14:paraId="274E12B4" w14:textId="77777777" w:rsidR="00A77CD3" w:rsidRPr="00283D4E" w:rsidRDefault="00A77CD3" w:rsidP="00DB61D3">
            <w:pPr>
              <w:tabs>
                <w:tab w:val="clear" w:pos="567"/>
              </w:tabs>
              <w:spacing w:line="240" w:lineRule="auto"/>
              <w:rPr>
                <w:szCs w:val="22"/>
                <w:lang w:val="bg-BG"/>
              </w:rPr>
            </w:pPr>
            <w:r w:rsidRPr="00283D4E">
              <w:rPr>
                <w:szCs w:val="22"/>
                <w:vertAlign w:val="superscript"/>
              </w:rPr>
              <w:t>a</w:t>
            </w:r>
            <w:r w:rsidRPr="00723257">
              <w:rPr>
                <w:szCs w:val="22"/>
                <w:vertAlign w:val="superscript"/>
                <w:lang w:val="ru-RU"/>
              </w:rPr>
              <w:t xml:space="preserve"> </w:t>
            </w:r>
            <w:r w:rsidRPr="00283D4E">
              <w:rPr>
                <w:szCs w:val="22"/>
                <w:lang w:val="bg-BG"/>
              </w:rPr>
              <w:t xml:space="preserve">Общи критерии за токсичност </w:t>
            </w:r>
            <w:r w:rsidRPr="00723257">
              <w:rPr>
                <w:szCs w:val="22"/>
                <w:lang w:val="ru-RU"/>
              </w:rPr>
              <w:t>(</w:t>
            </w:r>
            <w:r w:rsidRPr="00283D4E">
              <w:rPr>
                <w:szCs w:val="22"/>
                <w:lang w:val="bg-BG"/>
              </w:rPr>
              <w:t>ОКТ</w:t>
            </w:r>
            <w:r w:rsidRPr="00723257">
              <w:rPr>
                <w:szCs w:val="22"/>
                <w:lang w:val="ru-RU"/>
              </w:rPr>
              <w:t xml:space="preserve"> </w:t>
            </w:r>
            <w:r w:rsidRPr="00283D4E">
              <w:rPr>
                <w:szCs w:val="22"/>
                <w:lang w:val="bg-BG"/>
              </w:rPr>
              <w:t>в.</w:t>
            </w:r>
            <w:r w:rsidRPr="00723257">
              <w:rPr>
                <w:szCs w:val="22"/>
                <w:lang w:val="ru-RU"/>
              </w:rPr>
              <w:t xml:space="preserve">2.0; </w:t>
            </w:r>
            <w:r w:rsidRPr="00283D4E">
              <w:rPr>
                <w:szCs w:val="22"/>
              </w:rPr>
              <w:t>NCI</w:t>
            </w:r>
            <w:r w:rsidRPr="00723257">
              <w:rPr>
                <w:szCs w:val="22"/>
                <w:lang w:val="ru-RU"/>
              </w:rPr>
              <w:t xml:space="preserve"> 1998) </w:t>
            </w:r>
            <w:r w:rsidRPr="00283D4E">
              <w:rPr>
                <w:szCs w:val="22"/>
                <w:lang w:val="bg-BG"/>
              </w:rPr>
              <w:t>на Националния онкологичен институт</w:t>
            </w:r>
          </w:p>
          <w:p w14:paraId="793049E5" w14:textId="77777777" w:rsidR="00A77CD3" w:rsidRPr="00283D4E" w:rsidRDefault="00A77CD3" w:rsidP="00DB61D3">
            <w:pPr>
              <w:tabs>
                <w:tab w:val="clear" w:pos="567"/>
              </w:tabs>
              <w:spacing w:line="240" w:lineRule="auto"/>
              <w:rPr>
                <w:szCs w:val="22"/>
                <w:lang w:val="bg-BG"/>
              </w:rPr>
            </w:pPr>
            <w:r w:rsidRPr="00283D4E">
              <w:rPr>
                <w:szCs w:val="22"/>
                <w:vertAlign w:val="superscript"/>
                <w:lang w:val="bg-BG"/>
              </w:rPr>
              <w:t xml:space="preserve">б </w:t>
            </w:r>
            <w:r w:rsidRPr="00283D4E">
              <w:rPr>
                <w:szCs w:val="22"/>
                <w:lang w:val="bg-BG"/>
              </w:rPr>
              <w:t xml:space="preserve">С изключение на невротоксичност </w:t>
            </w:r>
          </w:p>
        </w:tc>
      </w:tr>
    </w:tbl>
    <w:p w14:paraId="44B09768" w14:textId="77777777" w:rsidR="00A77CD3" w:rsidRPr="00283D4E" w:rsidRDefault="00A77CD3" w:rsidP="00A77CD3">
      <w:pPr>
        <w:tabs>
          <w:tab w:val="clear" w:pos="567"/>
          <w:tab w:val="left" w:pos="720"/>
        </w:tabs>
        <w:spacing w:line="240" w:lineRule="auto"/>
        <w:rPr>
          <w:noProof/>
          <w:szCs w:val="22"/>
          <w:lang w:val="bg-BG"/>
        </w:rPr>
      </w:pPr>
    </w:p>
    <w:p w14:paraId="45AD5170" w14:textId="77777777" w:rsidR="00A77CD3" w:rsidRPr="00283D4E" w:rsidRDefault="00A77CD3" w:rsidP="00A77CD3">
      <w:pPr>
        <w:rPr>
          <w:noProof/>
          <w:lang w:val="bg-BG"/>
        </w:rPr>
      </w:pPr>
      <w:r w:rsidRPr="00283D4E">
        <w:rPr>
          <w:rFonts w:eastAsia="TimesNewRomanPSMT"/>
          <w:lang w:val="bg-BG" w:eastAsia="bg-BG"/>
        </w:rPr>
        <w:t xml:space="preserve">В случай на невротоксичност, препоръчваното адаптиране на дозата на </w:t>
      </w:r>
      <w:r w:rsidRPr="00283D4E">
        <w:rPr>
          <w:szCs w:val="22"/>
          <w:lang w:val="bg-BG"/>
        </w:rPr>
        <w:t xml:space="preserve">Пеметрексед </w:t>
      </w:r>
      <w:r w:rsidR="00C454C2">
        <w:rPr>
          <w:noProof/>
          <w:szCs w:val="22"/>
        </w:rPr>
        <w:t>Pfizer</w:t>
      </w:r>
      <w:r w:rsidRPr="00283D4E">
        <w:rPr>
          <w:szCs w:val="22"/>
          <w:lang w:val="bg-BG"/>
        </w:rPr>
        <w:t xml:space="preserve"> </w:t>
      </w:r>
      <w:r w:rsidRPr="00283D4E">
        <w:rPr>
          <w:rFonts w:eastAsia="TimesNewRomanPSMT"/>
          <w:lang w:val="bg-BG" w:eastAsia="bg-BG"/>
        </w:rPr>
        <w:t>и цисплатин е представено в Таблица 3. Пациентите трябва да прекъснат лечението, ако се наблюдава 3 или 4 степен невротоксичност.</w:t>
      </w:r>
    </w:p>
    <w:p w14:paraId="251A1BAB" w14:textId="77777777" w:rsidR="00A77CD3" w:rsidRPr="00283D4E" w:rsidRDefault="00A77CD3" w:rsidP="00A77CD3">
      <w:pPr>
        <w:tabs>
          <w:tab w:val="clear" w:pos="567"/>
          <w:tab w:val="left" w:pos="720"/>
        </w:tabs>
        <w:spacing w:line="240" w:lineRule="auto"/>
        <w:rPr>
          <w:noProof/>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3716"/>
        <w:gridCol w:w="3716"/>
      </w:tblGrid>
      <w:tr w:rsidR="00A77CD3" w:rsidRPr="00BC50F6" w14:paraId="36096B29" w14:textId="77777777" w:rsidTr="00DB61D3">
        <w:tc>
          <w:tcPr>
            <w:tcW w:w="5000" w:type="pct"/>
            <w:gridSpan w:val="3"/>
          </w:tcPr>
          <w:p w14:paraId="75A42AC3" w14:textId="77777777" w:rsidR="00A77CD3" w:rsidRPr="00283D4E" w:rsidRDefault="00A77CD3" w:rsidP="00DB61D3">
            <w:pPr>
              <w:keepNext/>
              <w:tabs>
                <w:tab w:val="clear" w:pos="567"/>
              </w:tabs>
              <w:spacing w:line="240" w:lineRule="auto"/>
              <w:jc w:val="center"/>
              <w:rPr>
                <w:szCs w:val="22"/>
                <w:lang w:val="bg-BG"/>
              </w:rPr>
            </w:pPr>
            <w:r w:rsidRPr="00283D4E">
              <w:rPr>
                <w:b/>
                <w:bCs/>
                <w:szCs w:val="22"/>
                <w:lang w:val="bg-BG"/>
              </w:rPr>
              <w:t>Таблица 3. Таблица за адаптиране на дозата на Пеметрексед</w:t>
            </w:r>
            <w:r w:rsidRPr="00283D4E">
              <w:rPr>
                <w:b/>
                <w:noProof/>
                <w:szCs w:val="22"/>
                <w:lang w:val="bg-BG"/>
              </w:rPr>
              <w:t xml:space="preserve"> </w:t>
            </w:r>
            <w:r w:rsidR="00C454C2">
              <w:rPr>
                <w:b/>
                <w:noProof/>
                <w:szCs w:val="22"/>
              </w:rPr>
              <w:t>Pfizer</w:t>
            </w:r>
            <w:r w:rsidRPr="00283D4E">
              <w:rPr>
                <w:b/>
                <w:bCs/>
                <w:szCs w:val="22"/>
                <w:lang w:val="bg-BG"/>
              </w:rPr>
              <w:t xml:space="preserve"> (самостоятелно или в комбинация) и цисплатин - невротоксичност</w:t>
            </w:r>
          </w:p>
        </w:tc>
      </w:tr>
      <w:tr w:rsidR="00A77CD3" w:rsidRPr="00BC50F6" w14:paraId="038D25BC" w14:textId="77777777" w:rsidTr="00DB61D3">
        <w:tc>
          <w:tcPr>
            <w:tcW w:w="1000" w:type="pct"/>
          </w:tcPr>
          <w:p w14:paraId="2260C229" w14:textId="77777777" w:rsidR="00A77CD3" w:rsidRPr="00283D4E" w:rsidRDefault="00A77CD3" w:rsidP="00DB61D3">
            <w:pPr>
              <w:keepNext/>
              <w:tabs>
                <w:tab w:val="clear" w:pos="567"/>
              </w:tabs>
              <w:spacing w:line="240" w:lineRule="auto"/>
              <w:rPr>
                <w:szCs w:val="22"/>
                <w:lang w:val="bg-BG"/>
              </w:rPr>
            </w:pPr>
            <w:r w:rsidRPr="00283D4E">
              <w:rPr>
                <w:b/>
                <w:bCs/>
                <w:szCs w:val="22"/>
                <w:lang w:val="bg-BG"/>
              </w:rPr>
              <w:t>ОКТ</w:t>
            </w:r>
            <w:r w:rsidRPr="00283D4E">
              <w:rPr>
                <w:szCs w:val="22"/>
                <w:vertAlign w:val="superscript"/>
              </w:rPr>
              <w:t xml:space="preserve"> a</w:t>
            </w:r>
            <w:r w:rsidRPr="00283D4E">
              <w:rPr>
                <w:b/>
                <w:bCs/>
                <w:szCs w:val="22"/>
              </w:rPr>
              <w:t xml:space="preserve"> </w:t>
            </w:r>
            <w:r w:rsidRPr="00283D4E">
              <w:rPr>
                <w:b/>
                <w:bCs/>
                <w:szCs w:val="22"/>
                <w:lang w:val="bg-BG"/>
              </w:rPr>
              <w:t>степен</w:t>
            </w:r>
          </w:p>
        </w:tc>
        <w:tc>
          <w:tcPr>
            <w:tcW w:w="2000" w:type="pct"/>
          </w:tcPr>
          <w:p w14:paraId="7505768F" w14:textId="77777777" w:rsidR="00A77CD3" w:rsidRPr="00283D4E" w:rsidRDefault="00A77CD3" w:rsidP="00DB61D3">
            <w:pPr>
              <w:keepNext/>
              <w:tabs>
                <w:tab w:val="clear" w:pos="567"/>
              </w:tabs>
              <w:spacing w:line="240" w:lineRule="auto"/>
              <w:rPr>
                <w:szCs w:val="22"/>
                <w:lang w:val="bg-BG"/>
              </w:rPr>
            </w:pPr>
            <w:r w:rsidRPr="00283D4E">
              <w:rPr>
                <w:b/>
                <w:bCs/>
                <w:szCs w:val="22"/>
                <w:lang w:val="bg-BG"/>
              </w:rPr>
              <w:t>Доза на Пеметрексед</w:t>
            </w:r>
            <w:r w:rsidRPr="00283D4E">
              <w:rPr>
                <w:b/>
                <w:noProof/>
                <w:szCs w:val="22"/>
                <w:lang w:val="bg-BG"/>
              </w:rPr>
              <w:t xml:space="preserve"> </w:t>
            </w:r>
            <w:r w:rsidR="00C454C2">
              <w:rPr>
                <w:b/>
                <w:noProof/>
                <w:szCs w:val="22"/>
              </w:rPr>
              <w:t>Pfizer</w:t>
            </w:r>
            <w:r w:rsidRPr="00283D4E">
              <w:rPr>
                <w:b/>
                <w:bCs/>
                <w:szCs w:val="22"/>
                <w:lang w:val="bg-BG"/>
              </w:rPr>
              <w:t xml:space="preserve"> (</w:t>
            </w:r>
            <w:r w:rsidRPr="00283D4E">
              <w:rPr>
                <w:b/>
                <w:bCs/>
                <w:szCs w:val="22"/>
              </w:rPr>
              <w:t>mg</w:t>
            </w:r>
            <w:r w:rsidRPr="00283D4E">
              <w:rPr>
                <w:b/>
                <w:bCs/>
                <w:szCs w:val="22"/>
                <w:lang w:val="bg-BG"/>
              </w:rPr>
              <w:t>/</w:t>
            </w:r>
            <w:r w:rsidRPr="00283D4E">
              <w:rPr>
                <w:b/>
                <w:bCs/>
                <w:szCs w:val="22"/>
              </w:rPr>
              <w:t>m</w:t>
            </w:r>
            <w:r w:rsidRPr="00283D4E">
              <w:rPr>
                <w:b/>
                <w:bCs/>
                <w:szCs w:val="22"/>
                <w:vertAlign w:val="superscript"/>
                <w:lang w:val="bg-BG"/>
              </w:rPr>
              <w:t>2</w:t>
            </w:r>
            <w:r w:rsidRPr="00283D4E">
              <w:rPr>
                <w:b/>
                <w:bCs/>
                <w:szCs w:val="22"/>
                <w:lang w:val="bg-BG"/>
              </w:rPr>
              <w:t>)</w:t>
            </w:r>
          </w:p>
        </w:tc>
        <w:tc>
          <w:tcPr>
            <w:tcW w:w="2000" w:type="pct"/>
          </w:tcPr>
          <w:p w14:paraId="6DA239B7" w14:textId="77777777" w:rsidR="00A77CD3" w:rsidRPr="00283D4E" w:rsidRDefault="00A77CD3" w:rsidP="00DB61D3">
            <w:pPr>
              <w:keepNext/>
              <w:tabs>
                <w:tab w:val="clear" w:pos="567"/>
              </w:tabs>
              <w:spacing w:line="240" w:lineRule="auto"/>
              <w:rPr>
                <w:szCs w:val="22"/>
                <w:lang w:val="bg-BG"/>
              </w:rPr>
            </w:pPr>
            <w:r w:rsidRPr="00283D4E">
              <w:rPr>
                <w:b/>
                <w:bCs/>
                <w:szCs w:val="22"/>
                <w:lang w:val="bg-BG"/>
              </w:rPr>
              <w:t>Доза на цисплатин (</w:t>
            </w:r>
            <w:r w:rsidRPr="00283D4E">
              <w:rPr>
                <w:b/>
                <w:bCs/>
                <w:szCs w:val="22"/>
              </w:rPr>
              <w:t>mg</w:t>
            </w:r>
            <w:r w:rsidRPr="00283D4E">
              <w:rPr>
                <w:b/>
                <w:bCs/>
                <w:szCs w:val="22"/>
                <w:lang w:val="bg-BG"/>
              </w:rPr>
              <w:t>/</w:t>
            </w:r>
            <w:r w:rsidRPr="00283D4E">
              <w:rPr>
                <w:b/>
                <w:bCs/>
                <w:szCs w:val="22"/>
              </w:rPr>
              <w:t>m</w:t>
            </w:r>
            <w:r w:rsidRPr="00283D4E">
              <w:rPr>
                <w:b/>
                <w:bCs/>
                <w:szCs w:val="22"/>
                <w:vertAlign w:val="superscript"/>
                <w:lang w:val="bg-BG"/>
              </w:rPr>
              <w:t>2</w:t>
            </w:r>
            <w:r w:rsidRPr="00283D4E">
              <w:rPr>
                <w:b/>
                <w:bCs/>
                <w:szCs w:val="22"/>
                <w:lang w:val="bg-BG"/>
              </w:rPr>
              <w:t>)</w:t>
            </w:r>
          </w:p>
        </w:tc>
      </w:tr>
      <w:tr w:rsidR="00A77CD3" w:rsidRPr="00283D4E" w14:paraId="2DB3F5B3" w14:textId="77777777" w:rsidTr="00DB61D3">
        <w:tc>
          <w:tcPr>
            <w:tcW w:w="1000" w:type="pct"/>
          </w:tcPr>
          <w:p w14:paraId="58ED4156" w14:textId="77777777" w:rsidR="00A77CD3" w:rsidRPr="00283D4E" w:rsidRDefault="00A77CD3" w:rsidP="00DB61D3">
            <w:pPr>
              <w:tabs>
                <w:tab w:val="clear" w:pos="567"/>
              </w:tabs>
              <w:spacing w:line="240" w:lineRule="auto"/>
              <w:rPr>
                <w:szCs w:val="22"/>
              </w:rPr>
            </w:pPr>
            <w:r w:rsidRPr="00283D4E">
              <w:rPr>
                <w:szCs w:val="22"/>
              </w:rPr>
              <w:t>0</w:t>
            </w:r>
            <w:r w:rsidRPr="00283D4E">
              <w:rPr>
                <w:szCs w:val="22"/>
              </w:rPr>
              <w:noBreakHyphen/>
              <w:t xml:space="preserve">1 </w:t>
            </w:r>
          </w:p>
        </w:tc>
        <w:tc>
          <w:tcPr>
            <w:tcW w:w="2000" w:type="pct"/>
          </w:tcPr>
          <w:p w14:paraId="20F0683F" w14:textId="77777777" w:rsidR="00A77CD3" w:rsidRPr="00283D4E" w:rsidRDefault="00A77CD3" w:rsidP="00DB61D3">
            <w:pPr>
              <w:tabs>
                <w:tab w:val="clear" w:pos="567"/>
              </w:tabs>
              <w:spacing w:line="240" w:lineRule="auto"/>
              <w:rPr>
                <w:szCs w:val="22"/>
              </w:rPr>
            </w:pPr>
            <w:r w:rsidRPr="00283D4E">
              <w:rPr>
                <w:szCs w:val="22"/>
              </w:rPr>
              <w:t xml:space="preserve">100% </w:t>
            </w:r>
            <w:r w:rsidRPr="00283D4E">
              <w:rPr>
                <w:szCs w:val="22"/>
                <w:lang w:val="bg-BG"/>
              </w:rPr>
              <w:t>от предишната доза</w:t>
            </w:r>
          </w:p>
        </w:tc>
        <w:tc>
          <w:tcPr>
            <w:tcW w:w="2000" w:type="pct"/>
          </w:tcPr>
          <w:p w14:paraId="41DBF0DC" w14:textId="77777777" w:rsidR="00A77CD3" w:rsidRPr="00283D4E" w:rsidRDefault="00A77CD3" w:rsidP="00DB61D3">
            <w:pPr>
              <w:tabs>
                <w:tab w:val="clear" w:pos="567"/>
              </w:tabs>
              <w:spacing w:line="240" w:lineRule="auto"/>
              <w:rPr>
                <w:szCs w:val="22"/>
              </w:rPr>
            </w:pPr>
            <w:r w:rsidRPr="00283D4E">
              <w:rPr>
                <w:szCs w:val="22"/>
              </w:rPr>
              <w:t xml:space="preserve">100% </w:t>
            </w:r>
            <w:r w:rsidRPr="00283D4E">
              <w:rPr>
                <w:szCs w:val="22"/>
                <w:lang w:val="bg-BG"/>
              </w:rPr>
              <w:t>от предишната доза</w:t>
            </w:r>
          </w:p>
        </w:tc>
      </w:tr>
      <w:tr w:rsidR="00A77CD3" w:rsidRPr="00283D4E" w14:paraId="13B7C17E" w14:textId="77777777" w:rsidTr="00DB61D3">
        <w:tc>
          <w:tcPr>
            <w:tcW w:w="1000" w:type="pct"/>
          </w:tcPr>
          <w:p w14:paraId="6BE59C55" w14:textId="77777777" w:rsidR="00A77CD3" w:rsidRPr="00283D4E" w:rsidRDefault="00A77CD3" w:rsidP="00DB61D3">
            <w:pPr>
              <w:tabs>
                <w:tab w:val="clear" w:pos="567"/>
              </w:tabs>
              <w:spacing w:line="240" w:lineRule="auto"/>
              <w:rPr>
                <w:szCs w:val="22"/>
              </w:rPr>
            </w:pPr>
            <w:r w:rsidRPr="00283D4E">
              <w:rPr>
                <w:szCs w:val="22"/>
              </w:rPr>
              <w:t xml:space="preserve">2 </w:t>
            </w:r>
          </w:p>
        </w:tc>
        <w:tc>
          <w:tcPr>
            <w:tcW w:w="2000" w:type="pct"/>
          </w:tcPr>
          <w:p w14:paraId="62AB4D95" w14:textId="77777777" w:rsidR="00A77CD3" w:rsidRPr="00283D4E" w:rsidRDefault="00A77CD3" w:rsidP="00DB61D3">
            <w:pPr>
              <w:tabs>
                <w:tab w:val="clear" w:pos="567"/>
              </w:tabs>
              <w:spacing w:line="240" w:lineRule="auto"/>
              <w:rPr>
                <w:szCs w:val="22"/>
              </w:rPr>
            </w:pPr>
            <w:r w:rsidRPr="00283D4E">
              <w:rPr>
                <w:szCs w:val="22"/>
              </w:rPr>
              <w:t xml:space="preserve">100% </w:t>
            </w:r>
            <w:r w:rsidRPr="00283D4E">
              <w:rPr>
                <w:szCs w:val="22"/>
                <w:lang w:val="bg-BG"/>
              </w:rPr>
              <w:t>от предишната доза</w:t>
            </w:r>
          </w:p>
        </w:tc>
        <w:tc>
          <w:tcPr>
            <w:tcW w:w="2000" w:type="pct"/>
          </w:tcPr>
          <w:p w14:paraId="60CC2BC3" w14:textId="77777777" w:rsidR="00A77CD3" w:rsidRPr="00283D4E" w:rsidRDefault="00A77CD3" w:rsidP="00DB61D3">
            <w:pPr>
              <w:tabs>
                <w:tab w:val="clear" w:pos="567"/>
              </w:tabs>
              <w:spacing w:line="240" w:lineRule="auto"/>
              <w:rPr>
                <w:szCs w:val="22"/>
              </w:rPr>
            </w:pPr>
            <w:r w:rsidRPr="00283D4E">
              <w:rPr>
                <w:szCs w:val="22"/>
              </w:rPr>
              <w:t xml:space="preserve">50% </w:t>
            </w:r>
            <w:r w:rsidRPr="00283D4E">
              <w:rPr>
                <w:szCs w:val="22"/>
                <w:lang w:val="bg-BG"/>
              </w:rPr>
              <w:t>от предишната доза</w:t>
            </w:r>
          </w:p>
        </w:tc>
      </w:tr>
      <w:tr w:rsidR="00A77CD3" w:rsidRPr="00723257" w14:paraId="4A17CB6C" w14:textId="77777777" w:rsidTr="00DB61D3">
        <w:tc>
          <w:tcPr>
            <w:tcW w:w="5000" w:type="pct"/>
            <w:gridSpan w:val="3"/>
          </w:tcPr>
          <w:p w14:paraId="0B86B699" w14:textId="77777777" w:rsidR="00A77CD3" w:rsidRPr="00723257" w:rsidRDefault="00A77CD3" w:rsidP="00DB61D3">
            <w:pPr>
              <w:tabs>
                <w:tab w:val="clear" w:pos="567"/>
              </w:tabs>
              <w:spacing w:line="240" w:lineRule="auto"/>
              <w:rPr>
                <w:szCs w:val="22"/>
                <w:lang w:val="ru-RU"/>
              </w:rPr>
            </w:pPr>
            <w:r w:rsidRPr="00283D4E">
              <w:rPr>
                <w:szCs w:val="22"/>
                <w:vertAlign w:val="superscript"/>
              </w:rPr>
              <w:t>a</w:t>
            </w:r>
            <w:r w:rsidRPr="00723257">
              <w:rPr>
                <w:szCs w:val="22"/>
                <w:vertAlign w:val="superscript"/>
                <w:lang w:val="ru-RU"/>
              </w:rPr>
              <w:t xml:space="preserve"> </w:t>
            </w:r>
            <w:r w:rsidRPr="00283D4E">
              <w:rPr>
                <w:szCs w:val="22"/>
                <w:lang w:val="bg-BG"/>
              </w:rPr>
              <w:t xml:space="preserve">Общи критерии за токсичност </w:t>
            </w:r>
            <w:r w:rsidRPr="00723257">
              <w:rPr>
                <w:szCs w:val="22"/>
                <w:lang w:val="ru-RU"/>
              </w:rPr>
              <w:t>(</w:t>
            </w:r>
            <w:r w:rsidRPr="00283D4E">
              <w:rPr>
                <w:szCs w:val="22"/>
                <w:lang w:val="bg-BG"/>
              </w:rPr>
              <w:t>ОКТ</w:t>
            </w:r>
            <w:r w:rsidRPr="00723257">
              <w:rPr>
                <w:szCs w:val="22"/>
                <w:lang w:val="ru-RU"/>
              </w:rPr>
              <w:t xml:space="preserve"> </w:t>
            </w:r>
            <w:r w:rsidRPr="00283D4E">
              <w:rPr>
                <w:szCs w:val="22"/>
                <w:lang w:val="bg-BG"/>
              </w:rPr>
              <w:t>в.</w:t>
            </w:r>
            <w:r w:rsidRPr="00723257">
              <w:rPr>
                <w:szCs w:val="22"/>
                <w:lang w:val="ru-RU"/>
              </w:rPr>
              <w:t xml:space="preserve">2.0; </w:t>
            </w:r>
            <w:r w:rsidRPr="00283D4E">
              <w:rPr>
                <w:szCs w:val="22"/>
              </w:rPr>
              <w:t>NCI</w:t>
            </w:r>
            <w:r w:rsidRPr="00723257">
              <w:rPr>
                <w:szCs w:val="22"/>
                <w:lang w:val="ru-RU"/>
              </w:rPr>
              <w:t xml:space="preserve"> 1998) </w:t>
            </w:r>
            <w:r w:rsidRPr="00283D4E">
              <w:rPr>
                <w:szCs w:val="22"/>
                <w:lang w:val="bg-BG"/>
              </w:rPr>
              <w:t>на Националния онкологичен институт</w:t>
            </w:r>
            <w:r w:rsidRPr="00723257">
              <w:rPr>
                <w:szCs w:val="22"/>
                <w:lang w:val="ru-RU"/>
              </w:rPr>
              <w:t xml:space="preserve"> </w:t>
            </w:r>
          </w:p>
        </w:tc>
      </w:tr>
    </w:tbl>
    <w:p w14:paraId="0DE3BEC9" w14:textId="77777777" w:rsidR="00A77CD3" w:rsidRPr="00283D4E" w:rsidRDefault="00A77CD3" w:rsidP="00A77CD3">
      <w:pPr>
        <w:tabs>
          <w:tab w:val="clear" w:pos="567"/>
          <w:tab w:val="left" w:pos="720"/>
        </w:tabs>
        <w:spacing w:line="240" w:lineRule="auto"/>
        <w:rPr>
          <w:noProof/>
          <w:szCs w:val="22"/>
          <w:lang w:val="bg-BG"/>
        </w:rPr>
      </w:pPr>
    </w:p>
    <w:p w14:paraId="751AE29C" w14:textId="77777777" w:rsidR="00A77CD3" w:rsidRPr="00283D4E" w:rsidRDefault="00A77CD3" w:rsidP="00A77CD3">
      <w:pPr>
        <w:rPr>
          <w:rFonts w:eastAsia="TimesNewRomanPSMT"/>
          <w:lang w:val="bg-BG" w:eastAsia="bg-BG"/>
        </w:rPr>
      </w:pPr>
      <w:r w:rsidRPr="00283D4E">
        <w:rPr>
          <w:rFonts w:eastAsia="TimesNewRomanPSMT"/>
          <w:lang w:val="bg-BG" w:eastAsia="bg-BG"/>
        </w:rPr>
        <w:lastRenderedPageBreak/>
        <w:t xml:space="preserve">Лечението с </w:t>
      </w:r>
      <w:r w:rsidRPr="00283D4E">
        <w:rPr>
          <w:szCs w:val="22"/>
          <w:lang w:val="bg-BG"/>
        </w:rPr>
        <w:t xml:space="preserve">Пеметрексед </w:t>
      </w:r>
      <w:r w:rsidR="00C454C2">
        <w:rPr>
          <w:noProof/>
          <w:szCs w:val="22"/>
        </w:rPr>
        <w:t>Pfizer</w:t>
      </w:r>
      <w:r w:rsidRPr="00283D4E">
        <w:rPr>
          <w:szCs w:val="22"/>
          <w:lang w:val="bg-BG"/>
        </w:rPr>
        <w:t xml:space="preserve"> </w:t>
      </w:r>
      <w:r w:rsidRPr="00283D4E">
        <w:rPr>
          <w:rFonts w:eastAsia="TimesNewRomanPSMT"/>
          <w:lang w:val="bg-BG" w:eastAsia="bg-BG"/>
        </w:rPr>
        <w:t>трябва да бъде прекратено, ако пациентът има някаква хематологична или нехематологична токсичност от степен 3 или 4 след намаление на две дози или незабавно, ако се наблюдава невротоксичност степен 3 или 4.</w:t>
      </w:r>
    </w:p>
    <w:p w14:paraId="2374605A" w14:textId="77777777" w:rsidR="00A77CD3" w:rsidRPr="00283D4E" w:rsidRDefault="00A77CD3" w:rsidP="00A77CD3">
      <w:pPr>
        <w:tabs>
          <w:tab w:val="clear" w:pos="567"/>
          <w:tab w:val="left" w:pos="0"/>
        </w:tabs>
        <w:spacing w:line="240" w:lineRule="auto"/>
        <w:rPr>
          <w:noProof/>
          <w:szCs w:val="22"/>
          <w:lang w:val="bg-BG"/>
        </w:rPr>
      </w:pPr>
    </w:p>
    <w:p w14:paraId="42A122E7" w14:textId="77777777" w:rsidR="00A77CD3" w:rsidRPr="00283D4E" w:rsidRDefault="00A77CD3" w:rsidP="00A77CD3">
      <w:pPr>
        <w:tabs>
          <w:tab w:val="clear" w:pos="567"/>
          <w:tab w:val="left" w:pos="0"/>
        </w:tabs>
        <w:spacing w:line="240" w:lineRule="auto"/>
        <w:rPr>
          <w:i/>
          <w:iCs/>
          <w:noProof/>
          <w:szCs w:val="22"/>
          <w:u w:val="single"/>
          <w:lang w:val="bg-BG"/>
        </w:rPr>
      </w:pPr>
      <w:r w:rsidRPr="00283D4E">
        <w:rPr>
          <w:i/>
          <w:iCs/>
          <w:noProof/>
          <w:szCs w:val="22"/>
          <w:u w:val="single"/>
          <w:lang w:val="bg-BG"/>
        </w:rPr>
        <w:t>Специални популации</w:t>
      </w:r>
    </w:p>
    <w:p w14:paraId="3AC4D953" w14:textId="77777777" w:rsidR="00A77CD3" w:rsidRPr="00283D4E" w:rsidRDefault="00A77CD3" w:rsidP="00A77CD3">
      <w:pPr>
        <w:rPr>
          <w:rFonts w:eastAsia="TimesNewRomanPSMT"/>
          <w:lang w:val="bg-BG" w:eastAsia="bg-BG"/>
        </w:rPr>
      </w:pPr>
    </w:p>
    <w:p w14:paraId="2CD22417" w14:textId="77777777" w:rsidR="00A77CD3" w:rsidRPr="00283D4E" w:rsidRDefault="00A77CD3" w:rsidP="00A77CD3">
      <w:pPr>
        <w:rPr>
          <w:rFonts w:eastAsia="TimesNewRomanPSMT"/>
          <w:iCs/>
          <w:lang w:val="bg-BG" w:eastAsia="bg-BG"/>
        </w:rPr>
      </w:pPr>
      <w:r w:rsidRPr="00283D4E">
        <w:rPr>
          <w:rFonts w:eastAsia="TimesNewRomanPSMT"/>
          <w:i/>
          <w:iCs/>
          <w:lang w:val="bg-BG" w:eastAsia="bg-BG"/>
        </w:rPr>
        <w:t xml:space="preserve">Пациенти в старческа възраст </w:t>
      </w:r>
    </w:p>
    <w:p w14:paraId="14BF3F27" w14:textId="77777777" w:rsidR="00A77CD3" w:rsidRPr="00283D4E" w:rsidRDefault="00A77CD3" w:rsidP="00A77CD3">
      <w:pPr>
        <w:rPr>
          <w:noProof/>
          <w:lang w:val="bg-BG"/>
        </w:rPr>
      </w:pPr>
      <w:r w:rsidRPr="00283D4E">
        <w:rPr>
          <w:rFonts w:eastAsia="TimesNewRomanPSMT"/>
          <w:lang w:val="bg-BG" w:eastAsia="bg-BG"/>
        </w:rPr>
        <w:t>При клинични проучвания не е имало индикация, че пациентите на възраст 65 години или повече са с повишен риск от нежелани реакции, в сравнение с пациентите на възраст под 65 години. Не е необходимо друго намаление на дозата, освен това, което се препоръчва за всички пациенти.</w:t>
      </w:r>
    </w:p>
    <w:p w14:paraId="07E688DF" w14:textId="77777777" w:rsidR="00A77CD3" w:rsidRPr="00283D4E" w:rsidRDefault="00A77CD3" w:rsidP="00A77CD3">
      <w:pPr>
        <w:rPr>
          <w:noProof/>
          <w:lang w:val="bg-BG"/>
        </w:rPr>
      </w:pPr>
    </w:p>
    <w:p w14:paraId="321D945A" w14:textId="77777777" w:rsidR="00A77CD3" w:rsidRPr="00283D4E" w:rsidRDefault="00A77CD3" w:rsidP="00A77CD3">
      <w:pPr>
        <w:rPr>
          <w:i/>
          <w:lang w:val="bg-BG"/>
        </w:rPr>
      </w:pPr>
      <w:r w:rsidRPr="00283D4E">
        <w:rPr>
          <w:i/>
          <w:noProof/>
          <w:lang w:val="bg-BG"/>
        </w:rPr>
        <w:t>Педиатрична популация</w:t>
      </w:r>
    </w:p>
    <w:p w14:paraId="33D10328" w14:textId="77777777" w:rsidR="00A77CD3" w:rsidRPr="00283D4E" w:rsidRDefault="00A77CD3" w:rsidP="00A77CD3">
      <w:pPr>
        <w:rPr>
          <w:rFonts w:eastAsia="TimesNewRomanPSMT"/>
          <w:lang w:val="bg-BG" w:eastAsia="bg-BG"/>
        </w:rPr>
      </w:pPr>
      <w:r w:rsidRPr="00283D4E">
        <w:rPr>
          <w:rFonts w:eastAsia="TimesNewRomanPSMT"/>
          <w:lang w:val="bg-BG" w:eastAsia="bg-BG"/>
        </w:rPr>
        <w:t xml:space="preserve">Няма съответна употреба на </w:t>
      </w:r>
      <w:r w:rsidRPr="00283D4E">
        <w:rPr>
          <w:szCs w:val="22"/>
          <w:lang w:val="bg-BG"/>
        </w:rPr>
        <w:t xml:space="preserve">пеметрексед </w:t>
      </w:r>
      <w:r w:rsidRPr="00283D4E">
        <w:rPr>
          <w:rFonts w:eastAsia="TimesNewRomanPSMT"/>
          <w:lang w:val="bg-BG" w:eastAsia="bg-BG"/>
        </w:rPr>
        <w:t>в педиатрична популация при малигнен плеврален мезетелиом и недребноклетъчен рак на белия дроб.</w:t>
      </w:r>
    </w:p>
    <w:p w14:paraId="7472F3CA" w14:textId="77777777" w:rsidR="00A77CD3" w:rsidRPr="00283D4E" w:rsidRDefault="00A77CD3" w:rsidP="00A77CD3">
      <w:pPr>
        <w:rPr>
          <w:rFonts w:eastAsia="TimesNewRomanPSMT"/>
          <w:lang w:val="bg-BG" w:eastAsia="bg-BG"/>
        </w:rPr>
      </w:pPr>
    </w:p>
    <w:p w14:paraId="78FF798D" w14:textId="77777777" w:rsidR="00A77CD3" w:rsidRPr="00283D4E" w:rsidRDefault="00A77CD3" w:rsidP="00A77CD3">
      <w:pPr>
        <w:rPr>
          <w:rFonts w:eastAsia="TimesNewRomanPSMT"/>
          <w:lang w:val="bg-BG" w:eastAsia="bg-BG"/>
        </w:rPr>
      </w:pPr>
      <w:r w:rsidRPr="00283D4E">
        <w:rPr>
          <w:rFonts w:eastAsia="TimesNewRomanPSMT"/>
          <w:i/>
          <w:iCs/>
          <w:lang w:val="bg-BG" w:eastAsia="bg-BG"/>
        </w:rPr>
        <w:t>Пациенти с бъбречно увреждане</w:t>
      </w:r>
      <w:r w:rsidRPr="00283D4E">
        <w:rPr>
          <w:rFonts w:eastAsia="TimesNewRomanPSMT"/>
          <w:lang w:val="bg-BG" w:eastAsia="bg-BG"/>
        </w:rPr>
        <w:t xml:space="preserve"> (</w:t>
      </w:r>
      <w:r w:rsidRPr="00283D4E">
        <w:rPr>
          <w:rFonts w:eastAsia="TimesNewRomanPSMT"/>
          <w:i/>
          <w:iCs/>
          <w:lang w:val="bg-BG" w:eastAsia="bg-BG"/>
        </w:rPr>
        <w:t>Стандартна формула на Cockcroft и Gault или скорост на гломерулна филтрация, измерена с Tc99m-DPTA метода за серумен клирънс</w:t>
      </w:r>
      <w:r w:rsidRPr="00283D4E">
        <w:rPr>
          <w:rFonts w:eastAsia="TimesNewRomanPSMT"/>
          <w:lang w:val="bg-BG" w:eastAsia="bg-BG"/>
        </w:rPr>
        <w:t xml:space="preserve">): </w:t>
      </w:r>
    </w:p>
    <w:p w14:paraId="7BE70916" w14:textId="77777777" w:rsidR="00A77CD3" w:rsidRPr="00283D4E" w:rsidRDefault="00A77CD3" w:rsidP="00A77CD3">
      <w:pPr>
        <w:rPr>
          <w:rFonts w:eastAsia="TimesNewRomanPSMT"/>
          <w:lang w:val="bg-BG" w:eastAsia="bg-BG"/>
        </w:rPr>
      </w:pPr>
      <w:r w:rsidRPr="00283D4E">
        <w:rPr>
          <w:rFonts w:eastAsia="TimesNewRomanPSMT"/>
          <w:lang w:val="bg-BG" w:eastAsia="bg-BG"/>
        </w:rPr>
        <w:t>Пеметрексед се елиминира предимно непроменен чрез бъбречна екскреция. При клинични проучвания, пациентите с креатининов клирънс ≥</w:t>
      </w:r>
      <w:r w:rsidR="007C1151">
        <w:t> </w:t>
      </w:r>
      <w:r w:rsidRPr="00283D4E">
        <w:rPr>
          <w:rFonts w:eastAsia="TimesNewRomanPSMT"/>
          <w:lang w:val="bg-BG" w:eastAsia="bg-BG"/>
        </w:rPr>
        <w:t xml:space="preserve">45 ml/min, не изискват адаптиране на дозата, различно от това което се препоръчва за всички пациенти. Има недостатъчно данни за употребата на пеметрексед при пациенти с креатининов клирънс под 45 ml/min; затова употребата на </w:t>
      </w:r>
      <w:r w:rsidRPr="00283D4E">
        <w:rPr>
          <w:szCs w:val="22"/>
          <w:lang w:val="bg-BG"/>
        </w:rPr>
        <w:t xml:space="preserve">пеметрексед </w:t>
      </w:r>
      <w:r w:rsidRPr="00283D4E">
        <w:rPr>
          <w:rFonts w:eastAsia="TimesNewRomanPSMT"/>
          <w:lang w:val="bg-BG" w:eastAsia="bg-BG"/>
        </w:rPr>
        <w:t>не се препоръчва (вж. точка 4.4).</w:t>
      </w:r>
    </w:p>
    <w:p w14:paraId="69547C5D" w14:textId="77777777" w:rsidR="00A77CD3" w:rsidRPr="00283D4E" w:rsidRDefault="00A77CD3" w:rsidP="00A77CD3">
      <w:pPr>
        <w:rPr>
          <w:rFonts w:eastAsia="TimesNewRomanPSMT"/>
          <w:lang w:val="bg-BG" w:eastAsia="bg-BG"/>
        </w:rPr>
      </w:pPr>
    </w:p>
    <w:p w14:paraId="6933E0DC" w14:textId="77777777" w:rsidR="00A77CD3" w:rsidRPr="00283D4E" w:rsidRDefault="00A77CD3" w:rsidP="00A77CD3">
      <w:pPr>
        <w:rPr>
          <w:rFonts w:eastAsia="TimesNewRomanPSMT"/>
          <w:i/>
          <w:iCs/>
          <w:lang w:val="bg-BG" w:eastAsia="bg-BG"/>
        </w:rPr>
      </w:pPr>
      <w:r w:rsidRPr="00283D4E">
        <w:rPr>
          <w:rFonts w:eastAsia="TimesNewRomanPSMT"/>
          <w:i/>
          <w:iCs/>
          <w:lang w:val="bg-BG" w:eastAsia="bg-BG"/>
        </w:rPr>
        <w:t>Пациенти с чернодробно увреждане</w:t>
      </w:r>
    </w:p>
    <w:p w14:paraId="06465967" w14:textId="77777777" w:rsidR="00A77CD3" w:rsidRPr="00283D4E" w:rsidRDefault="00A77CD3" w:rsidP="00A77CD3">
      <w:pPr>
        <w:rPr>
          <w:lang w:val="bg-BG"/>
        </w:rPr>
      </w:pPr>
      <w:r w:rsidRPr="00283D4E">
        <w:rPr>
          <w:rFonts w:eastAsia="TimesNewRomanPSMT"/>
          <w:lang w:val="bg-BG" w:eastAsia="bg-BG"/>
        </w:rPr>
        <w:t>Не е намерена връзка между AST (SGOT), ALT (SGPT), или общия билирубин и фармакокинетиката на пеметрексед. Въпреки това, пациенти с чернодробни нарушения, като билирубин &gt; 1,5 пъти над горна граница на нормата и/или аминотрансфераза &gt; 3,0 пъти над горна граница на нормата (без чернодробни метастази) или &gt; 5,0 пъти над горна граница на нормата (при наличие на чернодробни метастази), не са специфично изучавани.</w:t>
      </w:r>
    </w:p>
    <w:p w14:paraId="53E07319" w14:textId="77777777" w:rsidR="00A77CD3" w:rsidRPr="00283D4E" w:rsidRDefault="00A77CD3" w:rsidP="00A77CD3">
      <w:pPr>
        <w:tabs>
          <w:tab w:val="clear" w:pos="567"/>
          <w:tab w:val="left" w:pos="720"/>
        </w:tabs>
        <w:autoSpaceDE w:val="0"/>
        <w:autoSpaceDN w:val="0"/>
        <w:adjustRightInd w:val="0"/>
        <w:spacing w:line="240" w:lineRule="auto"/>
        <w:rPr>
          <w:szCs w:val="22"/>
          <w:lang w:val="bg-BG"/>
        </w:rPr>
      </w:pPr>
    </w:p>
    <w:p w14:paraId="64AC6623" w14:textId="77777777" w:rsidR="00A77CD3" w:rsidRPr="00283D4E" w:rsidRDefault="00A77CD3" w:rsidP="00A77CD3">
      <w:pPr>
        <w:tabs>
          <w:tab w:val="clear" w:pos="567"/>
          <w:tab w:val="left" w:pos="720"/>
        </w:tabs>
        <w:spacing w:line="240" w:lineRule="auto"/>
        <w:rPr>
          <w:szCs w:val="22"/>
          <w:u w:val="single"/>
          <w:lang w:val="bg-BG"/>
        </w:rPr>
      </w:pPr>
      <w:r w:rsidRPr="00283D4E">
        <w:rPr>
          <w:noProof/>
          <w:szCs w:val="22"/>
          <w:u w:val="single"/>
          <w:lang w:val="bg-BG"/>
        </w:rPr>
        <w:t xml:space="preserve">Начин на приложение </w:t>
      </w:r>
    </w:p>
    <w:p w14:paraId="44D747AC" w14:textId="77777777" w:rsidR="00A77CD3" w:rsidRPr="00283D4E" w:rsidRDefault="00A77CD3" w:rsidP="00A77CD3">
      <w:pPr>
        <w:keepNext/>
        <w:spacing w:line="240" w:lineRule="auto"/>
        <w:rPr>
          <w:szCs w:val="22"/>
          <w:u w:val="single"/>
          <w:lang w:val="bg-BG"/>
        </w:rPr>
      </w:pPr>
    </w:p>
    <w:p w14:paraId="11E56E19" w14:textId="77777777" w:rsidR="00A77CD3" w:rsidRPr="00283D4E" w:rsidRDefault="00A77CD3" w:rsidP="00A77CD3">
      <w:pPr>
        <w:pStyle w:val="CommentText"/>
        <w:rPr>
          <w:sz w:val="22"/>
          <w:szCs w:val="22"/>
          <w:u w:val="single"/>
          <w:lang w:val="bg-BG"/>
        </w:rPr>
      </w:pPr>
      <w:r w:rsidRPr="00283D4E">
        <w:rPr>
          <w:sz w:val="22"/>
          <w:szCs w:val="22"/>
          <w:lang w:val="bg-BG"/>
        </w:rPr>
        <w:t xml:space="preserve">Пеметрексед </w:t>
      </w:r>
      <w:r w:rsidR="00C454C2">
        <w:rPr>
          <w:noProof/>
          <w:sz w:val="22"/>
          <w:szCs w:val="22"/>
        </w:rPr>
        <w:t>Pfizer</w:t>
      </w:r>
      <w:r w:rsidRPr="00283D4E">
        <w:rPr>
          <w:sz w:val="22"/>
          <w:szCs w:val="22"/>
          <w:lang w:val="bg-BG"/>
        </w:rPr>
        <w:t xml:space="preserve"> е за интравенозно приложение. Пеметрексед </w:t>
      </w:r>
      <w:r w:rsidR="00C454C2">
        <w:rPr>
          <w:noProof/>
          <w:sz w:val="22"/>
          <w:szCs w:val="22"/>
        </w:rPr>
        <w:t>Pfizer</w:t>
      </w:r>
      <w:r w:rsidRPr="00283D4E">
        <w:rPr>
          <w:sz w:val="22"/>
          <w:szCs w:val="22"/>
          <w:lang w:val="bg-BG"/>
        </w:rPr>
        <w:t xml:space="preserve"> трябва да се прилага като интравенозна инфузия в продължение на 10 минути на първия ден от всеки 21-дневен цикъл.</w:t>
      </w:r>
    </w:p>
    <w:p w14:paraId="29BD7C0A" w14:textId="77777777" w:rsidR="00A77CD3" w:rsidRPr="00283D4E" w:rsidRDefault="00A77CD3" w:rsidP="00A77CD3">
      <w:pPr>
        <w:tabs>
          <w:tab w:val="clear" w:pos="567"/>
          <w:tab w:val="left" w:pos="720"/>
        </w:tabs>
        <w:spacing w:line="240" w:lineRule="auto"/>
        <w:rPr>
          <w:b/>
          <w:szCs w:val="22"/>
          <w:lang w:val="bg-BG"/>
        </w:rPr>
      </w:pPr>
    </w:p>
    <w:p w14:paraId="654C65FF" w14:textId="77777777" w:rsidR="00A77CD3" w:rsidRPr="00283D4E" w:rsidRDefault="00A77CD3" w:rsidP="00A77CD3">
      <w:pPr>
        <w:tabs>
          <w:tab w:val="clear" w:pos="567"/>
          <w:tab w:val="left" w:pos="720"/>
        </w:tabs>
        <w:spacing w:line="240" w:lineRule="auto"/>
        <w:rPr>
          <w:noProof/>
          <w:szCs w:val="22"/>
          <w:lang w:val="bg-BG"/>
        </w:rPr>
      </w:pPr>
      <w:r w:rsidRPr="00283D4E">
        <w:rPr>
          <w:noProof/>
          <w:szCs w:val="22"/>
          <w:lang w:val="bg-BG"/>
        </w:rPr>
        <w:t xml:space="preserve">За предпазни мерки, които трябва да бъдат взети преди работа с или при приложение на </w:t>
      </w:r>
      <w:r w:rsidRPr="00283D4E">
        <w:rPr>
          <w:szCs w:val="22"/>
          <w:lang w:val="bg-BG"/>
        </w:rPr>
        <w:t xml:space="preserve">Пеметрексед </w:t>
      </w:r>
      <w:r w:rsidR="00C454C2">
        <w:rPr>
          <w:noProof/>
          <w:szCs w:val="22"/>
        </w:rPr>
        <w:t>Pfizer</w:t>
      </w:r>
      <w:r w:rsidRPr="00283D4E">
        <w:rPr>
          <w:szCs w:val="22"/>
          <w:lang w:val="bg-BG"/>
        </w:rPr>
        <w:t xml:space="preserve"> и</w:t>
      </w:r>
      <w:r w:rsidRPr="00283D4E">
        <w:rPr>
          <w:rFonts w:eastAsia="TimesNewRomanPSMT"/>
          <w:szCs w:val="22"/>
          <w:lang w:val="bg-BG" w:eastAsia="bg-BG"/>
        </w:rPr>
        <w:t xml:space="preserve"> за указания относно разреждането на </w:t>
      </w:r>
      <w:r w:rsidRPr="00283D4E">
        <w:rPr>
          <w:szCs w:val="22"/>
          <w:lang w:val="bg-BG"/>
        </w:rPr>
        <w:t xml:space="preserve">Пеметрексед </w:t>
      </w:r>
      <w:r w:rsidR="00C454C2">
        <w:rPr>
          <w:noProof/>
          <w:szCs w:val="22"/>
        </w:rPr>
        <w:t>Pfizer</w:t>
      </w:r>
      <w:r w:rsidRPr="00283D4E">
        <w:rPr>
          <w:noProof/>
          <w:szCs w:val="22"/>
          <w:lang w:val="bg-BG"/>
        </w:rPr>
        <w:t xml:space="preserve"> </w:t>
      </w:r>
      <w:r w:rsidRPr="00283D4E">
        <w:rPr>
          <w:rFonts w:eastAsia="TimesNewRomanPSMT"/>
          <w:szCs w:val="22"/>
          <w:lang w:val="bg-BG" w:eastAsia="bg-BG"/>
        </w:rPr>
        <w:t>преди прилагането, вижте, точка 6.6.</w:t>
      </w:r>
    </w:p>
    <w:p w14:paraId="3EF1C3B9" w14:textId="77777777" w:rsidR="00A77CD3" w:rsidRPr="00283D4E" w:rsidRDefault="00A77CD3" w:rsidP="00A77CD3">
      <w:pPr>
        <w:tabs>
          <w:tab w:val="clear" w:pos="567"/>
          <w:tab w:val="left" w:pos="720"/>
        </w:tabs>
        <w:spacing w:line="240" w:lineRule="auto"/>
        <w:rPr>
          <w:b/>
          <w:noProof/>
          <w:szCs w:val="22"/>
          <w:lang w:val="bg-BG"/>
        </w:rPr>
      </w:pPr>
    </w:p>
    <w:p w14:paraId="5BEE731C" w14:textId="77777777" w:rsidR="00A77CD3" w:rsidRPr="00283D4E" w:rsidRDefault="00A77CD3" w:rsidP="00A77CD3">
      <w:pPr>
        <w:spacing w:line="240" w:lineRule="auto"/>
        <w:ind w:left="567" w:hanging="567"/>
        <w:rPr>
          <w:szCs w:val="22"/>
          <w:lang w:val="bg-BG"/>
        </w:rPr>
      </w:pPr>
      <w:r w:rsidRPr="00283D4E">
        <w:rPr>
          <w:b/>
          <w:szCs w:val="22"/>
          <w:lang w:val="bg-BG"/>
        </w:rPr>
        <w:t>4.3</w:t>
      </w:r>
      <w:r w:rsidRPr="00283D4E">
        <w:rPr>
          <w:b/>
          <w:szCs w:val="22"/>
          <w:lang w:val="bg-BG"/>
        </w:rPr>
        <w:tab/>
      </w:r>
      <w:r w:rsidRPr="00283D4E">
        <w:rPr>
          <w:b/>
          <w:noProof/>
          <w:szCs w:val="22"/>
          <w:lang w:val="bg-BG"/>
        </w:rPr>
        <w:t>Противопоказания</w:t>
      </w:r>
    </w:p>
    <w:p w14:paraId="65C2F061" w14:textId="77777777" w:rsidR="00A77CD3" w:rsidRPr="00283D4E" w:rsidRDefault="00A77CD3" w:rsidP="00A77CD3">
      <w:pPr>
        <w:tabs>
          <w:tab w:val="clear" w:pos="567"/>
          <w:tab w:val="left" w:pos="720"/>
        </w:tabs>
        <w:spacing w:line="240" w:lineRule="auto"/>
        <w:rPr>
          <w:noProof/>
          <w:szCs w:val="22"/>
          <w:lang w:val="bg-BG"/>
        </w:rPr>
      </w:pPr>
    </w:p>
    <w:p w14:paraId="028CB912" w14:textId="77777777" w:rsidR="00A77CD3" w:rsidRPr="00283D4E" w:rsidRDefault="00A77CD3" w:rsidP="00A77CD3">
      <w:pPr>
        <w:spacing w:line="240" w:lineRule="auto"/>
        <w:rPr>
          <w:noProof/>
          <w:szCs w:val="22"/>
          <w:lang w:val="bg-BG"/>
        </w:rPr>
      </w:pPr>
      <w:r w:rsidRPr="00283D4E">
        <w:rPr>
          <w:szCs w:val="22"/>
          <w:lang w:val="bg-BG"/>
        </w:rPr>
        <w:t xml:space="preserve">Свръхчувствителност към активното вещество или към някое от помощните вещества, изброени в точка </w:t>
      </w:r>
      <w:r w:rsidRPr="00283D4E">
        <w:rPr>
          <w:noProof/>
          <w:szCs w:val="22"/>
          <w:lang w:val="bg-BG"/>
        </w:rPr>
        <w:t>6.1.</w:t>
      </w:r>
    </w:p>
    <w:p w14:paraId="6BA4965E" w14:textId="77777777" w:rsidR="00A77CD3" w:rsidRPr="00283D4E" w:rsidRDefault="00A77CD3" w:rsidP="00A77CD3">
      <w:pPr>
        <w:spacing w:line="240" w:lineRule="auto"/>
        <w:rPr>
          <w:noProof/>
          <w:szCs w:val="22"/>
          <w:lang w:val="bg-BG"/>
        </w:rPr>
      </w:pPr>
    </w:p>
    <w:p w14:paraId="24298226" w14:textId="77777777" w:rsidR="00A77CD3" w:rsidRPr="00283D4E" w:rsidRDefault="00A77CD3" w:rsidP="00A77CD3">
      <w:pPr>
        <w:spacing w:line="240" w:lineRule="auto"/>
        <w:rPr>
          <w:noProof/>
          <w:szCs w:val="22"/>
          <w:lang w:val="bg-BG"/>
        </w:rPr>
      </w:pPr>
      <w:r w:rsidRPr="00283D4E">
        <w:rPr>
          <w:noProof/>
          <w:szCs w:val="22"/>
          <w:lang w:val="bg-BG"/>
        </w:rPr>
        <w:t>Кърмене (вж. точка 4.6).</w:t>
      </w:r>
    </w:p>
    <w:p w14:paraId="6772A8DF" w14:textId="77777777" w:rsidR="00A77CD3" w:rsidRPr="00283D4E" w:rsidRDefault="00A77CD3" w:rsidP="00A77CD3">
      <w:pPr>
        <w:spacing w:line="240" w:lineRule="auto"/>
        <w:rPr>
          <w:noProof/>
          <w:szCs w:val="22"/>
          <w:lang w:val="bg-BG"/>
        </w:rPr>
      </w:pPr>
    </w:p>
    <w:p w14:paraId="34C54E46" w14:textId="77777777" w:rsidR="00A77CD3" w:rsidRPr="00283D4E" w:rsidRDefault="00A77CD3" w:rsidP="00A77CD3">
      <w:pPr>
        <w:spacing w:line="240" w:lineRule="auto"/>
        <w:rPr>
          <w:szCs w:val="22"/>
          <w:lang w:val="bg-BG"/>
        </w:rPr>
      </w:pPr>
      <w:r w:rsidRPr="00283D4E">
        <w:rPr>
          <w:noProof/>
          <w:szCs w:val="22"/>
          <w:lang w:val="bg-BG"/>
        </w:rPr>
        <w:t>Съпътстващо ваксиниране против жълта треска (вж. точка 4.5).</w:t>
      </w:r>
    </w:p>
    <w:p w14:paraId="1058B66A" w14:textId="77777777" w:rsidR="00A77CD3" w:rsidRPr="00283D4E" w:rsidRDefault="00A77CD3" w:rsidP="00A77CD3">
      <w:pPr>
        <w:tabs>
          <w:tab w:val="clear" w:pos="567"/>
          <w:tab w:val="left" w:pos="720"/>
        </w:tabs>
        <w:spacing w:line="240" w:lineRule="auto"/>
        <w:rPr>
          <w:noProof/>
          <w:szCs w:val="22"/>
          <w:lang w:val="bg-BG"/>
        </w:rPr>
      </w:pPr>
    </w:p>
    <w:p w14:paraId="365AB1F6" w14:textId="77777777" w:rsidR="00A77CD3" w:rsidRPr="00283D4E" w:rsidRDefault="00A77CD3" w:rsidP="00A77CD3">
      <w:pPr>
        <w:keepNext/>
        <w:spacing w:line="240" w:lineRule="auto"/>
        <w:ind w:left="567" w:hanging="567"/>
        <w:rPr>
          <w:szCs w:val="22"/>
          <w:lang w:val="bg-BG"/>
        </w:rPr>
      </w:pPr>
      <w:r w:rsidRPr="00283D4E">
        <w:rPr>
          <w:b/>
          <w:szCs w:val="22"/>
          <w:lang w:val="bg-BG"/>
        </w:rPr>
        <w:t>4.4</w:t>
      </w:r>
      <w:r w:rsidRPr="00283D4E">
        <w:rPr>
          <w:b/>
          <w:szCs w:val="22"/>
          <w:lang w:val="bg-BG"/>
        </w:rPr>
        <w:tab/>
      </w:r>
      <w:r w:rsidRPr="00283D4E">
        <w:rPr>
          <w:b/>
          <w:noProof/>
          <w:szCs w:val="22"/>
          <w:lang w:val="bg-BG"/>
        </w:rPr>
        <w:t>Специални предупреждения и предпазни мерки при употреба</w:t>
      </w:r>
    </w:p>
    <w:p w14:paraId="5069FFB6" w14:textId="77777777" w:rsidR="00A77CD3" w:rsidRPr="00283D4E" w:rsidRDefault="00A77CD3" w:rsidP="00A77CD3">
      <w:pPr>
        <w:keepNext/>
        <w:rPr>
          <w:noProof/>
          <w:szCs w:val="22"/>
          <w:lang w:val="bg-BG"/>
        </w:rPr>
      </w:pPr>
    </w:p>
    <w:p w14:paraId="0D83BEB0" w14:textId="77777777" w:rsidR="00A77CD3" w:rsidRPr="00283D4E" w:rsidRDefault="00A77CD3" w:rsidP="00A77CD3">
      <w:pPr>
        <w:keepNext/>
        <w:rPr>
          <w:rFonts w:eastAsia="TimesNewRomanPSMT"/>
          <w:szCs w:val="22"/>
          <w:lang w:val="bg-BG" w:eastAsia="bg-BG"/>
        </w:rPr>
      </w:pPr>
      <w:r w:rsidRPr="00283D4E">
        <w:rPr>
          <w:rFonts w:eastAsia="TimesNewRomanPSMT"/>
          <w:szCs w:val="22"/>
          <w:lang w:val="bg-BG" w:eastAsia="bg-BG"/>
        </w:rPr>
        <w:t xml:space="preserve">Пеметрексед може да потисне функцията на костния мозък, което се проявява с неутропения, тромбоцитопения и анемия (или панцитопения) (вж. точка 4.8.). Миелосупресията обикновено е доза-лимитираща токсичност. Пациентите трябва да бъдат проследявани за миелосупресия по време на лечението и пеметрексед не трябва да се прилага на пациентите, докато абсолютният </w:t>
      </w:r>
      <w:r w:rsidRPr="00283D4E">
        <w:rPr>
          <w:rFonts w:eastAsia="TimesNewRomanPSMT"/>
          <w:szCs w:val="22"/>
          <w:lang w:val="bg-BG" w:eastAsia="bg-BG"/>
        </w:rPr>
        <w:lastRenderedPageBreak/>
        <w:t>брой на неутрофилите (ANC) не се върне до ≥</w:t>
      </w:r>
      <w:r w:rsidR="007C1151">
        <w:t> </w:t>
      </w:r>
      <w:r w:rsidRPr="00283D4E">
        <w:rPr>
          <w:rFonts w:eastAsia="TimesNewRomanPSMT"/>
          <w:szCs w:val="22"/>
          <w:lang w:val="bg-BG" w:eastAsia="bg-BG"/>
        </w:rPr>
        <w:t>1 500 клетки/mm</w:t>
      </w:r>
      <w:r w:rsidRPr="00283D4E">
        <w:rPr>
          <w:rFonts w:eastAsia="TimesNewRomanPSMT"/>
          <w:szCs w:val="22"/>
          <w:vertAlign w:val="superscript"/>
          <w:lang w:val="bg-BG" w:eastAsia="bg-BG"/>
        </w:rPr>
        <w:t>3</w:t>
      </w:r>
      <w:r w:rsidRPr="00283D4E">
        <w:rPr>
          <w:rFonts w:eastAsia="TimesNewRomanPSMT"/>
          <w:szCs w:val="22"/>
          <w:lang w:val="bg-BG" w:eastAsia="bg-BG"/>
        </w:rPr>
        <w:t>, а броят на тромбоцитите се върне до ≥</w:t>
      </w:r>
      <w:r w:rsidR="007C1151">
        <w:t> </w:t>
      </w:r>
      <w:r w:rsidRPr="00283D4E">
        <w:rPr>
          <w:rFonts w:eastAsia="TimesNewRomanPSMT"/>
          <w:szCs w:val="22"/>
          <w:lang w:val="bg-BG" w:eastAsia="bg-BG"/>
        </w:rPr>
        <w:t>100 000 клетки/mm</w:t>
      </w:r>
      <w:r w:rsidRPr="00283D4E">
        <w:rPr>
          <w:rFonts w:eastAsia="TimesNewRomanPSMT"/>
          <w:szCs w:val="22"/>
          <w:vertAlign w:val="superscript"/>
          <w:lang w:val="bg-BG" w:eastAsia="bg-BG"/>
        </w:rPr>
        <w:t>3</w:t>
      </w:r>
      <w:r w:rsidRPr="00283D4E">
        <w:rPr>
          <w:rFonts w:eastAsia="TimesNewRomanPSMT"/>
          <w:szCs w:val="22"/>
          <w:lang w:val="bg-BG" w:eastAsia="bg-BG"/>
        </w:rPr>
        <w:t xml:space="preserve">. Намалението на дозата през последващите цикли се базира на спада на абсолютния брой на неутрофилите, броя на тромбоцитите и максималната нехематологична токсичност, наблюдавани през предишния цикъл (вж. точка 4.2). </w:t>
      </w:r>
    </w:p>
    <w:p w14:paraId="12372A0D" w14:textId="77777777" w:rsidR="00A77CD3" w:rsidRPr="00283D4E" w:rsidRDefault="00A77CD3" w:rsidP="00A77CD3">
      <w:pPr>
        <w:rPr>
          <w:rFonts w:eastAsia="TimesNewRomanPSMT"/>
          <w:szCs w:val="22"/>
          <w:lang w:val="bg-BG" w:eastAsia="bg-BG"/>
        </w:rPr>
      </w:pPr>
    </w:p>
    <w:p w14:paraId="6954EC78" w14:textId="77777777" w:rsidR="00A77CD3" w:rsidRPr="00283D4E" w:rsidRDefault="00A77CD3" w:rsidP="00A77CD3">
      <w:pPr>
        <w:rPr>
          <w:rFonts w:eastAsia="TimesNewRomanPSMT"/>
          <w:szCs w:val="22"/>
          <w:lang w:val="bg-BG" w:eastAsia="bg-BG"/>
        </w:rPr>
      </w:pPr>
      <w:r w:rsidRPr="00283D4E">
        <w:rPr>
          <w:rFonts w:eastAsia="TimesNewRomanPSMT"/>
          <w:szCs w:val="22"/>
          <w:lang w:val="bg-BG" w:eastAsia="bg-BG"/>
        </w:rPr>
        <w:t>Докладвани са по-ниска токсичност и намаление на степени 3/4 за хематологична и нехематологична токсичности, като неутропения, фебрилна неутропения и инфекции, свързани с неутропения от степен 3/4, когато е прилагано предварително лечение с фолиева киселина и витамин B</w:t>
      </w:r>
      <w:r w:rsidRPr="00283D4E">
        <w:rPr>
          <w:rFonts w:eastAsia="TimesNewRomanPSMT"/>
          <w:szCs w:val="22"/>
          <w:vertAlign w:val="subscript"/>
          <w:lang w:val="bg-BG" w:eastAsia="bg-BG"/>
        </w:rPr>
        <w:t>12</w:t>
      </w:r>
      <w:r w:rsidRPr="00283D4E">
        <w:rPr>
          <w:rFonts w:eastAsia="TimesNewRomanPSMT"/>
          <w:szCs w:val="22"/>
          <w:lang w:val="bg-BG" w:eastAsia="bg-BG"/>
        </w:rPr>
        <w:t>. Затова всички пациенти, лекувани с пеметрексед трябва да бъдат съветвани да вземат фолиева киселина и витамин B</w:t>
      </w:r>
      <w:r w:rsidRPr="00283D4E">
        <w:rPr>
          <w:rFonts w:eastAsia="TimesNewRomanPSMT"/>
          <w:szCs w:val="22"/>
          <w:vertAlign w:val="subscript"/>
          <w:lang w:val="bg-BG" w:eastAsia="bg-BG"/>
        </w:rPr>
        <w:t>12</w:t>
      </w:r>
      <w:r w:rsidRPr="00283D4E">
        <w:rPr>
          <w:rFonts w:eastAsia="TimesNewRomanPSMT"/>
          <w:szCs w:val="22"/>
          <w:lang w:val="bg-BG" w:eastAsia="bg-BG"/>
        </w:rPr>
        <w:t>, като профилактична мярка, за намаляване на свързаната с лечението токсичност (вж. точка 4.2).</w:t>
      </w:r>
    </w:p>
    <w:p w14:paraId="7A0096D3" w14:textId="77777777" w:rsidR="00A77CD3" w:rsidRPr="00283D4E" w:rsidRDefault="00A77CD3" w:rsidP="00A77CD3">
      <w:pPr>
        <w:rPr>
          <w:rFonts w:eastAsia="TimesNewRomanPSMT"/>
          <w:lang w:val="bg-BG" w:eastAsia="bg-BG"/>
        </w:rPr>
      </w:pPr>
    </w:p>
    <w:p w14:paraId="03A717B0" w14:textId="77777777" w:rsidR="00A77CD3" w:rsidRPr="00283D4E" w:rsidRDefault="00A77CD3" w:rsidP="00A77CD3">
      <w:pPr>
        <w:rPr>
          <w:rFonts w:eastAsia="TimesNewRomanPSMT"/>
          <w:lang w:val="bg-BG" w:eastAsia="bg-BG"/>
        </w:rPr>
      </w:pPr>
      <w:r w:rsidRPr="00283D4E">
        <w:rPr>
          <w:rFonts w:eastAsia="TimesNewRomanPSMT"/>
          <w:lang w:val="bg-BG" w:eastAsia="bg-BG"/>
        </w:rPr>
        <w:t>Съобщавани са кожни реакции при пациенти, които не са лекувани предварително с кортикостероиди. Предварителното лечение с дексаметазон (или еквивалент) може да намали честотата и тежестта на кожните реакции (вж. точка 4.2).</w:t>
      </w:r>
    </w:p>
    <w:p w14:paraId="3C44784E" w14:textId="77777777" w:rsidR="00A77CD3" w:rsidRPr="00283D4E" w:rsidRDefault="00A77CD3" w:rsidP="00A77CD3">
      <w:pPr>
        <w:rPr>
          <w:rFonts w:eastAsia="TimesNewRomanPSMT"/>
          <w:lang w:val="bg-BG" w:eastAsia="bg-BG"/>
        </w:rPr>
      </w:pPr>
    </w:p>
    <w:p w14:paraId="29C8191C" w14:textId="77777777" w:rsidR="00A77CD3" w:rsidRPr="00283D4E" w:rsidRDefault="00A77CD3" w:rsidP="00A77CD3">
      <w:pPr>
        <w:rPr>
          <w:rFonts w:eastAsia="TimesNewRomanPSMT"/>
          <w:lang w:val="bg-BG" w:eastAsia="bg-BG"/>
        </w:rPr>
      </w:pPr>
      <w:r w:rsidRPr="00283D4E">
        <w:rPr>
          <w:rFonts w:eastAsia="TimesNewRomanPSMT"/>
          <w:lang w:val="bg-BG" w:eastAsia="bg-BG"/>
        </w:rPr>
        <w:t>Няма проучени достатъчен брой пациенти с креатининов клирънс под 45 ml/min. Затова, употребата на пеметрексед при пациенти с креатининов клирънс под 45 ml/min не се препоръчва (вж. точка 4.2).</w:t>
      </w:r>
    </w:p>
    <w:p w14:paraId="7C7819AA" w14:textId="77777777" w:rsidR="00A77CD3" w:rsidRPr="00283D4E" w:rsidRDefault="00A77CD3" w:rsidP="00A77CD3">
      <w:pPr>
        <w:rPr>
          <w:rFonts w:eastAsia="TimesNewRomanPSMT"/>
          <w:lang w:val="bg-BG" w:eastAsia="bg-BG"/>
        </w:rPr>
      </w:pPr>
    </w:p>
    <w:p w14:paraId="267D8E70" w14:textId="77777777" w:rsidR="00A77CD3" w:rsidRPr="00283D4E" w:rsidRDefault="00A77CD3" w:rsidP="00A77CD3">
      <w:pPr>
        <w:rPr>
          <w:rFonts w:eastAsia="TimesNewRomanPSMT"/>
          <w:lang w:val="bg-BG" w:eastAsia="bg-BG"/>
        </w:rPr>
      </w:pPr>
      <w:r w:rsidRPr="00283D4E">
        <w:rPr>
          <w:rFonts w:eastAsia="TimesNewRomanPSMT"/>
          <w:lang w:val="bg-BG" w:eastAsia="bg-BG"/>
        </w:rPr>
        <w:t>Пациентите с лека до умерена бъбречна недостатъчност (креатининов клирънс от 45 до 79 ml/min) трябва да избягват прием на нестероидни противовъзпалителни лекарствени продукти (НСПВЛП), като ибупрофен и ацетилсалицилова киселина (&gt;</w:t>
      </w:r>
      <w:r w:rsidR="001D7809">
        <w:rPr>
          <w:szCs w:val="22"/>
        </w:rPr>
        <w:t> </w:t>
      </w:r>
      <w:r w:rsidRPr="00283D4E">
        <w:rPr>
          <w:rFonts w:eastAsia="TimesNewRomanPSMT"/>
          <w:lang w:val="bg-BG" w:eastAsia="bg-BG"/>
        </w:rPr>
        <w:t>1,3 g дневно) 2 дни преди, в деня и 2 дни след приложение на пеметрексед (вж. точка 4.5).</w:t>
      </w:r>
    </w:p>
    <w:p w14:paraId="39CE25F2" w14:textId="77777777" w:rsidR="00A77CD3" w:rsidRPr="00283D4E" w:rsidRDefault="00A77CD3" w:rsidP="00A77CD3">
      <w:pPr>
        <w:rPr>
          <w:rFonts w:eastAsia="TimesNewRomanPSMT"/>
          <w:lang w:val="bg-BG" w:eastAsia="bg-BG"/>
        </w:rPr>
      </w:pPr>
    </w:p>
    <w:p w14:paraId="349284CA" w14:textId="77777777" w:rsidR="00A77CD3" w:rsidRPr="00283D4E" w:rsidRDefault="00A77CD3" w:rsidP="00A77CD3">
      <w:pPr>
        <w:rPr>
          <w:rFonts w:eastAsia="TimesNewRomanPSMT"/>
          <w:lang w:val="bg-BG" w:eastAsia="bg-BG"/>
        </w:rPr>
      </w:pPr>
      <w:r w:rsidRPr="00283D4E">
        <w:rPr>
          <w:rFonts w:eastAsia="TimesNewRomanPSMT"/>
          <w:lang w:val="bg-BG" w:eastAsia="bg-BG"/>
        </w:rPr>
        <w:t>При пациентите с лека до умерена бъбречна недостатъчност, които са подходящи за лечение с пеметрексед, трябва да се прекъсне приема на нестероидни противовъзпалителни лекарствени продукти (НСПВЛП) с продължителен елиминационен полуживот за поне 5 дни преди, в деня на и поне 2 дни след приложение на пеметрексед (вж. точка 4.5).</w:t>
      </w:r>
    </w:p>
    <w:p w14:paraId="73FD04FC" w14:textId="77777777" w:rsidR="00A77CD3" w:rsidRPr="00283D4E" w:rsidRDefault="00A77CD3" w:rsidP="00A77CD3">
      <w:pPr>
        <w:rPr>
          <w:rFonts w:eastAsia="TimesNewRomanPSMT"/>
          <w:lang w:val="bg-BG" w:eastAsia="bg-BG"/>
        </w:rPr>
      </w:pPr>
    </w:p>
    <w:p w14:paraId="4CB51BF3" w14:textId="77777777" w:rsidR="00A77CD3" w:rsidRPr="00283D4E" w:rsidRDefault="00A77CD3" w:rsidP="00A77CD3">
      <w:pPr>
        <w:rPr>
          <w:rFonts w:eastAsia="TimesNewRomanPSMT"/>
          <w:lang w:val="bg-BG" w:eastAsia="bg-BG"/>
        </w:rPr>
      </w:pPr>
      <w:r w:rsidRPr="00283D4E">
        <w:rPr>
          <w:rFonts w:eastAsia="TimesNewRomanPSMT"/>
          <w:lang w:val="bg-BG" w:eastAsia="bg-BG"/>
        </w:rPr>
        <w:t>Сериозни бъбречни събития, включително остра бъбречна недостатъчност, са наблюдавани при самостоятелното приложение на пеметрексед или в комбинация с други химиотерапевтични средства. Повече от пациентите, при които е наблюдавано това, са били с подлежащи рискови фактори за развитие на бъбречни събития, включително дехидратация или предшестваща хипертония или диабет.</w:t>
      </w:r>
      <w:r w:rsidRPr="00283D4E">
        <w:rPr>
          <w:lang w:val="bg-BG"/>
        </w:rPr>
        <w:t xml:space="preserve"> </w:t>
      </w:r>
      <w:r w:rsidRPr="00283D4E">
        <w:rPr>
          <w:rFonts w:eastAsia="TimesNewRomanPSMT"/>
          <w:lang w:val="bg-BG" w:eastAsia="bg-BG"/>
        </w:rPr>
        <w:t>Нефрогенен безвкусен диабет и бъбречна тубулна некроза са съобщени също в постмаркетинговия период при самостоятелната употреба на пеметрексед или в комбинация с други химиотерапевтични средства. Повечето от тези събития отшумяват след спиране на пеметрексед. Пациентите трябва редовно да бъдат проследявани за остра тубулна некроза, намалена бъбречна функция и признаци и симптоми на нефрогенен безвкусен диабет (напр. хипернатриемия).</w:t>
      </w:r>
    </w:p>
    <w:p w14:paraId="5AFE2267" w14:textId="77777777" w:rsidR="00A77CD3" w:rsidRPr="00283D4E" w:rsidRDefault="00A77CD3" w:rsidP="00A77CD3">
      <w:pPr>
        <w:rPr>
          <w:rFonts w:eastAsia="TimesNewRomanPSMT"/>
          <w:lang w:val="bg-BG" w:eastAsia="bg-BG"/>
        </w:rPr>
      </w:pPr>
    </w:p>
    <w:p w14:paraId="627A9D30" w14:textId="77777777" w:rsidR="00A77CD3" w:rsidRPr="00283D4E" w:rsidRDefault="00A77CD3" w:rsidP="00A77CD3">
      <w:pPr>
        <w:rPr>
          <w:rFonts w:eastAsia="TimesNewRomanPSMT"/>
          <w:lang w:val="bg-BG" w:eastAsia="bg-BG"/>
        </w:rPr>
      </w:pPr>
      <w:r w:rsidRPr="00283D4E">
        <w:rPr>
          <w:rFonts w:eastAsia="TimesNewRomanPSMT"/>
          <w:lang w:val="bg-BG" w:eastAsia="bg-BG"/>
        </w:rPr>
        <w:t>Ефектът на течност в трето пространство (изливи), като плеврален излив или асцит, върху пеметрексед не е напълно определен. Проучване фаза 2 на пеметрексед при 31 пациенти със солидни тумори и устойчива течност в трето пространство (излив) не показват разлика в нормализираните плазмени концентрации на дозата на пеметрексед или в клирънса в сравнение с пациентите, които не събират течности в трето пространство. Следователно дренирането на събраната течност от трето пространство преди лечението с пеметрексед трябва да се вземе под внимание, но може да не е необходимо.</w:t>
      </w:r>
    </w:p>
    <w:p w14:paraId="14ED1720" w14:textId="77777777" w:rsidR="00A77CD3" w:rsidRPr="00283D4E" w:rsidRDefault="00A77CD3" w:rsidP="00A77CD3">
      <w:pPr>
        <w:rPr>
          <w:rFonts w:eastAsia="TimesNewRomanPSMT"/>
          <w:lang w:val="bg-BG" w:eastAsia="bg-BG"/>
        </w:rPr>
      </w:pPr>
    </w:p>
    <w:p w14:paraId="669CF48C" w14:textId="77777777" w:rsidR="00A77CD3" w:rsidRPr="00283D4E" w:rsidRDefault="00A77CD3" w:rsidP="00A77CD3">
      <w:pPr>
        <w:rPr>
          <w:rFonts w:eastAsia="TimesNewRomanPSMT"/>
          <w:lang w:val="bg-BG" w:eastAsia="bg-BG"/>
        </w:rPr>
      </w:pPr>
      <w:r w:rsidRPr="00283D4E">
        <w:rPr>
          <w:rFonts w:eastAsia="TimesNewRomanPSMT"/>
          <w:lang w:val="bg-BG" w:eastAsia="bg-BG"/>
        </w:rPr>
        <w:t>Поради стомашно-чревна токсичност на пеметрексед, прилаган в комбинация с цисплатин, е наблюдавана тежка дехидратация. Затова, пациентите трябва да получават адекватна антиеметична терапия и подходяща хидратация преди и/или след провеждане на лечението.</w:t>
      </w:r>
    </w:p>
    <w:p w14:paraId="2E5E9B77" w14:textId="77777777" w:rsidR="00A77CD3" w:rsidRPr="00283D4E" w:rsidRDefault="00A77CD3" w:rsidP="00A77CD3">
      <w:pPr>
        <w:rPr>
          <w:rFonts w:eastAsia="TimesNewRomanPSMT"/>
          <w:lang w:val="bg-BG" w:eastAsia="bg-BG"/>
        </w:rPr>
      </w:pPr>
    </w:p>
    <w:p w14:paraId="7E7F00B0" w14:textId="77777777" w:rsidR="00A77CD3" w:rsidRPr="00283D4E" w:rsidRDefault="00A77CD3" w:rsidP="00A77CD3">
      <w:pPr>
        <w:rPr>
          <w:rFonts w:eastAsia="TimesNewRomanPSMT"/>
          <w:lang w:val="bg-BG" w:eastAsia="bg-BG"/>
        </w:rPr>
      </w:pPr>
      <w:r w:rsidRPr="00283D4E">
        <w:rPr>
          <w:rFonts w:eastAsia="TimesNewRomanPSMT"/>
          <w:lang w:val="bg-BG" w:eastAsia="bg-BG"/>
        </w:rPr>
        <w:t xml:space="preserve">Сериозни сърдечно-съдови събития, включително инфаркт на миокарда и мозъчно-съдови събития са докладвани нечесто по време на клиничните изпитвания с пеметрексед, особено когато е прилаган в комбинация с други цитотоксични продукти. При повечето от пациентите, </w:t>
      </w:r>
      <w:r w:rsidRPr="00283D4E">
        <w:rPr>
          <w:rFonts w:eastAsia="TimesNewRomanPSMT"/>
          <w:lang w:val="bg-BG" w:eastAsia="bg-BG"/>
        </w:rPr>
        <w:lastRenderedPageBreak/>
        <w:t>при които са наблюдавани тези събития е имало налице предшестващи сърдечно-съдови рискови фактори (вж. точка 4.8).</w:t>
      </w:r>
    </w:p>
    <w:p w14:paraId="694A65AF" w14:textId="77777777" w:rsidR="00A77CD3" w:rsidRPr="00283D4E" w:rsidRDefault="00A77CD3" w:rsidP="00A77CD3">
      <w:pPr>
        <w:rPr>
          <w:rFonts w:eastAsia="TimesNewRomanPSMT"/>
          <w:lang w:val="bg-BG" w:eastAsia="bg-BG"/>
        </w:rPr>
      </w:pPr>
    </w:p>
    <w:p w14:paraId="662BCD41" w14:textId="77777777" w:rsidR="00A77CD3" w:rsidRPr="00283D4E" w:rsidRDefault="00A77CD3" w:rsidP="00A77CD3">
      <w:pPr>
        <w:rPr>
          <w:rFonts w:eastAsia="TimesNewRomanPSMT"/>
          <w:lang w:val="bg-BG" w:eastAsia="bg-BG"/>
        </w:rPr>
      </w:pPr>
      <w:r w:rsidRPr="00283D4E">
        <w:rPr>
          <w:rFonts w:eastAsia="TimesNewRomanPSMT"/>
          <w:lang w:val="bg-BG" w:eastAsia="bg-BG"/>
        </w:rPr>
        <w:t>Състоянието на имуносупресия е често при пациентите със злокачествени заболявания. Поради това, съпътстващото приложение на живи атенюирани ваксини не се препоръчва ( вж. точки 4.3 и 4.5).</w:t>
      </w:r>
    </w:p>
    <w:p w14:paraId="396E18EC" w14:textId="77777777" w:rsidR="00A77CD3" w:rsidRPr="00283D4E" w:rsidRDefault="00A77CD3" w:rsidP="00A77CD3">
      <w:pPr>
        <w:rPr>
          <w:rFonts w:eastAsia="TimesNewRomanPSMT"/>
          <w:lang w:val="bg-BG" w:eastAsia="bg-BG"/>
        </w:rPr>
      </w:pPr>
    </w:p>
    <w:p w14:paraId="4FBED533" w14:textId="77777777" w:rsidR="00A77CD3" w:rsidRPr="00283D4E" w:rsidRDefault="00A77CD3" w:rsidP="00A77CD3">
      <w:pPr>
        <w:rPr>
          <w:rFonts w:eastAsia="TimesNewRomanPSMT"/>
          <w:lang w:val="bg-BG" w:eastAsia="bg-BG"/>
        </w:rPr>
      </w:pPr>
      <w:r w:rsidRPr="00283D4E">
        <w:rPr>
          <w:rFonts w:eastAsia="TimesNewRomanPSMT"/>
          <w:lang w:val="bg-BG" w:eastAsia="bg-BG"/>
        </w:rPr>
        <w:t xml:space="preserve">Пеметрексед може да има увреждащ гените ефект. Полово зрелите мъже трябва да бъдат съветвани да не планират да стават бащи по време на лечението и </w:t>
      </w:r>
      <w:r w:rsidR="001D7809" w:rsidRPr="00723257">
        <w:rPr>
          <w:rFonts w:eastAsia="TimesNewRomanPSMT"/>
          <w:lang w:val="ru-RU" w:eastAsia="bg-BG"/>
        </w:rPr>
        <w:t>3</w:t>
      </w:r>
      <w:r w:rsidRPr="00283D4E">
        <w:rPr>
          <w:rFonts w:eastAsia="TimesNewRomanPSMT"/>
          <w:lang w:val="bg-BG" w:eastAsia="bg-BG"/>
        </w:rPr>
        <w:t> месеца след лечението.</w:t>
      </w:r>
    </w:p>
    <w:p w14:paraId="6705D998" w14:textId="77777777" w:rsidR="00A77CD3" w:rsidRPr="00283D4E" w:rsidRDefault="00A77CD3" w:rsidP="00A77CD3">
      <w:pPr>
        <w:rPr>
          <w:rFonts w:eastAsia="TimesNewRomanPSMT"/>
          <w:lang w:val="bg-BG" w:eastAsia="bg-BG"/>
        </w:rPr>
      </w:pPr>
      <w:r w:rsidRPr="00283D4E">
        <w:rPr>
          <w:rFonts w:eastAsia="TimesNewRomanPSMT"/>
          <w:lang w:val="bg-BG" w:eastAsia="bg-BG"/>
        </w:rPr>
        <w:t>Препоръчва се употреба на контрацептиви или въздържание. Поради възможността лечението с пеметрексед да предизвика необратим стерилитет, мъжете трябва да бъдат посъветвани преди да започнат лечението да запазят сперма в банка за сперма.</w:t>
      </w:r>
    </w:p>
    <w:p w14:paraId="667994C7" w14:textId="77777777" w:rsidR="00A77CD3" w:rsidRPr="00283D4E" w:rsidRDefault="00A77CD3" w:rsidP="00A77CD3">
      <w:pPr>
        <w:rPr>
          <w:rFonts w:eastAsia="TimesNewRomanPSMT"/>
          <w:lang w:val="bg-BG" w:eastAsia="bg-BG"/>
        </w:rPr>
      </w:pPr>
    </w:p>
    <w:p w14:paraId="614D7A19" w14:textId="77777777" w:rsidR="00A77CD3" w:rsidRPr="00283D4E" w:rsidRDefault="00A77CD3" w:rsidP="00A77CD3">
      <w:pPr>
        <w:rPr>
          <w:rFonts w:eastAsia="TimesNewRomanPSMT"/>
          <w:lang w:val="bg-BG" w:eastAsia="bg-BG"/>
        </w:rPr>
      </w:pPr>
      <w:r w:rsidRPr="00283D4E">
        <w:rPr>
          <w:rFonts w:eastAsia="TimesNewRomanPSMT"/>
          <w:lang w:val="bg-BG" w:eastAsia="bg-BG"/>
        </w:rPr>
        <w:t xml:space="preserve">Жените с детероден потенциал трябва да използват ефективна контрацепция по време на лечението </w:t>
      </w:r>
      <w:r w:rsidR="001D7809" w:rsidRPr="00E6023E">
        <w:rPr>
          <w:color w:val="000000"/>
          <w:szCs w:val="22"/>
          <w:lang w:val="bg-BG"/>
        </w:rPr>
        <w:t>и в продължение на 6 месеца след приключване на лечението</w:t>
      </w:r>
      <w:r w:rsidR="001D7809" w:rsidRPr="00283D4E">
        <w:rPr>
          <w:rFonts w:eastAsia="TimesNewRomanPSMT"/>
          <w:lang w:val="bg-BG" w:eastAsia="bg-BG"/>
        </w:rPr>
        <w:t xml:space="preserve"> </w:t>
      </w:r>
      <w:r w:rsidRPr="00283D4E">
        <w:rPr>
          <w:rFonts w:eastAsia="TimesNewRomanPSMT"/>
          <w:lang w:val="bg-BG" w:eastAsia="bg-BG"/>
        </w:rPr>
        <w:t>с пеметрексед ( вж. точка 4.6).</w:t>
      </w:r>
    </w:p>
    <w:p w14:paraId="7451E8D2" w14:textId="77777777" w:rsidR="00A77CD3" w:rsidRPr="00283D4E" w:rsidRDefault="00A77CD3" w:rsidP="00A77CD3">
      <w:pPr>
        <w:rPr>
          <w:rFonts w:eastAsia="TimesNewRomanPSMT"/>
          <w:lang w:val="bg-BG" w:eastAsia="bg-BG"/>
        </w:rPr>
      </w:pPr>
    </w:p>
    <w:p w14:paraId="055DB508" w14:textId="77777777" w:rsidR="00A77CD3" w:rsidRPr="00283D4E" w:rsidRDefault="00A77CD3" w:rsidP="00A77CD3">
      <w:pPr>
        <w:rPr>
          <w:rFonts w:eastAsia="TimesNewRomanPSMT"/>
          <w:lang w:val="bg-BG" w:eastAsia="bg-BG"/>
        </w:rPr>
      </w:pPr>
      <w:r w:rsidRPr="00283D4E">
        <w:rPr>
          <w:rFonts w:eastAsia="TimesNewRomanPSMT"/>
          <w:lang w:val="bg-BG" w:eastAsia="bg-BG"/>
        </w:rPr>
        <w:t>Докладвани са случаи на радиационен пневмонит при пациенти, лекувани с йонизиращо лъчение преди, по време на или след терапия с пеметрексед. На тези пациенти трябва да се обръща специално внимание и да се проявява предпазливост при употреба на други радиосензитивни агенти.</w:t>
      </w:r>
    </w:p>
    <w:p w14:paraId="76F6A761" w14:textId="77777777" w:rsidR="00A77CD3" w:rsidRPr="00283D4E" w:rsidRDefault="00A77CD3" w:rsidP="00A77CD3">
      <w:pPr>
        <w:rPr>
          <w:rFonts w:eastAsia="TimesNewRomanPSMT"/>
          <w:lang w:val="bg-BG" w:eastAsia="bg-BG"/>
        </w:rPr>
      </w:pPr>
    </w:p>
    <w:p w14:paraId="6F802C45" w14:textId="77777777" w:rsidR="00A77CD3" w:rsidRPr="00283D4E" w:rsidRDefault="00A77CD3" w:rsidP="00A77CD3">
      <w:pPr>
        <w:rPr>
          <w:rFonts w:eastAsia="TimesNewRomanPSMT"/>
          <w:lang w:val="bg-BG" w:eastAsia="bg-BG"/>
        </w:rPr>
      </w:pPr>
      <w:r w:rsidRPr="00283D4E">
        <w:rPr>
          <w:rFonts w:eastAsia="TimesNewRomanPSMT"/>
          <w:lang w:val="bg-BG" w:eastAsia="bg-BG"/>
        </w:rPr>
        <w:t>Докладвани са случаи на обрив като след облъчване при пациенти, които преди седмици или години са били подложени на радиотерапия.</w:t>
      </w:r>
    </w:p>
    <w:p w14:paraId="232F52F9" w14:textId="77777777" w:rsidR="00A77CD3" w:rsidRPr="00283D4E" w:rsidRDefault="00A77CD3" w:rsidP="00A77CD3">
      <w:pPr>
        <w:rPr>
          <w:rFonts w:eastAsia="TimesNewRomanPSMT"/>
          <w:szCs w:val="22"/>
          <w:lang w:val="bg-BG" w:eastAsia="bg-BG"/>
        </w:rPr>
      </w:pPr>
    </w:p>
    <w:p w14:paraId="698ED054" w14:textId="77777777" w:rsidR="00A77CD3" w:rsidRPr="00283D4E" w:rsidRDefault="00A77CD3" w:rsidP="00A77CD3">
      <w:pPr>
        <w:keepNext/>
        <w:spacing w:line="240" w:lineRule="auto"/>
        <w:rPr>
          <w:szCs w:val="22"/>
          <w:u w:val="single"/>
          <w:lang w:val="bg-BG"/>
        </w:rPr>
      </w:pPr>
      <w:r w:rsidRPr="00283D4E">
        <w:rPr>
          <w:szCs w:val="22"/>
          <w:u w:val="single"/>
          <w:lang w:val="bg-BG"/>
        </w:rPr>
        <w:t>Помощни вещества</w:t>
      </w:r>
    </w:p>
    <w:p w14:paraId="26DB175C" w14:textId="77777777" w:rsidR="00A77CD3" w:rsidRPr="00283D4E" w:rsidRDefault="00A77CD3" w:rsidP="00A77CD3">
      <w:pPr>
        <w:rPr>
          <w:rFonts w:eastAsia="TimesNewRomanPSMT"/>
          <w:szCs w:val="22"/>
          <w:lang w:val="bg-BG" w:eastAsia="bg-BG"/>
        </w:rPr>
      </w:pPr>
    </w:p>
    <w:p w14:paraId="3E1BED07" w14:textId="77777777" w:rsidR="004779F4" w:rsidRPr="00283D4E" w:rsidRDefault="004779F4" w:rsidP="004779F4">
      <w:pPr>
        <w:tabs>
          <w:tab w:val="clear" w:pos="567"/>
        </w:tabs>
        <w:spacing w:line="240" w:lineRule="auto"/>
        <w:rPr>
          <w:szCs w:val="22"/>
          <w:lang w:val="bg-BG"/>
        </w:rPr>
      </w:pPr>
      <w:r w:rsidRPr="00283D4E">
        <w:rPr>
          <w:szCs w:val="22"/>
          <w:lang w:val="bg-BG"/>
        </w:rPr>
        <w:t xml:space="preserve">Един флакон </w:t>
      </w:r>
      <w:r w:rsidR="005419FB" w:rsidRPr="00283D4E">
        <w:rPr>
          <w:szCs w:val="22"/>
          <w:lang w:val="bg-BG"/>
        </w:rPr>
        <w:t>с</w:t>
      </w:r>
      <w:r w:rsidRPr="00283D4E">
        <w:rPr>
          <w:szCs w:val="22"/>
          <w:lang w:val="bg-BG"/>
        </w:rPr>
        <w:t xml:space="preserve"> 4 </w:t>
      </w:r>
      <w:r w:rsidRPr="00283D4E">
        <w:rPr>
          <w:szCs w:val="22"/>
        </w:rPr>
        <w:t>ml</w:t>
      </w:r>
      <w:r w:rsidRPr="00283D4E">
        <w:rPr>
          <w:szCs w:val="22"/>
          <w:lang w:val="bg-BG"/>
        </w:rPr>
        <w:t xml:space="preserve"> концентрат съдържа по-малко от 1 </w:t>
      </w:r>
      <w:r w:rsidRPr="00283D4E">
        <w:rPr>
          <w:szCs w:val="22"/>
        </w:rPr>
        <w:t>mmol</w:t>
      </w:r>
      <w:r w:rsidRPr="00283D4E">
        <w:rPr>
          <w:szCs w:val="22"/>
          <w:lang w:val="bg-BG"/>
        </w:rPr>
        <w:t xml:space="preserve"> натрий (23 </w:t>
      </w:r>
      <w:r w:rsidRPr="00283D4E">
        <w:rPr>
          <w:szCs w:val="22"/>
        </w:rPr>
        <w:t>mg</w:t>
      </w:r>
      <w:r w:rsidRPr="00283D4E">
        <w:rPr>
          <w:szCs w:val="22"/>
          <w:lang w:val="bg-BG"/>
        </w:rPr>
        <w:t xml:space="preserve">), </w:t>
      </w:r>
      <w:r w:rsidR="007078BD" w:rsidRPr="00283D4E">
        <w:rPr>
          <w:szCs w:val="22"/>
          <w:lang w:val="bg-BG"/>
        </w:rPr>
        <w:t>т.е.</w:t>
      </w:r>
      <w:r w:rsidR="005849D5" w:rsidRPr="00283D4E">
        <w:rPr>
          <w:szCs w:val="22"/>
          <w:lang w:val="bg-BG"/>
        </w:rPr>
        <w:t xml:space="preserve"> може да се каже, че практически не съдържа натрий</w:t>
      </w:r>
      <w:r w:rsidRPr="00283D4E">
        <w:rPr>
          <w:szCs w:val="22"/>
          <w:lang w:val="bg-BG"/>
        </w:rPr>
        <w:t>.</w:t>
      </w:r>
    </w:p>
    <w:p w14:paraId="5060FFC2" w14:textId="77777777" w:rsidR="004779F4" w:rsidRPr="00283D4E" w:rsidRDefault="004779F4" w:rsidP="004779F4">
      <w:pPr>
        <w:tabs>
          <w:tab w:val="clear" w:pos="567"/>
        </w:tabs>
        <w:spacing w:line="240" w:lineRule="auto"/>
        <w:rPr>
          <w:szCs w:val="22"/>
          <w:lang w:val="bg-BG"/>
        </w:rPr>
      </w:pPr>
    </w:p>
    <w:p w14:paraId="344083A1" w14:textId="77777777" w:rsidR="004779F4" w:rsidRPr="00283D4E" w:rsidRDefault="005C1F2D" w:rsidP="004779F4">
      <w:pPr>
        <w:tabs>
          <w:tab w:val="clear" w:pos="567"/>
        </w:tabs>
        <w:spacing w:line="240" w:lineRule="auto"/>
        <w:rPr>
          <w:szCs w:val="22"/>
          <w:lang w:val="bg-BG"/>
        </w:rPr>
      </w:pPr>
      <w:r w:rsidRPr="00283D4E">
        <w:rPr>
          <w:szCs w:val="22"/>
          <w:lang w:val="bg-BG"/>
        </w:rPr>
        <w:t xml:space="preserve">Един флакон </w:t>
      </w:r>
      <w:r w:rsidR="005419FB" w:rsidRPr="00283D4E">
        <w:rPr>
          <w:szCs w:val="22"/>
          <w:lang w:val="bg-BG"/>
        </w:rPr>
        <w:t>с</w:t>
      </w:r>
      <w:r w:rsidRPr="00283D4E">
        <w:rPr>
          <w:szCs w:val="22"/>
          <w:lang w:val="bg-BG"/>
        </w:rPr>
        <w:t xml:space="preserve"> 20 </w:t>
      </w:r>
      <w:r w:rsidR="004779F4" w:rsidRPr="00283D4E">
        <w:rPr>
          <w:szCs w:val="22"/>
        </w:rPr>
        <w:t>ml</w:t>
      </w:r>
      <w:r w:rsidR="004779F4" w:rsidRPr="00283D4E">
        <w:rPr>
          <w:szCs w:val="22"/>
          <w:lang w:val="bg-BG"/>
        </w:rPr>
        <w:t xml:space="preserve"> </w:t>
      </w:r>
      <w:r w:rsidRPr="00283D4E">
        <w:rPr>
          <w:szCs w:val="22"/>
          <w:lang w:val="bg-BG"/>
        </w:rPr>
        <w:t xml:space="preserve">концентрат съдържа приблизително </w:t>
      </w:r>
      <w:r w:rsidR="004779F4" w:rsidRPr="00283D4E">
        <w:rPr>
          <w:szCs w:val="22"/>
          <w:lang w:val="bg-BG"/>
        </w:rPr>
        <w:t>54</w:t>
      </w:r>
      <w:r w:rsidR="004779F4" w:rsidRPr="00283D4E">
        <w:rPr>
          <w:szCs w:val="22"/>
        </w:rPr>
        <w:t> mg</w:t>
      </w:r>
      <w:r w:rsidR="004779F4" w:rsidRPr="00283D4E">
        <w:rPr>
          <w:szCs w:val="22"/>
          <w:lang w:val="bg-BG"/>
        </w:rPr>
        <w:t xml:space="preserve"> </w:t>
      </w:r>
      <w:r w:rsidRPr="00283D4E">
        <w:rPr>
          <w:szCs w:val="22"/>
          <w:lang w:val="bg-BG"/>
        </w:rPr>
        <w:t>натрий, които са еквивалентни на</w:t>
      </w:r>
      <w:r w:rsidR="004779F4" w:rsidRPr="00283D4E">
        <w:rPr>
          <w:szCs w:val="22"/>
          <w:lang w:val="bg-BG"/>
        </w:rPr>
        <w:t xml:space="preserve"> 2</w:t>
      </w:r>
      <w:r w:rsidRPr="00283D4E">
        <w:rPr>
          <w:szCs w:val="22"/>
          <w:lang w:val="bg-BG"/>
        </w:rPr>
        <w:t>,</w:t>
      </w:r>
      <w:r w:rsidR="004779F4" w:rsidRPr="00283D4E">
        <w:rPr>
          <w:szCs w:val="22"/>
          <w:lang w:val="bg-BG"/>
        </w:rPr>
        <w:t xml:space="preserve">7% </w:t>
      </w:r>
      <w:r w:rsidRPr="00283D4E">
        <w:rPr>
          <w:szCs w:val="22"/>
          <w:lang w:val="bg-BG"/>
        </w:rPr>
        <w:t>от препоръч</w:t>
      </w:r>
      <w:r w:rsidR="00C64E31" w:rsidRPr="00283D4E">
        <w:rPr>
          <w:szCs w:val="22"/>
          <w:lang w:val="bg-BG"/>
        </w:rPr>
        <w:t>ител</w:t>
      </w:r>
      <w:r w:rsidR="007078BD" w:rsidRPr="00283D4E">
        <w:rPr>
          <w:szCs w:val="22"/>
          <w:lang w:val="bg-BG"/>
        </w:rPr>
        <w:t>ния от СЗО</w:t>
      </w:r>
      <w:r w:rsidRPr="00283D4E">
        <w:rPr>
          <w:szCs w:val="22"/>
          <w:lang w:val="bg-BG"/>
        </w:rPr>
        <w:t xml:space="preserve"> максимален дневен прием </w:t>
      </w:r>
      <w:r w:rsidR="005D2EED" w:rsidRPr="00283D4E">
        <w:rPr>
          <w:szCs w:val="22"/>
          <w:lang w:val="bg-BG"/>
        </w:rPr>
        <w:t xml:space="preserve">от </w:t>
      </w:r>
      <w:r w:rsidR="004779F4" w:rsidRPr="00283D4E">
        <w:rPr>
          <w:szCs w:val="22"/>
          <w:lang w:val="bg-BG"/>
        </w:rPr>
        <w:t xml:space="preserve">2 </w:t>
      </w:r>
      <w:r w:rsidR="004779F4" w:rsidRPr="00283D4E">
        <w:rPr>
          <w:szCs w:val="22"/>
        </w:rPr>
        <w:t>g</w:t>
      </w:r>
      <w:r w:rsidR="004779F4" w:rsidRPr="00283D4E">
        <w:rPr>
          <w:szCs w:val="22"/>
          <w:lang w:val="bg-BG"/>
        </w:rPr>
        <w:t xml:space="preserve"> </w:t>
      </w:r>
      <w:r w:rsidRPr="00283D4E">
        <w:rPr>
          <w:szCs w:val="22"/>
          <w:lang w:val="bg-BG"/>
        </w:rPr>
        <w:t>натрий за възрастен</w:t>
      </w:r>
      <w:r w:rsidR="004779F4" w:rsidRPr="00283D4E">
        <w:rPr>
          <w:szCs w:val="22"/>
          <w:lang w:val="bg-BG"/>
        </w:rPr>
        <w:t>.</w:t>
      </w:r>
    </w:p>
    <w:p w14:paraId="2A067C46" w14:textId="77777777" w:rsidR="004779F4" w:rsidRPr="00283D4E" w:rsidRDefault="004779F4" w:rsidP="004779F4">
      <w:pPr>
        <w:tabs>
          <w:tab w:val="clear" w:pos="567"/>
        </w:tabs>
        <w:spacing w:line="240" w:lineRule="auto"/>
        <w:rPr>
          <w:szCs w:val="22"/>
          <w:lang w:val="bg-BG"/>
        </w:rPr>
      </w:pPr>
    </w:p>
    <w:p w14:paraId="55DA5987" w14:textId="77777777" w:rsidR="00A77CD3" w:rsidRPr="00283D4E" w:rsidRDefault="001700D5" w:rsidP="008E21B2">
      <w:pPr>
        <w:tabs>
          <w:tab w:val="clear" w:pos="567"/>
        </w:tabs>
        <w:spacing w:line="240" w:lineRule="auto"/>
        <w:rPr>
          <w:noProof/>
          <w:szCs w:val="22"/>
          <w:lang w:val="bg-BG"/>
        </w:rPr>
      </w:pPr>
      <w:r w:rsidRPr="00283D4E">
        <w:rPr>
          <w:szCs w:val="22"/>
          <w:lang w:val="bg-BG"/>
        </w:rPr>
        <w:t xml:space="preserve">Един флакон </w:t>
      </w:r>
      <w:r w:rsidR="005419FB" w:rsidRPr="00283D4E">
        <w:rPr>
          <w:szCs w:val="22"/>
          <w:lang w:val="bg-BG"/>
        </w:rPr>
        <w:t>с</w:t>
      </w:r>
      <w:r w:rsidRPr="00283D4E">
        <w:rPr>
          <w:szCs w:val="22"/>
          <w:lang w:val="bg-BG"/>
        </w:rPr>
        <w:t xml:space="preserve"> </w:t>
      </w:r>
      <w:r w:rsidR="004779F4" w:rsidRPr="00283D4E">
        <w:rPr>
          <w:szCs w:val="22"/>
          <w:lang w:val="bg-BG"/>
        </w:rPr>
        <w:t xml:space="preserve">40 </w:t>
      </w:r>
      <w:r w:rsidR="004779F4" w:rsidRPr="00283D4E">
        <w:rPr>
          <w:szCs w:val="22"/>
        </w:rPr>
        <w:t>ml</w:t>
      </w:r>
      <w:r w:rsidR="004779F4" w:rsidRPr="00283D4E">
        <w:rPr>
          <w:szCs w:val="22"/>
          <w:lang w:val="bg-BG"/>
        </w:rPr>
        <w:t xml:space="preserve"> </w:t>
      </w:r>
      <w:r w:rsidRPr="00283D4E">
        <w:rPr>
          <w:szCs w:val="22"/>
          <w:lang w:val="bg-BG"/>
        </w:rPr>
        <w:t xml:space="preserve">концентрат съдържа приблизително </w:t>
      </w:r>
      <w:r w:rsidR="004779F4" w:rsidRPr="00283D4E">
        <w:rPr>
          <w:szCs w:val="22"/>
          <w:lang w:val="bg-BG"/>
        </w:rPr>
        <w:t>108</w:t>
      </w:r>
      <w:r w:rsidR="004779F4" w:rsidRPr="00283D4E">
        <w:rPr>
          <w:szCs w:val="22"/>
        </w:rPr>
        <w:t> mg</w:t>
      </w:r>
      <w:r w:rsidR="004779F4" w:rsidRPr="00283D4E">
        <w:rPr>
          <w:szCs w:val="22"/>
          <w:lang w:val="bg-BG"/>
        </w:rPr>
        <w:t xml:space="preserve"> </w:t>
      </w:r>
      <w:r w:rsidRPr="00283D4E">
        <w:rPr>
          <w:szCs w:val="22"/>
          <w:lang w:val="bg-BG"/>
        </w:rPr>
        <w:t xml:space="preserve">натрий, които са еквивалентни на </w:t>
      </w:r>
      <w:r w:rsidR="004779F4" w:rsidRPr="00283D4E">
        <w:rPr>
          <w:szCs w:val="22"/>
          <w:lang w:val="bg-BG"/>
        </w:rPr>
        <w:t>5</w:t>
      </w:r>
      <w:r w:rsidRPr="00283D4E">
        <w:rPr>
          <w:szCs w:val="22"/>
          <w:lang w:val="bg-BG"/>
        </w:rPr>
        <w:t>,</w:t>
      </w:r>
      <w:r w:rsidR="004779F4" w:rsidRPr="00283D4E">
        <w:rPr>
          <w:szCs w:val="22"/>
          <w:lang w:val="bg-BG"/>
        </w:rPr>
        <w:t xml:space="preserve">4% </w:t>
      </w:r>
      <w:r w:rsidRPr="00283D4E">
        <w:rPr>
          <w:szCs w:val="22"/>
          <w:lang w:val="bg-BG"/>
        </w:rPr>
        <w:t>от препоръч</w:t>
      </w:r>
      <w:r w:rsidR="00C64E31" w:rsidRPr="00283D4E">
        <w:rPr>
          <w:szCs w:val="22"/>
          <w:lang w:val="bg-BG"/>
        </w:rPr>
        <w:t>ител</w:t>
      </w:r>
      <w:r w:rsidR="00477456" w:rsidRPr="00283D4E">
        <w:rPr>
          <w:szCs w:val="22"/>
          <w:lang w:val="bg-BG"/>
        </w:rPr>
        <w:t>ния от СЗО</w:t>
      </w:r>
      <w:r w:rsidRPr="00283D4E">
        <w:rPr>
          <w:szCs w:val="22"/>
          <w:lang w:val="bg-BG"/>
        </w:rPr>
        <w:t xml:space="preserve"> максимален дневен прием </w:t>
      </w:r>
      <w:r w:rsidR="005D2EED" w:rsidRPr="00283D4E">
        <w:rPr>
          <w:szCs w:val="22"/>
          <w:lang w:val="bg-BG"/>
        </w:rPr>
        <w:t xml:space="preserve">от </w:t>
      </w:r>
      <w:r w:rsidR="004779F4" w:rsidRPr="00283D4E">
        <w:rPr>
          <w:szCs w:val="22"/>
          <w:lang w:val="bg-BG"/>
        </w:rPr>
        <w:t xml:space="preserve">2 </w:t>
      </w:r>
      <w:r w:rsidR="004779F4" w:rsidRPr="00283D4E">
        <w:rPr>
          <w:szCs w:val="22"/>
        </w:rPr>
        <w:t>g</w:t>
      </w:r>
      <w:r w:rsidR="004779F4" w:rsidRPr="00283D4E">
        <w:rPr>
          <w:szCs w:val="22"/>
          <w:lang w:val="bg-BG"/>
        </w:rPr>
        <w:t xml:space="preserve"> </w:t>
      </w:r>
      <w:r w:rsidRPr="00283D4E">
        <w:rPr>
          <w:szCs w:val="22"/>
          <w:lang w:val="bg-BG"/>
        </w:rPr>
        <w:t>натрий за възрастен</w:t>
      </w:r>
      <w:r w:rsidR="004779F4" w:rsidRPr="00283D4E">
        <w:rPr>
          <w:szCs w:val="22"/>
          <w:lang w:val="bg-BG"/>
        </w:rPr>
        <w:t>.</w:t>
      </w:r>
    </w:p>
    <w:p w14:paraId="34A9708D" w14:textId="77777777" w:rsidR="00A77CD3" w:rsidRPr="00283D4E" w:rsidRDefault="00A77CD3" w:rsidP="00A77CD3">
      <w:pPr>
        <w:tabs>
          <w:tab w:val="clear" w:pos="567"/>
        </w:tabs>
        <w:autoSpaceDE w:val="0"/>
        <w:autoSpaceDN w:val="0"/>
        <w:adjustRightInd w:val="0"/>
        <w:spacing w:line="240" w:lineRule="auto"/>
        <w:rPr>
          <w:b/>
          <w:szCs w:val="22"/>
          <w:lang w:val="bg-BG"/>
        </w:rPr>
      </w:pPr>
    </w:p>
    <w:p w14:paraId="634FA943" w14:textId="77777777" w:rsidR="00A77CD3" w:rsidRPr="00283D4E" w:rsidRDefault="00A77CD3" w:rsidP="00A77CD3">
      <w:pPr>
        <w:spacing w:line="240" w:lineRule="auto"/>
        <w:ind w:left="567" w:hanging="567"/>
        <w:rPr>
          <w:szCs w:val="22"/>
          <w:lang w:val="bg-BG"/>
        </w:rPr>
      </w:pPr>
      <w:r w:rsidRPr="00283D4E">
        <w:rPr>
          <w:b/>
          <w:szCs w:val="22"/>
          <w:lang w:val="bg-BG"/>
        </w:rPr>
        <w:t>4.5</w:t>
      </w:r>
      <w:r w:rsidRPr="00283D4E">
        <w:rPr>
          <w:b/>
          <w:szCs w:val="22"/>
          <w:lang w:val="bg-BG"/>
        </w:rPr>
        <w:tab/>
      </w:r>
      <w:r w:rsidRPr="00283D4E">
        <w:rPr>
          <w:b/>
          <w:noProof/>
          <w:szCs w:val="22"/>
          <w:lang w:val="bg-BG"/>
        </w:rPr>
        <w:t>Взаимодействие с други лекарствени продукти и други форми на взаимодействие</w:t>
      </w:r>
    </w:p>
    <w:p w14:paraId="021D5998" w14:textId="77777777" w:rsidR="00A77CD3" w:rsidRPr="00283D4E" w:rsidRDefault="00A77CD3" w:rsidP="00A77CD3">
      <w:pPr>
        <w:rPr>
          <w:noProof/>
          <w:lang w:val="bg-BG"/>
        </w:rPr>
      </w:pPr>
    </w:p>
    <w:p w14:paraId="3B02BF10" w14:textId="77777777" w:rsidR="00A77CD3" w:rsidRPr="00283D4E" w:rsidRDefault="00A77CD3" w:rsidP="00A77CD3">
      <w:pPr>
        <w:rPr>
          <w:rFonts w:eastAsia="TimesNewRomanPSMT"/>
          <w:lang w:val="bg-BG" w:eastAsia="bg-BG"/>
        </w:rPr>
      </w:pPr>
      <w:r w:rsidRPr="00283D4E">
        <w:rPr>
          <w:rFonts w:eastAsia="TimesNewRomanPSMT"/>
          <w:lang w:val="bg-BG" w:eastAsia="bg-BG"/>
        </w:rPr>
        <w:t>Пеметрексед се елиминира предимно непроменен през бъбреците в резултат на тубулна секреция и в по-малка степен чрез гломерулна филтрация. Съвместната употреба с нефротоксични лекарствени продукти (напр аминогликозиди, бримкови диуретици, съединения на платината, циклоспорин) може да доведе до забавен клирънс на пеметрексед. Тази комбинация трябва да се прилага с внимание. Ако е необходимо, креатининовият клирънс трябва да бъде редовно проследяван.</w:t>
      </w:r>
    </w:p>
    <w:p w14:paraId="73688E0C" w14:textId="77777777" w:rsidR="00A77CD3" w:rsidRPr="00283D4E" w:rsidRDefault="00A77CD3" w:rsidP="00A77CD3">
      <w:pPr>
        <w:rPr>
          <w:rFonts w:eastAsia="TimesNewRomanPSMT"/>
          <w:lang w:val="bg-BG" w:eastAsia="bg-BG"/>
        </w:rPr>
      </w:pPr>
    </w:p>
    <w:p w14:paraId="0D1E4CE9" w14:textId="34FB1596" w:rsidR="00A77CD3" w:rsidRPr="00ED6B8D" w:rsidRDefault="00A77CD3" w:rsidP="00A77CD3">
      <w:pPr>
        <w:rPr>
          <w:rFonts w:eastAsia="TimesNewRomanPSMT"/>
          <w:lang w:val="en-US" w:eastAsia="bg-BG"/>
        </w:rPr>
      </w:pPr>
      <w:r w:rsidRPr="00283D4E">
        <w:rPr>
          <w:rFonts w:eastAsia="TimesNewRomanPSMT"/>
          <w:lang w:val="bg-BG" w:eastAsia="bg-BG"/>
        </w:rPr>
        <w:t xml:space="preserve">Съвместната употреба на </w:t>
      </w:r>
      <w:bookmarkStart w:id="6" w:name="_Hlk192586319"/>
      <w:r w:rsidR="00ED6B8D" w:rsidRPr="0097686E">
        <w:rPr>
          <w:color w:val="000000"/>
          <w:szCs w:val="22"/>
          <w:lang w:val="bg-BG"/>
        </w:rPr>
        <w:t>пеметрексед с инхибитори на OAT3 (органичен анионен транспортер 3)</w:t>
      </w:r>
      <w:bookmarkEnd w:id="6"/>
      <w:r w:rsidRPr="00283D4E">
        <w:rPr>
          <w:rFonts w:eastAsia="TimesNewRomanPSMT"/>
          <w:lang w:val="bg-BG" w:eastAsia="bg-BG"/>
        </w:rPr>
        <w:t xml:space="preserve"> (например пробенецид, пеницилин</w:t>
      </w:r>
      <w:bookmarkStart w:id="7" w:name="_Hlk192586343"/>
      <w:r w:rsidR="00ED6B8D">
        <w:rPr>
          <w:color w:val="000000"/>
          <w:szCs w:val="22"/>
          <w:lang w:val="bg-BG"/>
        </w:rPr>
        <w:t xml:space="preserve">, </w:t>
      </w:r>
      <w:r w:rsidR="00ED6B8D" w:rsidRPr="0097686E">
        <w:rPr>
          <w:color w:val="000000"/>
          <w:szCs w:val="22"/>
          <w:lang w:val="bg-BG"/>
        </w:rPr>
        <w:t>инхибитори на протонната помпа</w:t>
      </w:r>
      <w:bookmarkEnd w:id="7"/>
      <w:r w:rsidRPr="00283D4E">
        <w:rPr>
          <w:rFonts w:eastAsia="TimesNewRomanPSMT"/>
          <w:lang w:val="bg-BG" w:eastAsia="bg-BG"/>
        </w:rPr>
        <w:t xml:space="preserve">), </w:t>
      </w:r>
      <w:r w:rsidR="00ED6B8D">
        <w:rPr>
          <w:color w:val="000000"/>
          <w:szCs w:val="22"/>
          <w:lang w:val="bg-BG"/>
        </w:rPr>
        <w:t>води</w:t>
      </w:r>
      <w:r w:rsidRPr="00283D4E">
        <w:rPr>
          <w:rFonts w:eastAsia="TimesNewRomanPSMT"/>
          <w:lang w:val="bg-BG" w:eastAsia="bg-BG"/>
        </w:rPr>
        <w:t xml:space="preserve"> до забавен клирънс на пеметрексед. Едновременното прилагане на тези лекарствени продукти с пеметрексед трябва да бъде внимателно.</w:t>
      </w:r>
    </w:p>
    <w:p w14:paraId="5E794582" w14:textId="77777777" w:rsidR="00A77CD3" w:rsidRPr="00283D4E" w:rsidRDefault="00A77CD3" w:rsidP="00A77CD3">
      <w:pPr>
        <w:rPr>
          <w:rFonts w:eastAsia="TimesNewRomanPSMT"/>
          <w:lang w:val="bg-BG" w:eastAsia="bg-BG"/>
        </w:rPr>
      </w:pPr>
    </w:p>
    <w:p w14:paraId="6D6C7546" w14:textId="77777777" w:rsidR="00A77CD3" w:rsidRPr="00283D4E" w:rsidRDefault="00A77CD3" w:rsidP="00A77CD3">
      <w:pPr>
        <w:rPr>
          <w:rFonts w:eastAsia="TimesNewRomanPSMT"/>
          <w:lang w:val="bg-BG" w:eastAsia="bg-BG"/>
        </w:rPr>
      </w:pPr>
      <w:r w:rsidRPr="00283D4E">
        <w:rPr>
          <w:rFonts w:eastAsia="TimesNewRomanPSMT"/>
          <w:lang w:val="bg-BG" w:eastAsia="bg-BG"/>
        </w:rPr>
        <w:t>При пациенти с нормална бъбречна функция (креатининов клирънс ≥</w:t>
      </w:r>
      <w:r w:rsidR="001D7809">
        <w:rPr>
          <w:szCs w:val="22"/>
        </w:rPr>
        <w:t> </w:t>
      </w:r>
      <w:r w:rsidRPr="00283D4E">
        <w:rPr>
          <w:rFonts w:eastAsia="TimesNewRomanPSMT"/>
          <w:lang w:val="bg-BG" w:eastAsia="bg-BG"/>
        </w:rPr>
        <w:t>80 ml/min), високи дози нестероидни противовъзпалителни лекарствени продукти (НСПВЛП, напр. ибупрофен &gt;</w:t>
      </w:r>
      <w:r w:rsidR="001D7809">
        <w:rPr>
          <w:szCs w:val="22"/>
        </w:rPr>
        <w:t> </w:t>
      </w:r>
      <w:r w:rsidRPr="00283D4E">
        <w:rPr>
          <w:rFonts w:eastAsia="TimesNewRomanPSMT"/>
          <w:lang w:val="bg-BG" w:eastAsia="bg-BG"/>
        </w:rPr>
        <w:t xml:space="preserve">1 600 mg/дневно) и ацетилсалицилова киселина във високи дози (≥ 1,3 g на ден) могат да намалят елиминацията на пеметрексед и следователно да се увеличи честотата на нежеланите реакции. Затова е необходимо да се внимава, когато се прилагат високи дози НСПВЛП или </w:t>
      </w:r>
      <w:r w:rsidRPr="00283D4E">
        <w:rPr>
          <w:rFonts w:eastAsia="TimesNewRomanPSMT"/>
          <w:lang w:val="bg-BG" w:eastAsia="bg-BG"/>
        </w:rPr>
        <w:lastRenderedPageBreak/>
        <w:t>ацетилсалицилова киселина във високи дози заедно с пеметрексед на пациенти с нормална бъбречна функция (креатининов клирънс ≥</w:t>
      </w:r>
      <w:r w:rsidR="001D7809">
        <w:rPr>
          <w:szCs w:val="22"/>
        </w:rPr>
        <w:t> </w:t>
      </w:r>
      <w:r w:rsidRPr="00283D4E">
        <w:rPr>
          <w:rFonts w:eastAsia="TimesNewRomanPSMT"/>
          <w:lang w:val="bg-BG" w:eastAsia="bg-BG"/>
        </w:rPr>
        <w:t>80 ml/min).</w:t>
      </w:r>
    </w:p>
    <w:p w14:paraId="74DBF197" w14:textId="77777777" w:rsidR="00A77CD3" w:rsidRPr="00283D4E" w:rsidRDefault="00A77CD3" w:rsidP="00A77CD3">
      <w:pPr>
        <w:rPr>
          <w:rFonts w:eastAsia="TimesNewRomanPSMT"/>
          <w:lang w:val="bg-BG" w:eastAsia="bg-BG"/>
        </w:rPr>
      </w:pPr>
    </w:p>
    <w:p w14:paraId="34D0351A" w14:textId="77777777" w:rsidR="00A77CD3" w:rsidRPr="00283D4E" w:rsidRDefault="00A77CD3" w:rsidP="00A77CD3">
      <w:pPr>
        <w:rPr>
          <w:rFonts w:eastAsia="TimesNewRomanPSMT"/>
          <w:lang w:val="bg-BG" w:eastAsia="bg-BG"/>
        </w:rPr>
      </w:pPr>
      <w:r w:rsidRPr="00283D4E">
        <w:rPr>
          <w:rFonts w:eastAsia="TimesNewRomanPSMT"/>
          <w:lang w:val="bg-BG" w:eastAsia="bg-BG"/>
        </w:rPr>
        <w:t>При пациенти с лека до умерена бъбречна недостатъчност (креатининов клирънс 45 до 79 ml/min) едновременното приложение на пеметрексед с НСПВЛП ( напр., ибупрофен) или ацетилсалицилова киселина във високи дози трябва да бъде избягвано за два дни преди, в деня и два дни след приложението на пеметрексед (вж. точка 4.4).</w:t>
      </w:r>
    </w:p>
    <w:p w14:paraId="3291FB0A" w14:textId="77777777" w:rsidR="00A77CD3" w:rsidRPr="00283D4E" w:rsidRDefault="00A77CD3" w:rsidP="00A77CD3">
      <w:pPr>
        <w:rPr>
          <w:rFonts w:eastAsia="TimesNewRomanPSMT"/>
          <w:lang w:val="bg-BG" w:eastAsia="bg-BG"/>
        </w:rPr>
      </w:pPr>
    </w:p>
    <w:p w14:paraId="25588B3F" w14:textId="77777777" w:rsidR="00A77CD3" w:rsidRPr="00283D4E" w:rsidRDefault="00A77CD3" w:rsidP="00A77CD3">
      <w:pPr>
        <w:rPr>
          <w:rFonts w:eastAsia="TimesNewRomanPSMT"/>
          <w:lang w:val="bg-BG" w:eastAsia="bg-BG"/>
        </w:rPr>
      </w:pPr>
      <w:r w:rsidRPr="00283D4E">
        <w:rPr>
          <w:rFonts w:eastAsia="TimesNewRomanPSMT"/>
          <w:lang w:val="bg-BG" w:eastAsia="bg-BG"/>
        </w:rPr>
        <w:t>При липса на данни относно потенциални взаимодействия с НСПВЛП, които имат продължителен полуживот, като пироксикам и рофекоксиб, едновременното приложение на пеметрексед при пациенти с лека до умерена бъбречна недостатъчност трябва да се прекъсне за поне 5 дни преди, в деня на и поне 2 дни след прилагането на пеметрексед (вж. точка 4.4). Ако се налага едновременно приложение на НСПВЛП, пациентите трябва да се наблюдават внимателно за токсичност, особено за миелосупресия и гастроинтестинална токсичност.</w:t>
      </w:r>
    </w:p>
    <w:p w14:paraId="50E2B6D8" w14:textId="77777777" w:rsidR="00A77CD3" w:rsidRPr="00283D4E" w:rsidRDefault="00A77CD3" w:rsidP="00A77CD3">
      <w:pPr>
        <w:rPr>
          <w:rFonts w:eastAsia="TimesNewRomanPSMT"/>
          <w:lang w:val="bg-BG" w:eastAsia="bg-BG"/>
        </w:rPr>
      </w:pPr>
    </w:p>
    <w:p w14:paraId="248D56D6" w14:textId="77777777" w:rsidR="00A77CD3" w:rsidRDefault="00A77CD3" w:rsidP="00A77CD3">
      <w:pPr>
        <w:rPr>
          <w:rFonts w:eastAsia="TimesNewRomanPSMT"/>
          <w:lang w:val="bg-BG" w:eastAsia="bg-BG"/>
        </w:rPr>
      </w:pPr>
      <w:r w:rsidRPr="00283D4E">
        <w:rPr>
          <w:rFonts w:eastAsia="TimesNewRomanPSMT"/>
          <w:lang w:val="bg-BG" w:eastAsia="bg-BG"/>
        </w:rPr>
        <w:t xml:space="preserve">Пеметрексед претърпява ограничен чернодробен метаболизъм. Резултатите от </w:t>
      </w:r>
      <w:r w:rsidRPr="00283D4E">
        <w:rPr>
          <w:rFonts w:eastAsia="TimesNewRomanPSMT"/>
          <w:i/>
          <w:iCs/>
          <w:lang w:val="bg-BG" w:eastAsia="bg-BG"/>
        </w:rPr>
        <w:t xml:space="preserve">in vitro </w:t>
      </w:r>
      <w:r w:rsidRPr="00283D4E">
        <w:rPr>
          <w:rFonts w:eastAsia="TimesNewRomanPSMT"/>
          <w:lang w:val="bg-BG" w:eastAsia="bg-BG"/>
        </w:rPr>
        <w:t>проучвания с човешки чернодробни микрозоми показват, че пеметрексед не се предполага да доведе до клинично значимо инхибиране на метаболитния клирънс на лекарствени продукти, метаболизирани от CYP3A, CYP2D6, CYP2C9 и CYP1A2.</w:t>
      </w:r>
    </w:p>
    <w:p w14:paraId="5D490577" w14:textId="77777777" w:rsidR="00A77CD3" w:rsidRPr="002752AF" w:rsidRDefault="00A77CD3" w:rsidP="00A77CD3">
      <w:pPr>
        <w:rPr>
          <w:rFonts w:eastAsia="TimesNewRomanPSMT"/>
          <w:lang w:val="bg-BG" w:eastAsia="bg-BG"/>
        </w:rPr>
      </w:pPr>
    </w:p>
    <w:p w14:paraId="55638923" w14:textId="77777777" w:rsidR="00A77CD3" w:rsidRPr="00364F98" w:rsidRDefault="00A77CD3" w:rsidP="00A77CD3">
      <w:pPr>
        <w:rPr>
          <w:rFonts w:eastAsia="TimesNewRomanPSMT"/>
          <w:u w:val="single"/>
          <w:lang w:val="bg-BG" w:eastAsia="bg-BG"/>
        </w:rPr>
      </w:pPr>
      <w:r w:rsidRPr="00364F98">
        <w:rPr>
          <w:rFonts w:eastAsia="TimesNewRomanPSMT"/>
          <w:u w:val="single"/>
          <w:lang w:val="bg-BG" w:eastAsia="bg-BG"/>
        </w:rPr>
        <w:t>Взаимодействия общи за всички цитотоксични средства</w:t>
      </w:r>
    </w:p>
    <w:p w14:paraId="6690D48F" w14:textId="77777777" w:rsidR="00A77CD3" w:rsidRDefault="00A77CD3" w:rsidP="00A77CD3">
      <w:pPr>
        <w:rPr>
          <w:rFonts w:eastAsia="TimesNewRomanPSMT"/>
          <w:lang w:val="bg-BG" w:eastAsia="bg-BG"/>
        </w:rPr>
      </w:pPr>
    </w:p>
    <w:p w14:paraId="5D3771C7" w14:textId="77777777" w:rsidR="00A77CD3" w:rsidRPr="006F5FDE" w:rsidRDefault="00A77CD3" w:rsidP="00A77CD3">
      <w:pPr>
        <w:rPr>
          <w:rFonts w:eastAsia="TimesNewRomanPSMT"/>
          <w:lang w:val="bg-BG" w:eastAsia="bg-BG"/>
        </w:rPr>
      </w:pPr>
      <w:r w:rsidRPr="00B759A1">
        <w:rPr>
          <w:rFonts w:eastAsia="TimesNewRomanPSMT"/>
          <w:lang w:val="bg-BG" w:eastAsia="bg-BG"/>
        </w:rPr>
        <w:t>Поради увеличен риск от тромбоза при пациенти със злокачествено заболяване, употребата на антикоагуланти е честа. Високата интраиндивидуална вариабилност на коагулационния с</w:t>
      </w:r>
      <w:r w:rsidRPr="00955AE8">
        <w:rPr>
          <w:rFonts w:eastAsia="TimesNewRomanPSMT"/>
          <w:lang w:val="bg-BG" w:eastAsia="bg-BG"/>
        </w:rPr>
        <w:t>татус по време на заболяването и възможността за взаимодействие между антикоагуланти и антинеопластична химиотерапия изисква увеличаване на честотата на наблюдение на INR (</w:t>
      </w:r>
      <w:r w:rsidRPr="00A078BD">
        <w:rPr>
          <w:rFonts w:eastAsia="TimesNewRomanPSMT"/>
          <w:i/>
          <w:iCs/>
          <w:lang w:val="bg-BG" w:eastAsia="bg-BG"/>
        </w:rPr>
        <w:t>International Normalised Ratio</w:t>
      </w:r>
      <w:r w:rsidRPr="002225B4">
        <w:rPr>
          <w:rFonts w:eastAsia="TimesNewRomanPSMT"/>
          <w:lang w:val="bg-BG" w:eastAsia="bg-BG"/>
        </w:rPr>
        <w:t>), ако е взето решение пациентът да се лекува с перора</w:t>
      </w:r>
      <w:r w:rsidRPr="006F5FDE">
        <w:rPr>
          <w:rFonts w:eastAsia="TimesNewRomanPSMT"/>
          <w:lang w:val="bg-BG" w:eastAsia="bg-BG"/>
        </w:rPr>
        <w:t>лни антикоагуланти.</w:t>
      </w:r>
    </w:p>
    <w:p w14:paraId="3314B47D" w14:textId="77777777" w:rsidR="00A77CD3" w:rsidRPr="00AD487E" w:rsidRDefault="00A77CD3" w:rsidP="00A77CD3">
      <w:pPr>
        <w:rPr>
          <w:rFonts w:eastAsia="TimesNewRomanPSMT"/>
          <w:lang w:val="bg-BG" w:eastAsia="bg-BG"/>
        </w:rPr>
      </w:pPr>
    </w:p>
    <w:p w14:paraId="3C5CE70B" w14:textId="77777777" w:rsidR="00A77CD3" w:rsidRPr="00283D4E" w:rsidRDefault="00A77CD3" w:rsidP="00A77CD3">
      <w:pPr>
        <w:rPr>
          <w:rFonts w:eastAsia="TimesNewRomanPSMT"/>
          <w:lang w:val="bg-BG" w:eastAsia="bg-BG"/>
        </w:rPr>
      </w:pPr>
      <w:r w:rsidRPr="0057440B">
        <w:rPr>
          <w:rFonts w:eastAsia="TimesNewRomanPSMT"/>
          <w:lang w:val="bg-BG" w:eastAsia="bg-BG"/>
        </w:rPr>
        <w:t xml:space="preserve">Противопоказано е едновременното приложение на: </w:t>
      </w:r>
      <w:r w:rsidRPr="00283D4E">
        <w:rPr>
          <w:rFonts w:eastAsia="TimesNewRomanPSMT"/>
          <w:i/>
          <w:lang w:val="bg-BG" w:eastAsia="bg-BG"/>
        </w:rPr>
        <w:t>ваксина против жълта треска</w:t>
      </w:r>
      <w:r w:rsidRPr="00283D4E">
        <w:rPr>
          <w:rFonts w:eastAsia="TimesNewRomanPSMT"/>
          <w:lang w:val="bg-BG" w:eastAsia="bg-BG"/>
        </w:rPr>
        <w:t>: риск от фатална генерализирана болест вследствие на приложението й (вж. точка 4.3).</w:t>
      </w:r>
    </w:p>
    <w:p w14:paraId="53185D59" w14:textId="77777777" w:rsidR="00A77CD3" w:rsidRPr="00283D4E" w:rsidRDefault="00A77CD3" w:rsidP="00A77CD3">
      <w:pPr>
        <w:rPr>
          <w:rFonts w:eastAsia="TimesNewRomanPSMT"/>
          <w:lang w:val="bg-BG" w:eastAsia="bg-BG"/>
        </w:rPr>
      </w:pPr>
    </w:p>
    <w:p w14:paraId="68C1FCB1" w14:textId="77777777" w:rsidR="00A77CD3" w:rsidRPr="002752AF" w:rsidRDefault="00A77CD3" w:rsidP="00A77CD3">
      <w:pPr>
        <w:rPr>
          <w:noProof/>
          <w:lang w:val="bg-BG"/>
        </w:rPr>
      </w:pPr>
      <w:r w:rsidRPr="00283D4E">
        <w:rPr>
          <w:rFonts w:eastAsia="TimesNewRomanPSMT"/>
          <w:lang w:val="bg-BG" w:eastAsia="bg-BG"/>
        </w:rPr>
        <w:t xml:space="preserve">Не се препоръчва едновременното приложение с: </w:t>
      </w:r>
      <w:r w:rsidRPr="00283D4E">
        <w:rPr>
          <w:rFonts w:eastAsia="TimesNewRomanPSMT"/>
          <w:i/>
          <w:lang w:val="bg-BG" w:eastAsia="bg-BG"/>
        </w:rPr>
        <w:t>Живи атенюирани ваксини</w:t>
      </w:r>
      <w:r w:rsidRPr="00283D4E">
        <w:rPr>
          <w:rFonts w:eastAsia="TimesNewRomanPSMT"/>
          <w:lang w:val="bg-BG" w:eastAsia="bg-BG"/>
        </w:rPr>
        <w:t xml:space="preserve"> (с изключение на тази за жълта треска, за която едновременното приложение е противопоказано): риск от системно, вероятно фатално, заболяване. Рискът е повишен при хора, които вече са имуносупресирани в хода на тяхното заболяване. Препоръчва се употребата на инактивирани ваксини, където е възможно (полиомиелит) (вж. точка 4.4).</w:t>
      </w:r>
    </w:p>
    <w:p w14:paraId="7507F893" w14:textId="77777777" w:rsidR="00A77CD3" w:rsidRDefault="00A77CD3" w:rsidP="00A77CD3">
      <w:pPr>
        <w:tabs>
          <w:tab w:val="clear" w:pos="567"/>
          <w:tab w:val="left" w:pos="720"/>
        </w:tabs>
        <w:spacing w:line="240" w:lineRule="auto"/>
        <w:rPr>
          <w:noProof/>
          <w:szCs w:val="22"/>
          <w:lang w:val="bg-BG"/>
        </w:rPr>
      </w:pPr>
    </w:p>
    <w:p w14:paraId="4DD81D48" w14:textId="77777777" w:rsidR="00A77CD3" w:rsidRPr="00BB11BD" w:rsidRDefault="00A77CD3" w:rsidP="00A77CD3">
      <w:pPr>
        <w:spacing w:line="240" w:lineRule="auto"/>
        <w:ind w:left="567" w:hanging="567"/>
        <w:rPr>
          <w:szCs w:val="22"/>
          <w:lang w:val="bg-BG"/>
        </w:rPr>
      </w:pPr>
      <w:r w:rsidRPr="00BB11BD">
        <w:rPr>
          <w:b/>
          <w:szCs w:val="22"/>
          <w:lang w:val="bg-BG"/>
        </w:rPr>
        <w:t>4.6</w:t>
      </w:r>
      <w:r w:rsidRPr="00BB11BD">
        <w:rPr>
          <w:b/>
          <w:szCs w:val="22"/>
          <w:lang w:val="bg-BG"/>
        </w:rPr>
        <w:tab/>
      </w:r>
      <w:r w:rsidRPr="00BB11BD">
        <w:rPr>
          <w:b/>
          <w:noProof/>
          <w:szCs w:val="22"/>
          <w:lang w:val="bg-BG"/>
        </w:rPr>
        <w:t>Фертилитет, бременност и кърмене</w:t>
      </w:r>
    </w:p>
    <w:p w14:paraId="76E832FD" w14:textId="77777777" w:rsidR="00A77CD3" w:rsidRPr="00610441" w:rsidRDefault="00A77CD3" w:rsidP="00A77CD3">
      <w:pPr>
        <w:rPr>
          <w:szCs w:val="22"/>
          <w:lang w:val="bg-BG"/>
        </w:rPr>
      </w:pPr>
    </w:p>
    <w:p w14:paraId="44F8F9F6" w14:textId="77777777" w:rsidR="00A77CD3" w:rsidRPr="00610441" w:rsidRDefault="00A77CD3" w:rsidP="00A77CD3">
      <w:pPr>
        <w:rPr>
          <w:rFonts w:eastAsia="TimesNewRomanPSMT"/>
          <w:szCs w:val="22"/>
          <w:u w:val="single"/>
          <w:lang w:val="bg-BG" w:eastAsia="bg-BG"/>
        </w:rPr>
      </w:pPr>
      <w:r>
        <w:rPr>
          <w:color w:val="000000"/>
          <w:szCs w:val="22"/>
          <w:u w:val="single"/>
          <w:lang w:val="bg-BG"/>
        </w:rPr>
        <w:t>Жени с детероден потенциал/</w:t>
      </w:r>
      <w:r w:rsidRPr="00610441">
        <w:rPr>
          <w:rFonts w:eastAsia="TimesNewRomanPSMT"/>
          <w:szCs w:val="22"/>
          <w:u w:val="single"/>
          <w:lang w:val="bg-BG" w:eastAsia="bg-BG"/>
        </w:rPr>
        <w:t>Контрацепция при мъже и жени</w:t>
      </w:r>
    </w:p>
    <w:p w14:paraId="1E9A3B7E" w14:textId="77777777" w:rsidR="00A77CD3" w:rsidRDefault="00A77CD3" w:rsidP="00A77CD3">
      <w:pPr>
        <w:rPr>
          <w:rFonts w:eastAsia="TimesNewRomanPSMT"/>
          <w:szCs w:val="22"/>
          <w:lang w:val="bg-BG" w:eastAsia="bg-BG"/>
        </w:rPr>
      </w:pPr>
    </w:p>
    <w:p w14:paraId="1DE9248C" w14:textId="77777777" w:rsidR="001D7809" w:rsidRDefault="001D7809" w:rsidP="00A77CD3">
      <w:pPr>
        <w:rPr>
          <w:rFonts w:eastAsia="TimesNewRomanPSMT"/>
          <w:szCs w:val="22"/>
          <w:lang w:val="bg-BG" w:eastAsia="bg-BG"/>
        </w:rPr>
      </w:pPr>
      <w:r w:rsidRPr="00F00AAB">
        <w:rPr>
          <w:color w:val="000000"/>
          <w:szCs w:val="22"/>
          <w:lang w:val="bg-BG"/>
        </w:rPr>
        <w:t xml:space="preserve">Пеметрексед може да има </w:t>
      </w:r>
      <w:r>
        <w:rPr>
          <w:color w:val="000000"/>
          <w:szCs w:val="22"/>
          <w:lang w:val="bg-BG"/>
        </w:rPr>
        <w:t xml:space="preserve">увреждащи гените </w:t>
      </w:r>
      <w:r w:rsidRPr="00F00AAB">
        <w:rPr>
          <w:color w:val="000000"/>
          <w:szCs w:val="22"/>
          <w:lang w:val="bg-BG"/>
        </w:rPr>
        <w:t>ефекти</w:t>
      </w:r>
      <w:r w:rsidRPr="00723257">
        <w:rPr>
          <w:rFonts w:eastAsia="TimesNewRomanPSMT"/>
          <w:szCs w:val="22"/>
          <w:lang w:val="ru-RU" w:eastAsia="bg-BG"/>
        </w:rPr>
        <w:t xml:space="preserve">. </w:t>
      </w:r>
      <w:r w:rsidR="00A77CD3" w:rsidRPr="00610441">
        <w:rPr>
          <w:rFonts w:eastAsia="TimesNewRomanPSMT"/>
          <w:szCs w:val="22"/>
          <w:lang w:val="bg-BG" w:eastAsia="bg-BG"/>
        </w:rPr>
        <w:t>Жените с детероден потенциал трябва да използват ефективна контрацепция, докато се лекуват</w:t>
      </w:r>
      <w:r w:rsidR="00A77CD3">
        <w:rPr>
          <w:rFonts w:eastAsia="TimesNewRomanPSMT"/>
          <w:szCs w:val="22"/>
          <w:lang w:val="bg-BG" w:eastAsia="bg-BG"/>
        </w:rPr>
        <w:t xml:space="preserve"> </w:t>
      </w:r>
      <w:r w:rsidRPr="00AE438D">
        <w:rPr>
          <w:color w:val="000000"/>
          <w:szCs w:val="22"/>
          <w:lang w:val="bg-BG"/>
        </w:rPr>
        <w:t>и в продължение на 6 месеца след приключване на лечението</w:t>
      </w:r>
      <w:r w:rsidRPr="00610441">
        <w:rPr>
          <w:rFonts w:eastAsia="TimesNewRomanPSMT"/>
          <w:szCs w:val="22"/>
          <w:lang w:val="bg-BG" w:eastAsia="bg-BG"/>
        </w:rPr>
        <w:t xml:space="preserve"> </w:t>
      </w:r>
      <w:r w:rsidR="00A77CD3" w:rsidRPr="00610441">
        <w:rPr>
          <w:rFonts w:eastAsia="TimesNewRomanPSMT"/>
          <w:szCs w:val="22"/>
          <w:lang w:val="bg-BG" w:eastAsia="bg-BG"/>
        </w:rPr>
        <w:t>с пеметрексед.</w:t>
      </w:r>
      <w:r w:rsidR="00A77CD3">
        <w:rPr>
          <w:rFonts w:eastAsia="TimesNewRomanPSMT"/>
          <w:szCs w:val="22"/>
          <w:lang w:val="bg-BG" w:eastAsia="bg-BG"/>
        </w:rPr>
        <w:t xml:space="preserve"> </w:t>
      </w:r>
    </w:p>
    <w:p w14:paraId="142BC52F" w14:textId="77777777" w:rsidR="001D7809" w:rsidRDefault="001D7809" w:rsidP="00A77CD3">
      <w:pPr>
        <w:rPr>
          <w:rFonts w:eastAsia="TimesNewRomanPSMT"/>
          <w:szCs w:val="22"/>
          <w:lang w:val="bg-BG" w:eastAsia="bg-BG"/>
        </w:rPr>
      </w:pPr>
    </w:p>
    <w:p w14:paraId="6E3869FF" w14:textId="77777777" w:rsidR="00A77CD3" w:rsidRDefault="00A77CD3" w:rsidP="00A77CD3">
      <w:pPr>
        <w:rPr>
          <w:rFonts w:eastAsia="TimesNewRomanPSMT"/>
          <w:szCs w:val="22"/>
          <w:lang w:val="bg-BG" w:eastAsia="bg-BG"/>
        </w:rPr>
      </w:pPr>
      <w:r w:rsidRPr="00610441">
        <w:rPr>
          <w:rFonts w:eastAsia="TimesNewRomanPSMT"/>
          <w:szCs w:val="22"/>
          <w:lang w:val="bg-BG" w:eastAsia="bg-BG"/>
        </w:rPr>
        <w:t>Полово зрелите мъже трябва да бъдат</w:t>
      </w:r>
      <w:r>
        <w:rPr>
          <w:rFonts w:eastAsia="TimesNewRomanPSMT"/>
          <w:szCs w:val="22"/>
          <w:lang w:val="bg-BG" w:eastAsia="bg-BG"/>
        </w:rPr>
        <w:t xml:space="preserve"> </w:t>
      </w:r>
      <w:r w:rsidRPr="00610441">
        <w:rPr>
          <w:rFonts w:eastAsia="TimesNewRomanPSMT"/>
          <w:szCs w:val="22"/>
          <w:lang w:val="bg-BG" w:eastAsia="bg-BG"/>
        </w:rPr>
        <w:t xml:space="preserve">съветвани </w:t>
      </w:r>
      <w:r w:rsidR="001D7809" w:rsidRPr="002F5A9E">
        <w:rPr>
          <w:color w:val="000000"/>
          <w:szCs w:val="22"/>
          <w:lang w:val="bg-BG"/>
        </w:rPr>
        <w:t>да използват ефективни контрацептивни мерки и</w:t>
      </w:r>
      <w:r w:rsidR="001D7809" w:rsidRPr="00610441">
        <w:rPr>
          <w:rFonts w:eastAsia="TimesNewRomanPSMT"/>
          <w:szCs w:val="22"/>
          <w:lang w:val="bg-BG" w:eastAsia="bg-BG"/>
        </w:rPr>
        <w:t xml:space="preserve"> </w:t>
      </w:r>
      <w:r w:rsidRPr="00610441">
        <w:rPr>
          <w:rFonts w:eastAsia="TimesNewRomanPSMT"/>
          <w:szCs w:val="22"/>
          <w:lang w:val="bg-BG" w:eastAsia="bg-BG"/>
        </w:rPr>
        <w:t xml:space="preserve">да не планират да стават бащи по време на лечението и </w:t>
      </w:r>
      <w:r w:rsidR="001D7809" w:rsidRPr="00723257">
        <w:rPr>
          <w:rFonts w:eastAsia="TimesNewRomanPSMT"/>
          <w:szCs w:val="22"/>
          <w:lang w:val="ru-RU" w:eastAsia="bg-BG"/>
        </w:rPr>
        <w:t>3</w:t>
      </w:r>
      <w:r w:rsidRPr="00610441">
        <w:rPr>
          <w:rFonts w:eastAsia="TimesNewRomanPSMT"/>
          <w:szCs w:val="22"/>
          <w:lang w:val="bg-BG" w:eastAsia="bg-BG"/>
        </w:rPr>
        <w:t xml:space="preserve"> месеца след лечението.</w:t>
      </w:r>
    </w:p>
    <w:p w14:paraId="0547583F" w14:textId="77777777" w:rsidR="00A77CD3" w:rsidRPr="00610441" w:rsidRDefault="00A77CD3" w:rsidP="00A77CD3">
      <w:pPr>
        <w:rPr>
          <w:rFonts w:eastAsia="TimesNewRomanPSMT"/>
          <w:szCs w:val="22"/>
          <w:lang w:val="bg-BG" w:eastAsia="bg-BG"/>
        </w:rPr>
      </w:pPr>
    </w:p>
    <w:p w14:paraId="1D111F10" w14:textId="77777777" w:rsidR="00A77CD3" w:rsidRPr="00610441" w:rsidRDefault="00A77CD3" w:rsidP="00A77CD3">
      <w:pPr>
        <w:rPr>
          <w:rFonts w:eastAsia="TimesNewRomanPSMT"/>
          <w:szCs w:val="22"/>
          <w:u w:val="single"/>
          <w:lang w:val="bg-BG" w:eastAsia="bg-BG"/>
        </w:rPr>
      </w:pPr>
      <w:r w:rsidRPr="00610441">
        <w:rPr>
          <w:rFonts w:eastAsia="TimesNewRomanPSMT"/>
          <w:szCs w:val="22"/>
          <w:u w:val="single"/>
          <w:lang w:val="bg-BG" w:eastAsia="bg-BG"/>
        </w:rPr>
        <w:t>Бременност</w:t>
      </w:r>
    </w:p>
    <w:p w14:paraId="34E168CD" w14:textId="77777777" w:rsidR="00A77CD3" w:rsidRDefault="00A77CD3" w:rsidP="00A77CD3">
      <w:pPr>
        <w:rPr>
          <w:rFonts w:eastAsia="TimesNewRomanPSMT"/>
          <w:szCs w:val="22"/>
          <w:lang w:val="bg-BG" w:eastAsia="bg-BG"/>
        </w:rPr>
      </w:pPr>
    </w:p>
    <w:p w14:paraId="467E5EF5" w14:textId="77777777" w:rsidR="00A77CD3" w:rsidRDefault="00A77CD3" w:rsidP="00A77CD3">
      <w:pPr>
        <w:rPr>
          <w:rFonts w:eastAsia="TimesNewRomanPSMT"/>
          <w:szCs w:val="22"/>
          <w:lang w:val="bg-BG" w:eastAsia="bg-BG"/>
        </w:rPr>
      </w:pPr>
      <w:r w:rsidRPr="00610441">
        <w:rPr>
          <w:rFonts w:eastAsia="TimesNewRomanPSMT"/>
          <w:szCs w:val="22"/>
          <w:lang w:val="bg-BG" w:eastAsia="bg-BG"/>
        </w:rPr>
        <w:t>Няма данни за употребата на пеметрексед от бременни жени, но както и при другите</w:t>
      </w:r>
      <w:r>
        <w:rPr>
          <w:rFonts w:eastAsia="TimesNewRomanPSMT"/>
          <w:szCs w:val="22"/>
          <w:lang w:val="bg-BG" w:eastAsia="bg-BG"/>
        </w:rPr>
        <w:t xml:space="preserve"> </w:t>
      </w:r>
      <w:r w:rsidRPr="00610441">
        <w:rPr>
          <w:rFonts w:eastAsia="TimesNewRomanPSMT"/>
          <w:szCs w:val="22"/>
          <w:lang w:val="bg-BG" w:eastAsia="bg-BG"/>
        </w:rPr>
        <w:t>антиметаболити, могат да се очакват сериозни родови дефекти при приложение по време на</w:t>
      </w:r>
      <w:r>
        <w:rPr>
          <w:rFonts w:eastAsia="TimesNewRomanPSMT"/>
          <w:szCs w:val="22"/>
          <w:lang w:val="bg-BG" w:eastAsia="bg-BG"/>
        </w:rPr>
        <w:t xml:space="preserve"> </w:t>
      </w:r>
      <w:r w:rsidRPr="00610441">
        <w:rPr>
          <w:rFonts w:eastAsia="TimesNewRomanPSMT"/>
          <w:szCs w:val="22"/>
          <w:lang w:val="bg-BG" w:eastAsia="bg-BG"/>
        </w:rPr>
        <w:t>бременност. Проучвания при животни са показали репродуктивна токсичност ( вж. точка 5.3)</w:t>
      </w:r>
      <w:r>
        <w:rPr>
          <w:rFonts w:eastAsia="TimesNewRomanPSMT"/>
          <w:szCs w:val="22"/>
          <w:lang w:val="bg-BG" w:eastAsia="bg-BG"/>
        </w:rPr>
        <w:t xml:space="preserve">. </w:t>
      </w:r>
      <w:r w:rsidRPr="00610441">
        <w:rPr>
          <w:rFonts w:eastAsia="TimesNewRomanPSMT"/>
          <w:szCs w:val="22"/>
          <w:lang w:val="bg-BG" w:eastAsia="bg-BG"/>
        </w:rPr>
        <w:t>Пеметрексед не трябва да се прилага по време на бременност, освен при крайна необходимост</w:t>
      </w:r>
      <w:r>
        <w:rPr>
          <w:rFonts w:eastAsia="TimesNewRomanPSMT"/>
          <w:szCs w:val="22"/>
          <w:lang w:val="bg-BG" w:eastAsia="bg-BG"/>
        </w:rPr>
        <w:t xml:space="preserve"> </w:t>
      </w:r>
      <w:r w:rsidRPr="00610441">
        <w:rPr>
          <w:rFonts w:eastAsia="TimesNewRomanPSMT"/>
          <w:szCs w:val="22"/>
          <w:lang w:val="bg-BG" w:eastAsia="bg-BG"/>
        </w:rPr>
        <w:t>след внимателна преценка на нуждата за майката и риска за плода ( вж. точка 4.4).</w:t>
      </w:r>
    </w:p>
    <w:p w14:paraId="790DB8B7" w14:textId="77777777" w:rsidR="00A77CD3" w:rsidRPr="00610441" w:rsidRDefault="00A77CD3" w:rsidP="00A77CD3">
      <w:pPr>
        <w:rPr>
          <w:rFonts w:eastAsia="TimesNewRomanPSMT"/>
          <w:szCs w:val="22"/>
          <w:lang w:val="bg-BG" w:eastAsia="bg-BG"/>
        </w:rPr>
      </w:pPr>
    </w:p>
    <w:p w14:paraId="1E742AE9" w14:textId="77777777" w:rsidR="00A77CD3" w:rsidRPr="00872328" w:rsidRDefault="00A77CD3" w:rsidP="00C715E1">
      <w:pPr>
        <w:keepNext/>
        <w:widowControl w:val="0"/>
        <w:rPr>
          <w:rFonts w:eastAsia="TimesNewRomanPSMT"/>
          <w:szCs w:val="22"/>
          <w:u w:val="single"/>
          <w:lang w:val="bg-BG" w:eastAsia="bg-BG"/>
        </w:rPr>
      </w:pPr>
      <w:r w:rsidRPr="00872328">
        <w:rPr>
          <w:rFonts w:eastAsia="TimesNewRomanPSMT"/>
          <w:szCs w:val="22"/>
          <w:u w:val="single"/>
          <w:lang w:val="bg-BG" w:eastAsia="bg-BG"/>
        </w:rPr>
        <w:t>Кърмене</w:t>
      </w:r>
    </w:p>
    <w:p w14:paraId="699EEBCF" w14:textId="77777777" w:rsidR="00A77CD3" w:rsidRDefault="00A77CD3" w:rsidP="00C715E1">
      <w:pPr>
        <w:keepNext/>
        <w:widowControl w:val="0"/>
        <w:rPr>
          <w:rFonts w:eastAsia="TimesNewRomanPSMT"/>
          <w:szCs w:val="22"/>
          <w:lang w:val="bg-BG" w:eastAsia="bg-BG"/>
        </w:rPr>
      </w:pPr>
    </w:p>
    <w:p w14:paraId="10C942C3" w14:textId="77777777" w:rsidR="00A77CD3" w:rsidRDefault="00A77CD3" w:rsidP="00C715E1">
      <w:pPr>
        <w:keepNext/>
        <w:widowControl w:val="0"/>
        <w:rPr>
          <w:rFonts w:eastAsia="TimesNewRomanPSMT"/>
          <w:szCs w:val="22"/>
          <w:lang w:val="bg-BG" w:eastAsia="bg-BG"/>
        </w:rPr>
      </w:pPr>
      <w:r w:rsidRPr="00610441">
        <w:rPr>
          <w:rFonts w:eastAsia="TimesNewRomanPSMT"/>
          <w:szCs w:val="22"/>
          <w:lang w:val="bg-BG" w:eastAsia="bg-BG"/>
        </w:rPr>
        <w:t>Не е известно дали пеметрексед се екскретира в кърмата и нежеланите реакции върху</w:t>
      </w:r>
      <w:r>
        <w:rPr>
          <w:rFonts w:eastAsia="TimesNewRomanPSMT"/>
          <w:szCs w:val="22"/>
          <w:lang w:val="bg-BG" w:eastAsia="bg-BG"/>
        </w:rPr>
        <w:t xml:space="preserve"> </w:t>
      </w:r>
      <w:r w:rsidRPr="00610441">
        <w:rPr>
          <w:rFonts w:eastAsia="TimesNewRomanPSMT"/>
          <w:szCs w:val="22"/>
          <w:lang w:val="bg-BG" w:eastAsia="bg-BG"/>
        </w:rPr>
        <w:t>кърмачето не могат да бъдат изключени. Затова се препоръчва кърменето да бъде спряно по</w:t>
      </w:r>
      <w:r>
        <w:rPr>
          <w:rFonts w:eastAsia="TimesNewRomanPSMT"/>
          <w:szCs w:val="22"/>
          <w:lang w:val="bg-BG" w:eastAsia="bg-BG"/>
        </w:rPr>
        <w:t xml:space="preserve"> </w:t>
      </w:r>
      <w:r w:rsidRPr="00610441">
        <w:rPr>
          <w:rFonts w:eastAsia="TimesNewRomanPSMT"/>
          <w:szCs w:val="22"/>
          <w:lang w:val="bg-BG" w:eastAsia="bg-BG"/>
        </w:rPr>
        <w:t>време на лечението с пеметрексед ( вж. точка 4.3).</w:t>
      </w:r>
    </w:p>
    <w:p w14:paraId="1412EF29" w14:textId="77777777" w:rsidR="00A77CD3" w:rsidRPr="00610441" w:rsidRDefault="00A77CD3" w:rsidP="00C715E1">
      <w:pPr>
        <w:keepNext/>
        <w:rPr>
          <w:rFonts w:eastAsia="TimesNewRomanPSMT"/>
          <w:szCs w:val="22"/>
          <w:lang w:val="bg-BG" w:eastAsia="bg-BG"/>
        </w:rPr>
      </w:pPr>
    </w:p>
    <w:p w14:paraId="356DB3D7" w14:textId="77777777" w:rsidR="00A77CD3" w:rsidRPr="00872328" w:rsidRDefault="00A77CD3" w:rsidP="00A77CD3">
      <w:pPr>
        <w:rPr>
          <w:rFonts w:eastAsia="TimesNewRomanPSMT"/>
          <w:szCs w:val="22"/>
          <w:u w:val="single"/>
          <w:lang w:val="bg-BG" w:eastAsia="bg-BG"/>
        </w:rPr>
      </w:pPr>
      <w:r w:rsidRPr="00872328">
        <w:rPr>
          <w:rFonts w:eastAsia="TimesNewRomanPSMT"/>
          <w:szCs w:val="22"/>
          <w:u w:val="single"/>
          <w:lang w:val="bg-BG" w:eastAsia="bg-BG"/>
        </w:rPr>
        <w:t>Фертилитет</w:t>
      </w:r>
    </w:p>
    <w:p w14:paraId="4C98FE92" w14:textId="77777777" w:rsidR="00A77CD3" w:rsidRDefault="00A77CD3" w:rsidP="00A77CD3">
      <w:pPr>
        <w:rPr>
          <w:rFonts w:eastAsia="TimesNewRomanPSMT"/>
          <w:szCs w:val="22"/>
          <w:lang w:val="bg-BG" w:eastAsia="bg-BG"/>
        </w:rPr>
      </w:pPr>
    </w:p>
    <w:p w14:paraId="246AFB1C" w14:textId="77777777" w:rsidR="00A77CD3" w:rsidRPr="00610441" w:rsidRDefault="00A77CD3" w:rsidP="00A77CD3">
      <w:pPr>
        <w:rPr>
          <w:rFonts w:eastAsia="TimesNewRomanPSMT"/>
          <w:szCs w:val="22"/>
          <w:lang w:val="bg-BG" w:eastAsia="bg-BG"/>
        </w:rPr>
      </w:pPr>
      <w:r w:rsidRPr="00610441">
        <w:rPr>
          <w:rFonts w:eastAsia="TimesNewRomanPSMT"/>
          <w:szCs w:val="22"/>
          <w:lang w:val="bg-BG" w:eastAsia="bg-BG"/>
        </w:rPr>
        <w:t>Поради възможността лечението с пеметрексед да предизвика необратим стерилитет, мъжете се</w:t>
      </w:r>
      <w:r>
        <w:rPr>
          <w:rFonts w:eastAsia="TimesNewRomanPSMT"/>
          <w:szCs w:val="22"/>
          <w:lang w:val="bg-BG" w:eastAsia="bg-BG"/>
        </w:rPr>
        <w:t xml:space="preserve"> </w:t>
      </w:r>
      <w:r w:rsidRPr="00610441">
        <w:rPr>
          <w:rFonts w:eastAsia="TimesNewRomanPSMT"/>
          <w:szCs w:val="22"/>
          <w:lang w:val="bg-BG" w:eastAsia="bg-BG"/>
        </w:rPr>
        <w:t>съветват да се консултират как да запазят сперма в банка, преди да започнат лечението.</w:t>
      </w:r>
    </w:p>
    <w:p w14:paraId="3730335E" w14:textId="77777777" w:rsidR="00A77CD3" w:rsidRPr="00E5130A" w:rsidRDefault="00A77CD3" w:rsidP="00A77CD3">
      <w:pPr>
        <w:tabs>
          <w:tab w:val="clear" w:pos="567"/>
          <w:tab w:val="left" w:pos="720"/>
        </w:tabs>
        <w:spacing w:line="240" w:lineRule="auto"/>
        <w:rPr>
          <w:rFonts w:ascii="Calibri" w:hAnsi="Calibri"/>
          <w:szCs w:val="22"/>
          <w:lang w:val="bg-BG"/>
        </w:rPr>
      </w:pPr>
    </w:p>
    <w:p w14:paraId="4F2F80F4" w14:textId="77777777" w:rsidR="00A77CD3" w:rsidRPr="00BB11BD" w:rsidRDefault="00A77CD3" w:rsidP="00A77CD3">
      <w:pPr>
        <w:spacing w:line="240" w:lineRule="auto"/>
        <w:ind w:left="567" w:hanging="567"/>
        <w:rPr>
          <w:szCs w:val="22"/>
          <w:lang w:val="bg-BG"/>
        </w:rPr>
      </w:pPr>
      <w:r w:rsidRPr="00BB11BD">
        <w:rPr>
          <w:b/>
          <w:szCs w:val="22"/>
          <w:lang w:val="bg-BG"/>
        </w:rPr>
        <w:t>4.7</w:t>
      </w:r>
      <w:r w:rsidRPr="00BB11BD">
        <w:rPr>
          <w:b/>
          <w:szCs w:val="22"/>
          <w:lang w:val="bg-BG"/>
        </w:rPr>
        <w:tab/>
      </w:r>
      <w:r w:rsidRPr="00BB11BD">
        <w:rPr>
          <w:b/>
          <w:noProof/>
          <w:szCs w:val="22"/>
          <w:lang w:val="bg-BG"/>
        </w:rPr>
        <w:t>Ефекти върху способността за шофиране и работа с машини</w:t>
      </w:r>
    </w:p>
    <w:p w14:paraId="6C72E861" w14:textId="77777777" w:rsidR="00A77CD3" w:rsidRPr="00BB11BD" w:rsidRDefault="00A77CD3" w:rsidP="00A77CD3">
      <w:pPr>
        <w:tabs>
          <w:tab w:val="clear" w:pos="567"/>
          <w:tab w:val="left" w:pos="720"/>
        </w:tabs>
        <w:spacing w:line="240" w:lineRule="auto"/>
        <w:rPr>
          <w:szCs w:val="22"/>
          <w:lang w:val="bg-BG"/>
        </w:rPr>
      </w:pPr>
    </w:p>
    <w:p w14:paraId="0F49C5FB" w14:textId="77777777" w:rsidR="00A77CD3" w:rsidRPr="00F1119F" w:rsidRDefault="00A77CD3" w:rsidP="00A77CD3">
      <w:pPr>
        <w:rPr>
          <w:rFonts w:eastAsia="TimesNewRomanPSMT"/>
          <w:lang w:val="bg-BG" w:eastAsia="bg-BG"/>
        </w:rPr>
      </w:pPr>
      <w:r w:rsidRPr="00653445">
        <w:rPr>
          <w:szCs w:val="22"/>
          <w:lang w:val="bg-BG"/>
        </w:rPr>
        <w:t xml:space="preserve">Няма проучвания за ефектите върху способността за шофиране и работа с машини. </w:t>
      </w:r>
      <w:r>
        <w:rPr>
          <w:szCs w:val="22"/>
          <w:lang w:val="bg-BG"/>
        </w:rPr>
        <w:t>Въпреки това</w:t>
      </w:r>
      <w:r>
        <w:rPr>
          <w:rFonts w:eastAsia="TimesNewRomanPSMT"/>
          <w:lang w:val="bg-BG" w:eastAsia="bg-BG"/>
        </w:rPr>
        <w:t xml:space="preserve"> е с</w:t>
      </w:r>
      <w:r w:rsidRPr="00F1119F">
        <w:rPr>
          <w:rFonts w:eastAsia="TimesNewRomanPSMT"/>
          <w:lang w:val="bg-BG" w:eastAsia="bg-BG"/>
        </w:rPr>
        <w:t xml:space="preserve">ъобщавано, че пеметрексед може да причини умора. </w:t>
      </w:r>
      <w:r>
        <w:rPr>
          <w:rFonts w:eastAsia="TimesNewRomanPSMT"/>
          <w:lang w:val="bg-BG" w:eastAsia="bg-BG"/>
        </w:rPr>
        <w:t>Поради това,</w:t>
      </w:r>
      <w:r w:rsidRPr="00F1119F">
        <w:rPr>
          <w:rFonts w:eastAsia="TimesNewRomanPSMT"/>
          <w:lang w:val="bg-BG" w:eastAsia="bg-BG"/>
        </w:rPr>
        <w:t xml:space="preserve"> пациентите трябва да бъдат</w:t>
      </w:r>
      <w:r>
        <w:rPr>
          <w:rFonts w:eastAsia="TimesNewRomanPSMT"/>
          <w:lang w:val="bg-BG" w:eastAsia="bg-BG"/>
        </w:rPr>
        <w:t xml:space="preserve"> </w:t>
      </w:r>
      <w:r w:rsidRPr="00F1119F">
        <w:rPr>
          <w:rFonts w:eastAsia="TimesNewRomanPSMT"/>
          <w:lang w:val="bg-BG" w:eastAsia="bg-BG"/>
        </w:rPr>
        <w:t>предупредени да не шофират или работят с машини, ако се появи тази реакция.</w:t>
      </w:r>
    </w:p>
    <w:p w14:paraId="1C3CE1A9" w14:textId="77777777" w:rsidR="00A77CD3" w:rsidRPr="00E5130A" w:rsidRDefault="00A77CD3" w:rsidP="00A77CD3">
      <w:pPr>
        <w:tabs>
          <w:tab w:val="clear" w:pos="567"/>
          <w:tab w:val="left" w:pos="720"/>
        </w:tabs>
        <w:spacing w:line="240" w:lineRule="auto"/>
        <w:rPr>
          <w:rFonts w:ascii="Calibri" w:hAnsi="Calibri"/>
          <w:szCs w:val="22"/>
          <w:lang w:val="bg-BG"/>
        </w:rPr>
      </w:pPr>
    </w:p>
    <w:p w14:paraId="66A9E210" w14:textId="77777777" w:rsidR="00A77CD3" w:rsidRPr="00BB11BD" w:rsidRDefault="00A77CD3" w:rsidP="003506CA">
      <w:pPr>
        <w:numPr>
          <w:ilvl w:val="1"/>
          <w:numId w:val="66"/>
        </w:numPr>
        <w:tabs>
          <w:tab w:val="clear" w:pos="567"/>
        </w:tabs>
        <w:spacing w:line="240" w:lineRule="auto"/>
        <w:ind w:left="567" w:hanging="567"/>
        <w:rPr>
          <w:b/>
          <w:szCs w:val="22"/>
          <w:lang w:val="bg-BG"/>
        </w:rPr>
      </w:pPr>
      <w:r w:rsidRPr="00BB11BD">
        <w:rPr>
          <w:b/>
          <w:noProof/>
          <w:szCs w:val="22"/>
        </w:rPr>
        <w:t>Нежелани лекарствени реакции</w:t>
      </w:r>
    </w:p>
    <w:p w14:paraId="1E527F91" w14:textId="77777777" w:rsidR="00A77CD3" w:rsidRDefault="00A77CD3" w:rsidP="00A77CD3">
      <w:pPr>
        <w:spacing w:line="240" w:lineRule="auto"/>
        <w:rPr>
          <w:szCs w:val="22"/>
          <w:lang w:val="bg-BG"/>
        </w:rPr>
      </w:pPr>
    </w:p>
    <w:p w14:paraId="5DF4ABE6" w14:textId="77777777" w:rsidR="00A77CD3" w:rsidRDefault="00A77CD3" w:rsidP="00A77CD3">
      <w:pPr>
        <w:spacing w:line="240" w:lineRule="auto"/>
        <w:rPr>
          <w:szCs w:val="22"/>
          <w:lang w:val="bg-BG"/>
        </w:rPr>
      </w:pPr>
      <w:r w:rsidRPr="001E141C">
        <w:rPr>
          <w:szCs w:val="22"/>
          <w:lang w:val="bg-BG"/>
        </w:rPr>
        <w:t>Описание на избрани нежелани реакции</w:t>
      </w:r>
    </w:p>
    <w:p w14:paraId="0E7388AC" w14:textId="77777777" w:rsidR="00A77CD3" w:rsidRDefault="00A77CD3" w:rsidP="00A77CD3">
      <w:pPr>
        <w:spacing w:line="240" w:lineRule="auto"/>
        <w:rPr>
          <w:szCs w:val="22"/>
          <w:lang w:val="bg-BG"/>
        </w:rPr>
      </w:pPr>
    </w:p>
    <w:p w14:paraId="014EFA77" w14:textId="77777777" w:rsidR="00A77CD3" w:rsidRPr="00371C1D" w:rsidRDefault="00A77CD3" w:rsidP="00A77CD3">
      <w:pPr>
        <w:rPr>
          <w:rFonts w:eastAsia="TimesNewRomanPS-BoldMT"/>
          <w:szCs w:val="22"/>
          <w:u w:val="single"/>
          <w:lang w:val="bg-BG" w:eastAsia="bg-BG"/>
        </w:rPr>
      </w:pPr>
      <w:r w:rsidRPr="00371C1D">
        <w:rPr>
          <w:rFonts w:eastAsia="TimesNewRomanPS-BoldMT"/>
          <w:szCs w:val="22"/>
          <w:u w:val="single"/>
          <w:lang w:val="bg-BG" w:eastAsia="bg-BG"/>
        </w:rPr>
        <w:t>Резюме на профила на безопасност</w:t>
      </w:r>
    </w:p>
    <w:p w14:paraId="00D0B13B" w14:textId="77777777" w:rsidR="00ED6B8D" w:rsidRDefault="00ED6B8D" w:rsidP="00A77CD3">
      <w:pPr>
        <w:rPr>
          <w:rFonts w:eastAsia="TimesNewRomanPSMT"/>
          <w:szCs w:val="22"/>
          <w:lang w:val="en-US" w:eastAsia="bg-BG"/>
        </w:rPr>
      </w:pPr>
    </w:p>
    <w:p w14:paraId="4DEB61C0" w14:textId="3384983A" w:rsidR="00A77CD3" w:rsidRPr="00371C1D" w:rsidRDefault="00A77CD3" w:rsidP="00A77CD3">
      <w:pPr>
        <w:rPr>
          <w:rFonts w:eastAsia="TimesNewRomanPSMT"/>
          <w:szCs w:val="22"/>
          <w:lang w:val="bg-BG" w:eastAsia="bg-BG"/>
        </w:rPr>
      </w:pPr>
      <w:r w:rsidRPr="00371C1D">
        <w:rPr>
          <w:rFonts w:eastAsia="TimesNewRomanPSMT"/>
          <w:szCs w:val="22"/>
          <w:lang w:val="bg-BG" w:eastAsia="bg-BG"/>
        </w:rPr>
        <w:t>Най-често съобщаваните нежелани реакции, свързани с пеметрексед, използван като</w:t>
      </w:r>
      <w:r>
        <w:rPr>
          <w:rFonts w:eastAsia="TimesNewRomanPSMT"/>
          <w:szCs w:val="22"/>
          <w:lang w:val="bg-BG" w:eastAsia="bg-BG"/>
        </w:rPr>
        <w:t xml:space="preserve"> </w:t>
      </w:r>
      <w:r w:rsidRPr="00371C1D">
        <w:rPr>
          <w:rFonts w:eastAsia="TimesNewRomanPSMT"/>
          <w:szCs w:val="22"/>
          <w:lang w:val="bg-BG" w:eastAsia="bg-BG"/>
        </w:rPr>
        <w:t>монотерапия или в комбинация, са костно-мозъчна супресия, която се проявява като анемия,</w:t>
      </w:r>
      <w:r>
        <w:rPr>
          <w:rFonts w:eastAsia="TimesNewRomanPSMT"/>
          <w:szCs w:val="22"/>
          <w:lang w:val="bg-BG" w:eastAsia="bg-BG"/>
        </w:rPr>
        <w:t xml:space="preserve"> </w:t>
      </w:r>
      <w:r w:rsidRPr="00371C1D">
        <w:rPr>
          <w:rFonts w:eastAsia="TimesNewRomanPSMT"/>
          <w:szCs w:val="22"/>
          <w:lang w:val="bg-BG" w:eastAsia="bg-BG"/>
        </w:rPr>
        <w:t>неутропения, левкопения, тромбоцитопения; и стомашно-чревна токсичност, която се проявява</w:t>
      </w:r>
      <w:r>
        <w:rPr>
          <w:rFonts w:eastAsia="TimesNewRomanPSMT"/>
          <w:szCs w:val="22"/>
          <w:lang w:val="bg-BG" w:eastAsia="bg-BG"/>
        </w:rPr>
        <w:t xml:space="preserve"> </w:t>
      </w:r>
      <w:r w:rsidRPr="00371C1D">
        <w:rPr>
          <w:rFonts w:eastAsia="TimesNewRomanPSMT"/>
          <w:szCs w:val="22"/>
          <w:lang w:val="bg-BG" w:eastAsia="bg-BG"/>
        </w:rPr>
        <w:t>като анорексия, гадене, повръщане, диария, констипация, фарингит, мукозит и стоматит. Други</w:t>
      </w:r>
      <w:r>
        <w:rPr>
          <w:rFonts w:eastAsia="TimesNewRomanPSMT"/>
          <w:szCs w:val="22"/>
          <w:lang w:val="bg-BG" w:eastAsia="bg-BG"/>
        </w:rPr>
        <w:t xml:space="preserve"> </w:t>
      </w:r>
      <w:r w:rsidRPr="00371C1D">
        <w:rPr>
          <w:rFonts w:eastAsia="TimesNewRomanPSMT"/>
          <w:szCs w:val="22"/>
          <w:lang w:val="bg-BG" w:eastAsia="bg-BG"/>
        </w:rPr>
        <w:t>нежелани реакции влючват бъбречна токсичност, повишени аминотрансферази, алопеция,</w:t>
      </w:r>
      <w:r>
        <w:rPr>
          <w:rFonts w:eastAsia="TimesNewRomanPSMT"/>
          <w:szCs w:val="22"/>
          <w:lang w:val="bg-BG" w:eastAsia="bg-BG"/>
        </w:rPr>
        <w:t xml:space="preserve"> </w:t>
      </w:r>
      <w:r w:rsidRPr="00371C1D">
        <w:rPr>
          <w:rFonts w:eastAsia="TimesNewRomanPSMT"/>
          <w:szCs w:val="22"/>
          <w:lang w:val="bg-BG" w:eastAsia="bg-BG"/>
        </w:rPr>
        <w:t>умора, дехидратация, обрив, инфекция/сепсис и невропатия. Рядко наблюдавани събития са</w:t>
      </w:r>
      <w:r>
        <w:rPr>
          <w:rFonts w:eastAsia="TimesNewRomanPSMT"/>
          <w:szCs w:val="22"/>
          <w:lang w:val="bg-BG" w:eastAsia="bg-BG"/>
        </w:rPr>
        <w:t xml:space="preserve"> </w:t>
      </w:r>
      <w:r w:rsidRPr="00371C1D">
        <w:rPr>
          <w:rFonts w:eastAsia="TimesNewRomanPSMT"/>
          <w:szCs w:val="22"/>
          <w:lang w:val="bg-BG" w:eastAsia="bg-BG"/>
        </w:rPr>
        <w:t>синдром на Stevens-Johnson и токсична епидермална некролиза.</w:t>
      </w:r>
    </w:p>
    <w:p w14:paraId="5A11D745" w14:textId="77777777" w:rsidR="00A77CD3" w:rsidRDefault="00A77CD3" w:rsidP="00A77CD3">
      <w:pPr>
        <w:rPr>
          <w:rFonts w:eastAsia="TimesNewRomanPS-BoldMT"/>
          <w:szCs w:val="22"/>
          <w:lang w:val="bg-BG" w:eastAsia="bg-BG"/>
        </w:rPr>
      </w:pPr>
    </w:p>
    <w:p w14:paraId="797C532C" w14:textId="77777777" w:rsidR="00A77CD3" w:rsidRDefault="00A77CD3" w:rsidP="00A77CD3">
      <w:pPr>
        <w:rPr>
          <w:rFonts w:eastAsia="TimesNewRomanPS-BoldMT"/>
          <w:szCs w:val="22"/>
          <w:u w:val="single"/>
          <w:lang w:val="bg-BG" w:eastAsia="bg-BG"/>
        </w:rPr>
      </w:pPr>
      <w:r w:rsidRPr="00371C1D">
        <w:rPr>
          <w:rFonts w:eastAsia="TimesNewRomanPS-BoldMT"/>
          <w:szCs w:val="22"/>
          <w:u w:val="single"/>
          <w:lang w:val="bg-BG" w:eastAsia="bg-BG"/>
        </w:rPr>
        <w:t>Резюме на нежеланите лекарствени реакции, представено в таблица</w:t>
      </w:r>
    </w:p>
    <w:p w14:paraId="318FA869" w14:textId="77777777" w:rsidR="00A77CD3" w:rsidRPr="00371C1D" w:rsidRDefault="00A77CD3" w:rsidP="00A77CD3">
      <w:pPr>
        <w:rPr>
          <w:rFonts w:eastAsia="TimesNewRomanPS-BoldMT"/>
          <w:szCs w:val="22"/>
          <w:u w:val="single"/>
          <w:lang w:val="bg-BG" w:eastAsia="bg-BG"/>
        </w:rPr>
      </w:pPr>
    </w:p>
    <w:p w14:paraId="6F3C8D7F" w14:textId="77777777" w:rsidR="00A77CD3" w:rsidRDefault="00A77CD3" w:rsidP="00A77CD3">
      <w:pPr>
        <w:pStyle w:val="EndnoteText"/>
        <w:keepNext/>
        <w:rPr>
          <w:lang w:val="bg-BG"/>
        </w:rPr>
      </w:pPr>
      <w:r>
        <w:rPr>
          <w:noProof/>
          <w:lang w:val="bg-BG"/>
        </w:rPr>
        <w:t>Т</w:t>
      </w:r>
      <w:r w:rsidRPr="00292C04">
        <w:rPr>
          <w:noProof/>
          <w:lang w:val="bg-BG"/>
        </w:rPr>
        <w:t>аблиц</w:t>
      </w:r>
      <w:r>
        <w:rPr>
          <w:noProof/>
          <w:lang w:val="bg-BG"/>
        </w:rPr>
        <w:t>а 4</w:t>
      </w:r>
      <w:r w:rsidRPr="00292C04">
        <w:rPr>
          <w:noProof/>
          <w:lang w:val="bg-BG"/>
        </w:rPr>
        <w:t xml:space="preserve"> </w:t>
      </w:r>
      <w:r>
        <w:rPr>
          <w:noProof/>
          <w:lang w:val="bg-BG"/>
        </w:rPr>
        <w:t xml:space="preserve">изброява </w:t>
      </w:r>
      <w:r w:rsidRPr="00292C04">
        <w:rPr>
          <w:noProof/>
          <w:lang w:val="bg-BG"/>
        </w:rPr>
        <w:t xml:space="preserve">нежеланите </w:t>
      </w:r>
      <w:r>
        <w:rPr>
          <w:noProof/>
          <w:lang w:val="bg-BG"/>
        </w:rPr>
        <w:t xml:space="preserve">лекарствени </w:t>
      </w:r>
      <w:r w:rsidRPr="00292C04">
        <w:rPr>
          <w:noProof/>
          <w:lang w:val="bg-BG"/>
        </w:rPr>
        <w:t xml:space="preserve">реакции </w:t>
      </w:r>
      <w:r>
        <w:rPr>
          <w:noProof/>
          <w:lang w:val="bg-BG"/>
        </w:rPr>
        <w:t xml:space="preserve">от основните проучвания </w:t>
      </w:r>
      <w:r w:rsidRPr="00CD6013">
        <w:rPr>
          <w:noProof/>
          <w:lang w:val="bg-BG"/>
        </w:rPr>
        <w:t xml:space="preserve">за разрешаване за употреба </w:t>
      </w:r>
      <w:r w:rsidRPr="00836F17">
        <w:rPr>
          <w:color w:val="000000"/>
          <w:szCs w:val="22"/>
          <w:lang w:val="ru-RU"/>
        </w:rPr>
        <w:t>(</w:t>
      </w:r>
      <w:r w:rsidRPr="006F03FF">
        <w:rPr>
          <w:szCs w:val="22"/>
        </w:rPr>
        <w:t>JMCH</w:t>
      </w:r>
      <w:r w:rsidRPr="00836F17">
        <w:rPr>
          <w:color w:val="000000"/>
          <w:szCs w:val="22"/>
          <w:lang w:val="ru-RU"/>
        </w:rPr>
        <w:t xml:space="preserve">, </w:t>
      </w:r>
      <w:r w:rsidRPr="006F03FF">
        <w:rPr>
          <w:szCs w:val="22"/>
        </w:rPr>
        <w:t>JMEI</w:t>
      </w:r>
      <w:r w:rsidRPr="00836F17">
        <w:rPr>
          <w:szCs w:val="22"/>
          <w:lang w:val="ru-RU"/>
        </w:rPr>
        <w:t xml:space="preserve">, </w:t>
      </w:r>
      <w:r w:rsidRPr="006F03FF">
        <w:rPr>
          <w:szCs w:val="22"/>
        </w:rPr>
        <w:t>JM</w:t>
      </w:r>
      <w:r>
        <w:rPr>
          <w:szCs w:val="22"/>
          <w:lang w:val="en-US"/>
        </w:rPr>
        <w:t>BD</w:t>
      </w:r>
      <w:r w:rsidRPr="00836F17">
        <w:rPr>
          <w:szCs w:val="22"/>
          <w:lang w:val="ru-RU"/>
        </w:rPr>
        <w:t xml:space="preserve">, </w:t>
      </w:r>
      <w:r w:rsidRPr="006F03FF">
        <w:rPr>
          <w:rFonts w:eastAsia="MS Mincho"/>
          <w:szCs w:val="22"/>
          <w:lang w:val="en-US" w:eastAsia="ja-JP"/>
        </w:rPr>
        <w:t>JMEN</w:t>
      </w:r>
      <w:r w:rsidRPr="00836F17">
        <w:rPr>
          <w:rFonts w:eastAsia="MS Mincho"/>
          <w:szCs w:val="22"/>
          <w:lang w:val="ru-RU" w:eastAsia="ja-JP"/>
        </w:rPr>
        <w:t xml:space="preserve"> </w:t>
      </w:r>
      <w:r>
        <w:rPr>
          <w:rFonts w:eastAsia="MS Mincho"/>
          <w:szCs w:val="22"/>
          <w:lang w:val="bg-BG" w:eastAsia="ja-JP"/>
        </w:rPr>
        <w:t>и</w:t>
      </w:r>
      <w:r w:rsidRPr="00836F17">
        <w:rPr>
          <w:rFonts w:eastAsia="MS Mincho"/>
          <w:szCs w:val="22"/>
          <w:lang w:val="ru-RU" w:eastAsia="ja-JP"/>
        </w:rPr>
        <w:t xml:space="preserve"> </w:t>
      </w:r>
      <w:r w:rsidRPr="006F03FF">
        <w:rPr>
          <w:rFonts w:eastAsia="MS Mincho"/>
          <w:szCs w:val="22"/>
          <w:lang w:val="en-US" w:eastAsia="ja-JP"/>
        </w:rPr>
        <w:t>PARAMOUNT</w:t>
      </w:r>
      <w:r w:rsidRPr="00836F17">
        <w:rPr>
          <w:rFonts w:eastAsia="MS Mincho"/>
          <w:szCs w:val="22"/>
          <w:lang w:val="ru-RU" w:eastAsia="ja-JP"/>
        </w:rPr>
        <w:t>)</w:t>
      </w:r>
      <w:r w:rsidRPr="00836F17">
        <w:rPr>
          <w:color w:val="000000"/>
          <w:szCs w:val="22"/>
          <w:lang w:val="ru-RU"/>
        </w:rPr>
        <w:t xml:space="preserve"> </w:t>
      </w:r>
      <w:r>
        <w:rPr>
          <w:color w:val="000000"/>
          <w:szCs w:val="22"/>
          <w:lang w:val="ru-RU"/>
        </w:rPr>
        <w:t xml:space="preserve">и постмаркетинговия период, </w:t>
      </w:r>
      <w:r>
        <w:rPr>
          <w:rFonts w:eastAsia="SimSun"/>
          <w:lang w:val="bg-BG" w:eastAsia="zh-CN"/>
        </w:rPr>
        <w:t>независимо от причинно</w:t>
      </w:r>
      <w:r>
        <w:rPr>
          <w:rFonts w:eastAsia="SimSun"/>
          <w:lang w:val="bg-BG" w:eastAsia="zh-CN"/>
        </w:rPr>
        <w:noBreakHyphen/>
        <w:t>следствената връзка с пеметрексед, използван или като монотерапия, или в комбинация с цисплатин.</w:t>
      </w:r>
    </w:p>
    <w:p w14:paraId="010D3AAD" w14:textId="77777777" w:rsidR="00A77CD3" w:rsidRPr="00CD6013" w:rsidRDefault="00A77CD3" w:rsidP="00A77CD3">
      <w:pPr>
        <w:pStyle w:val="EndnoteText"/>
        <w:rPr>
          <w:strike/>
          <w:color w:val="000000"/>
          <w:szCs w:val="22"/>
          <w:lang w:val="bg-BG"/>
        </w:rPr>
      </w:pPr>
    </w:p>
    <w:p w14:paraId="7390A3EF" w14:textId="77777777" w:rsidR="00A77CD3" w:rsidRDefault="00A77CD3" w:rsidP="00A77CD3">
      <w:pPr>
        <w:pStyle w:val="EndnoteText"/>
        <w:rPr>
          <w:color w:val="000000"/>
          <w:szCs w:val="22"/>
          <w:lang w:val="bg-BG"/>
        </w:rPr>
      </w:pPr>
      <w:r>
        <w:rPr>
          <w:color w:val="000000"/>
          <w:szCs w:val="22"/>
          <w:lang w:val="bg-BG"/>
        </w:rPr>
        <w:t xml:space="preserve">НЛР са изброени </w:t>
      </w:r>
      <w:r w:rsidRPr="00292C04">
        <w:rPr>
          <w:rFonts w:eastAsia="SimSun"/>
          <w:lang w:val="bg-BG" w:eastAsia="zh-CN"/>
        </w:rPr>
        <w:t>по системо</w:t>
      </w:r>
      <w:r w:rsidRPr="00292C04">
        <w:rPr>
          <w:rFonts w:eastAsia="SimSun"/>
          <w:lang w:val="bg-BG" w:eastAsia="zh-CN"/>
        </w:rPr>
        <w:noBreakHyphen/>
        <w:t>органен клас</w:t>
      </w:r>
      <w:r w:rsidRPr="00292C04">
        <w:rPr>
          <w:lang w:val="bg-BG"/>
        </w:rPr>
        <w:t xml:space="preserve"> по MedDRA. </w:t>
      </w:r>
      <w:r>
        <w:rPr>
          <w:lang w:val="bg-BG"/>
        </w:rPr>
        <w:t>За класифициране</w:t>
      </w:r>
      <w:r w:rsidRPr="00292C04">
        <w:rPr>
          <w:lang w:val="bg-BG"/>
        </w:rPr>
        <w:t xml:space="preserve"> </w:t>
      </w:r>
      <w:r>
        <w:rPr>
          <w:lang w:val="bg-BG"/>
        </w:rPr>
        <w:t>по</w:t>
      </w:r>
      <w:r w:rsidRPr="00292C04">
        <w:rPr>
          <w:lang w:val="bg-BG"/>
        </w:rPr>
        <w:t xml:space="preserve"> честота е</w:t>
      </w:r>
      <w:r>
        <w:rPr>
          <w:lang w:val="bg-BG"/>
        </w:rPr>
        <w:t xml:space="preserve"> използвана следната конвенция</w:t>
      </w:r>
      <w:r>
        <w:rPr>
          <w:rFonts w:eastAsia="SimSun"/>
          <w:lang w:val="bg-BG" w:eastAsia="zh-CN"/>
        </w:rPr>
        <w:t>: м</w:t>
      </w:r>
      <w:r w:rsidRPr="00292C04">
        <w:rPr>
          <w:rFonts w:eastAsia="SimSun"/>
          <w:lang w:val="bg-BG" w:eastAsia="zh-CN"/>
        </w:rPr>
        <w:t>ного</w:t>
      </w:r>
      <w:r>
        <w:rPr>
          <w:rFonts w:eastAsia="SimSun"/>
          <w:lang w:val="bg-BG" w:eastAsia="zh-CN"/>
        </w:rPr>
        <w:t xml:space="preserve"> </w:t>
      </w:r>
      <w:r w:rsidRPr="00292C04">
        <w:rPr>
          <w:rFonts w:eastAsia="SimSun"/>
          <w:lang w:val="bg-BG" w:eastAsia="zh-CN"/>
        </w:rPr>
        <w:t>чести (≥ 1/10</w:t>
      </w:r>
      <w:r>
        <w:rPr>
          <w:rFonts w:eastAsia="SimSun"/>
          <w:lang w:val="bg-BG" w:eastAsia="zh-CN"/>
        </w:rPr>
        <w:t>)</w:t>
      </w:r>
      <w:r w:rsidRPr="00CD6013">
        <w:rPr>
          <w:rFonts w:eastAsia="SimSun"/>
          <w:lang w:val="bg-BG" w:eastAsia="zh-CN"/>
        </w:rPr>
        <w:t xml:space="preserve">; </w:t>
      </w:r>
      <w:r>
        <w:rPr>
          <w:rFonts w:eastAsia="SimSun"/>
          <w:lang w:val="bg-BG" w:eastAsia="zh-CN"/>
        </w:rPr>
        <w:t>ч</w:t>
      </w:r>
      <w:r w:rsidRPr="00292C04">
        <w:rPr>
          <w:rFonts w:eastAsia="SimSun"/>
          <w:lang w:val="bg-BG" w:eastAsia="zh-CN"/>
        </w:rPr>
        <w:t>ести (≥ 1/100 до &lt; 1/10)</w:t>
      </w:r>
      <w:r w:rsidRPr="00CD6013">
        <w:rPr>
          <w:rFonts w:eastAsia="SimSun"/>
          <w:lang w:val="bg-BG" w:eastAsia="zh-CN"/>
        </w:rPr>
        <w:t>;</w:t>
      </w:r>
      <w:r>
        <w:rPr>
          <w:rFonts w:eastAsia="SimSun"/>
          <w:lang w:val="bg-BG" w:eastAsia="zh-CN"/>
        </w:rPr>
        <w:t xml:space="preserve"> н</w:t>
      </w:r>
      <w:r w:rsidRPr="00292C04">
        <w:rPr>
          <w:rFonts w:eastAsia="SimSun"/>
          <w:lang w:val="bg-BG" w:eastAsia="zh-CN"/>
        </w:rPr>
        <w:t>ечести (≥ 1/1 000 до &lt; 1/100)</w:t>
      </w:r>
      <w:r w:rsidRPr="00CD6013">
        <w:rPr>
          <w:rFonts w:eastAsia="SimSun"/>
          <w:lang w:val="bg-BG" w:eastAsia="zh-CN"/>
        </w:rPr>
        <w:t>;</w:t>
      </w:r>
      <w:r>
        <w:rPr>
          <w:rFonts w:eastAsia="SimSun"/>
          <w:lang w:val="bg-BG" w:eastAsia="zh-CN"/>
        </w:rPr>
        <w:t xml:space="preserve"> р</w:t>
      </w:r>
      <w:r w:rsidRPr="00292C04">
        <w:rPr>
          <w:rFonts w:eastAsia="SimSun"/>
          <w:lang w:val="bg-BG" w:eastAsia="zh-CN"/>
        </w:rPr>
        <w:t>едки (≥ 1/10 000 до &lt; 1/1 000)</w:t>
      </w:r>
      <w:r w:rsidRPr="00CD6013">
        <w:rPr>
          <w:rFonts w:eastAsia="SimSun"/>
          <w:lang w:val="bg-BG" w:eastAsia="zh-CN"/>
        </w:rPr>
        <w:t>;</w:t>
      </w:r>
      <w:r>
        <w:rPr>
          <w:rFonts w:eastAsia="SimSun"/>
          <w:lang w:val="bg-BG" w:eastAsia="zh-CN"/>
        </w:rPr>
        <w:t xml:space="preserve"> м</w:t>
      </w:r>
      <w:r w:rsidRPr="00292C04">
        <w:rPr>
          <w:rFonts w:eastAsia="SimSun"/>
          <w:lang w:val="bg-BG" w:eastAsia="zh-CN"/>
        </w:rPr>
        <w:t>ного редки &lt; 1/10 000)</w:t>
      </w:r>
      <w:r>
        <w:rPr>
          <w:rFonts w:eastAsia="SimSun"/>
          <w:lang w:val="bg-BG" w:eastAsia="zh-CN"/>
        </w:rPr>
        <w:t xml:space="preserve"> и с неизвестна честота</w:t>
      </w:r>
      <w:r w:rsidRPr="00CD6013">
        <w:rPr>
          <w:rFonts w:eastAsia="SimSun"/>
          <w:lang w:val="bg-BG" w:eastAsia="zh-CN"/>
        </w:rPr>
        <w:t xml:space="preserve"> (</w:t>
      </w:r>
      <w:r>
        <w:rPr>
          <w:rFonts w:eastAsia="SimSun"/>
          <w:lang w:val="bg-BG" w:eastAsia="zh-CN"/>
        </w:rPr>
        <w:t>от наличните данни</w:t>
      </w:r>
      <w:r w:rsidRPr="0073685D">
        <w:rPr>
          <w:rFonts w:eastAsia="SimSun"/>
          <w:lang w:val="bg-BG" w:eastAsia="zh-CN"/>
        </w:rPr>
        <w:t xml:space="preserve"> </w:t>
      </w:r>
      <w:r>
        <w:rPr>
          <w:rFonts w:eastAsia="SimSun"/>
          <w:lang w:val="bg-BG" w:eastAsia="zh-CN"/>
        </w:rPr>
        <w:t>не може да бъде направена оценка</w:t>
      </w:r>
      <w:r w:rsidRPr="00292C04">
        <w:rPr>
          <w:rFonts w:eastAsia="SimSun"/>
          <w:lang w:val="bg-BG" w:eastAsia="zh-CN"/>
        </w:rPr>
        <w:t>)</w:t>
      </w:r>
      <w:r w:rsidRPr="00292C04">
        <w:rPr>
          <w:lang w:val="bg-BG"/>
        </w:rPr>
        <w:t>.</w:t>
      </w:r>
    </w:p>
    <w:p w14:paraId="0EEE04A9" w14:textId="77777777" w:rsidR="00A77CD3" w:rsidRPr="00724372" w:rsidRDefault="00A77CD3" w:rsidP="00A77CD3">
      <w:pPr>
        <w:autoSpaceDE w:val="0"/>
        <w:autoSpaceDN w:val="0"/>
        <w:adjustRightInd w:val="0"/>
        <w:rPr>
          <w:color w:val="000000"/>
          <w:szCs w:val="22"/>
          <w:lang w:val="bg-BG"/>
        </w:rPr>
      </w:pPr>
    </w:p>
    <w:p w14:paraId="5C357792" w14:textId="77777777" w:rsidR="00A77CD3" w:rsidRPr="003740E7" w:rsidRDefault="00A77CD3" w:rsidP="007119F8">
      <w:pPr>
        <w:pStyle w:val="Normal11pt"/>
        <w:rPr>
          <w:b/>
          <w:szCs w:val="22"/>
          <w:lang w:val="bg-BG"/>
        </w:rPr>
      </w:pPr>
      <w:r w:rsidRPr="003740E7">
        <w:rPr>
          <w:b/>
          <w:szCs w:val="22"/>
          <w:lang w:val="bg-BG"/>
        </w:rPr>
        <w:lastRenderedPageBreak/>
        <w:t>Таблица 4. Честот</w:t>
      </w:r>
      <w:r>
        <w:rPr>
          <w:b/>
          <w:szCs w:val="22"/>
          <w:lang w:val="bg-BG"/>
        </w:rPr>
        <w:t>а</w:t>
      </w:r>
      <w:r w:rsidRPr="003740E7">
        <w:rPr>
          <w:b/>
          <w:szCs w:val="22"/>
          <w:lang w:val="bg-BG"/>
        </w:rPr>
        <w:t xml:space="preserve"> на нежелани</w:t>
      </w:r>
      <w:r>
        <w:rPr>
          <w:b/>
          <w:szCs w:val="22"/>
          <w:lang w:val="bg-BG"/>
        </w:rPr>
        <w:t>те</w:t>
      </w:r>
      <w:r w:rsidRPr="003740E7">
        <w:rPr>
          <w:b/>
          <w:szCs w:val="22"/>
          <w:lang w:val="bg-BG"/>
        </w:rPr>
        <w:t xml:space="preserve"> лекарствени реакции</w:t>
      </w:r>
      <w:r>
        <w:rPr>
          <w:b/>
          <w:szCs w:val="22"/>
          <w:lang w:val="bg-BG"/>
        </w:rPr>
        <w:t xml:space="preserve"> от всички степени</w:t>
      </w:r>
      <w:r w:rsidRPr="003740E7">
        <w:rPr>
          <w:b/>
          <w:szCs w:val="22"/>
          <w:lang w:val="bg-BG"/>
        </w:rPr>
        <w:t>, независимо от причинно</w:t>
      </w:r>
      <w:r w:rsidRPr="003740E7">
        <w:rPr>
          <w:b/>
          <w:szCs w:val="22"/>
          <w:lang w:val="bg-BG"/>
        </w:rPr>
        <w:noBreakHyphen/>
        <w:t>следствената връзка</w:t>
      </w:r>
      <w:r>
        <w:rPr>
          <w:b/>
          <w:szCs w:val="22"/>
          <w:lang w:val="bg-BG"/>
        </w:rPr>
        <w:t>,</w:t>
      </w:r>
      <w:r w:rsidRPr="003740E7">
        <w:rPr>
          <w:b/>
          <w:szCs w:val="22"/>
          <w:lang w:val="bg-BG"/>
        </w:rPr>
        <w:t xml:space="preserve"> от основните проучвания </w:t>
      </w:r>
      <w:r>
        <w:rPr>
          <w:b/>
          <w:szCs w:val="22"/>
          <w:lang w:val="bg-BG"/>
        </w:rPr>
        <w:t>за разрешаване за употреба</w:t>
      </w:r>
      <w:r w:rsidRPr="003740E7">
        <w:rPr>
          <w:b/>
          <w:szCs w:val="22"/>
          <w:lang w:val="bg-BG"/>
        </w:rPr>
        <w:t>: JMEI (</w:t>
      </w:r>
      <w:r>
        <w:rPr>
          <w:b/>
          <w:szCs w:val="22"/>
          <w:lang w:val="bg-BG"/>
        </w:rPr>
        <w:t>Пеметрексед</w:t>
      </w:r>
      <w:r w:rsidRPr="003740E7">
        <w:rPr>
          <w:b/>
          <w:szCs w:val="22"/>
          <w:lang w:val="bg-BG"/>
        </w:rPr>
        <w:t xml:space="preserve"> спрямо доцетаксел), JMB</w:t>
      </w:r>
      <w:r>
        <w:rPr>
          <w:b/>
          <w:szCs w:val="22"/>
          <w:lang w:val="en-US"/>
        </w:rPr>
        <w:t>D</w:t>
      </w:r>
      <w:r w:rsidRPr="003740E7">
        <w:rPr>
          <w:b/>
          <w:szCs w:val="22"/>
          <w:lang w:val="bg-BG"/>
        </w:rPr>
        <w:t xml:space="preserve"> (</w:t>
      </w:r>
      <w:r>
        <w:rPr>
          <w:b/>
          <w:szCs w:val="22"/>
          <w:lang w:val="bg-BG"/>
        </w:rPr>
        <w:t>Пеметрексед</w:t>
      </w:r>
      <w:r w:rsidRPr="003740E7">
        <w:rPr>
          <w:b/>
          <w:szCs w:val="22"/>
          <w:lang w:val="bg-BG"/>
        </w:rPr>
        <w:t xml:space="preserve"> и цисплатин спрямо</w:t>
      </w:r>
      <w:r w:rsidRPr="00CD6013">
        <w:rPr>
          <w:b/>
          <w:szCs w:val="22"/>
          <w:lang w:val="bg-BG"/>
        </w:rPr>
        <w:t xml:space="preserve"> </w:t>
      </w:r>
      <w:r>
        <w:rPr>
          <w:b/>
          <w:szCs w:val="22"/>
          <w:lang w:val="bg-BG"/>
        </w:rPr>
        <w:t>гемцитабин</w:t>
      </w:r>
      <w:r w:rsidRPr="003740E7">
        <w:rPr>
          <w:b/>
          <w:szCs w:val="22"/>
          <w:lang w:val="bg-BG"/>
        </w:rPr>
        <w:t xml:space="preserve"> и цисплатин</w:t>
      </w:r>
      <w:r>
        <w:rPr>
          <w:b/>
          <w:szCs w:val="22"/>
          <w:lang w:val="bg-BG"/>
        </w:rPr>
        <w:t>)</w:t>
      </w:r>
      <w:r w:rsidRPr="003740E7">
        <w:rPr>
          <w:b/>
          <w:szCs w:val="22"/>
          <w:lang w:val="bg-BG"/>
        </w:rPr>
        <w:t>, JMCH (</w:t>
      </w:r>
      <w:r>
        <w:rPr>
          <w:b/>
          <w:szCs w:val="22"/>
          <w:lang w:val="bg-BG"/>
        </w:rPr>
        <w:t>Пеметрексед</w:t>
      </w:r>
      <w:r w:rsidRPr="003740E7">
        <w:rPr>
          <w:b/>
          <w:szCs w:val="22"/>
          <w:lang w:val="bg-BG"/>
        </w:rPr>
        <w:t xml:space="preserve"> плюс цисплатин спрямо цисплатин), JMEN и PARAMOUNT (пеметрексед плюс най-добри поддържащи грижи спрямо плацебо плюс най-добри поддържащи грижи) и постмаркетинговия период.</w:t>
      </w:r>
    </w:p>
    <w:p w14:paraId="0A391461" w14:textId="77777777" w:rsidR="00A77CD3" w:rsidRPr="003740E7" w:rsidRDefault="00A77CD3" w:rsidP="007119F8">
      <w:pPr>
        <w:pStyle w:val="Normal11pt"/>
        <w:rPr>
          <w:szCs w:val="22"/>
          <w:lang w:val="bg-BG"/>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60"/>
        <w:gridCol w:w="1559"/>
        <w:gridCol w:w="1701"/>
        <w:gridCol w:w="1275"/>
        <w:gridCol w:w="1418"/>
        <w:gridCol w:w="1220"/>
      </w:tblGrid>
      <w:tr w:rsidR="00A77CD3" w:rsidRPr="003740E7" w14:paraId="3E402073" w14:textId="77777777" w:rsidTr="007119F8">
        <w:trPr>
          <w:tblHeader/>
        </w:trPr>
        <w:tc>
          <w:tcPr>
            <w:tcW w:w="1526" w:type="dxa"/>
            <w:shd w:val="clear" w:color="auto" w:fill="auto"/>
          </w:tcPr>
          <w:p w14:paraId="4ACF75C6" w14:textId="77777777" w:rsidR="00A77CD3" w:rsidRPr="00482AD5" w:rsidRDefault="00A77CD3" w:rsidP="007119F8">
            <w:pPr>
              <w:pStyle w:val="Normal11pt"/>
              <w:rPr>
                <w:b/>
                <w:bCs/>
                <w:szCs w:val="22"/>
                <w:lang w:val="bg-BG"/>
              </w:rPr>
            </w:pPr>
            <w:r w:rsidRPr="00291DC3">
              <w:rPr>
                <w:b/>
                <w:bCs/>
                <w:iCs/>
                <w:szCs w:val="22"/>
                <w:lang w:val="bg-BG"/>
              </w:rPr>
              <w:t>Системо-органен клас</w:t>
            </w:r>
            <w:r w:rsidRPr="00482AD5">
              <w:rPr>
                <w:b/>
                <w:bCs/>
                <w:szCs w:val="22"/>
                <w:lang w:val="bg-BG"/>
              </w:rPr>
              <w:t xml:space="preserve"> (MedDRA)</w:t>
            </w:r>
          </w:p>
          <w:p w14:paraId="13E61109" w14:textId="77777777" w:rsidR="00A77CD3" w:rsidRPr="00AB2A61" w:rsidRDefault="00A77CD3" w:rsidP="007119F8">
            <w:pPr>
              <w:pStyle w:val="Normal11pt"/>
              <w:rPr>
                <w:szCs w:val="22"/>
                <w:lang w:val="bg-BG"/>
              </w:rPr>
            </w:pPr>
          </w:p>
        </w:tc>
        <w:tc>
          <w:tcPr>
            <w:tcW w:w="1560" w:type="dxa"/>
            <w:shd w:val="clear" w:color="auto" w:fill="auto"/>
          </w:tcPr>
          <w:p w14:paraId="7C285384" w14:textId="77777777" w:rsidR="00A77CD3" w:rsidRPr="001D75F0" w:rsidRDefault="00A77CD3" w:rsidP="007119F8">
            <w:pPr>
              <w:keepNext/>
              <w:keepLines/>
              <w:rPr>
                <w:b/>
                <w:szCs w:val="22"/>
                <w:lang w:val="bg-BG"/>
              </w:rPr>
            </w:pPr>
            <w:r w:rsidRPr="001D75F0">
              <w:rPr>
                <w:b/>
                <w:szCs w:val="22"/>
                <w:lang w:val="bg-BG"/>
              </w:rPr>
              <w:t>Много чести</w:t>
            </w:r>
          </w:p>
          <w:p w14:paraId="3218F992" w14:textId="77777777" w:rsidR="00A77CD3" w:rsidRPr="001F0890" w:rsidRDefault="00A77CD3" w:rsidP="007119F8">
            <w:pPr>
              <w:pStyle w:val="Normal11pt"/>
              <w:rPr>
                <w:b/>
                <w:szCs w:val="22"/>
                <w:lang w:val="bg-BG"/>
              </w:rPr>
            </w:pPr>
          </w:p>
        </w:tc>
        <w:tc>
          <w:tcPr>
            <w:tcW w:w="1559" w:type="dxa"/>
            <w:shd w:val="clear" w:color="auto" w:fill="auto"/>
          </w:tcPr>
          <w:p w14:paraId="032B3161" w14:textId="77777777" w:rsidR="00A77CD3" w:rsidRPr="00FA1C1F" w:rsidRDefault="00A77CD3" w:rsidP="007119F8">
            <w:pPr>
              <w:pStyle w:val="Normal11pt"/>
              <w:rPr>
                <w:szCs w:val="22"/>
                <w:lang w:val="bg-BG"/>
              </w:rPr>
            </w:pPr>
            <w:r w:rsidRPr="00FA1C1F">
              <w:rPr>
                <w:b/>
                <w:szCs w:val="22"/>
                <w:lang w:val="bg-BG"/>
              </w:rPr>
              <w:t>Чести</w:t>
            </w:r>
          </w:p>
        </w:tc>
        <w:tc>
          <w:tcPr>
            <w:tcW w:w="1701" w:type="dxa"/>
            <w:shd w:val="clear" w:color="auto" w:fill="auto"/>
          </w:tcPr>
          <w:p w14:paraId="2B1219D3" w14:textId="77777777" w:rsidR="00A77CD3" w:rsidRPr="006B122E" w:rsidRDefault="00A77CD3" w:rsidP="007119F8">
            <w:pPr>
              <w:pStyle w:val="Normal11pt"/>
              <w:rPr>
                <w:szCs w:val="22"/>
                <w:lang w:val="bg-BG"/>
              </w:rPr>
            </w:pPr>
            <w:r w:rsidRPr="005B72C0">
              <w:rPr>
                <w:b/>
                <w:szCs w:val="22"/>
                <w:lang w:val="bg-BG"/>
              </w:rPr>
              <w:t>Нечести</w:t>
            </w:r>
          </w:p>
        </w:tc>
        <w:tc>
          <w:tcPr>
            <w:tcW w:w="1275" w:type="dxa"/>
            <w:shd w:val="clear" w:color="auto" w:fill="auto"/>
          </w:tcPr>
          <w:p w14:paraId="70758759" w14:textId="77777777" w:rsidR="00A77CD3" w:rsidRPr="00B56F5E" w:rsidRDefault="00A77CD3" w:rsidP="007119F8">
            <w:pPr>
              <w:pStyle w:val="Normal11pt"/>
              <w:rPr>
                <w:szCs w:val="22"/>
                <w:lang w:val="bg-BG"/>
              </w:rPr>
            </w:pPr>
            <w:r w:rsidRPr="000E0F67">
              <w:rPr>
                <w:b/>
                <w:szCs w:val="22"/>
                <w:lang w:val="bg-BG"/>
              </w:rPr>
              <w:t>Редки</w:t>
            </w:r>
          </w:p>
        </w:tc>
        <w:tc>
          <w:tcPr>
            <w:tcW w:w="1418" w:type="dxa"/>
          </w:tcPr>
          <w:p w14:paraId="67D64E0D" w14:textId="77777777" w:rsidR="00A77CD3" w:rsidRPr="000E4D79" w:rsidRDefault="00A77CD3" w:rsidP="007119F8">
            <w:pPr>
              <w:pStyle w:val="Normal11pt"/>
              <w:rPr>
                <w:b/>
                <w:szCs w:val="22"/>
                <w:lang w:val="bg-BG"/>
              </w:rPr>
            </w:pPr>
            <w:r w:rsidRPr="000E4D79">
              <w:rPr>
                <w:b/>
                <w:szCs w:val="22"/>
                <w:lang w:val="bg-BG"/>
              </w:rPr>
              <w:t>Много редки</w:t>
            </w:r>
          </w:p>
        </w:tc>
        <w:tc>
          <w:tcPr>
            <w:tcW w:w="1220" w:type="dxa"/>
            <w:shd w:val="clear" w:color="auto" w:fill="auto"/>
          </w:tcPr>
          <w:p w14:paraId="237D3825" w14:textId="77777777" w:rsidR="00A77CD3" w:rsidRDefault="00A77CD3" w:rsidP="007119F8">
            <w:pPr>
              <w:pStyle w:val="Normal11pt"/>
              <w:rPr>
                <w:b/>
                <w:szCs w:val="22"/>
                <w:lang w:val="bg-BG"/>
              </w:rPr>
            </w:pPr>
            <w:r>
              <w:rPr>
                <w:b/>
                <w:szCs w:val="22"/>
                <w:lang w:val="bg-BG"/>
              </w:rPr>
              <w:t>С н</w:t>
            </w:r>
            <w:r w:rsidRPr="006A373F">
              <w:rPr>
                <w:b/>
                <w:szCs w:val="22"/>
                <w:lang w:val="bg-BG"/>
              </w:rPr>
              <w:t>еизвест</w:t>
            </w:r>
          </w:p>
          <w:p w14:paraId="15DF9ABE" w14:textId="77777777" w:rsidR="00A77CD3" w:rsidRPr="009936BE" w:rsidRDefault="00A77CD3" w:rsidP="007119F8">
            <w:pPr>
              <w:pStyle w:val="Normal11pt"/>
              <w:rPr>
                <w:szCs w:val="22"/>
              </w:rPr>
            </w:pPr>
            <w:r w:rsidRPr="006A373F">
              <w:rPr>
                <w:b/>
                <w:szCs w:val="22"/>
                <w:lang w:val="bg-BG"/>
              </w:rPr>
              <w:t>н</w:t>
            </w:r>
            <w:r>
              <w:rPr>
                <w:b/>
                <w:szCs w:val="22"/>
                <w:lang w:val="bg-BG"/>
              </w:rPr>
              <w:t>а честота</w:t>
            </w:r>
            <w:r w:rsidRPr="006A373F">
              <w:rPr>
                <w:b/>
                <w:szCs w:val="22"/>
                <w:lang w:val="bg-BG"/>
              </w:rPr>
              <w:t xml:space="preserve"> </w:t>
            </w:r>
          </w:p>
        </w:tc>
      </w:tr>
      <w:tr w:rsidR="00A77CD3" w:rsidRPr="003740E7" w14:paraId="53BFD743" w14:textId="77777777" w:rsidTr="00DB61D3">
        <w:tc>
          <w:tcPr>
            <w:tcW w:w="1526" w:type="dxa"/>
            <w:shd w:val="clear" w:color="auto" w:fill="auto"/>
          </w:tcPr>
          <w:p w14:paraId="3D29A2CF" w14:textId="77777777" w:rsidR="00A77CD3" w:rsidRPr="00291DC3" w:rsidRDefault="00A77CD3" w:rsidP="007119F8">
            <w:pPr>
              <w:pStyle w:val="Normal11pt"/>
              <w:rPr>
                <w:szCs w:val="22"/>
                <w:lang w:val="bg-BG"/>
              </w:rPr>
            </w:pPr>
            <w:r w:rsidRPr="00291DC3">
              <w:rPr>
                <w:szCs w:val="22"/>
                <w:lang w:val="bg-BG"/>
              </w:rPr>
              <w:t>Инфекции и инфестации</w:t>
            </w:r>
          </w:p>
        </w:tc>
        <w:tc>
          <w:tcPr>
            <w:tcW w:w="1560" w:type="dxa"/>
            <w:shd w:val="clear" w:color="auto" w:fill="auto"/>
          </w:tcPr>
          <w:p w14:paraId="0157C089" w14:textId="77777777" w:rsidR="00A77CD3" w:rsidRPr="00482AD5" w:rsidRDefault="00A77CD3" w:rsidP="007119F8">
            <w:pPr>
              <w:pStyle w:val="Normal11pt"/>
              <w:rPr>
                <w:szCs w:val="22"/>
                <w:vertAlign w:val="superscript"/>
                <w:lang w:val="bg-BG"/>
              </w:rPr>
            </w:pPr>
            <w:r w:rsidRPr="00482AD5">
              <w:rPr>
                <w:szCs w:val="22"/>
                <w:lang w:val="bg-BG"/>
              </w:rPr>
              <w:t>Инфекция</w:t>
            </w:r>
            <w:r w:rsidRPr="00482AD5">
              <w:rPr>
                <w:szCs w:val="22"/>
                <w:vertAlign w:val="superscript"/>
                <w:lang w:val="bg-BG"/>
              </w:rPr>
              <w:t>а</w:t>
            </w:r>
          </w:p>
          <w:p w14:paraId="1E81F960" w14:textId="77777777" w:rsidR="00A77CD3" w:rsidRPr="00482AD5" w:rsidRDefault="00A77CD3" w:rsidP="007119F8">
            <w:pPr>
              <w:keepNext/>
              <w:keepLines/>
              <w:rPr>
                <w:szCs w:val="22"/>
                <w:lang w:val="bg-BG"/>
              </w:rPr>
            </w:pPr>
            <w:r w:rsidRPr="00482AD5">
              <w:rPr>
                <w:szCs w:val="22"/>
                <w:lang w:val="bg-BG"/>
              </w:rPr>
              <w:t>Фарингит</w:t>
            </w:r>
          </w:p>
          <w:p w14:paraId="7B4894CA" w14:textId="77777777" w:rsidR="00A77CD3" w:rsidRPr="001D75F0" w:rsidRDefault="00A77CD3" w:rsidP="007119F8">
            <w:pPr>
              <w:pStyle w:val="Normal11pt"/>
              <w:rPr>
                <w:szCs w:val="22"/>
                <w:lang w:val="bg-BG"/>
              </w:rPr>
            </w:pPr>
          </w:p>
        </w:tc>
        <w:tc>
          <w:tcPr>
            <w:tcW w:w="1559" w:type="dxa"/>
            <w:shd w:val="clear" w:color="auto" w:fill="auto"/>
          </w:tcPr>
          <w:p w14:paraId="2A810893" w14:textId="77777777" w:rsidR="00A77CD3" w:rsidRPr="001F0890" w:rsidRDefault="00A77CD3" w:rsidP="007119F8">
            <w:pPr>
              <w:pStyle w:val="Normal11pt"/>
              <w:rPr>
                <w:szCs w:val="22"/>
                <w:lang w:val="bg-BG"/>
              </w:rPr>
            </w:pPr>
            <w:r w:rsidRPr="001F0890">
              <w:rPr>
                <w:szCs w:val="22"/>
                <w:lang w:val="bg-BG"/>
              </w:rPr>
              <w:t>Сепсис</w:t>
            </w:r>
            <w:r w:rsidRPr="001F0890">
              <w:rPr>
                <w:szCs w:val="22"/>
                <w:vertAlign w:val="superscript"/>
                <w:lang w:val="bg-BG"/>
              </w:rPr>
              <w:t>б</w:t>
            </w:r>
          </w:p>
        </w:tc>
        <w:tc>
          <w:tcPr>
            <w:tcW w:w="1701" w:type="dxa"/>
            <w:shd w:val="clear" w:color="auto" w:fill="auto"/>
          </w:tcPr>
          <w:p w14:paraId="3332C2F3" w14:textId="77777777" w:rsidR="00A77CD3" w:rsidRPr="00FA1C1F" w:rsidRDefault="00A77CD3" w:rsidP="007119F8">
            <w:pPr>
              <w:pStyle w:val="Normal11pt"/>
              <w:rPr>
                <w:szCs w:val="22"/>
                <w:lang w:val="bg-BG"/>
              </w:rPr>
            </w:pPr>
          </w:p>
        </w:tc>
        <w:tc>
          <w:tcPr>
            <w:tcW w:w="1275" w:type="dxa"/>
            <w:shd w:val="clear" w:color="auto" w:fill="auto"/>
          </w:tcPr>
          <w:p w14:paraId="3D6DAC0F" w14:textId="77777777" w:rsidR="00A77CD3" w:rsidRPr="005B72C0" w:rsidRDefault="00A77CD3" w:rsidP="007119F8">
            <w:pPr>
              <w:pStyle w:val="Normal11pt"/>
              <w:rPr>
                <w:szCs w:val="22"/>
                <w:lang w:val="bg-BG"/>
              </w:rPr>
            </w:pPr>
          </w:p>
        </w:tc>
        <w:tc>
          <w:tcPr>
            <w:tcW w:w="1418" w:type="dxa"/>
          </w:tcPr>
          <w:p w14:paraId="336E95BD" w14:textId="77777777" w:rsidR="00A77CD3" w:rsidRPr="006B122E" w:rsidRDefault="00A77CD3" w:rsidP="007119F8">
            <w:pPr>
              <w:pStyle w:val="Normal11pt"/>
              <w:rPr>
                <w:szCs w:val="22"/>
                <w:lang w:val="bg-BG"/>
              </w:rPr>
            </w:pPr>
            <w:r w:rsidRPr="006B122E">
              <w:rPr>
                <w:szCs w:val="22"/>
                <w:lang w:val="bg-BG"/>
              </w:rPr>
              <w:t>Дермо-хиподермит</w:t>
            </w:r>
          </w:p>
          <w:p w14:paraId="347348C8" w14:textId="77777777" w:rsidR="00A77CD3" w:rsidRPr="000E0F67" w:rsidRDefault="00A77CD3" w:rsidP="007119F8">
            <w:pPr>
              <w:pStyle w:val="Normal11pt"/>
              <w:rPr>
                <w:szCs w:val="22"/>
                <w:lang w:val="bg-BG"/>
              </w:rPr>
            </w:pPr>
          </w:p>
        </w:tc>
        <w:tc>
          <w:tcPr>
            <w:tcW w:w="1220" w:type="dxa"/>
            <w:shd w:val="clear" w:color="auto" w:fill="auto"/>
          </w:tcPr>
          <w:p w14:paraId="45BBE152" w14:textId="77777777" w:rsidR="00A77CD3" w:rsidRPr="00B56F5E" w:rsidRDefault="00A77CD3" w:rsidP="007119F8">
            <w:pPr>
              <w:pStyle w:val="Normal11pt"/>
              <w:rPr>
                <w:szCs w:val="22"/>
                <w:lang w:val="bg-BG"/>
              </w:rPr>
            </w:pPr>
          </w:p>
        </w:tc>
      </w:tr>
      <w:tr w:rsidR="00A77CD3" w:rsidRPr="003740E7" w14:paraId="50141756" w14:textId="77777777" w:rsidTr="00DB61D3">
        <w:tc>
          <w:tcPr>
            <w:tcW w:w="1526" w:type="dxa"/>
            <w:shd w:val="clear" w:color="auto" w:fill="auto"/>
          </w:tcPr>
          <w:p w14:paraId="01B20254" w14:textId="77777777" w:rsidR="00A77CD3" w:rsidRPr="00482AD5" w:rsidRDefault="00A77CD3" w:rsidP="007119F8">
            <w:pPr>
              <w:pStyle w:val="Normal11pt"/>
              <w:rPr>
                <w:szCs w:val="22"/>
                <w:lang w:val="bg-BG"/>
              </w:rPr>
            </w:pPr>
            <w:r w:rsidRPr="00291DC3">
              <w:rPr>
                <w:szCs w:val="22"/>
                <w:lang w:val="bg-BG"/>
              </w:rPr>
              <w:t xml:space="preserve">Нарушения на кръвта и лимфната </w:t>
            </w:r>
            <w:r w:rsidRPr="00482AD5">
              <w:rPr>
                <w:szCs w:val="22"/>
                <w:lang w:val="bg-BG"/>
              </w:rPr>
              <w:t>система</w:t>
            </w:r>
          </w:p>
        </w:tc>
        <w:tc>
          <w:tcPr>
            <w:tcW w:w="1560" w:type="dxa"/>
            <w:shd w:val="clear" w:color="auto" w:fill="auto"/>
          </w:tcPr>
          <w:p w14:paraId="251013F4" w14:textId="77777777" w:rsidR="00A77CD3" w:rsidRPr="00482AD5" w:rsidRDefault="00A77CD3" w:rsidP="007119F8">
            <w:pPr>
              <w:keepNext/>
              <w:keepLines/>
              <w:rPr>
                <w:szCs w:val="22"/>
                <w:lang w:val="bg-BG"/>
              </w:rPr>
            </w:pPr>
            <w:r w:rsidRPr="00482AD5">
              <w:rPr>
                <w:szCs w:val="22"/>
                <w:lang w:val="bg-BG"/>
              </w:rPr>
              <w:t>Неутропения</w:t>
            </w:r>
          </w:p>
          <w:p w14:paraId="74DA3D66" w14:textId="77777777" w:rsidR="00A77CD3" w:rsidRPr="001D75F0" w:rsidRDefault="00A77CD3" w:rsidP="007119F8">
            <w:pPr>
              <w:keepNext/>
              <w:keepLines/>
              <w:rPr>
                <w:szCs w:val="22"/>
                <w:lang w:val="bg-BG"/>
              </w:rPr>
            </w:pPr>
            <w:r w:rsidRPr="001D75F0">
              <w:rPr>
                <w:szCs w:val="22"/>
                <w:lang w:val="bg-BG"/>
              </w:rPr>
              <w:t>Левкопения</w:t>
            </w:r>
          </w:p>
          <w:p w14:paraId="73726704" w14:textId="77777777" w:rsidR="00A77CD3" w:rsidRPr="00FA1C1F" w:rsidRDefault="00A77CD3" w:rsidP="007119F8">
            <w:pPr>
              <w:pStyle w:val="Normal11pt"/>
              <w:rPr>
                <w:szCs w:val="22"/>
                <w:lang w:val="bg-BG"/>
              </w:rPr>
            </w:pPr>
            <w:r w:rsidRPr="001F0890">
              <w:rPr>
                <w:szCs w:val="22"/>
                <w:lang w:val="bg-BG"/>
              </w:rPr>
              <w:t>Понижен</w:t>
            </w:r>
            <w:r>
              <w:rPr>
                <w:szCs w:val="22"/>
                <w:lang w:val="en-US"/>
              </w:rPr>
              <w:t xml:space="preserve"> </w:t>
            </w:r>
            <w:r w:rsidRPr="001F0890">
              <w:rPr>
                <w:szCs w:val="22"/>
                <w:lang w:val="bg-BG"/>
              </w:rPr>
              <w:t>х</w:t>
            </w:r>
            <w:r w:rsidRPr="00FA1C1F">
              <w:rPr>
                <w:szCs w:val="22"/>
                <w:lang w:val="bg-BG"/>
              </w:rPr>
              <w:t>емоглобин</w:t>
            </w:r>
          </w:p>
          <w:p w14:paraId="06E6F320" w14:textId="77777777" w:rsidR="00A77CD3" w:rsidRPr="00B56F5E" w:rsidRDefault="00A77CD3" w:rsidP="007119F8">
            <w:pPr>
              <w:pStyle w:val="Normal11pt"/>
              <w:rPr>
                <w:szCs w:val="22"/>
                <w:lang w:val="bg-BG"/>
              </w:rPr>
            </w:pPr>
          </w:p>
        </w:tc>
        <w:tc>
          <w:tcPr>
            <w:tcW w:w="1559" w:type="dxa"/>
            <w:shd w:val="clear" w:color="auto" w:fill="auto"/>
          </w:tcPr>
          <w:p w14:paraId="6509D10A" w14:textId="77777777" w:rsidR="00A77CD3" w:rsidRPr="006A373F" w:rsidRDefault="00A77CD3" w:rsidP="007119F8">
            <w:pPr>
              <w:pStyle w:val="Normal11pt"/>
              <w:rPr>
                <w:szCs w:val="22"/>
                <w:lang w:val="bg-BG"/>
              </w:rPr>
            </w:pPr>
            <w:r w:rsidRPr="000E4D79">
              <w:rPr>
                <w:szCs w:val="22"/>
                <w:lang w:val="bg-BG"/>
              </w:rPr>
              <w:t>Фебрилна неутропения</w:t>
            </w:r>
          </w:p>
          <w:p w14:paraId="44A5523C" w14:textId="77777777" w:rsidR="00A77CD3" w:rsidRPr="006A373F" w:rsidRDefault="00A77CD3" w:rsidP="007119F8">
            <w:pPr>
              <w:pStyle w:val="Normal11pt"/>
              <w:rPr>
                <w:szCs w:val="22"/>
                <w:lang w:val="bg-BG"/>
              </w:rPr>
            </w:pPr>
            <w:r w:rsidRPr="006A373F">
              <w:rPr>
                <w:szCs w:val="22"/>
                <w:lang w:val="bg-BG"/>
              </w:rPr>
              <w:t>Намален</w:t>
            </w:r>
            <w:r w:rsidRPr="00CD6013">
              <w:rPr>
                <w:szCs w:val="22"/>
                <w:lang w:val="bg-BG"/>
              </w:rPr>
              <w:t xml:space="preserve"> </w:t>
            </w:r>
            <w:r w:rsidRPr="006A373F">
              <w:rPr>
                <w:szCs w:val="22"/>
                <w:lang w:val="bg-BG"/>
              </w:rPr>
              <w:t>бро</w:t>
            </w:r>
            <w:r>
              <w:rPr>
                <w:szCs w:val="22"/>
                <w:lang w:val="bg-BG"/>
              </w:rPr>
              <w:t xml:space="preserve">й </w:t>
            </w:r>
            <w:r w:rsidRPr="006A373F">
              <w:rPr>
                <w:szCs w:val="22"/>
                <w:lang w:val="bg-BG"/>
              </w:rPr>
              <w:t>тромбоцити</w:t>
            </w:r>
          </w:p>
        </w:tc>
        <w:tc>
          <w:tcPr>
            <w:tcW w:w="1701" w:type="dxa"/>
            <w:shd w:val="clear" w:color="auto" w:fill="auto"/>
          </w:tcPr>
          <w:p w14:paraId="1550AD54" w14:textId="77777777" w:rsidR="00A77CD3" w:rsidRPr="006A373F" w:rsidRDefault="00A77CD3" w:rsidP="007119F8">
            <w:pPr>
              <w:pStyle w:val="Normal11pt"/>
              <w:rPr>
                <w:szCs w:val="22"/>
                <w:lang w:val="bg-BG"/>
              </w:rPr>
            </w:pPr>
            <w:r w:rsidRPr="006A373F">
              <w:rPr>
                <w:szCs w:val="22"/>
                <w:lang w:val="bg-BG"/>
              </w:rPr>
              <w:t>Панцитопения</w:t>
            </w:r>
          </w:p>
        </w:tc>
        <w:tc>
          <w:tcPr>
            <w:tcW w:w="1275" w:type="dxa"/>
            <w:shd w:val="clear" w:color="auto" w:fill="auto"/>
          </w:tcPr>
          <w:p w14:paraId="531627B6" w14:textId="77777777" w:rsidR="00A77CD3" w:rsidRPr="006A373F" w:rsidRDefault="00A77CD3" w:rsidP="007119F8">
            <w:pPr>
              <w:pStyle w:val="Normal11pt"/>
              <w:rPr>
                <w:szCs w:val="22"/>
                <w:lang w:val="bg-BG"/>
              </w:rPr>
            </w:pPr>
            <w:r w:rsidRPr="006A373F">
              <w:rPr>
                <w:szCs w:val="22"/>
                <w:lang w:val="bg-BG"/>
              </w:rPr>
              <w:t>Автоимунна хемолитична анемия</w:t>
            </w:r>
          </w:p>
        </w:tc>
        <w:tc>
          <w:tcPr>
            <w:tcW w:w="1418" w:type="dxa"/>
          </w:tcPr>
          <w:p w14:paraId="13FE53CD" w14:textId="77777777" w:rsidR="00A77CD3" w:rsidRPr="006A373F" w:rsidRDefault="00A77CD3" w:rsidP="007119F8">
            <w:pPr>
              <w:pStyle w:val="Normal11pt"/>
              <w:rPr>
                <w:szCs w:val="22"/>
                <w:lang w:val="bg-BG"/>
              </w:rPr>
            </w:pPr>
          </w:p>
        </w:tc>
        <w:tc>
          <w:tcPr>
            <w:tcW w:w="1220" w:type="dxa"/>
            <w:shd w:val="clear" w:color="auto" w:fill="auto"/>
          </w:tcPr>
          <w:p w14:paraId="1EE19B6B" w14:textId="77777777" w:rsidR="00A77CD3" w:rsidRPr="006A373F" w:rsidRDefault="00A77CD3" w:rsidP="007119F8">
            <w:pPr>
              <w:pStyle w:val="Normal11pt"/>
              <w:rPr>
                <w:szCs w:val="22"/>
                <w:lang w:val="bg-BG"/>
              </w:rPr>
            </w:pPr>
          </w:p>
        </w:tc>
      </w:tr>
      <w:tr w:rsidR="00A77CD3" w:rsidRPr="003740E7" w14:paraId="68978345" w14:textId="77777777" w:rsidTr="00DB61D3">
        <w:tc>
          <w:tcPr>
            <w:tcW w:w="1526" w:type="dxa"/>
            <w:tcBorders>
              <w:top w:val="single" w:sz="4" w:space="0" w:color="auto"/>
              <w:left w:val="single" w:sz="4" w:space="0" w:color="auto"/>
              <w:bottom w:val="single" w:sz="4" w:space="0" w:color="auto"/>
              <w:right w:val="single" w:sz="4" w:space="0" w:color="auto"/>
            </w:tcBorders>
            <w:shd w:val="clear" w:color="auto" w:fill="auto"/>
          </w:tcPr>
          <w:p w14:paraId="2DD01250" w14:textId="77777777" w:rsidR="00A77CD3" w:rsidRPr="00482AD5" w:rsidRDefault="00A77CD3" w:rsidP="00DB61D3">
            <w:pPr>
              <w:pStyle w:val="Normal11pt"/>
              <w:keepNext w:val="0"/>
              <w:rPr>
                <w:szCs w:val="22"/>
                <w:lang w:val="bg-BG"/>
              </w:rPr>
            </w:pPr>
            <w:r w:rsidRPr="00291DC3">
              <w:rPr>
                <w:szCs w:val="22"/>
                <w:lang w:val="bg-BG"/>
              </w:rPr>
              <w:t xml:space="preserve">Нарушения на </w:t>
            </w:r>
            <w:r w:rsidRPr="00482AD5">
              <w:rPr>
                <w:szCs w:val="22"/>
                <w:lang w:val="bg-BG"/>
              </w:rPr>
              <w:t>имунната система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5B5943" w14:textId="77777777" w:rsidR="00A77CD3" w:rsidRPr="001D75F0" w:rsidRDefault="00A77CD3" w:rsidP="00DB61D3">
            <w:pPr>
              <w:pStyle w:val="Normal11pt"/>
              <w:keepNext w:val="0"/>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7C1CC8" w14:textId="77777777" w:rsidR="00A77CD3" w:rsidRPr="001F0890" w:rsidRDefault="00A77CD3" w:rsidP="00DB61D3">
            <w:pPr>
              <w:pStyle w:val="Normal11pt"/>
              <w:keepNext w:val="0"/>
              <w:rPr>
                <w:szCs w:val="22"/>
                <w:lang w:val="bg-BG"/>
              </w:rPr>
            </w:pPr>
            <w:r w:rsidRPr="001F0890">
              <w:rPr>
                <w:szCs w:val="22"/>
                <w:lang w:val="bg-BG"/>
              </w:rPr>
              <w:t>Свръхчувствителност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68FC66" w14:textId="77777777" w:rsidR="00A77CD3" w:rsidRPr="00FA1C1F" w:rsidRDefault="00A77CD3" w:rsidP="00DB61D3">
            <w:pPr>
              <w:pStyle w:val="Normal11pt"/>
              <w:keepNext w:val="0"/>
              <w:rPr>
                <w:bCs/>
                <w:szCs w:val="22"/>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A7A36E" w14:textId="77777777" w:rsidR="00A77CD3" w:rsidRDefault="00A77CD3" w:rsidP="00DB61D3">
            <w:pPr>
              <w:pStyle w:val="Normal11pt"/>
              <w:keepNext w:val="0"/>
              <w:rPr>
                <w:szCs w:val="22"/>
                <w:lang w:val="bg-BG"/>
              </w:rPr>
            </w:pPr>
            <w:r w:rsidRPr="005B72C0">
              <w:rPr>
                <w:szCs w:val="22"/>
                <w:lang w:val="bg-BG"/>
              </w:rPr>
              <w:t>Анафилак</w:t>
            </w:r>
          </w:p>
          <w:p w14:paraId="05358CA7" w14:textId="77777777" w:rsidR="00A77CD3" w:rsidRPr="005B72C0" w:rsidRDefault="00A77CD3" w:rsidP="00DB61D3">
            <w:pPr>
              <w:pStyle w:val="Normal11pt"/>
              <w:keepNext w:val="0"/>
              <w:rPr>
                <w:szCs w:val="22"/>
                <w:lang w:val="bg-BG"/>
              </w:rPr>
            </w:pPr>
            <w:r w:rsidRPr="005B72C0">
              <w:rPr>
                <w:szCs w:val="22"/>
                <w:lang w:val="bg-BG"/>
              </w:rPr>
              <w:t>тичен шок</w:t>
            </w:r>
          </w:p>
        </w:tc>
        <w:tc>
          <w:tcPr>
            <w:tcW w:w="1418" w:type="dxa"/>
            <w:tcBorders>
              <w:top w:val="single" w:sz="4" w:space="0" w:color="auto"/>
              <w:left w:val="single" w:sz="4" w:space="0" w:color="auto"/>
              <w:bottom w:val="single" w:sz="4" w:space="0" w:color="auto"/>
              <w:right w:val="single" w:sz="4" w:space="0" w:color="auto"/>
            </w:tcBorders>
          </w:tcPr>
          <w:p w14:paraId="7261A667" w14:textId="77777777" w:rsidR="00A77CD3" w:rsidRPr="006B122E" w:rsidRDefault="00A77CD3" w:rsidP="00DB61D3">
            <w:pPr>
              <w:pStyle w:val="Normal11pt"/>
              <w:keepNext w:val="0"/>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399F0D" w14:textId="77777777" w:rsidR="00A77CD3" w:rsidRPr="000E0F67" w:rsidRDefault="00A77CD3" w:rsidP="00DB61D3">
            <w:pPr>
              <w:pStyle w:val="Normal11pt"/>
              <w:keepNext w:val="0"/>
              <w:rPr>
                <w:szCs w:val="22"/>
                <w:lang w:val="bg-BG"/>
              </w:rPr>
            </w:pPr>
          </w:p>
        </w:tc>
      </w:tr>
      <w:tr w:rsidR="00A77CD3" w:rsidRPr="003740E7" w14:paraId="32569081" w14:textId="77777777" w:rsidTr="00DB61D3">
        <w:tc>
          <w:tcPr>
            <w:tcW w:w="1526" w:type="dxa"/>
            <w:shd w:val="clear" w:color="auto" w:fill="auto"/>
          </w:tcPr>
          <w:p w14:paraId="1793EE32" w14:textId="77777777" w:rsidR="00A77CD3" w:rsidRPr="00482AD5" w:rsidRDefault="00A77CD3" w:rsidP="00DB61D3">
            <w:pPr>
              <w:tabs>
                <w:tab w:val="left" w:pos="0"/>
              </w:tabs>
              <w:rPr>
                <w:iCs/>
                <w:color w:val="000000"/>
                <w:szCs w:val="22"/>
                <w:lang w:val="bg-BG"/>
              </w:rPr>
            </w:pPr>
            <w:r w:rsidRPr="00291DC3">
              <w:rPr>
                <w:iCs/>
                <w:color w:val="000000"/>
                <w:szCs w:val="22"/>
                <w:lang w:val="bg-BG"/>
              </w:rPr>
              <w:t>Нарушения на метаболиз</w:t>
            </w:r>
            <w:r w:rsidRPr="00482AD5">
              <w:rPr>
                <w:iCs/>
                <w:color w:val="000000"/>
                <w:szCs w:val="22"/>
                <w:lang w:val="bg-BG"/>
              </w:rPr>
              <w:t xml:space="preserve">ма и </w:t>
            </w:r>
          </w:p>
          <w:p w14:paraId="2125BEDF" w14:textId="77777777" w:rsidR="00A77CD3" w:rsidRPr="00AB2A61" w:rsidRDefault="00A77CD3" w:rsidP="00DB61D3">
            <w:pPr>
              <w:pStyle w:val="Normal11pt"/>
              <w:keepNext w:val="0"/>
              <w:rPr>
                <w:bCs/>
                <w:noProof/>
                <w:szCs w:val="22"/>
                <w:lang w:val="bg-BG"/>
              </w:rPr>
            </w:pPr>
            <w:r w:rsidRPr="00482AD5">
              <w:rPr>
                <w:iCs/>
                <w:color w:val="000000"/>
                <w:szCs w:val="22"/>
                <w:lang w:val="bg-BG"/>
              </w:rPr>
              <w:t>храненето</w:t>
            </w:r>
          </w:p>
        </w:tc>
        <w:tc>
          <w:tcPr>
            <w:tcW w:w="1560" w:type="dxa"/>
            <w:shd w:val="clear" w:color="auto" w:fill="auto"/>
          </w:tcPr>
          <w:p w14:paraId="40182829" w14:textId="77777777" w:rsidR="00A77CD3" w:rsidRPr="001D75F0" w:rsidRDefault="00A77CD3" w:rsidP="00DB61D3">
            <w:pPr>
              <w:rPr>
                <w:szCs w:val="22"/>
                <w:lang w:val="bg-BG"/>
              </w:rPr>
            </w:pPr>
          </w:p>
        </w:tc>
        <w:tc>
          <w:tcPr>
            <w:tcW w:w="1559" w:type="dxa"/>
            <w:shd w:val="clear" w:color="auto" w:fill="auto"/>
          </w:tcPr>
          <w:p w14:paraId="79C97ABE" w14:textId="77777777" w:rsidR="00A77CD3" w:rsidRPr="001F0890" w:rsidRDefault="00A77CD3" w:rsidP="00DB61D3">
            <w:pPr>
              <w:pStyle w:val="Normal11pt"/>
              <w:keepNext w:val="0"/>
              <w:rPr>
                <w:szCs w:val="22"/>
                <w:lang w:val="bg-BG"/>
              </w:rPr>
            </w:pPr>
            <w:r w:rsidRPr="001F0890">
              <w:rPr>
                <w:iCs/>
                <w:color w:val="000000"/>
                <w:szCs w:val="22"/>
                <w:lang w:val="bg-BG"/>
              </w:rPr>
              <w:t>Дехидратация</w:t>
            </w:r>
          </w:p>
        </w:tc>
        <w:tc>
          <w:tcPr>
            <w:tcW w:w="1701" w:type="dxa"/>
            <w:shd w:val="clear" w:color="auto" w:fill="auto"/>
          </w:tcPr>
          <w:p w14:paraId="4176C0A9" w14:textId="77777777" w:rsidR="00A77CD3" w:rsidRPr="00FA1C1F" w:rsidRDefault="00A77CD3" w:rsidP="00DB61D3">
            <w:pPr>
              <w:pStyle w:val="Normal11pt"/>
              <w:keepNext w:val="0"/>
              <w:rPr>
                <w:szCs w:val="22"/>
                <w:lang w:val="bg-BG"/>
              </w:rPr>
            </w:pPr>
          </w:p>
        </w:tc>
        <w:tc>
          <w:tcPr>
            <w:tcW w:w="1275" w:type="dxa"/>
            <w:shd w:val="clear" w:color="auto" w:fill="auto"/>
          </w:tcPr>
          <w:p w14:paraId="03C9F422" w14:textId="77777777" w:rsidR="00A77CD3" w:rsidRPr="005B72C0" w:rsidRDefault="00A77CD3" w:rsidP="00DB61D3">
            <w:pPr>
              <w:pStyle w:val="Normal11pt"/>
              <w:keepNext w:val="0"/>
              <w:rPr>
                <w:szCs w:val="22"/>
                <w:lang w:val="bg-BG"/>
              </w:rPr>
            </w:pPr>
          </w:p>
        </w:tc>
        <w:tc>
          <w:tcPr>
            <w:tcW w:w="1418" w:type="dxa"/>
          </w:tcPr>
          <w:p w14:paraId="75A75C91" w14:textId="77777777" w:rsidR="00A77CD3" w:rsidRPr="006B122E" w:rsidRDefault="00A77CD3" w:rsidP="00DB61D3">
            <w:pPr>
              <w:pStyle w:val="Normal11pt"/>
              <w:keepNext w:val="0"/>
              <w:rPr>
                <w:szCs w:val="22"/>
                <w:lang w:val="bg-BG"/>
              </w:rPr>
            </w:pPr>
          </w:p>
        </w:tc>
        <w:tc>
          <w:tcPr>
            <w:tcW w:w="1220" w:type="dxa"/>
            <w:shd w:val="clear" w:color="auto" w:fill="auto"/>
          </w:tcPr>
          <w:p w14:paraId="30972AED" w14:textId="77777777" w:rsidR="00A77CD3" w:rsidRPr="000E0F67" w:rsidRDefault="00A77CD3" w:rsidP="00DB61D3">
            <w:pPr>
              <w:pStyle w:val="Normal11pt"/>
              <w:keepNext w:val="0"/>
              <w:rPr>
                <w:szCs w:val="22"/>
                <w:lang w:val="bg-BG"/>
              </w:rPr>
            </w:pPr>
          </w:p>
        </w:tc>
      </w:tr>
      <w:tr w:rsidR="00A77CD3" w:rsidRPr="003740E7" w14:paraId="59352178" w14:textId="77777777" w:rsidTr="00DB61D3">
        <w:tc>
          <w:tcPr>
            <w:tcW w:w="1526" w:type="dxa"/>
            <w:shd w:val="clear" w:color="auto" w:fill="auto"/>
          </w:tcPr>
          <w:p w14:paraId="3DF26680" w14:textId="77777777" w:rsidR="00A77CD3" w:rsidRPr="00482AD5" w:rsidRDefault="00A77CD3" w:rsidP="00DB61D3">
            <w:pPr>
              <w:pStyle w:val="Normal11pt"/>
              <w:keepNext w:val="0"/>
              <w:rPr>
                <w:szCs w:val="22"/>
                <w:lang w:val="bg-BG"/>
              </w:rPr>
            </w:pPr>
            <w:r w:rsidRPr="00291DC3">
              <w:rPr>
                <w:szCs w:val="22"/>
                <w:lang w:val="bg-BG"/>
              </w:rPr>
              <w:t>Нарушения на нервната система</w:t>
            </w:r>
          </w:p>
        </w:tc>
        <w:tc>
          <w:tcPr>
            <w:tcW w:w="1560" w:type="dxa"/>
            <w:shd w:val="clear" w:color="auto" w:fill="auto"/>
          </w:tcPr>
          <w:p w14:paraId="17531AD6" w14:textId="77777777" w:rsidR="00A77CD3" w:rsidRPr="001F0890" w:rsidRDefault="00A77CD3" w:rsidP="00DB61D3">
            <w:pPr>
              <w:pStyle w:val="Normal11pt"/>
              <w:keepNext w:val="0"/>
              <w:rPr>
                <w:szCs w:val="22"/>
                <w:vertAlign w:val="superscript"/>
                <w:lang w:val="bg-BG"/>
              </w:rPr>
            </w:pPr>
          </w:p>
        </w:tc>
        <w:tc>
          <w:tcPr>
            <w:tcW w:w="1559" w:type="dxa"/>
            <w:shd w:val="clear" w:color="auto" w:fill="auto"/>
          </w:tcPr>
          <w:p w14:paraId="6A395184" w14:textId="77777777" w:rsidR="00A77CD3" w:rsidRPr="00FA1C1F" w:rsidRDefault="00A77CD3" w:rsidP="00DB61D3">
            <w:pPr>
              <w:pStyle w:val="Normal11pt"/>
              <w:keepNext w:val="0"/>
              <w:rPr>
                <w:szCs w:val="22"/>
                <w:lang w:val="bg-BG"/>
              </w:rPr>
            </w:pPr>
            <w:r w:rsidRPr="00FA1C1F">
              <w:rPr>
                <w:szCs w:val="22"/>
                <w:lang w:val="bg-BG"/>
              </w:rPr>
              <w:t>Нарушение на вкуса</w:t>
            </w:r>
          </w:p>
          <w:p w14:paraId="33F923A0" w14:textId="77777777" w:rsidR="00A77CD3" w:rsidRPr="006B122E" w:rsidRDefault="00A77CD3" w:rsidP="00DB61D3">
            <w:pPr>
              <w:pStyle w:val="Normal11pt"/>
              <w:keepNext w:val="0"/>
              <w:rPr>
                <w:szCs w:val="22"/>
                <w:lang w:val="bg-BG"/>
              </w:rPr>
            </w:pPr>
            <w:r w:rsidRPr="005B72C0">
              <w:rPr>
                <w:szCs w:val="22"/>
                <w:lang w:val="bg-BG"/>
              </w:rPr>
              <w:t>Периферна моторна невропатия</w:t>
            </w:r>
          </w:p>
          <w:p w14:paraId="77D86F76" w14:textId="77777777" w:rsidR="00A77CD3" w:rsidRPr="00291DC3" w:rsidRDefault="00A77CD3" w:rsidP="00DB61D3">
            <w:pPr>
              <w:pStyle w:val="Normal11pt"/>
              <w:rPr>
                <w:szCs w:val="22"/>
                <w:lang w:val="bg-BG"/>
              </w:rPr>
            </w:pPr>
            <w:r w:rsidRPr="000E0F67">
              <w:rPr>
                <w:szCs w:val="22"/>
                <w:lang w:val="bg-BG"/>
              </w:rPr>
              <w:t xml:space="preserve">Периферна </w:t>
            </w:r>
            <w:r w:rsidRPr="00291DC3">
              <w:rPr>
                <w:szCs w:val="22"/>
                <w:lang w:val="bg-BG"/>
              </w:rPr>
              <w:t>сензорна невропатия</w:t>
            </w:r>
          </w:p>
          <w:p w14:paraId="453906DD" w14:textId="77777777" w:rsidR="00A77CD3" w:rsidRPr="00482AD5" w:rsidRDefault="00A77CD3" w:rsidP="00DB61D3">
            <w:pPr>
              <w:pStyle w:val="Normal11pt"/>
              <w:keepNext w:val="0"/>
              <w:rPr>
                <w:szCs w:val="22"/>
                <w:lang w:val="bg-BG"/>
              </w:rPr>
            </w:pPr>
            <w:r w:rsidRPr="00482AD5">
              <w:rPr>
                <w:szCs w:val="22"/>
                <w:lang w:val="bg-BG"/>
              </w:rPr>
              <w:t>Замаяност</w:t>
            </w:r>
          </w:p>
        </w:tc>
        <w:tc>
          <w:tcPr>
            <w:tcW w:w="1701" w:type="dxa"/>
            <w:shd w:val="clear" w:color="auto" w:fill="auto"/>
          </w:tcPr>
          <w:p w14:paraId="37C93603" w14:textId="77777777" w:rsidR="00A77CD3" w:rsidRPr="00AB2A61" w:rsidRDefault="00A77CD3" w:rsidP="00DB61D3">
            <w:pPr>
              <w:pStyle w:val="Normal11pt"/>
              <w:keepNext w:val="0"/>
              <w:rPr>
                <w:szCs w:val="22"/>
                <w:lang w:val="bg-BG"/>
              </w:rPr>
            </w:pPr>
            <w:r w:rsidRPr="00482AD5">
              <w:rPr>
                <w:szCs w:val="22"/>
                <w:lang w:val="bg-BG"/>
              </w:rPr>
              <w:t>М</w:t>
            </w:r>
            <w:r w:rsidRPr="00AB2A61">
              <w:rPr>
                <w:szCs w:val="22"/>
                <w:lang w:val="bg-BG"/>
              </w:rPr>
              <w:t>озъчно-съдов инцидент</w:t>
            </w:r>
          </w:p>
          <w:p w14:paraId="3D29CFE1" w14:textId="77777777" w:rsidR="00A77CD3" w:rsidRPr="001D75F0" w:rsidRDefault="00A77CD3" w:rsidP="00DB61D3">
            <w:pPr>
              <w:pStyle w:val="Normal11pt"/>
              <w:keepNext w:val="0"/>
              <w:rPr>
                <w:szCs w:val="22"/>
                <w:lang w:val="bg-BG"/>
              </w:rPr>
            </w:pPr>
            <w:r w:rsidRPr="001D75F0">
              <w:rPr>
                <w:szCs w:val="22"/>
                <w:lang w:val="bg-BG"/>
              </w:rPr>
              <w:t>Исхемичен инсулт</w:t>
            </w:r>
          </w:p>
          <w:p w14:paraId="0818CCD3" w14:textId="77777777" w:rsidR="00A77CD3" w:rsidRDefault="00A77CD3" w:rsidP="00DB61D3">
            <w:pPr>
              <w:pStyle w:val="Normal11pt"/>
              <w:keepNext w:val="0"/>
              <w:rPr>
                <w:szCs w:val="22"/>
                <w:lang w:val="bg-BG"/>
              </w:rPr>
            </w:pPr>
            <w:r w:rsidRPr="001F0890">
              <w:rPr>
                <w:szCs w:val="22"/>
                <w:lang w:val="bg-BG"/>
              </w:rPr>
              <w:t>Интракраниа</w:t>
            </w:r>
          </w:p>
          <w:p w14:paraId="3A766536" w14:textId="77777777" w:rsidR="00A77CD3" w:rsidRPr="00FA1C1F" w:rsidRDefault="00A77CD3" w:rsidP="00DB61D3">
            <w:pPr>
              <w:pStyle w:val="Normal11pt"/>
              <w:keepNext w:val="0"/>
              <w:rPr>
                <w:szCs w:val="22"/>
                <w:lang w:val="bg-BG"/>
              </w:rPr>
            </w:pPr>
            <w:r w:rsidRPr="001F0890">
              <w:rPr>
                <w:szCs w:val="22"/>
                <w:lang w:val="bg-BG"/>
              </w:rPr>
              <w:t>л</w:t>
            </w:r>
            <w:r>
              <w:rPr>
                <w:szCs w:val="22"/>
                <w:lang w:val="bg-BG"/>
              </w:rPr>
              <w:t>ен кръвоизлив</w:t>
            </w:r>
          </w:p>
        </w:tc>
        <w:tc>
          <w:tcPr>
            <w:tcW w:w="1275" w:type="dxa"/>
            <w:shd w:val="clear" w:color="auto" w:fill="auto"/>
          </w:tcPr>
          <w:p w14:paraId="6B15A90C" w14:textId="77777777" w:rsidR="00A77CD3" w:rsidRPr="005B72C0" w:rsidRDefault="00A77CD3" w:rsidP="00DB61D3">
            <w:pPr>
              <w:pStyle w:val="Normal11pt"/>
              <w:keepNext w:val="0"/>
              <w:rPr>
                <w:szCs w:val="22"/>
                <w:lang w:val="bg-BG"/>
              </w:rPr>
            </w:pPr>
          </w:p>
        </w:tc>
        <w:tc>
          <w:tcPr>
            <w:tcW w:w="1418" w:type="dxa"/>
          </w:tcPr>
          <w:p w14:paraId="390328CC" w14:textId="77777777" w:rsidR="00A77CD3" w:rsidRPr="006B122E" w:rsidRDefault="00A77CD3" w:rsidP="00DB61D3">
            <w:pPr>
              <w:pStyle w:val="Normal11pt"/>
              <w:keepNext w:val="0"/>
              <w:rPr>
                <w:szCs w:val="22"/>
                <w:lang w:val="bg-BG"/>
              </w:rPr>
            </w:pPr>
          </w:p>
        </w:tc>
        <w:tc>
          <w:tcPr>
            <w:tcW w:w="1220" w:type="dxa"/>
            <w:shd w:val="clear" w:color="auto" w:fill="auto"/>
          </w:tcPr>
          <w:p w14:paraId="4940E244" w14:textId="77777777" w:rsidR="00A77CD3" w:rsidRPr="000E0F67" w:rsidRDefault="00A77CD3" w:rsidP="00DB61D3">
            <w:pPr>
              <w:pStyle w:val="Normal11pt"/>
              <w:keepNext w:val="0"/>
              <w:rPr>
                <w:szCs w:val="22"/>
                <w:lang w:val="bg-BG"/>
              </w:rPr>
            </w:pPr>
          </w:p>
        </w:tc>
      </w:tr>
      <w:tr w:rsidR="00A77CD3" w:rsidRPr="00BC50F6" w14:paraId="0DB24DA5" w14:textId="77777777" w:rsidTr="00DB61D3">
        <w:tc>
          <w:tcPr>
            <w:tcW w:w="1526" w:type="dxa"/>
            <w:shd w:val="clear" w:color="auto" w:fill="auto"/>
          </w:tcPr>
          <w:p w14:paraId="6651DF78" w14:textId="77777777" w:rsidR="00A77CD3" w:rsidRPr="00482AD5" w:rsidRDefault="00A77CD3" w:rsidP="00DB61D3">
            <w:pPr>
              <w:pStyle w:val="Normal11pt"/>
              <w:keepNext w:val="0"/>
              <w:rPr>
                <w:szCs w:val="22"/>
                <w:lang w:val="bg-BG"/>
              </w:rPr>
            </w:pPr>
            <w:r w:rsidRPr="00291DC3">
              <w:rPr>
                <w:iCs/>
                <w:color w:val="000000"/>
                <w:szCs w:val="22"/>
                <w:lang w:val="bg-BG"/>
              </w:rPr>
              <w:t>Нарушения на очите</w:t>
            </w:r>
          </w:p>
        </w:tc>
        <w:tc>
          <w:tcPr>
            <w:tcW w:w="1560" w:type="dxa"/>
            <w:shd w:val="clear" w:color="auto" w:fill="auto"/>
          </w:tcPr>
          <w:p w14:paraId="6DF6E77E" w14:textId="77777777" w:rsidR="00A77CD3" w:rsidRPr="00482AD5" w:rsidRDefault="00A77CD3" w:rsidP="00DB61D3">
            <w:pPr>
              <w:pStyle w:val="Normal11pt"/>
              <w:keepNext w:val="0"/>
              <w:rPr>
                <w:szCs w:val="22"/>
                <w:lang w:val="bg-BG"/>
              </w:rPr>
            </w:pPr>
          </w:p>
        </w:tc>
        <w:tc>
          <w:tcPr>
            <w:tcW w:w="1559" w:type="dxa"/>
            <w:shd w:val="clear" w:color="auto" w:fill="auto"/>
          </w:tcPr>
          <w:p w14:paraId="341BB201" w14:textId="77777777" w:rsidR="00A77CD3" w:rsidRPr="001D75F0" w:rsidRDefault="00A77CD3" w:rsidP="00DB61D3">
            <w:pPr>
              <w:rPr>
                <w:szCs w:val="22"/>
                <w:lang w:val="bg-BG"/>
              </w:rPr>
            </w:pPr>
            <w:r w:rsidRPr="001D75F0">
              <w:rPr>
                <w:iCs/>
                <w:color w:val="000000"/>
                <w:szCs w:val="22"/>
                <w:lang w:val="bg-BG"/>
              </w:rPr>
              <w:t>Конюнктивит</w:t>
            </w:r>
          </w:p>
          <w:p w14:paraId="25889320" w14:textId="77777777" w:rsidR="00A77CD3" w:rsidRPr="001F0890" w:rsidRDefault="00A77CD3" w:rsidP="00DB61D3">
            <w:pPr>
              <w:rPr>
                <w:szCs w:val="22"/>
                <w:lang w:val="bg-BG"/>
              </w:rPr>
            </w:pPr>
            <w:r w:rsidRPr="001F0890">
              <w:rPr>
                <w:szCs w:val="22"/>
                <w:lang w:val="bg-BG"/>
              </w:rPr>
              <w:t>Сухо око</w:t>
            </w:r>
          </w:p>
          <w:p w14:paraId="03810666" w14:textId="77777777" w:rsidR="00A77CD3" w:rsidRPr="00482AD5" w:rsidRDefault="00A77CD3" w:rsidP="00DB61D3">
            <w:pPr>
              <w:rPr>
                <w:szCs w:val="22"/>
                <w:lang w:val="bg-BG"/>
              </w:rPr>
            </w:pPr>
            <w:r w:rsidRPr="00291DC3">
              <w:rPr>
                <w:szCs w:val="22"/>
                <w:lang w:val="bg-BG"/>
              </w:rPr>
              <w:t>Увеличена лакримация</w:t>
            </w:r>
          </w:p>
          <w:p w14:paraId="07DF2D62" w14:textId="77777777" w:rsidR="00A77CD3" w:rsidRPr="00291DC3" w:rsidRDefault="00A77CD3" w:rsidP="00DB61D3">
            <w:pPr>
              <w:rPr>
                <w:szCs w:val="22"/>
                <w:lang w:val="bg-BG"/>
              </w:rPr>
            </w:pPr>
            <w:r w:rsidRPr="00482AD5">
              <w:rPr>
                <w:szCs w:val="22"/>
                <w:lang w:val="bg-BG"/>
              </w:rPr>
              <w:t>Сух кератоконюнк</w:t>
            </w:r>
            <w:r w:rsidRPr="00291DC3">
              <w:rPr>
                <w:szCs w:val="22"/>
                <w:lang w:val="bg-BG"/>
              </w:rPr>
              <w:t>тивит</w:t>
            </w:r>
          </w:p>
          <w:p w14:paraId="17DCB02B" w14:textId="77777777" w:rsidR="00A77CD3" w:rsidRPr="00482AD5" w:rsidRDefault="00A77CD3" w:rsidP="00DB61D3">
            <w:pPr>
              <w:rPr>
                <w:szCs w:val="22"/>
                <w:lang w:val="bg-BG"/>
              </w:rPr>
            </w:pPr>
            <w:r w:rsidRPr="00482AD5">
              <w:rPr>
                <w:szCs w:val="22"/>
                <w:lang w:val="bg-BG"/>
              </w:rPr>
              <w:t>Оток на клепачите</w:t>
            </w:r>
          </w:p>
          <w:p w14:paraId="085F1181" w14:textId="77777777" w:rsidR="00A77CD3" w:rsidRPr="001F0890" w:rsidRDefault="00A77CD3" w:rsidP="00DB61D3">
            <w:pPr>
              <w:rPr>
                <w:szCs w:val="22"/>
                <w:lang w:val="bg-BG"/>
              </w:rPr>
            </w:pPr>
            <w:r w:rsidRPr="001D75F0">
              <w:rPr>
                <w:szCs w:val="22"/>
                <w:lang w:val="bg-BG"/>
              </w:rPr>
              <w:t>Заболяване на очната повърхност</w:t>
            </w:r>
          </w:p>
        </w:tc>
        <w:tc>
          <w:tcPr>
            <w:tcW w:w="1701" w:type="dxa"/>
            <w:shd w:val="clear" w:color="auto" w:fill="auto"/>
          </w:tcPr>
          <w:p w14:paraId="422F37F6" w14:textId="77777777" w:rsidR="00A77CD3" w:rsidRPr="005B72C0" w:rsidRDefault="00A77CD3" w:rsidP="00DB61D3">
            <w:pPr>
              <w:pStyle w:val="Normal11pt"/>
              <w:keepNext w:val="0"/>
              <w:rPr>
                <w:szCs w:val="22"/>
                <w:lang w:val="bg-BG"/>
              </w:rPr>
            </w:pPr>
          </w:p>
        </w:tc>
        <w:tc>
          <w:tcPr>
            <w:tcW w:w="1275" w:type="dxa"/>
            <w:shd w:val="clear" w:color="auto" w:fill="auto"/>
          </w:tcPr>
          <w:p w14:paraId="2882B7C1" w14:textId="77777777" w:rsidR="00A77CD3" w:rsidRPr="006B122E" w:rsidRDefault="00A77CD3" w:rsidP="00DB61D3">
            <w:pPr>
              <w:pStyle w:val="Normal11pt"/>
              <w:keepNext w:val="0"/>
              <w:rPr>
                <w:szCs w:val="22"/>
                <w:lang w:val="bg-BG"/>
              </w:rPr>
            </w:pPr>
          </w:p>
        </w:tc>
        <w:tc>
          <w:tcPr>
            <w:tcW w:w="1418" w:type="dxa"/>
          </w:tcPr>
          <w:p w14:paraId="39D0235B" w14:textId="77777777" w:rsidR="00A77CD3" w:rsidRPr="000E0F67" w:rsidRDefault="00A77CD3" w:rsidP="00DB61D3">
            <w:pPr>
              <w:pStyle w:val="Normal11pt"/>
              <w:keepNext w:val="0"/>
              <w:rPr>
                <w:szCs w:val="22"/>
                <w:lang w:val="bg-BG"/>
              </w:rPr>
            </w:pPr>
          </w:p>
        </w:tc>
        <w:tc>
          <w:tcPr>
            <w:tcW w:w="1220" w:type="dxa"/>
            <w:shd w:val="clear" w:color="auto" w:fill="auto"/>
          </w:tcPr>
          <w:p w14:paraId="00E93566" w14:textId="77777777" w:rsidR="00A77CD3" w:rsidRPr="00B56F5E" w:rsidRDefault="00A77CD3" w:rsidP="00DB61D3">
            <w:pPr>
              <w:pStyle w:val="Normal11pt"/>
              <w:keepNext w:val="0"/>
              <w:rPr>
                <w:szCs w:val="22"/>
                <w:lang w:val="bg-BG"/>
              </w:rPr>
            </w:pPr>
          </w:p>
        </w:tc>
      </w:tr>
      <w:tr w:rsidR="00A77CD3" w:rsidRPr="00BC50F6" w14:paraId="7694674B" w14:textId="77777777" w:rsidTr="00DB61D3">
        <w:tc>
          <w:tcPr>
            <w:tcW w:w="1526" w:type="dxa"/>
            <w:shd w:val="clear" w:color="auto" w:fill="auto"/>
          </w:tcPr>
          <w:p w14:paraId="0C596047" w14:textId="77777777" w:rsidR="00A77CD3" w:rsidRPr="00482AD5" w:rsidRDefault="00A77CD3" w:rsidP="00DB61D3">
            <w:pPr>
              <w:pStyle w:val="Normal11pt"/>
              <w:keepNext w:val="0"/>
              <w:rPr>
                <w:szCs w:val="22"/>
                <w:lang w:val="bg-BG"/>
              </w:rPr>
            </w:pPr>
            <w:r w:rsidRPr="00291DC3">
              <w:rPr>
                <w:szCs w:val="22"/>
                <w:lang w:val="bg-BG"/>
              </w:rPr>
              <w:t>Сърдечни нарушения</w:t>
            </w:r>
            <w:r w:rsidRPr="00482AD5">
              <w:rPr>
                <w:szCs w:val="22"/>
                <w:vertAlign w:val="superscript"/>
                <w:lang w:val="bg-BG"/>
              </w:rPr>
              <w:t>в</w:t>
            </w:r>
          </w:p>
        </w:tc>
        <w:tc>
          <w:tcPr>
            <w:tcW w:w="1560" w:type="dxa"/>
            <w:shd w:val="clear" w:color="auto" w:fill="auto"/>
          </w:tcPr>
          <w:p w14:paraId="5BCF3EA6" w14:textId="77777777" w:rsidR="00A77CD3" w:rsidRPr="00482AD5" w:rsidRDefault="00A77CD3" w:rsidP="00DB61D3">
            <w:pPr>
              <w:pStyle w:val="Normal11pt"/>
              <w:keepNext w:val="0"/>
              <w:rPr>
                <w:szCs w:val="22"/>
                <w:lang w:val="bg-BG"/>
              </w:rPr>
            </w:pPr>
          </w:p>
        </w:tc>
        <w:tc>
          <w:tcPr>
            <w:tcW w:w="1559" w:type="dxa"/>
            <w:shd w:val="clear" w:color="auto" w:fill="auto"/>
          </w:tcPr>
          <w:p w14:paraId="38A34700" w14:textId="77777777" w:rsidR="00A77CD3" w:rsidRDefault="00A77CD3" w:rsidP="00DB61D3">
            <w:pPr>
              <w:pStyle w:val="Normal11pt"/>
              <w:keepNext w:val="0"/>
              <w:rPr>
                <w:szCs w:val="22"/>
                <w:lang w:val="bg-BG"/>
              </w:rPr>
            </w:pPr>
            <w:r w:rsidRPr="00FA1C1F">
              <w:rPr>
                <w:szCs w:val="22"/>
                <w:lang w:val="bg-BG"/>
              </w:rPr>
              <w:t>Сърдечна недостатъч</w:t>
            </w:r>
          </w:p>
          <w:p w14:paraId="6AE7A151" w14:textId="77777777" w:rsidR="00A77CD3" w:rsidRPr="00FA1C1F" w:rsidRDefault="00A77CD3" w:rsidP="00DB61D3">
            <w:pPr>
              <w:pStyle w:val="Normal11pt"/>
              <w:keepNext w:val="0"/>
              <w:rPr>
                <w:szCs w:val="22"/>
                <w:lang w:val="bg-BG"/>
              </w:rPr>
            </w:pPr>
            <w:r w:rsidRPr="00FA1C1F">
              <w:rPr>
                <w:szCs w:val="22"/>
                <w:lang w:val="bg-BG"/>
              </w:rPr>
              <w:t>ност</w:t>
            </w:r>
          </w:p>
          <w:p w14:paraId="532483DB" w14:textId="77777777" w:rsidR="00A77CD3" w:rsidRPr="005B72C0" w:rsidRDefault="00A77CD3" w:rsidP="00DB61D3">
            <w:pPr>
              <w:pStyle w:val="Normal11pt"/>
              <w:keepNext w:val="0"/>
              <w:rPr>
                <w:szCs w:val="22"/>
                <w:lang w:val="bg-BG"/>
              </w:rPr>
            </w:pPr>
            <w:r w:rsidRPr="005B72C0">
              <w:rPr>
                <w:szCs w:val="22"/>
                <w:lang w:val="bg-BG"/>
              </w:rPr>
              <w:t>Аритмия</w:t>
            </w:r>
          </w:p>
        </w:tc>
        <w:tc>
          <w:tcPr>
            <w:tcW w:w="1701" w:type="dxa"/>
            <w:shd w:val="clear" w:color="auto" w:fill="auto"/>
          </w:tcPr>
          <w:p w14:paraId="3AE343E6" w14:textId="77777777" w:rsidR="00A77CD3" w:rsidRPr="006B122E" w:rsidRDefault="00A77CD3" w:rsidP="00DB61D3">
            <w:pPr>
              <w:pStyle w:val="Normal11pt"/>
              <w:rPr>
                <w:szCs w:val="22"/>
                <w:lang w:val="bg-BG"/>
              </w:rPr>
            </w:pPr>
            <w:r>
              <w:rPr>
                <w:szCs w:val="22"/>
                <w:lang w:val="bg-BG"/>
              </w:rPr>
              <w:t>Стенокардия</w:t>
            </w:r>
          </w:p>
          <w:p w14:paraId="3BB09224" w14:textId="77777777" w:rsidR="00A77CD3" w:rsidRPr="00B56F5E" w:rsidRDefault="00A77CD3" w:rsidP="00DB61D3">
            <w:pPr>
              <w:pStyle w:val="Normal11pt"/>
              <w:rPr>
                <w:szCs w:val="22"/>
                <w:lang w:val="bg-BG"/>
              </w:rPr>
            </w:pPr>
            <w:r w:rsidRPr="000E0F67">
              <w:rPr>
                <w:szCs w:val="22"/>
                <w:lang w:val="bg-BG"/>
              </w:rPr>
              <w:t>Инфаркт на миокарда</w:t>
            </w:r>
          </w:p>
          <w:p w14:paraId="7FE342C5" w14:textId="77777777" w:rsidR="00A77CD3" w:rsidRPr="006A373F" w:rsidRDefault="00A77CD3" w:rsidP="00DB61D3">
            <w:pPr>
              <w:pStyle w:val="Normal11pt"/>
              <w:keepNext w:val="0"/>
              <w:rPr>
                <w:szCs w:val="22"/>
                <w:lang w:val="bg-BG"/>
              </w:rPr>
            </w:pPr>
            <w:r>
              <w:rPr>
                <w:lang w:val="bg-BG"/>
              </w:rPr>
              <w:t>Исхемична болест на сърцето</w:t>
            </w:r>
            <w:r w:rsidRPr="000E4D79" w:rsidDel="00475C2B">
              <w:rPr>
                <w:szCs w:val="22"/>
                <w:lang w:val="bg-BG"/>
              </w:rPr>
              <w:t xml:space="preserve"> </w:t>
            </w:r>
            <w:r w:rsidRPr="006A373F">
              <w:rPr>
                <w:szCs w:val="22"/>
                <w:lang w:val="bg-BG"/>
              </w:rPr>
              <w:t>Суправентрикуларна аритмия</w:t>
            </w:r>
          </w:p>
        </w:tc>
        <w:tc>
          <w:tcPr>
            <w:tcW w:w="1275" w:type="dxa"/>
            <w:shd w:val="clear" w:color="auto" w:fill="auto"/>
          </w:tcPr>
          <w:p w14:paraId="4C857BA6" w14:textId="77777777" w:rsidR="00A77CD3" w:rsidRPr="006A373F" w:rsidRDefault="00A77CD3" w:rsidP="00DB61D3">
            <w:pPr>
              <w:pStyle w:val="Normal11pt"/>
              <w:keepNext w:val="0"/>
              <w:rPr>
                <w:szCs w:val="22"/>
                <w:lang w:val="bg-BG"/>
              </w:rPr>
            </w:pPr>
          </w:p>
        </w:tc>
        <w:tc>
          <w:tcPr>
            <w:tcW w:w="1418" w:type="dxa"/>
          </w:tcPr>
          <w:p w14:paraId="37E5615A" w14:textId="77777777" w:rsidR="00A77CD3" w:rsidRPr="006A373F" w:rsidRDefault="00A77CD3" w:rsidP="00DB61D3">
            <w:pPr>
              <w:pStyle w:val="Normal11pt"/>
              <w:keepNext w:val="0"/>
              <w:rPr>
                <w:szCs w:val="22"/>
                <w:lang w:val="bg-BG"/>
              </w:rPr>
            </w:pPr>
          </w:p>
        </w:tc>
        <w:tc>
          <w:tcPr>
            <w:tcW w:w="1220" w:type="dxa"/>
            <w:shd w:val="clear" w:color="auto" w:fill="auto"/>
          </w:tcPr>
          <w:p w14:paraId="75D48F8F" w14:textId="77777777" w:rsidR="00A77CD3" w:rsidRPr="006A373F" w:rsidRDefault="00A77CD3" w:rsidP="00DB61D3">
            <w:pPr>
              <w:pStyle w:val="Normal11pt"/>
              <w:keepNext w:val="0"/>
              <w:rPr>
                <w:szCs w:val="22"/>
                <w:lang w:val="bg-BG"/>
              </w:rPr>
            </w:pPr>
          </w:p>
        </w:tc>
      </w:tr>
      <w:tr w:rsidR="00A77CD3" w:rsidRPr="003740E7" w14:paraId="4A161EA7" w14:textId="77777777" w:rsidTr="00DB61D3">
        <w:tc>
          <w:tcPr>
            <w:tcW w:w="1526" w:type="dxa"/>
            <w:tcBorders>
              <w:top w:val="single" w:sz="4" w:space="0" w:color="auto"/>
              <w:left w:val="single" w:sz="4" w:space="0" w:color="auto"/>
              <w:bottom w:val="single" w:sz="4" w:space="0" w:color="auto"/>
              <w:right w:val="single" w:sz="4" w:space="0" w:color="auto"/>
            </w:tcBorders>
            <w:shd w:val="clear" w:color="auto" w:fill="auto"/>
          </w:tcPr>
          <w:p w14:paraId="364B9C50" w14:textId="77777777" w:rsidR="00A77CD3" w:rsidRPr="00482AD5" w:rsidRDefault="00A77CD3" w:rsidP="00DB61D3">
            <w:pPr>
              <w:pStyle w:val="Normal11pt"/>
              <w:keepNext w:val="0"/>
              <w:rPr>
                <w:szCs w:val="22"/>
                <w:lang w:val="bg-BG"/>
              </w:rPr>
            </w:pPr>
            <w:r w:rsidRPr="00291DC3">
              <w:rPr>
                <w:szCs w:val="22"/>
                <w:lang w:val="bg-BG"/>
              </w:rPr>
              <w:lastRenderedPageBreak/>
              <w:t>Съдови нарушен</w:t>
            </w:r>
            <w:r w:rsidRPr="00482AD5">
              <w:rPr>
                <w:szCs w:val="22"/>
                <w:lang w:val="bg-BG"/>
              </w:rPr>
              <w:t>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B86A7A" w14:textId="77777777" w:rsidR="00A77CD3" w:rsidRPr="00482AD5" w:rsidRDefault="00A77CD3" w:rsidP="00DB61D3">
            <w:pPr>
              <w:pStyle w:val="Normal11pt"/>
              <w:keepNext w:val="0"/>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993BF" w14:textId="77777777" w:rsidR="00A77CD3" w:rsidRPr="001D75F0" w:rsidRDefault="00A77CD3" w:rsidP="00DB61D3">
            <w:pPr>
              <w:pStyle w:val="Normal11pt"/>
              <w:keepNext w:val="0"/>
              <w:rPr>
                <w:szCs w:val="22"/>
                <w:lang w:val="bg-BG"/>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606E4" w14:textId="77777777" w:rsidR="00A77CD3" w:rsidRPr="00FA1C1F" w:rsidRDefault="00A77CD3" w:rsidP="00DB61D3">
            <w:pPr>
              <w:pStyle w:val="Normal11pt"/>
              <w:keepNext w:val="0"/>
              <w:rPr>
                <w:bCs/>
                <w:szCs w:val="22"/>
                <w:vertAlign w:val="superscript"/>
                <w:lang w:val="bg-BG"/>
              </w:rPr>
            </w:pPr>
            <w:r w:rsidRPr="001F0890">
              <w:rPr>
                <w:bCs/>
                <w:szCs w:val="22"/>
                <w:lang w:val="bg-BG"/>
              </w:rPr>
              <w:t>Периферна исхемия</w:t>
            </w:r>
            <w:r w:rsidRPr="00FA1C1F">
              <w:rPr>
                <w:bCs/>
                <w:szCs w:val="22"/>
                <w:vertAlign w:val="superscript"/>
                <w:lang w:val="bg-BG"/>
              </w:rPr>
              <w:t>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432016" w14:textId="77777777" w:rsidR="00A77CD3" w:rsidRPr="005B72C0" w:rsidRDefault="00A77CD3" w:rsidP="00DB61D3">
            <w:pPr>
              <w:pStyle w:val="Normal11pt"/>
              <w:keepNext w:val="0"/>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1832BBDE" w14:textId="77777777" w:rsidR="00A77CD3" w:rsidRPr="006B122E" w:rsidRDefault="00A77CD3" w:rsidP="00DB61D3">
            <w:pPr>
              <w:pStyle w:val="Normal11pt"/>
              <w:keepNext w:val="0"/>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6D5DFF40" w14:textId="77777777" w:rsidR="00A77CD3" w:rsidRPr="000E0F67" w:rsidRDefault="00A77CD3" w:rsidP="00DB61D3">
            <w:pPr>
              <w:pStyle w:val="Normal11pt"/>
              <w:keepNext w:val="0"/>
              <w:rPr>
                <w:szCs w:val="22"/>
                <w:lang w:val="bg-BG"/>
              </w:rPr>
            </w:pPr>
          </w:p>
        </w:tc>
      </w:tr>
      <w:tr w:rsidR="00A77CD3" w:rsidRPr="00BC50F6" w14:paraId="6E2E6632" w14:textId="77777777" w:rsidTr="00DB61D3">
        <w:tc>
          <w:tcPr>
            <w:tcW w:w="1526" w:type="dxa"/>
            <w:shd w:val="clear" w:color="auto" w:fill="auto"/>
          </w:tcPr>
          <w:p w14:paraId="4DA2D5CB" w14:textId="77777777" w:rsidR="00A77CD3" w:rsidRDefault="00A77CD3" w:rsidP="00DB61D3">
            <w:pPr>
              <w:pStyle w:val="Normal11pt"/>
              <w:keepNext w:val="0"/>
              <w:rPr>
                <w:position w:val="4"/>
                <w:szCs w:val="22"/>
                <w:lang w:val="bg-BG"/>
              </w:rPr>
            </w:pPr>
            <w:r w:rsidRPr="00291DC3">
              <w:rPr>
                <w:position w:val="4"/>
                <w:szCs w:val="22"/>
                <w:lang w:val="bg-BG"/>
              </w:rPr>
              <w:t>Респиратор</w:t>
            </w:r>
          </w:p>
          <w:p w14:paraId="7AF0A083" w14:textId="77777777" w:rsidR="00A77CD3" w:rsidRPr="00482AD5" w:rsidRDefault="00A77CD3" w:rsidP="00DB61D3">
            <w:pPr>
              <w:pStyle w:val="Normal11pt"/>
              <w:keepNext w:val="0"/>
              <w:rPr>
                <w:szCs w:val="22"/>
                <w:lang w:val="bg-BG"/>
              </w:rPr>
            </w:pPr>
            <w:r w:rsidRPr="00291DC3">
              <w:rPr>
                <w:position w:val="4"/>
                <w:szCs w:val="22"/>
                <w:lang w:val="bg-BG"/>
              </w:rPr>
              <w:t>ни, гръдни и медиастинални нарушения</w:t>
            </w:r>
          </w:p>
        </w:tc>
        <w:tc>
          <w:tcPr>
            <w:tcW w:w="1560" w:type="dxa"/>
            <w:shd w:val="clear" w:color="auto" w:fill="auto"/>
          </w:tcPr>
          <w:p w14:paraId="7C4AC4A3" w14:textId="77777777" w:rsidR="00A77CD3" w:rsidRPr="00482AD5" w:rsidRDefault="00A77CD3" w:rsidP="00DB61D3">
            <w:pPr>
              <w:rPr>
                <w:szCs w:val="22"/>
                <w:lang w:val="bg-BG"/>
              </w:rPr>
            </w:pPr>
          </w:p>
          <w:p w14:paraId="5B669594" w14:textId="77777777" w:rsidR="00A77CD3" w:rsidRPr="001D75F0" w:rsidRDefault="00A77CD3" w:rsidP="00DB61D3">
            <w:pPr>
              <w:pStyle w:val="Normal11pt"/>
              <w:keepNext w:val="0"/>
              <w:rPr>
                <w:szCs w:val="22"/>
                <w:lang w:val="bg-BG"/>
              </w:rPr>
            </w:pPr>
          </w:p>
        </w:tc>
        <w:tc>
          <w:tcPr>
            <w:tcW w:w="1559" w:type="dxa"/>
            <w:shd w:val="clear" w:color="auto" w:fill="auto"/>
          </w:tcPr>
          <w:p w14:paraId="09852C0E" w14:textId="77777777" w:rsidR="00A77CD3" w:rsidRPr="00FA1C1F" w:rsidRDefault="00A77CD3" w:rsidP="00DB61D3">
            <w:pPr>
              <w:pStyle w:val="Normal11pt"/>
              <w:keepNext w:val="0"/>
              <w:rPr>
                <w:szCs w:val="22"/>
                <w:lang w:val="bg-BG"/>
              </w:rPr>
            </w:pPr>
          </w:p>
        </w:tc>
        <w:tc>
          <w:tcPr>
            <w:tcW w:w="1701" w:type="dxa"/>
            <w:shd w:val="clear" w:color="auto" w:fill="auto"/>
          </w:tcPr>
          <w:p w14:paraId="54F7CE08" w14:textId="77777777" w:rsidR="00A77CD3" w:rsidRPr="006A373F" w:rsidRDefault="00A77CD3" w:rsidP="00DB61D3">
            <w:pPr>
              <w:pStyle w:val="Normal11pt"/>
              <w:keepNext w:val="0"/>
              <w:rPr>
                <w:szCs w:val="22"/>
                <w:lang w:val="bg-BG"/>
              </w:rPr>
            </w:pPr>
            <w:r w:rsidRPr="005B72C0">
              <w:rPr>
                <w:szCs w:val="22"/>
                <w:lang w:val="bg-BG"/>
              </w:rPr>
              <w:t xml:space="preserve">Белодробна емболия </w:t>
            </w:r>
            <w:r w:rsidRPr="006B122E">
              <w:rPr>
                <w:szCs w:val="22"/>
                <w:lang w:val="bg-BG"/>
              </w:rPr>
              <w:t>Интерстициа</w:t>
            </w:r>
            <w:r w:rsidRPr="000E0F67">
              <w:rPr>
                <w:szCs w:val="22"/>
                <w:lang w:val="bg-BG"/>
              </w:rPr>
              <w:t>-</w:t>
            </w:r>
            <w:r w:rsidRPr="00B56F5E">
              <w:rPr>
                <w:szCs w:val="22"/>
                <w:lang w:val="bg-BG"/>
              </w:rPr>
              <w:t>лен пневмонит</w:t>
            </w:r>
            <w:r w:rsidRPr="006A373F">
              <w:rPr>
                <w:szCs w:val="22"/>
                <w:vertAlign w:val="superscript"/>
                <w:lang w:val="bg-BG"/>
              </w:rPr>
              <w:t>бг</w:t>
            </w:r>
          </w:p>
        </w:tc>
        <w:tc>
          <w:tcPr>
            <w:tcW w:w="1275" w:type="dxa"/>
            <w:shd w:val="clear" w:color="auto" w:fill="auto"/>
          </w:tcPr>
          <w:p w14:paraId="41A7E48B" w14:textId="77777777" w:rsidR="00A77CD3" w:rsidRPr="006A373F" w:rsidRDefault="00A77CD3" w:rsidP="00DB61D3">
            <w:pPr>
              <w:pStyle w:val="Normal11pt"/>
              <w:keepNext w:val="0"/>
              <w:rPr>
                <w:szCs w:val="22"/>
                <w:lang w:val="bg-BG"/>
              </w:rPr>
            </w:pPr>
          </w:p>
        </w:tc>
        <w:tc>
          <w:tcPr>
            <w:tcW w:w="1418" w:type="dxa"/>
          </w:tcPr>
          <w:p w14:paraId="60F787F4" w14:textId="77777777" w:rsidR="00A77CD3" w:rsidRPr="006A373F" w:rsidRDefault="00A77CD3" w:rsidP="00DB61D3">
            <w:pPr>
              <w:pStyle w:val="Normal11pt"/>
              <w:keepNext w:val="0"/>
              <w:rPr>
                <w:szCs w:val="22"/>
                <w:lang w:val="bg-BG"/>
              </w:rPr>
            </w:pPr>
          </w:p>
        </w:tc>
        <w:tc>
          <w:tcPr>
            <w:tcW w:w="1220" w:type="dxa"/>
            <w:shd w:val="clear" w:color="auto" w:fill="auto"/>
          </w:tcPr>
          <w:p w14:paraId="13278538" w14:textId="77777777" w:rsidR="00A77CD3" w:rsidRPr="006A373F" w:rsidRDefault="00A77CD3" w:rsidP="00DB61D3">
            <w:pPr>
              <w:pStyle w:val="Normal11pt"/>
              <w:keepNext w:val="0"/>
              <w:rPr>
                <w:szCs w:val="22"/>
                <w:lang w:val="bg-BG"/>
              </w:rPr>
            </w:pPr>
          </w:p>
        </w:tc>
      </w:tr>
      <w:tr w:rsidR="00A77CD3" w:rsidRPr="003740E7" w14:paraId="3CAA3AD7" w14:textId="77777777" w:rsidTr="00DB61D3">
        <w:tc>
          <w:tcPr>
            <w:tcW w:w="1526" w:type="dxa"/>
            <w:shd w:val="clear" w:color="auto" w:fill="auto"/>
          </w:tcPr>
          <w:p w14:paraId="0513767E" w14:textId="77777777" w:rsidR="00A77CD3" w:rsidRPr="00291DC3" w:rsidRDefault="00A77CD3" w:rsidP="00DB61D3">
            <w:pPr>
              <w:pStyle w:val="Normal11pt"/>
              <w:keepNext w:val="0"/>
              <w:rPr>
                <w:szCs w:val="22"/>
                <w:lang w:val="bg-BG"/>
              </w:rPr>
            </w:pPr>
            <w:r w:rsidRPr="00291DC3">
              <w:rPr>
                <w:szCs w:val="22"/>
                <w:lang w:val="bg-BG"/>
              </w:rPr>
              <w:t>Стомашно-чревни нарушения</w:t>
            </w:r>
          </w:p>
        </w:tc>
        <w:tc>
          <w:tcPr>
            <w:tcW w:w="1560" w:type="dxa"/>
            <w:shd w:val="clear" w:color="auto" w:fill="auto"/>
          </w:tcPr>
          <w:p w14:paraId="56B569A8" w14:textId="77777777" w:rsidR="00A77CD3" w:rsidRPr="00482AD5" w:rsidRDefault="00A77CD3" w:rsidP="00DB61D3">
            <w:pPr>
              <w:rPr>
                <w:szCs w:val="22"/>
                <w:lang w:val="bg-BG"/>
              </w:rPr>
            </w:pPr>
            <w:r w:rsidRPr="00482AD5">
              <w:rPr>
                <w:szCs w:val="22"/>
                <w:lang w:val="bg-BG"/>
              </w:rPr>
              <w:t>Стоматит</w:t>
            </w:r>
          </w:p>
          <w:p w14:paraId="08A3407B" w14:textId="77777777" w:rsidR="00A77CD3" w:rsidRPr="00482AD5" w:rsidRDefault="00A77CD3" w:rsidP="00DB61D3">
            <w:pPr>
              <w:rPr>
                <w:szCs w:val="22"/>
                <w:lang w:val="bg-BG"/>
              </w:rPr>
            </w:pPr>
            <w:r w:rsidRPr="00482AD5">
              <w:rPr>
                <w:szCs w:val="22"/>
                <w:lang w:val="bg-BG"/>
              </w:rPr>
              <w:t>Анорексия</w:t>
            </w:r>
          </w:p>
          <w:p w14:paraId="79ED581E" w14:textId="77777777" w:rsidR="00A77CD3" w:rsidRPr="001D75F0" w:rsidRDefault="00A77CD3" w:rsidP="00DB61D3">
            <w:pPr>
              <w:rPr>
                <w:szCs w:val="22"/>
                <w:lang w:val="bg-BG"/>
              </w:rPr>
            </w:pPr>
            <w:r w:rsidRPr="001D75F0">
              <w:rPr>
                <w:szCs w:val="22"/>
                <w:lang w:val="bg-BG"/>
              </w:rPr>
              <w:t>Повръщане</w:t>
            </w:r>
          </w:p>
          <w:p w14:paraId="215A61E6" w14:textId="77777777" w:rsidR="00A77CD3" w:rsidRPr="001F0890" w:rsidRDefault="00A77CD3" w:rsidP="00DB61D3">
            <w:pPr>
              <w:rPr>
                <w:szCs w:val="22"/>
                <w:lang w:val="bg-BG"/>
              </w:rPr>
            </w:pPr>
            <w:r w:rsidRPr="001F0890">
              <w:rPr>
                <w:szCs w:val="22"/>
                <w:lang w:val="bg-BG"/>
              </w:rPr>
              <w:t>Диария</w:t>
            </w:r>
          </w:p>
          <w:p w14:paraId="236A76B8" w14:textId="77777777" w:rsidR="00A77CD3" w:rsidRPr="00FA1C1F" w:rsidRDefault="00A77CD3" w:rsidP="00DB61D3">
            <w:pPr>
              <w:rPr>
                <w:szCs w:val="22"/>
                <w:lang w:val="bg-BG"/>
              </w:rPr>
            </w:pPr>
            <w:r w:rsidRPr="00FA1C1F">
              <w:rPr>
                <w:szCs w:val="22"/>
                <w:lang w:val="bg-BG"/>
              </w:rPr>
              <w:t>Гадене</w:t>
            </w:r>
          </w:p>
          <w:p w14:paraId="4659333B" w14:textId="77777777" w:rsidR="00A77CD3" w:rsidRPr="000E0F67" w:rsidRDefault="00A77CD3" w:rsidP="00DB61D3">
            <w:pPr>
              <w:pStyle w:val="Normal11pt"/>
              <w:keepNext w:val="0"/>
              <w:rPr>
                <w:szCs w:val="22"/>
                <w:lang w:val="bg-BG"/>
              </w:rPr>
            </w:pPr>
          </w:p>
        </w:tc>
        <w:tc>
          <w:tcPr>
            <w:tcW w:w="1559" w:type="dxa"/>
            <w:shd w:val="clear" w:color="auto" w:fill="auto"/>
          </w:tcPr>
          <w:p w14:paraId="670F35B9" w14:textId="77777777" w:rsidR="00A77CD3" w:rsidRPr="000E4D79" w:rsidRDefault="00A77CD3" w:rsidP="00DB61D3">
            <w:pPr>
              <w:pStyle w:val="mdTblEntry"/>
              <w:keepNext w:val="0"/>
              <w:rPr>
                <w:sz w:val="22"/>
                <w:szCs w:val="22"/>
                <w:lang w:val="bg-BG"/>
              </w:rPr>
            </w:pPr>
            <w:r w:rsidRPr="00B56F5E">
              <w:rPr>
                <w:sz w:val="22"/>
                <w:szCs w:val="22"/>
                <w:lang w:val="bg-BG"/>
              </w:rPr>
              <w:t>Диспепсия</w:t>
            </w:r>
          </w:p>
          <w:p w14:paraId="4D8CEB80" w14:textId="77777777" w:rsidR="00A77CD3" w:rsidRPr="00291DC3" w:rsidRDefault="00A77CD3" w:rsidP="00DB61D3">
            <w:pPr>
              <w:pStyle w:val="mdTblEntry"/>
              <w:rPr>
                <w:sz w:val="22"/>
                <w:szCs w:val="22"/>
                <w:lang w:val="bg-BG"/>
              </w:rPr>
            </w:pPr>
            <w:r w:rsidRPr="00291DC3">
              <w:rPr>
                <w:sz w:val="22"/>
                <w:szCs w:val="22"/>
                <w:lang w:val="bg-BG"/>
              </w:rPr>
              <w:t>Констипация</w:t>
            </w:r>
          </w:p>
          <w:p w14:paraId="3233598E" w14:textId="77777777" w:rsidR="00A77CD3" w:rsidRPr="00291DC3" w:rsidRDefault="00A77CD3" w:rsidP="00DB61D3">
            <w:pPr>
              <w:pStyle w:val="mdTblEntry"/>
              <w:keepNext w:val="0"/>
              <w:rPr>
                <w:sz w:val="22"/>
                <w:szCs w:val="22"/>
                <w:lang w:val="bg-BG"/>
              </w:rPr>
            </w:pPr>
            <w:r w:rsidRPr="00291DC3">
              <w:rPr>
                <w:sz w:val="22"/>
                <w:szCs w:val="22"/>
                <w:lang w:val="bg-BG"/>
              </w:rPr>
              <w:t>Болка в корема</w:t>
            </w:r>
          </w:p>
        </w:tc>
        <w:tc>
          <w:tcPr>
            <w:tcW w:w="1701" w:type="dxa"/>
            <w:shd w:val="clear" w:color="auto" w:fill="auto"/>
          </w:tcPr>
          <w:p w14:paraId="76FF5E12" w14:textId="77777777" w:rsidR="00A77CD3" w:rsidRPr="00291DC3" w:rsidRDefault="00A77CD3" w:rsidP="00DB61D3">
            <w:pPr>
              <w:pStyle w:val="Normal11pt"/>
              <w:keepNext w:val="0"/>
              <w:rPr>
                <w:szCs w:val="22"/>
                <w:lang w:val="bg-BG"/>
              </w:rPr>
            </w:pPr>
            <w:r w:rsidRPr="00291DC3">
              <w:rPr>
                <w:szCs w:val="22"/>
                <w:lang w:val="bg-BG"/>
              </w:rPr>
              <w:t>Кръвоизлив от ректума</w:t>
            </w:r>
          </w:p>
          <w:p w14:paraId="3DC8CF4D" w14:textId="77777777" w:rsidR="00A77CD3" w:rsidRPr="00291DC3" w:rsidRDefault="00A77CD3" w:rsidP="00DB61D3">
            <w:pPr>
              <w:pStyle w:val="Normal11pt"/>
              <w:keepNext w:val="0"/>
              <w:rPr>
                <w:szCs w:val="22"/>
                <w:lang w:val="bg-BG"/>
              </w:rPr>
            </w:pPr>
            <w:r w:rsidRPr="00291DC3">
              <w:rPr>
                <w:szCs w:val="22"/>
                <w:lang w:val="bg-BG"/>
              </w:rPr>
              <w:t>Стомашно</w:t>
            </w:r>
            <w:r w:rsidRPr="00291DC3">
              <w:rPr>
                <w:szCs w:val="22"/>
                <w:lang w:val="bg-BG"/>
              </w:rPr>
              <w:noBreakHyphen/>
              <w:t>чревен кръвоизлив</w:t>
            </w:r>
          </w:p>
          <w:p w14:paraId="5BC59310" w14:textId="77777777" w:rsidR="00A77CD3" w:rsidRPr="00482AD5" w:rsidRDefault="00A77CD3" w:rsidP="00DB61D3">
            <w:pPr>
              <w:pStyle w:val="Normal11pt"/>
              <w:keepNext w:val="0"/>
              <w:rPr>
                <w:szCs w:val="22"/>
                <w:lang w:val="bg-BG"/>
              </w:rPr>
            </w:pPr>
            <w:r w:rsidRPr="00482AD5">
              <w:rPr>
                <w:szCs w:val="22"/>
                <w:lang w:val="bg-BG"/>
              </w:rPr>
              <w:t>Чревна перфорация</w:t>
            </w:r>
          </w:p>
          <w:p w14:paraId="45A7C1B3" w14:textId="77777777" w:rsidR="00A77CD3" w:rsidRDefault="00A77CD3" w:rsidP="00DB61D3">
            <w:pPr>
              <w:pStyle w:val="Normal11pt"/>
              <w:keepNext w:val="0"/>
              <w:rPr>
                <w:bCs/>
                <w:szCs w:val="22"/>
                <w:lang w:val="bg-BG"/>
              </w:rPr>
            </w:pPr>
            <w:r w:rsidRPr="00AE6097">
              <w:rPr>
                <w:bCs/>
                <w:szCs w:val="22"/>
                <w:lang w:val="bg-BG"/>
              </w:rPr>
              <w:t>Езофагит</w:t>
            </w:r>
          </w:p>
          <w:p w14:paraId="4FBED7A7" w14:textId="77777777" w:rsidR="00A77CD3" w:rsidRPr="00AE6097" w:rsidRDefault="00A77CD3" w:rsidP="00DB61D3">
            <w:pPr>
              <w:pStyle w:val="Normal11pt"/>
              <w:keepNext w:val="0"/>
              <w:rPr>
                <w:szCs w:val="22"/>
                <w:lang w:val="bg-BG"/>
              </w:rPr>
            </w:pPr>
            <w:r>
              <w:rPr>
                <w:bCs/>
                <w:szCs w:val="22"/>
                <w:lang w:val="bg-BG"/>
              </w:rPr>
              <w:t>Колит</w:t>
            </w:r>
            <w:r w:rsidRPr="00AE6097">
              <w:rPr>
                <w:bCs/>
                <w:szCs w:val="22"/>
                <w:vertAlign w:val="superscript"/>
                <w:lang w:val="bg-BG"/>
              </w:rPr>
              <w:t>д</w:t>
            </w:r>
          </w:p>
        </w:tc>
        <w:tc>
          <w:tcPr>
            <w:tcW w:w="1275" w:type="dxa"/>
            <w:shd w:val="clear" w:color="auto" w:fill="auto"/>
          </w:tcPr>
          <w:p w14:paraId="67640386" w14:textId="77777777" w:rsidR="00A77CD3" w:rsidRPr="00482AD5" w:rsidRDefault="00A77CD3" w:rsidP="00DB61D3">
            <w:pPr>
              <w:pStyle w:val="Normal11pt"/>
              <w:keepNext w:val="0"/>
              <w:rPr>
                <w:szCs w:val="22"/>
                <w:lang w:val="bg-BG"/>
              </w:rPr>
            </w:pPr>
          </w:p>
        </w:tc>
        <w:tc>
          <w:tcPr>
            <w:tcW w:w="1418" w:type="dxa"/>
          </w:tcPr>
          <w:p w14:paraId="02E80E11" w14:textId="77777777" w:rsidR="00A77CD3" w:rsidRPr="00482AD5" w:rsidRDefault="00A77CD3" w:rsidP="00DB61D3">
            <w:pPr>
              <w:pStyle w:val="Normal11pt"/>
              <w:keepNext w:val="0"/>
              <w:rPr>
                <w:szCs w:val="22"/>
                <w:lang w:val="bg-BG"/>
              </w:rPr>
            </w:pPr>
          </w:p>
        </w:tc>
        <w:tc>
          <w:tcPr>
            <w:tcW w:w="1220" w:type="dxa"/>
            <w:shd w:val="clear" w:color="auto" w:fill="auto"/>
          </w:tcPr>
          <w:p w14:paraId="1B70423F" w14:textId="77777777" w:rsidR="00A77CD3" w:rsidRPr="001D75F0" w:rsidRDefault="00A77CD3" w:rsidP="00DB61D3">
            <w:pPr>
              <w:pStyle w:val="Normal11pt"/>
              <w:keepNext w:val="0"/>
              <w:rPr>
                <w:szCs w:val="22"/>
                <w:lang w:val="bg-BG"/>
              </w:rPr>
            </w:pPr>
          </w:p>
        </w:tc>
      </w:tr>
      <w:tr w:rsidR="00A77CD3" w:rsidRPr="003740E7" w14:paraId="3EB73F8D" w14:textId="77777777" w:rsidTr="00DB61D3">
        <w:tc>
          <w:tcPr>
            <w:tcW w:w="1526" w:type="dxa"/>
            <w:shd w:val="clear" w:color="auto" w:fill="auto"/>
          </w:tcPr>
          <w:p w14:paraId="69A00D50" w14:textId="77777777" w:rsidR="00A77CD3" w:rsidRDefault="00A77CD3" w:rsidP="00DB61D3">
            <w:pPr>
              <w:keepNext/>
              <w:tabs>
                <w:tab w:val="left" w:pos="0"/>
              </w:tabs>
              <w:rPr>
                <w:iCs/>
                <w:color w:val="000000"/>
                <w:szCs w:val="22"/>
                <w:lang w:val="bg-BG"/>
              </w:rPr>
            </w:pPr>
            <w:r w:rsidRPr="00291DC3">
              <w:rPr>
                <w:iCs/>
                <w:color w:val="000000"/>
                <w:szCs w:val="22"/>
                <w:lang w:val="bg-BG"/>
              </w:rPr>
              <w:t>Хепатоби</w:t>
            </w:r>
          </w:p>
          <w:p w14:paraId="3C2BB3A5" w14:textId="77777777" w:rsidR="00A77CD3" w:rsidRPr="00291DC3" w:rsidRDefault="00A77CD3" w:rsidP="00DB61D3">
            <w:pPr>
              <w:keepNext/>
              <w:tabs>
                <w:tab w:val="left" w:pos="0"/>
              </w:tabs>
              <w:rPr>
                <w:iCs/>
                <w:color w:val="000000"/>
                <w:szCs w:val="22"/>
                <w:lang w:val="bg-BG"/>
              </w:rPr>
            </w:pPr>
            <w:r w:rsidRPr="00291DC3">
              <w:rPr>
                <w:iCs/>
                <w:color w:val="000000"/>
                <w:szCs w:val="22"/>
                <w:lang w:val="bg-BG"/>
              </w:rPr>
              <w:t>лиарни нарушения</w:t>
            </w:r>
          </w:p>
          <w:p w14:paraId="739784E6" w14:textId="77777777" w:rsidR="00A77CD3" w:rsidRPr="00482AD5" w:rsidRDefault="00A77CD3" w:rsidP="00DB61D3">
            <w:pPr>
              <w:pStyle w:val="Normal11pt"/>
              <w:keepNext w:val="0"/>
              <w:rPr>
                <w:szCs w:val="22"/>
                <w:lang w:val="bg-BG"/>
              </w:rPr>
            </w:pPr>
          </w:p>
        </w:tc>
        <w:tc>
          <w:tcPr>
            <w:tcW w:w="1560" w:type="dxa"/>
            <w:shd w:val="clear" w:color="auto" w:fill="auto"/>
          </w:tcPr>
          <w:p w14:paraId="16D26218" w14:textId="77777777" w:rsidR="00A77CD3" w:rsidRPr="00482AD5" w:rsidRDefault="00A77CD3" w:rsidP="00DB61D3">
            <w:pPr>
              <w:rPr>
                <w:szCs w:val="22"/>
                <w:lang w:val="bg-BG"/>
              </w:rPr>
            </w:pPr>
          </w:p>
        </w:tc>
        <w:tc>
          <w:tcPr>
            <w:tcW w:w="1559" w:type="dxa"/>
            <w:shd w:val="clear" w:color="auto" w:fill="auto"/>
          </w:tcPr>
          <w:p w14:paraId="2009F3FC" w14:textId="77777777" w:rsidR="00A77CD3" w:rsidRPr="00482AD5" w:rsidRDefault="00A77CD3" w:rsidP="00DB61D3">
            <w:pPr>
              <w:pStyle w:val="Normal11pt"/>
              <w:rPr>
                <w:szCs w:val="22"/>
                <w:lang w:val="bg-BG"/>
              </w:rPr>
            </w:pPr>
            <w:proofErr w:type="spellStart"/>
            <w:r>
              <w:rPr>
                <w:szCs w:val="22"/>
                <w:lang w:val="en-US"/>
              </w:rPr>
              <w:t>Повишена</w:t>
            </w:r>
            <w:proofErr w:type="spellEnd"/>
            <w:r w:rsidRPr="00482AD5">
              <w:rPr>
                <w:szCs w:val="22"/>
                <w:lang w:val="bg-BG"/>
              </w:rPr>
              <w:t xml:space="preserve"> аланинаминотра</w:t>
            </w:r>
            <w:r>
              <w:rPr>
                <w:szCs w:val="22"/>
                <w:lang w:val="bg-BG"/>
              </w:rPr>
              <w:t>н</w:t>
            </w:r>
            <w:r w:rsidRPr="00482AD5">
              <w:rPr>
                <w:szCs w:val="22"/>
                <w:lang w:val="bg-BG"/>
              </w:rPr>
              <w:t>сфераза</w:t>
            </w:r>
          </w:p>
          <w:p w14:paraId="38E1C60A" w14:textId="77777777" w:rsidR="00A77CD3" w:rsidRPr="00482AD5" w:rsidRDefault="00A77CD3" w:rsidP="00DB61D3">
            <w:pPr>
              <w:pStyle w:val="Normal11pt"/>
              <w:keepNext w:val="0"/>
              <w:rPr>
                <w:szCs w:val="22"/>
                <w:lang w:val="bg-BG"/>
              </w:rPr>
            </w:pPr>
            <w:r>
              <w:rPr>
                <w:szCs w:val="22"/>
                <w:lang w:val="bg-BG"/>
              </w:rPr>
              <w:t>Повишена</w:t>
            </w:r>
            <w:r w:rsidRPr="00482AD5">
              <w:rPr>
                <w:szCs w:val="22"/>
                <w:lang w:val="bg-BG"/>
              </w:rPr>
              <w:t xml:space="preserve"> аспартатаминотра</w:t>
            </w:r>
            <w:r>
              <w:rPr>
                <w:szCs w:val="22"/>
                <w:lang w:val="bg-BG"/>
              </w:rPr>
              <w:t>н</w:t>
            </w:r>
            <w:r w:rsidRPr="00482AD5">
              <w:rPr>
                <w:szCs w:val="22"/>
                <w:lang w:val="bg-BG"/>
              </w:rPr>
              <w:t>сфераза</w:t>
            </w:r>
          </w:p>
        </w:tc>
        <w:tc>
          <w:tcPr>
            <w:tcW w:w="1701" w:type="dxa"/>
            <w:shd w:val="clear" w:color="auto" w:fill="auto"/>
          </w:tcPr>
          <w:p w14:paraId="48775003" w14:textId="77777777" w:rsidR="00A77CD3" w:rsidRPr="00482AD5" w:rsidRDefault="00A77CD3" w:rsidP="00DB61D3">
            <w:pPr>
              <w:pStyle w:val="Normal11pt"/>
              <w:keepNext w:val="0"/>
              <w:rPr>
                <w:szCs w:val="22"/>
                <w:lang w:val="bg-BG"/>
              </w:rPr>
            </w:pPr>
          </w:p>
        </w:tc>
        <w:tc>
          <w:tcPr>
            <w:tcW w:w="1275" w:type="dxa"/>
            <w:shd w:val="clear" w:color="auto" w:fill="auto"/>
          </w:tcPr>
          <w:p w14:paraId="24456FE3" w14:textId="77777777" w:rsidR="00A77CD3" w:rsidRPr="001D75F0" w:rsidRDefault="00A77CD3" w:rsidP="00DB61D3">
            <w:pPr>
              <w:pStyle w:val="Normal11pt"/>
              <w:keepNext w:val="0"/>
              <w:rPr>
                <w:szCs w:val="22"/>
                <w:lang w:val="bg-BG"/>
              </w:rPr>
            </w:pPr>
            <w:r w:rsidRPr="001D75F0">
              <w:rPr>
                <w:szCs w:val="22"/>
                <w:lang w:val="bg-BG"/>
              </w:rPr>
              <w:t>Хепатит</w:t>
            </w:r>
          </w:p>
        </w:tc>
        <w:tc>
          <w:tcPr>
            <w:tcW w:w="1418" w:type="dxa"/>
          </w:tcPr>
          <w:p w14:paraId="16E2276B" w14:textId="77777777" w:rsidR="00A77CD3" w:rsidRPr="001F0890" w:rsidRDefault="00A77CD3" w:rsidP="00DB61D3">
            <w:pPr>
              <w:pStyle w:val="Normal11pt"/>
              <w:keepNext w:val="0"/>
              <w:rPr>
                <w:szCs w:val="22"/>
                <w:lang w:val="bg-BG"/>
              </w:rPr>
            </w:pPr>
          </w:p>
        </w:tc>
        <w:tc>
          <w:tcPr>
            <w:tcW w:w="1220" w:type="dxa"/>
            <w:shd w:val="clear" w:color="auto" w:fill="auto"/>
          </w:tcPr>
          <w:p w14:paraId="7D0EE013" w14:textId="77777777" w:rsidR="00A77CD3" w:rsidRPr="00FA1C1F" w:rsidRDefault="00A77CD3" w:rsidP="00DB61D3">
            <w:pPr>
              <w:pStyle w:val="Normal11pt"/>
              <w:keepNext w:val="0"/>
              <w:rPr>
                <w:szCs w:val="22"/>
                <w:lang w:val="bg-BG"/>
              </w:rPr>
            </w:pPr>
          </w:p>
        </w:tc>
      </w:tr>
      <w:tr w:rsidR="00A77CD3" w:rsidRPr="00BC50F6" w14:paraId="7BF69B19" w14:textId="77777777" w:rsidTr="00DB61D3">
        <w:tc>
          <w:tcPr>
            <w:tcW w:w="1526" w:type="dxa"/>
            <w:tcBorders>
              <w:top w:val="single" w:sz="4" w:space="0" w:color="auto"/>
              <w:left w:val="single" w:sz="4" w:space="0" w:color="auto"/>
              <w:bottom w:val="single" w:sz="4" w:space="0" w:color="auto"/>
              <w:right w:val="single" w:sz="4" w:space="0" w:color="auto"/>
            </w:tcBorders>
            <w:shd w:val="clear" w:color="auto" w:fill="auto"/>
          </w:tcPr>
          <w:p w14:paraId="170DC770" w14:textId="77777777" w:rsidR="00A77CD3" w:rsidRPr="00482AD5" w:rsidRDefault="00A77CD3" w:rsidP="00DB61D3">
            <w:pPr>
              <w:pStyle w:val="Normal11pt"/>
              <w:keepNext w:val="0"/>
              <w:rPr>
                <w:szCs w:val="22"/>
                <w:lang w:val="bg-BG"/>
              </w:rPr>
            </w:pPr>
            <w:r w:rsidRPr="00291DC3">
              <w:rPr>
                <w:iCs/>
                <w:szCs w:val="22"/>
                <w:lang w:val="bg-BG"/>
              </w:rPr>
              <w:t xml:space="preserve">Нарушения на </w:t>
            </w:r>
            <w:r w:rsidRPr="00482AD5">
              <w:rPr>
                <w:iCs/>
                <w:color w:val="000000"/>
                <w:szCs w:val="22"/>
                <w:lang w:val="bg-BG"/>
              </w:rPr>
              <w:t>кожата и подкожната тъкан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A8C48B" w14:textId="77777777" w:rsidR="00A77CD3" w:rsidRPr="001D75F0" w:rsidRDefault="00A77CD3" w:rsidP="00DB61D3">
            <w:pPr>
              <w:rPr>
                <w:szCs w:val="22"/>
                <w:lang w:val="bg-BG"/>
              </w:rPr>
            </w:pPr>
            <w:r w:rsidRPr="001D75F0">
              <w:rPr>
                <w:szCs w:val="22"/>
                <w:lang w:val="bg-BG"/>
              </w:rPr>
              <w:t>Обрив</w:t>
            </w:r>
          </w:p>
          <w:p w14:paraId="1388CC76" w14:textId="77777777" w:rsidR="00A77CD3" w:rsidRPr="001F0890" w:rsidRDefault="00A77CD3" w:rsidP="00DB61D3">
            <w:pPr>
              <w:rPr>
                <w:szCs w:val="22"/>
                <w:lang w:val="bg-BG"/>
              </w:rPr>
            </w:pPr>
            <w:r w:rsidRPr="001F0890">
              <w:rPr>
                <w:szCs w:val="22"/>
                <w:lang w:val="bg-BG"/>
              </w:rPr>
              <w:t>Десквамация</w:t>
            </w:r>
          </w:p>
          <w:p w14:paraId="021874AE" w14:textId="77777777" w:rsidR="00A77CD3" w:rsidRPr="00AB2A61" w:rsidRDefault="00A77CD3" w:rsidP="00DB61D3">
            <w:pPr>
              <w:rPr>
                <w:szCs w:val="22"/>
                <w:lang w:val="bg-BG"/>
              </w:rPr>
            </w:pPr>
          </w:p>
          <w:p w14:paraId="7F40F852" w14:textId="77777777" w:rsidR="00A77CD3" w:rsidRPr="001D75F0" w:rsidRDefault="00A77CD3" w:rsidP="00DB61D3">
            <w:pPr>
              <w:pStyle w:val="Normal11pt"/>
              <w:keepNext w:val="0"/>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835C12" w14:textId="77777777" w:rsidR="00A77CD3" w:rsidRPr="001F0890" w:rsidRDefault="00A77CD3" w:rsidP="00DB61D3">
            <w:pPr>
              <w:pStyle w:val="Normal11pt"/>
              <w:keepNext w:val="0"/>
              <w:rPr>
                <w:szCs w:val="22"/>
                <w:lang w:val="bg-BG"/>
              </w:rPr>
            </w:pPr>
            <w:r w:rsidRPr="001F0890">
              <w:rPr>
                <w:szCs w:val="22"/>
                <w:lang w:val="bg-BG"/>
              </w:rPr>
              <w:t>Хиперпигментация</w:t>
            </w:r>
          </w:p>
          <w:p w14:paraId="1C70203E" w14:textId="77777777" w:rsidR="00A77CD3" w:rsidRPr="00FA1C1F" w:rsidRDefault="00A77CD3" w:rsidP="00DB61D3">
            <w:pPr>
              <w:rPr>
                <w:szCs w:val="22"/>
                <w:lang w:val="bg-BG"/>
              </w:rPr>
            </w:pPr>
            <w:r w:rsidRPr="00FA1C1F">
              <w:rPr>
                <w:szCs w:val="22"/>
                <w:lang w:val="bg-BG"/>
              </w:rPr>
              <w:t>Сърбеж</w:t>
            </w:r>
          </w:p>
          <w:p w14:paraId="1491AE30" w14:textId="77777777" w:rsidR="00A77CD3" w:rsidRDefault="00A77CD3" w:rsidP="00DB61D3">
            <w:pPr>
              <w:pStyle w:val="Normal11pt"/>
              <w:keepNext w:val="0"/>
              <w:rPr>
                <w:szCs w:val="22"/>
                <w:lang w:val="bg-BG"/>
              </w:rPr>
            </w:pPr>
            <w:r w:rsidRPr="005B72C0">
              <w:rPr>
                <w:szCs w:val="22"/>
                <w:lang w:val="bg-BG"/>
              </w:rPr>
              <w:t>Мултифор</w:t>
            </w:r>
          </w:p>
          <w:p w14:paraId="33D41BBD" w14:textId="77777777" w:rsidR="00A77CD3" w:rsidRDefault="00A77CD3" w:rsidP="00DB61D3">
            <w:pPr>
              <w:pStyle w:val="Normal11pt"/>
              <w:keepNext w:val="0"/>
              <w:rPr>
                <w:szCs w:val="22"/>
                <w:lang w:val="bg-BG"/>
              </w:rPr>
            </w:pPr>
            <w:r w:rsidRPr="005B72C0">
              <w:rPr>
                <w:szCs w:val="22"/>
                <w:lang w:val="bg-BG"/>
              </w:rPr>
              <w:t>ме</w:t>
            </w:r>
            <w:r w:rsidRPr="00AB2A61">
              <w:rPr>
                <w:szCs w:val="22"/>
                <w:lang w:val="bg-BG"/>
              </w:rPr>
              <w:t>н еритем</w:t>
            </w:r>
          </w:p>
          <w:p w14:paraId="6B38F341" w14:textId="77777777" w:rsidR="00A77CD3" w:rsidRDefault="00A77CD3" w:rsidP="00DB61D3">
            <w:pPr>
              <w:pStyle w:val="Normal11pt"/>
              <w:keepNext w:val="0"/>
              <w:rPr>
                <w:szCs w:val="22"/>
                <w:lang w:val="bg-BG"/>
              </w:rPr>
            </w:pPr>
            <w:r w:rsidRPr="00AB2A61">
              <w:rPr>
                <w:szCs w:val="22"/>
                <w:lang w:val="bg-BG"/>
              </w:rPr>
              <w:t>Алопеция</w:t>
            </w:r>
          </w:p>
          <w:p w14:paraId="02D8FD67" w14:textId="77777777" w:rsidR="00A77CD3" w:rsidRPr="00AB2A61" w:rsidRDefault="00A77CD3" w:rsidP="00DB61D3">
            <w:pPr>
              <w:pStyle w:val="Normal11pt"/>
              <w:keepNext w:val="0"/>
              <w:rPr>
                <w:szCs w:val="22"/>
                <w:lang w:val="bg-BG"/>
              </w:rPr>
            </w:pPr>
            <w:r>
              <w:rPr>
                <w:szCs w:val="22"/>
                <w:lang w:val="bg-BG"/>
              </w:rPr>
              <w:t>Уртикария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7E0466" w14:textId="77777777" w:rsidR="00A77CD3" w:rsidRPr="00AB2A61" w:rsidRDefault="00A77CD3" w:rsidP="00DB61D3">
            <w:pPr>
              <w:pStyle w:val="Normal11pt"/>
              <w:keepNext w:val="0"/>
              <w:rPr>
                <w:bCs/>
                <w:szCs w:val="22"/>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7BAECC" w14:textId="77777777" w:rsidR="00A77CD3" w:rsidRPr="001D75F0" w:rsidRDefault="00A77CD3" w:rsidP="00DB61D3">
            <w:pPr>
              <w:pStyle w:val="Normal11pt"/>
              <w:keepNext w:val="0"/>
              <w:rPr>
                <w:szCs w:val="22"/>
                <w:lang w:val="bg-BG"/>
              </w:rPr>
            </w:pPr>
            <w:r w:rsidRPr="001D75F0">
              <w:rPr>
                <w:szCs w:val="22"/>
                <w:lang w:val="bg-BG"/>
              </w:rPr>
              <w:t>Еритем</w:t>
            </w:r>
          </w:p>
          <w:p w14:paraId="6DEDAE9C" w14:textId="77777777" w:rsidR="00A77CD3" w:rsidRPr="001F0890" w:rsidRDefault="00A77CD3" w:rsidP="00DB61D3">
            <w:pPr>
              <w:pStyle w:val="Normal11pt"/>
              <w:keepNext w:val="0"/>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52508318" w14:textId="77777777" w:rsidR="00A77CD3" w:rsidRPr="00AB2A61" w:rsidRDefault="00A77CD3" w:rsidP="00DB61D3">
            <w:pPr>
              <w:rPr>
                <w:szCs w:val="22"/>
                <w:lang w:val="bg-BG"/>
              </w:rPr>
            </w:pPr>
            <w:r w:rsidRPr="00FA1C1F">
              <w:rPr>
                <w:szCs w:val="22"/>
                <w:lang w:val="bg-BG"/>
              </w:rPr>
              <w:t xml:space="preserve">Синдром на </w:t>
            </w:r>
            <w:r w:rsidRPr="00D4388C">
              <w:rPr>
                <w:szCs w:val="22"/>
              </w:rPr>
              <w:t>Stevens</w:t>
            </w:r>
            <w:r w:rsidRPr="00CD6013">
              <w:rPr>
                <w:szCs w:val="22"/>
                <w:lang w:val="bg-BG"/>
              </w:rPr>
              <w:t>-</w:t>
            </w:r>
            <w:r w:rsidRPr="00D4388C">
              <w:rPr>
                <w:szCs w:val="22"/>
              </w:rPr>
              <w:t>Johnson</w:t>
            </w:r>
            <w:r>
              <w:rPr>
                <w:szCs w:val="22"/>
                <w:vertAlign w:val="superscript"/>
                <w:lang w:val="bg-BG"/>
              </w:rPr>
              <w:t>б</w:t>
            </w:r>
          </w:p>
          <w:p w14:paraId="75C20343" w14:textId="77777777" w:rsidR="00A77CD3" w:rsidRDefault="00A77CD3" w:rsidP="00DB61D3">
            <w:pPr>
              <w:rPr>
                <w:szCs w:val="22"/>
                <w:lang w:val="bg-BG"/>
              </w:rPr>
            </w:pPr>
            <w:r w:rsidRPr="001D75F0">
              <w:rPr>
                <w:szCs w:val="22"/>
                <w:lang w:val="bg-BG"/>
              </w:rPr>
              <w:t>Токсична епидермал</w:t>
            </w:r>
          </w:p>
          <w:p w14:paraId="2F040F7C" w14:textId="77777777" w:rsidR="00A77CD3" w:rsidRPr="00D129C1" w:rsidRDefault="00A77CD3" w:rsidP="00DB61D3">
            <w:pPr>
              <w:rPr>
                <w:szCs w:val="22"/>
                <w:lang w:val="bg-BG"/>
              </w:rPr>
            </w:pPr>
            <w:r w:rsidRPr="001D75F0">
              <w:rPr>
                <w:szCs w:val="22"/>
                <w:lang w:val="bg-BG"/>
              </w:rPr>
              <w:t>на некролиза</w:t>
            </w:r>
            <w:r>
              <w:rPr>
                <w:szCs w:val="22"/>
                <w:vertAlign w:val="superscript"/>
                <w:lang w:val="bg-BG"/>
              </w:rPr>
              <w:t>б</w:t>
            </w:r>
          </w:p>
          <w:p w14:paraId="49D2E27C" w14:textId="77777777" w:rsidR="00A77CD3" w:rsidRPr="001D75F0" w:rsidRDefault="00A77CD3" w:rsidP="00DB61D3">
            <w:pPr>
              <w:rPr>
                <w:szCs w:val="22"/>
                <w:lang w:val="bg-BG"/>
              </w:rPr>
            </w:pPr>
            <w:r w:rsidRPr="001D75F0">
              <w:rPr>
                <w:szCs w:val="22"/>
                <w:lang w:val="bg-BG"/>
              </w:rPr>
              <w:t>Пемфигоид</w:t>
            </w:r>
          </w:p>
          <w:p w14:paraId="3A47921A" w14:textId="77777777" w:rsidR="00A77CD3" w:rsidRPr="001F0890" w:rsidRDefault="00A77CD3" w:rsidP="00DB61D3">
            <w:pPr>
              <w:rPr>
                <w:szCs w:val="22"/>
                <w:lang w:val="bg-BG"/>
              </w:rPr>
            </w:pPr>
            <w:r w:rsidRPr="001F0890">
              <w:rPr>
                <w:szCs w:val="22"/>
                <w:lang w:val="bg-BG"/>
              </w:rPr>
              <w:t>Булозен дерматит</w:t>
            </w:r>
          </w:p>
          <w:p w14:paraId="66BCCE3A" w14:textId="77777777" w:rsidR="00A77CD3" w:rsidRPr="00FA1C1F" w:rsidRDefault="00A77CD3" w:rsidP="00DB61D3">
            <w:pPr>
              <w:rPr>
                <w:szCs w:val="22"/>
                <w:lang w:val="bg-BG"/>
              </w:rPr>
            </w:pPr>
            <w:r w:rsidRPr="00FA1C1F">
              <w:rPr>
                <w:szCs w:val="22"/>
                <w:lang w:val="bg-BG"/>
              </w:rPr>
              <w:t>Придобита булозна епидермолиза</w:t>
            </w:r>
          </w:p>
          <w:p w14:paraId="74407EA7" w14:textId="77777777" w:rsidR="00A77CD3" w:rsidRPr="00D129C1" w:rsidRDefault="00A77CD3" w:rsidP="00DB61D3">
            <w:pPr>
              <w:pStyle w:val="Normal11pt"/>
              <w:keepNext w:val="0"/>
              <w:rPr>
                <w:szCs w:val="22"/>
                <w:lang w:val="bg-BG"/>
              </w:rPr>
            </w:pPr>
            <w:r w:rsidRPr="005B72C0">
              <w:rPr>
                <w:szCs w:val="22"/>
                <w:lang w:val="bg-BG"/>
              </w:rPr>
              <w:t>Еритематозен оток</w:t>
            </w:r>
            <w:r>
              <w:rPr>
                <w:szCs w:val="22"/>
                <w:vertAlign w:val="superscript"/>
                <w:lang w:val="bg-BG"/>
              </w:rPr>
              <w:t>е</w:t>
            </w:r>
          </w:p>
          <w:p w14:paraId="6947C8F9" w14:textId="77777777" w:rsidR="00A77CD3" w:rsidRPr="001D75F0" w:rsidRDefault="00A77CD3" w:rsidP="00DB61D3">
            <w:pPr>
              <w:rPr>
                <w:szCs w:val="22"/>
                <w:lang w:val="bg-BG"/>
              </w:rPr>
            </w:pPr>
            <w:r w:rsidRPr="001D75F0">
              <w:rPr>
                <w:szCs w:val="22"/>
                <w:lang w:val="bg-BG"/>
              </w:rPr>
              <w:t>Псевдоцелулит</w:t>
            </w:r>
          </w:p>
          <w:p w14:paraId="01F5DF7D" w14:textId="77777777" w:rsidR="00A77CD3" w:rsidRPr="001F0890" w:rsidRDefault="00A77CD3" w:rsidP="00DB61D3">
            <w:pPr>
              <w:rPr>
                <w:szCs w:val="22"/>
                <w:lang w:val="bg-BG"/>
              </w:rPr>
            </w:pPr>
            <w:r w:rsidRPr="001F0890">
              <w:rPr>
                <w:szCs w:val="22"/>
                <w:lang w:val="bg-BG"/>
              </w:rPr>
              <w:t>Дерматит</w:t>
            </w:r>
          </w:p>
          <w:p w14:paraId="508B6885" w14:textId="77777777" w:rsidR="00A77CD3" w:rsidRPr="00FA1C1F" w:rsidRDefault="00A77CD3" w:rsidP="00DB61D3">
            <w:pPr>
              <w:rPr>
                <w:szCs w:val="22"/>
                <w:lang w:val="bg-BG"/>
              </w:rPr>
            </w:pPr>
            <w:r w:rsidRPr="00FA1C1F">
              <w:rPr>
                <w:szCs w:val="22"/>
                <w:lang w:val="bg-BG"/>
              </w:rPr>
              <w:t>Екзема</w:t>
            </w:r>
          </w:p>
          <w:p w14:paraId="0F35934F" w14:textId="77777777" w:rsidR="00A77CD3" w:rsidRPr="005B72C0" w:rsidRDefault="00A77CD3" w:rsidP="00DB61D3">
            <w:pPr>
              <w:rPr>
                <w:szCs w:val="22"/>
                <w:lang w:val="bg-BG"/>
              </w:rPr>
            </w:pPr>
            <w:r w:rsidRPr="005B72C0">
              <w:rPr>
                <w:szCs w:val="22"/>
                <w:lang w:val="bg-BG"/>
              </w:rPr>
              <w:t>Пруриго</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1560F1C7" w14:textId="77777777" w:rsidR="00A77CD3" w:rsidRPr="006B122E" w:rsidRDefault="00A77CD3" w:rsidP="00DB61D3">
            <w:pPr>
              <w:pStyle w:val="Normal11pt"/>
              <w:keepNext w:val="0"/>
              <w:rPr>
                <w:szCs w:val="22"/>
                <w:lang w:val="bg-BG"/>
              </w:rPr>
            </w:pPr>
          </w:p>
          <w:p w14:paraId="43281BFC" w14:textId="77777777" w:rsidR="00A77CD3" w:rsidRPr="000E0F67" w:rsidRDefault="00A77CD3" w:rsidP="00DB61D3">
            <w:pPr>
              <w:pStyle w:val="Normal11pt"/>
              <w:keepNext w:val="0"/>
              <w:rPr>
                <w:szCs w:val="22"/>
                <w:lang w:val="bg-BG"/>
              </w:rPr>
            </w:pPr>
          </w:p>
          <w:p w14:paraId="74C67154" w14:textId="77777777" w:rsidR="00A77CD3" w:rsidRPr="00B56F5E" w:rsidRDefault="00A77CD3" w:rsidP="00DB61D3">
            <w:pPr>
              <w:pStyle w:val="Normal11pt"/>
              <w:keepNext w:val="0"/>
              <w:rPr>
                <w:szCs w:val="22"/>
                <w:vertAlign w:val="superscript"/>
                <w:lang w:val="bg-BG"/>
              </w:rPr>
            </w:pPr>
          </w:p>
        </w:tc>
      </w:tr>
      <w:tr w:rsidR="00A77CD3" w:rsidRPr="00BC50F6" w14:paraId="240DB432" w14:textId="77777777" w:rsidTr="00DB61D3">
        <w:tc>
          <w:tcPr>
            <w:tcW w:w="1526" w:type="dxa"/>
            <w:tcBorders>
              <w:top w:val="single" w:sz="4" w:space="0" w:color="auto"/>
              <w:left w:val="single" w:sz="4" w:space="0" w:color="auto"/>
              <w:bottom w:val="single" w:sz="4" w:space="0" w:color="auto"/>
              <w:right w:val="single" w:sz="4" w:space="0" w:color="auto"/>
            </w:tcBorders>
            <w:shd w:val="clear" w:color="auto" w:fill="auto"/>
          </w:tcPr>
          <w:p w14:paraId="3EA90A63" w14:textId="77777777" w:rsidR="00A77CD3" w:rsidRPr="00482AD5" w:rsidRDefault="00A77CD3" w:rsidP="00DB61D3">
            <w:pPr>
              <w:pStyle w:val="Normal11pt"/>
              <w:keepNext w:val="0"/>
              <w:rPr>
                <w:szCs w:val="22"/>
                <w:lang w:val="bg-BG"/>
              </w:rPr>
            </w:pPr>
            <w:r w:rsidRPr="00291DC3">
              <w:rPr>
                <w:szCs w:val="22"/>
                <w:lang w:val="bg-BG"/>
              </w:rPr>
              <w:t xml:space="preserve">Нарушения </w:t>
            </w:r>
            <w:r w:rsidRPr="00482AD5">
              <w:rPr>
                <w:szCs w:val="22"/>
                <w:lang w:val="bg-BG"/>
              </w:rPr>
              <w:t>на бъбреците и пикочните пътища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005EFD" w14:textId="77777777" w:rsidR="00A77CD3" w:rsidRPr="001D75F0" w:rsidRDefault="00A77CD3" w:rsidP="00DB61D3">
            <w:pPr>
              <w:pStyle w:val="Normal11pt"/>
              <w:keepNext w:val="0"/>
              <w:rPr>
                <w:szCs w:val="22"/>
                <w:lang w:val="bg-BG"/>
              </w:rPr>
            </w:pPr>
            <w:r w:rsidRPr="001D75F0">
              <w:rPr>
                <w:iCs/>
                <w:color w:val="000000"/>
                <w:szCs w:val="22"/>
                <w:lang w:val="bg-BG"/>
              </w:rPr>
              <w:t>Намален креатининов клирънс</w:t>
            </w:r>
          </w:p>
          <w:p w14:paraId="074906C0" w14:textId="77777777" w:rsidR="00A77CD3" w:rsidRPr="001D75F0" w:rsidRDefault="00A77CD3" w:rsidP="00DB61D3">
            <w:pPr>
              <w:pStyle w:val="Normal11pt"/>
              <w:keepNext w:val="0"/>
              <w:rPr>
                <w:szCs w:val="22"/>
                <w:lang w:val="bg-BG"/>
              </w:rPr>
            </w:pPr>
            <w:r w:rsidRPr="001D75F0">
              <w:rPr>
                <w:szCs w:val="22"/>
                <w:lang w:val="bg-BG"/>
              </w:rPr>
              <w:t>Повишен креатинин в кръвта</w:t>
            </w:r>
            <w:r>
              <w:rPr>
                <w:szCs w:val="22"/>
                <w:vertAlign w:val="superscript"/>
                <w:lang w:val="bg-BG"/>
              </w:rPr>
              <w:t>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94AA86" w14:textId="77777777" w:rsidR="00A77CD3" w:rsidRDefault="00A77CD3" w:rsidP="00DB61D3">
            <w:pPr>
              <w:pStyle w:val="Normal11pt"/>
              <w:keepNext w:val="0"/>
              <w:rPr>
                <w:szCs w:val="22"/>
                <w:lang w:val="bg-BG"/>
              </w:rPr>
            </w:pPr>
            <w:r w:rsidRPr="001F0890">
              <w:rPr>
                <w:szCs w:val="22"/>
                <w:lang w:val="bg-BG"/>
              </w:rPr>
              <w:t>Бъбречна недостатъч</w:t>
            </w:r>
          </w:p>
          <w:p w14:paraId="3D5EA80D" w14:textId="77777777" w:rsidR="00A77CD3" w:rsidRPr="001F0890" w:rsidRDefault="00A77CD3" w:rsidP="00DB61D3">
            <w:pPr>
              <w:pStyle w:val="Normal11pt"/>
              <w:keepNext w:val="0"/>
              <w:rPr>
                <w:szCs w:val="22"/>
                <w:lang w:val="bg-BG"/>
              </w:rPr>
            </w:pPr>
            <w:r w:rsidRPr="001F0890">
              <w:rPr>
                <w:szCs w:val="22"/>
                <w:lang w:val="bg-BG"/>
              </w:rPr>
              <w:t>ност</w:t>
            </w:r>
          </w:p>
          <w:p w14:paraId="7361DE99" w14:textId="77777777" w:rsidR="00A77CD3" w:rsidRPr="005B72C0" w:rsidRDefault="00A77CD3" w:rsidP="00DB61D3">
            <w:pPr>
              <w:pStyle w:val="Normal11pt"/>
              <w:keepNext w:val="0"/>
              <w:rPr>
                <w:szCs w:val="22"/>
                <w:lang w:val="bg-BG"/>
              </w:rPr>
            </w:pPr>
            <w:r w:rsidRPr="00FA1C1F">
              <w:rPr>
                <w:szCs w:val="22"/>
                <w:lang w:val="bg-BG"/>
              </w:rPr>
              <w:t xml:space="preserve">Намалена скорост </w:t>
            </w:r>
            <w:r w:rsidRPr="005B72C0">
              <w:rPr>
                <w:szCs w:val="22"/>
                <w:lang w:val="bg-BG"/>
              </w:rPr>
              <w:t>на гломерулна филтрация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A598A8" w14:textId="77777777" w:rsidR="00A77CD3" w:rsidRPr="006B122E" w:rsidRDefault="00A77CD3" w:rsidP="00DB61D3">
            <w:pPr>
              <w:pStyle w:val="Normal11pt"/>
              <w:keepNext w:val="0"/>
              <w:rPr>
                <w:bCs/>
                <w:szCs w:val="22"/>
                <w:vertAlign w:val="superscript"/>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DE2F49" w14:textId="77777777" w:rsidR="00A77CD3" w:rsidRPr="000E0F67" w:rsidRDefault="00A77CD3" w:rsidP="00DB61D3">
            <w:pPr>
              <w:pStyle w:val="Normal11pt"/>
              <w:keepNext w:val="0"/>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31C8DD96" w14:textId="77777777" w:rsidR="00A77CD3" w:rsidRPr="00B56F5E" w:rsidRDefault="00A77CD3" w:rsidP="00DB61D3">
            <w:pPr>
              <w:pStyle w:val="Normal11pt"/>
              <w:keepNext w:val="0"/>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1E983B6" w14:textId="77777777" w:rsidR="00A77CD3" w:rsidRDefault="00A77CD3" w:rsidP="00DB61D3">
            <w:pPr>
              <w:pStyle w:val="Normal11pt"/>
              <w:keepNext w:val="0"/>
              <w:rPr>
                <w:szCs w:val="22"/>
                <w:lang w:val="bg-BG"/>
              </w:rPr>
            </w:pPr>
            <w:r w:rsidRPr="000314F2">
              <w:rPr>
                <w:szCs w:val="22"/>
                <w:lang w:val="bg-BG"/>
              </w:rPr>
              <w:t>Нефроге</w:t>
            </w:r>
          </w:p>
          <w:p w14:paraId="766E83C7" w14:textId="77777777" w:rsidR="00A77CD3" w:rsidRDefault="00A77CD3" w:rsidP="00DB61D3">
            <w:pPr>
              <w:pStyle w:val="Normal11pt"/>
              <w:keepNext w:val="0"/>
              <w:rPr>
                <w:szCs w:val="22"/>
                <w:lang w:val="bg-BG"/>
              </w:rPr>
            </w:pPr>
            <w:r w:rsidRPr="003B48B7">
              <w:rPr>
                <w:szCs w:val="22"/>
                <w:lang w:val="bg-BG"/>
              </w:rPr>
              <w:t>нен инсипи</w:t>
            </w:r>
          </w:p>
          <w:p w14:paraId="08C25F03" w14:textId="77777777" w:rsidR="00A77CD3" w:rsidRPr="000E4D79" w:rsidRDefault="00A77CD3" w:rsidP="00DB61D3">
            <w:pPr>
              <w:pStyle w:val="Normal11pt"/>
              <w:keepNext w:val="0"/>
              <w:rPr>
                <w:szCs w:val="22"/>
                <w:lang w:val="bg-BG"/>
              </w:rPr>
            </w:pPr>
            <w:r w:rsidRPr="003B48B7">
              <w:rPr>
                <w:szCs w:val="22"/>
                <w:lang w:val="bg-BG"/>
              </w:rPr>
              <w:t>ден диабет</w:t>
            </w:r>
          </w:p>
          <w:p w14:paraId="23C3A7EB" w14:textId="77777777" w:rsidR="00A77CD3" w:rsidRPr="006A373F" w:rsidRDefault="00A77CD3" w:rsidP="00DB61D3">
            <w:pPr>
              <w:pStyle w:val="Normal11pt"/>
              <w:keepNext w:val="0"/>
              <w:rPr>
                <w:szCs w:val="22"/>
                <w:lang w:val="bg-BG"/>
              </w:rPr>
            </w:pPr>
            <w:r w:rsidRPr="006A373F">
              <w:rPr>
                <w:szCs w:val="22"/>
                <w:lang w:val="bg-BG"/>
              </w:rPr>
              <w:t>Ренална тубулна некроза</w:t>
            </w:r>
          </w:p>
        </w:tc>
      </w:tr>
      <w:tr w:rsidR="00A77CD3" w:rsidRPr="003740E7" w14:paraId="6D674BCB" w14:textId="77777777" w:rsidTr="00DB61D3">
        <w:tc>
          <w:tcPr>
            <w:tcW w:w="1526" w:type="dxa"/>
            <w:tcBorders>
              <w:top w:val="single" w:sz="4" w:space="0" w:color="auto"/>
              <w:left w:val="single" w:sz="4" w:space="0" w:color="auto"/>
              <w:bottom w:val="single" w:sz="4" w:space="0" w:color="auto"/>
              <w:right w:val="single" w:sz="4" w:space="0" w:color="auto"/>
            </w:tcBorders>
            <w:shd w:val="clear" w:color="auto" w:fill="auto"/>
          </w:tcPr>
          <w:p w14:paraId="3CC6A321" w14:textId="77777777" w:rsidR="00A77CD3" w:rsidRPr="00482AD5" w:rsidRDefault="00A77CD3" w:rsidP="007119F8">
            <w:pPr>
              <w:pStyle w:val="Normal11pt"/>
              <w:rPr>
                <w:szCs w:val="22"/>
                <w:lang w:val="bg-BG"/>
              </w:rPr>
            </w:pPr>
            <w:r w:rsidRPr="00291DC3">
              <w:rPr>
                <w:szCs w:val="22"/>
                <w:lang w:val="bg-BG"/>
              </w:rPr>
              <w:lastRenderedPageBreak/>
              <w:t>Общи нарушения и ефекти на мястото на при</w:t>
            </w:r>
            <w:r w:rsidRPr="00482AD5">
              <w:rPr>
                <w:szCs w:val="22"/>
                <w:lang w:val="bg-BG"/>
              </w:rPr>
              <w:t>ложение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6CEEF9" w14:textId="77777777" w:rsidR="00A77CD3" w:rsidRPr="00482AD5" w:rsidRDefault="00A77CD3" w:rsidP="007119F8">
            <w:pPr>
              <w:keepNext/>
              <w:keepLines/>
              <w:rPr>
                <w:szCs w:val="22"/>
                <w:lang w:val="bg-BG"/>
              </w:rPr>
            </w:pPr>
            <w:r w:rsidRPr="00482AD5">
              <w:rPr>
                <w:szCs w:val="22"/>
                <w:lang w:val="bg-BG"/>
              </w:rPr>
              <w:t>Умора</w:t>
            </w:r>
          </w:p>
          <w:p w14:paraId="0D1892F6" w14:textId="77777777" w:rsidR="00A77CD3" w:rsidRPr="001F0890" w:rsidRDefault="00A77CD3" w:rsidP="007119F8">
            <w:pPr>
              <w:keepNext/>
              <w:keepLines/>
              <w:rPr>
                <w:szCs w:val="22"/>
                <w:lang w:val="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CAAC4E" w14:textId="77777777" w:rsidR="00A77CD3" w:rsidRPr="00FA1C1F" w:rsidRDefault="00A77CD3" w:rsidP="007119F8">
            <w:pPr>
              <w:keepNext/>
              <w:keepLines/>
              <w:rPr>
                <w:szCs w:val="22"/>
                <w:lang w:val="bg-BG"/>
              </w:rPr>
            </w:pPr>
            <w:r w:rsidRPr="00FA1C1F">
              <w:rPr>
                <w:szCs w:val="22"/>
                <w:lang w:val="bg-BG"/>
              </w:rPr>
              <w:t>Треска</w:t>
            </w:r>
          </w:p>
          <w:p w14:paraId="3440E402" w14:textId="77777777" w:rsidR="00A77CD3" w:rsidRPr="005B72C0" w:rsidRDefault="00A77CD3" w:rsidP="007119F8">
            <w:pPr>
              <w:keepNext/>
              <w:keepLines/>
              <w:rPr>
                <w:szCs w:val="22"/>
                <w:lang w:val="bg-BG"/>
              </w:rPr>
            </w:pPr>
            <w:r w:rsidRPr="005B72C0">
              <w:rPr>
                <w:szCs w:val="22"/>
                <w:lang w:val="bg-BG"/>
              </w:rPr>
              <w:t>Болка</w:t>
            </w:r>
          </w:p>
          <w:p w14:paraId="3877F8FF" w14:textId="77777777" w:rsidR="00A77CD3" w:rsidRDefault="00A77CD3" w:rsidP="007119F8">
            <w:pPr>
              <w:keepNext/>
              <w:keepLines/>
              <w:rPr>
                <w:szCs w:val="22"/>
                <w:lang w:val="bg-BG"/>
              </w:rPr>
            </w:pPr>
            <w:r w:rsidRPr="001D75F0">
              <w:rPr>
                <w:szCs w:val="22"/>
                <w:lang w:val="bg-BG"/>
              </w:rPr>
              <w:t>Оток</w:t>
            </w:r>
          </w:p>
          <w:p w14:paraId="6D981810" w14:textId="77777777" w:rsidR="00A77CD3" w:rsidRPr="001D75F0" w:rsidRDefault="00A77CD3" w:rsidP="007119F8">
            <w:pPr>
              <w:keepNext/>
              <w:keepLines/>
              <w:rPr>
                <w:szCs w:val="22"/>
                <w:lang w:val="bg-BG"/>
              </w:rPr>
            </w:pPr>
            <w:r w:rsidRPr="001D75F0">
              <w:rPr>
                <w:szCs w:val="22"/>
                <w:lang w:val="bg-BG"/>
              </w:rPr>
              <w:t>Болка в гръдния кош</w:t>
            </w:r>
          </w:p>
          <w:p w14:paraId="7EE01E50" w14:textId="77777777" w:rsidR="00A77CD3" w:rsidRPr="001D75F0" w:rsidRDefault="00A77CD3" w:rsidP="007119F8">
            <w:pPr>
              <w:keepNext/>
              <w:keepLines/>
              <w:rPr>
                <w:szCs w:val="22"/>
                <w:lang w:val="bg-BG"/>
              </w:rPr>
            </w:pPr>
            <w:r w:rsidRPr="001D75F0">
              <w:rPr>
                <w:szCs w:val="22"/>
                <w:lang w:val="bg-BG"/>
              </w:rPr>
              <w:t>Възпаление на лигавиците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7D0AE" w14:textId="77777777" w:rsidR="00A77CD3" w:rsidRPr="001F0890" w:rsidRDefault="00A77CD3" w:rsidP="007119F8">
            <w:pPr>
              <w:pStyle w:val="Normal11pt"/>
              <w:rPr>
                <w:bCs/>
                <w:szCs w:val="22"/>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0D9986" w14:textId="77777777" w:rsidR="00A77CD3" w:rsidRPr="00FA1C1F" w:rsidRDefault="00A77CD3" w:rsidP="007119F8">
            <w:pPr>
              <w:pStyle w:val="Normal11pt"/>
              <w:rPr>
                <w:szCs w:val="22"/>
                <w:lang w:val="bg-BG"/>
              </w:rPr>
            </w:pPr>
          </w:p>
        </w:tc>
        <w:tc>
          <w:tcPr>
            <w:tcW w:w="1418" w:type="dxa"/>
            <w:tcBorders>
              <w:top w:val="single" w:sz="4" w:space="0" w:color="auto"/>
              <w:left w:val="single" w:sz="4" w:space="0" w:color="auto"/>
              <w:bottom w:val="single" w:sz="4" w:space="0" w:color="auto"/>
              <w:right w:val="single" w:sz="4" w:space="0" w:color="auto"/>
            </w:tcBorders>
          </w:tcPr>
          <w:p w14:paraId="50C77C53" w14:textId="77777777" w:rsidR="00A77CD3" w:rsidRPr="005B72C0" w:rsidRDefault="00A77CD3" w:rsidP="007119F8">
            <w:pPr>
              <w:pStyle w:val="Normal11pt"/>
              <w:rPr>
                <w:szCs w:val="22"/>
                <w:lang w:val="bg-BG"/>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FF96368" w14:textId="77777777" w:rsidR="00A77CD3" w:rsidRPr="006B122E" w:rsidRDefault="00A77CD3" w:rsidP="007119F8">
            <w:pPr>
              <w:pStyle w:val="Normal11pt"/>
              <w:rPr>
                <w:szCs w:val="22"/>
                <w:lang w:val="bg-BG"/>
              </w:rPr>
            </w:pPr>
          </w:p>
        </w:tc>
      </w:tr>
      <w:tr w:rsidR="00A77CD3" w:rsidRPr="003740E7" w14:paraId="5708FAAB" w14:textId="77777777" w:rsidTr="00DB61D3">
        <w:tc>
          <w:tcPr>
            <w:tcW w:w="1526" w:type="dxa"/>
            <w:shd w:val="clear" w:color="auto" w:fill="auto"/>
          </w:tcPr>
          <w:p w14:paraId="2ED3A1BC" w14:textId="77777777" w:rsidR="00A77CD3" w:rsidRPr="009572EE" w:rsidRDefault="00A77CD3" w:rsidP="00DB61D3">
            <w:pPr>
              <w:pStyle w:val="Normal11pt"/>
              <w:keepNext w:val="0"/>
              <w:rPr>
                <w:szCs w:val="22"/>
                <w:lang w:val="bg-BG"/>
              </w:rPr>
            </w:pPr>
            <w:r>
              <w:rPr>
                <w:szCs w:val="22"/>
                <w:lang w:val="bg-BG"/>
              </w:rPr>
              <w:t>Изследвания</w:t>
            </w:r>
          </w:p>
        </w:tc>
        <w:tc>
          <w:tcPr>
            <w:tcW w:w="1560" w:type="dxa"/>
            <w:shd w:val="clear" w:color="auto" w:fill="auto"/>
          </w:tcPr>
          <w:p w14:paraId="07F06DDC" w14:textId="77777777" w:rsidR="00A77CD3" w:rsidRPr="00482AD5" w:rsidRDefault="00A77CD3" w:rsidP="00DB61D3">
            <w:pPr>
              <w:pStyle w:val="Normal11pt"/>
              <w:keepNext w:val="0"/>
              <w:rPr>
                <w:szCs w:val="22"/>
                <w:lang w:val="bg-BG"/>
              </w:rPr>
            </w:pPr>
          </w:p>
        </w:tc>
        <w:tc>
          <w:tcPr>
            <w:tcW w:w="1559" w:type="dxa"/>
            <w:shd w:val="clear" w:color="auto" w:fill="auto"/>
          </w:tcPr>
          <w:p w14:paraId="2DB34C1E" w14:textId="77777777" w:rsidR="00A77CD3" w:rsidRPr="00482AD5" w:rsidRDefault="00A77CD3" w:rsidP="00DB61D3">
            <w:pPr>
              <w:pStyle w:val="Normal11pt"/>
              <w:keepNext w:val="0"/>
              <w:rPr>
                <w:szCs w:val="22"/>
                <w:lang w:val="bg-BG"/>
              </w:rPr>
            </w:pPr>
            <w:r>
              <w:rPr>
                <w:szCs w:val="22"/>
                <w:lang w:val="bg-BG"/>
              </w:rPr>
              <w:t>Увеличена гамаглутамилтрансфераза</w:t>
            </w:r>
          </w:p>
        </w:tc>
        <w:tc>
          <w:tcPr>
            <w:tcW w:w="1701" w:type="dxa"/>
            <w:shd w:val="clear" w:color="auto" w:fill="auto"/>
          </w:tcPr>
          <w:p w14:paraId="527BE168" w14:textId="77777777" w:rsidR="00A77CD3" w:rsidRPr="001D75F0" w:rsidRDefault="00A77CD3" w:rsidP="00DB61D3">
            <w:pPr>
              <w:pStyle w:val="Normal11pt"/>
              <w:keepNext w:val="0"/>
              <w:rPr>
                <w:bCs/>
                <w:szCs w:val="22"/>
                <w:lang w:val="bg-BG"/>
              </w:rPr>
            </w:pPr>
          </w:p>
        </w:tc>
        <w:tc>
          <w:tcPr>
            <w:tcW w:w="1275" w:type="dxa"/>
            <w:shd w:val="clear" w:color="auto" w:fill="auto"/>
          </w:tcPr>
          <w:p w14:paraId="758329B2" w14:textId="77777777" w:rsidR="00A77CD3" w:rsidRPr="00482AD5" w:rsidRDefault="00A77CD3" w:rsidP="00DB61D3">
            <w:pPr>
              <w:pStyle w:val="Normal11pt"/>
              <w:keepNext w:val="0"/>
              <w:rPr>
                <w:szCs w:val="22"/>
                <w:lang w:val="bg-BG"/>
              </w:rPr>
            </w:pPr>
          </w:p>
        </w:tc>
        <w:tc>
          <w:tcPr>
            <w:tcW w:w="1418" w:type="dxa"/>
          </w:tcPr>
          <w:p w14:paraId="43E3867A" w14:textId="77777777" w:rsidR="00A77CD3" w:rsidRPr="00482AD5" w:rsidRDefault="00A77CD3" w:rsidP="00DB61D3">
            <w:pPr>
              <w:pStyle w:val="Normal11pt"/>
              <w:keepNext w:val="0"/>
              <w:rPr>
                <w:szCs w:val="22"/>
                <w:lang w:val="bg-BG"/>
              </w:rPr>
            </w:pPr>
          </w:p>
        </w:tc>
        <w:tc>
          <w:tcPr>
            <w:tcW w:w="1220" w:type="dxa"/>
            <w:shd w:val="clear" w:color="auto" w:fill="auto"/>
          </w:tcPr>
          <w:p w14:paraId="0AAAD70E" w14:textId="77777777" w:rsidR="00A77CD3" w:rsidRPr="00482AD5" w:rsidRDefault="00A77CD3" w:rsidP="00DB61D3">
            <w:pPr>
              <w:pStyle w:val="Normal11pt"/>
              <w:keepNext w:val="0"/>
              <w:rPr>
                <w:szCs w:val="22"/>
                <w:lang w:val="bg-BG"/>
              </w:rPr>
            </w:pPr>
          </w:p>
        </w:tc>
      </w:tr>
      <w:tr w:rsidR="00A77CD3" w:rsidRPr="003740E7" w14:paraId="5E159337" w14:textId="77777777" w:rsidTr="00DB61D3">
        <w:tc>
          <w:tcPr>
            <w:tcW w:w="1526" w:type="dxa"/>
            <w:shd w:val="clear" w:color="auto" w:fill="auto"/>
          </w:tcPr>
          <w:p w14:paraId="0E855002" w14:textId="77777777" w:rsidR="00A77CD3" w:rsidRPr="00291DC3" w:rsidRDefault="00A77CD3" w:rsidP="00DB61D3">
            <w:pPr>
              <w:pStyle w:val="Normal11pt"/>
              <w:keepNext w:val="0"/>
              <w:rPr>
                <w:szCs w:val="22"/>
                <w:lang w:val="bg-BG"/>
              </w:rPr>
            </w:pPr>
            <w:r>
              <w:rPr>
                <w:szCs w:val="22"/>
                <w:lang w:val="bg-BG"/>
              </w:rPr>
              <w:t>Наранявания</w:t>
            </w:r>
            <w:r w:rsidRPr="00291DC3">
              <w:rPr>
                <w:szCs w:val="22"/>
                <w:lang w:val="bg-BG"/>
              </w:rPr>
              <w:t>, отравяния и усложнения</w:t>
            </w:r>
            <w:r>
              <w:rPr>
                <w:szCs w:val="22"/>
                <w:lang w:val="bg-BG"/>
              </w:rPr>
              <w:t>, възникнали в резултат на</w:t>
            </w:r>
            <w:r w:rsidRPr="00291DC3">
              <w:rPr>
                <w:szCs w:val="22"/>
                <w:lang w:val="bg-BG"/>
              </w:rPr>
              <w:t xml:space="preserve"> </w:t>
            </w:r>
            <w:r>
              <w:rPr>
                <w:szCs w:val="22"/>
                <w:lang w:val="bg-BG"/>
              </w:rPr>
              <w:t>интервенции</w:t>
            </w:r>
          </w:p>
        </w:tc>
        <w:tc>
          <w:tcPr>
            <w:tcW w:w="1560" w:type="dxa"/>
            <w:shd w:val="clear" w:color="auto" w:fill="auto"/>
          </w:tcPr>
          <w:p w14:paraId="2B5B270F" w14:textId="77777777" w:rsidR="00A77CD3" w:rsidRPr="00482AD5" w:rsidRDefault="00A77CD3" w:rsidP="00DB61D3">
            <w:pPr>
              <w:pStyle w:val="Normal11pt"/>
              <w:keepNext w:val="0"/>
              <w:rPr>
                <w:szCs w:val="22"/>
                <w:lang w:val="bg-BG"/>
              </w:rPr>
            </w:pPr>
          </w:p>
        </w:tc>
        <w:tc>
          <w:tcPr>
            <w:tcW w:w="1559" w:type="dxa"/>
            <w:shd w:val="clear" w:color="auto" w:fill="auto"/>
          </w:tcPr>
          <w:p w14:paraId="62F6251E" w14:textId="77777777" w:rsidR="00A77CD3" w:rsidRPr="00482AD5" w:rsidRDefault="00A77CD3" w:rsidP="00DB61D3">
            <w:pPr>
              <w:pStyle w:val="Normal11pt"/>
              <w:keepNext w:val="0"/>
              <w:rPr>
                <w:szCs w:val="22"/>
                <w:lang w:val="bg-BG"/>
              </w:rPr>
            </w:pPr>
          </w:p>
        </w:tc>
        <w:tc>
          <w:tcPr>
            <w:tcW w:w="1701" w:type="dxa"/>
            <w:shd w:val="clear" w:color="auto" w:fill="auto"/>
          </w:tcPr>
          <w:p w14:paraId="17FAD25B" w14:textId="77777777" w:rsidR="00A77CD3" w:rsidRPr="001D75F0" w:rsidRDefault="00A77CD3" w:rsidP="00DB61D3">
            <w:pPr>
              <w:pStyle w:val="Normal11pt"/>
              <w:keepNext w:val="0"/>
              <w:rPr>
                <w:bCs/>
                <w:szCs w:val="22"/>
                <w:lang w:val="bg-BG"/>
              </w:rPr>
            </w:pPr>
            <w:r w:rsidRPr="001D75F0">
              <w:rPr>
                <w:bCs/>
                <w:szCs w:val="22"/>
                <w:lang w:val="bg-BG"/>
              </w:rPr>
              <w:t>Радиационен езофагит</w:t>
            </w:r>
          </w:p>
          <w:p w14:paraId="0C64BA77" w14:textId="77777777" w:rsidR="00A77CD3" w:rsidRPr="001F0890" w:rsidRDefault="00A77CD3" w:rsidP="00DB61D3">
            <w:pPr>
              <w:pStyle w:val="Normal11pt"/>
              <w:keepNext w:val="0"/>
              <w:rPr>
                <w:szCs w:val="22"/>
                <w:vertAlign w:val="superscript"/>
                <w:lang w:val="bg-BG"/>
              </w:rPr>
            </w:pPr>
            <w:r w:rsidRPr="001F0890">
              <w:rPr>
                <w:bCs/>
                <w:szCs w:val="22"/>
                <w:lang w:val="bg-BG"/>
              </w:rPr>
              <w:t xml:space="preserve">Радиационен </w:t>
            </w:r>
            <w:r w:rsidRPr="001D75F0">
              <w:rPr>
                <w:bCs/>
                <w:szCs w:val="22"/>
                <w:lang w:val="bg-BG"/>
              </w:rPr>
              <w:t>пневмонит</w:t>
            </w:r>
          </w:p>
        </w:tc>
        <w:tc>
          <w:tcPr>
            <w:tcW w:w="1275" w:type="dxa"/>
            <w:shd w:val="clear" w:color="auto" w:fill="auto"/>
          </w:tcPr>
          <w:p w14:paraId="0F520CB3" w14:textId="77777777" w:rsidR="00A77CD3" w:rsidRPr="00291DC3" w:rsidRDefault="00A77CD3" w:rsidP="00DB61D3">
            <w:pPr>
              <w:pStyle w:val="Normal11pt"/>
              <w:keepNext w:val="0"/>
              <w:rPr>
                <w:szCs w:val="22"/>
                <w:lang w:val="bg-BG"/>
              </w:rPr>
            </w:pPr>
            <w:r>
              <w:rPr>
                <w:szCs w:val="22"/>
                <w:lang w:val="bg-BG"/>
              </w:rPr>
              <w:t>Синдром</w:t>
            </w:r>
            <w:r w:rsidRPr="009936BE">
              <w:rPr>
                <w:szCs w:val="22"/>
                <w:lang w:val="bg-BG"/>
              </w:rPr>
              <w:t xml:space="preserve"> на радиационна</w:t>
            </w:r>
            <w:r w:rsidRPr="009516BB">
              <w:rPr>
                <w:szCs w:val="22"/>
                <w:lang w:val="bg-BG"/>
              </w:rPr>
              <w:t xml:space="preserve"> памет</w:t>
            </w:r>
          </w:p>
        </w:tc>
        <w:tc>
          <w:tcPr>
            <w:tcW w:w="1418" w:type="dxa"/>
          </w:tcPr>
          <w:p w14:paraId="59BDDB9C" w14:textId="77777777" w:rsidR="00A77CD3" w:rsidRPr="00482AD5" w:rsidRDefault="00A77CD3" w:rsidP="00DB61D3">
            <w:pPr>
              <w:pStyle w:val="Normal11pt"/>
              <w:keepNext w:val="0"/>
              <w:rPr>
                <w:szCs w:val="22"/>
                <w:lang w:val="bg-BG"/>
              </w:rPr>
            </w:pPr>
          </w:p>
        </w:tc>
        <w:tc>
          <w:tcPr>
            <w:tcW w:w="1220" w:type="dxa"/>
            <w:shd w:val="clear" w:color="auto" w:fill="auto"/>
          </w:tcPr>
          <w:p w14:paraId="639ECC6E" w14:textId="77777777" w:rsidR="00A77CD3" w:rsidRPr="00482AD5" w:rsidRDefault="00A77CD3" w:rsidP="00DB61D3">
            <w:pPr>
              <w:pStyle w:val="Normal11pt"/>
              <w:keepNext w:val="0"/>
              <w:rPr>
                <w:szCs w:val="22"/>
                <w:lang w:val="bg-BG"/>
              </w:rPr>
            </w:pPr>
          </w:p>
        </w:tc>
      </w:tr>
    </w:tbl>
    <w:p w14:paraId="7CBD9D76" w14:textId="77777777" w:rsidR="00A77CD3" w:rsidRPr="003740E7" w:rsidRDefault="00A77CD3" w:rsidP="00A77CD3">
      <w:pPr>
        <w:pStyle w:val="xnormal11pt"/>
        <w:rPr>
          <w:lang w:val="bg-BG"/>
        </w:rPr>
      </w:pPr>
      <w:r w:rsidRPr="003740E7">
        <w:rPr>
          <w:vertAlign w:val="superscript"/>
          <w:lang w:val="bg-BG"/>
        </w:rPr>
        <w:t>а</w:t>
      </w:r>
      <w:r w:rsidRPr="003740E7">
        <w:rPr>
          <w:lang w:val="bg-BG"/>
        </w:rPr>
        <w:t xml:space="preserve"> с</w:t>
      </w:r>
      <w:r>
        <w:rPr>
          <w:lang w:val="bg-BG"/>
        </w:rPr>
        <w:t>ъс</w:t>
      </w:r>
      <w:r w:rsidRPr="003740E7">
        <w:rPr>
          <w:lang w:val="bg-BG"/>
        </w:rPr>
        <w:t xml:space="preserve"> и без неутропения</w:t>
      </w:r>
    </w:p>
    <w:p w14:paraId="114EBB12" w14:textId="77777777" w:rsidR="00A77CD3" w:rsidRPr="003740E7" w:rsidRDefault="00A77CD3" w:rsidP="00A77CD3">
      <w:pPr>
        <w:pStyle w:val="xnormal11pt"/>
        <w:rPr>
          <w:lang w:val="bg-BG"/>
        </w:rPr>
      </w:pPr>
      <w:r w:rsidRPr="003740E7">
        <w:rPr>
          <w:vertAlign w:val="superscript"/>
          <w:lang w:val="bg-BG"/>
        </w:rPr>
        <w:t>б</w:t>
      </w:r>
      <w:r w:rsidRPr="003740E7">
        <w:rPr>
          <w:color w:val="000000"/>
          <w:lang w:val="bg-BG"/>
        </w:rPr>
        <w:t xml:space="preserve"> в някои случаи с </w:t>
      </w:r>
      <w:r>
        <w:rPr>
          <w:color w:val="000000"/>
          <w:lang w:val="bg-BG"/>
        </w:rPr>
        <w:t>летален</w:t>
      </w:r>
      <w:r w:rsidRPr="003740E7">
        <w:rPr>
          <w:color w:val="000000"/>
          <w:lang w:val="bg-BG"/>
        </w:rPr>
        <w:t xml:space="preserve"> изход</w:t>
      </w:r>
    </w:p>
    <w:p w14:paraId="146B571E" w14:textId="77777777" w:rsidR="00A77CD3" w:rsidRDefault="00A77CD3" w:rsidP="00A77CD3">
      <w:pPr>
        <w:pStyle w:val="xnormal11pt"/>
        <w:rPr>
          <w:lang w:val="bg-BG"/>
        </w:rPr>
      </w:pPr>
      <w:r>
        <w:rPr>
          <w:vertAlign w:val="superscript"/>
          <w:lang w:val="bg-BG"/>
        </w:rPr>
        <w:t>в</w:t>
      </w:r>
      <w:r w:rsidRPr="003740E7">
        <w:rPr>
          <w:lang w:val="bg-BG"/>
        </w:rPr>
        <w:t xml:space="preserve"> понякога води до некроза на крайниците</w:t>
      </w:r>
    </w:p>
    <w:p w14:paraId="74F9C880" w14:textId="77777777" w:rsidR="00A77CD3" w:rsidRPr="003740E7" w:rsidRDefault="00A77CD3" w:rsidP="00A77CD3">
      <w:pPr>
        <w:pStyle w:val="xnormal11pt"/>
        <w:rPr>
          <w:lang w:val="bg-BG"/>
        </w:rPr>
      </w:pPr>
      <w:r w:rsidRPr="00950A59">
        <w:rPr>
          <w:vertAlign w:val="superscript"/>
          <w:lang w:val="bg-BG"/>
        </w:rPr>
        <w:t>г</w:t>
      </w:r>
      <w:r>
        <w:rPr>
          <w:lang w:val="bg-BG"/>
        </w:rPr>
        <w:t xml:space="preserve"> </w:t>
      </w:r>
      <w:r w:rsidRPr="00950A59">
        <w:rPr>
          <w:lang w:val="bg-BG"/>
        </w:rPr>
        <w:t>с дихателна недостатъчност</w:t>
      </w:r>
    </w:p>
    <w:p w14:paraId="2D8DD5F4" w14:textId="77777777" w:rsidR="00A77CD3" w:rsidRPr="003740E7" w:rsidRDefault="00A77CD3" w:rsidP="00A77CD3">
      <w:pPr>
        <w:pStyle w:val="xnormal11pt"/>
        <w:rPr>
          <w:lang w:val="bg-BG"/>
        </w:rPr>
      </w:pPr>
      <w:r>
        <w:rPr>
          <w:vertAlign w:val="superscript"/>
          <w:lang w:val="bg-BG"/>
        </w:rPr>
        <w:t>д</w:t>
      </w:r>
      <w:r w:rsidRPr="003740E7">
        <w:rPr>
          <w:lang w:val="bg-BG"/>
        </w:rPr>
        <w:t xml:space="preserve"> наблюдавано само в комбинация с цисплатин</w:t>
      </w:r>
    </w:p>
    <w:p w14:paraId="3555CA6E" w14:textId="77777777" w:rsidR="00A77CD3" w:rsidRPr="003740E7" w:rsidRDefault="00A77CD3" w:rsidP="00A77CD3">
      <w:pPr>
        <w:pStyle w:val="xnormal11pt"/>
        <w:rPr>
          <w:lang w:val="bg-BG"/>
        </w:rPr>
      </w:pPr>
      <w:r>
        <w:rPr>
          <w:vertAlign w:val="superscript"/>
          <w:lang w:val="bg-BG"/>
        </w:rPr>
        <w:t>е</w:t>
      </w:r>
      <w:r w:rsidRPr="003740E7">
        <w:rPr>
          <w:vertAlign w:val="superscript"/>
          <w:lang w:val="bg-BG"/>
        </w:rPr>
        <w:t xml:space="preserve"> </w:t>
      </w:r>
      <w:r>
        <w:rPr>
          <w:lang w:val="bg-BG"/>
        </w:rPr>
        <w:t>главно на долните крайници</w:t>
      </w:r>
    </w:p>
    <w:p w14:paraId="3743C12B" w14:textId="77777777" w:rsidR="00A77CD3" w:rsidRPr="00BB11BD" w:rsidRDefault="00A77CD3" w:rsidP="00A77CD3">
      <w:pPr>
        <w:spacing w:line="240" w:lineRule="auto"/>
        <w:rPr>
          <w:szCs w:val="22"/>
          <w:lang w:val="bg-BG"/>
        </w:rPr>
      </w:pPr>
    </w:p>
    <w:p w14:paraId="3D5654FB" w14:textId="77777777" w:rsidR="00A77CD3" w:rsidRPr="00BB11BD" w:rsidRDefault="00A77CD3" w:rsidP="00A77CD3">
      <w:pPr>
        <w:tabs>
          <w:tab w:val="clear" w:pos="567"/>
          <w:tab w:val="left" w:pos="720"/>
        </w:tabs>
        <w:spacing w:line="240" w:lineRule="auto"/>
        <w:rPr>
          <w:szCs w:val="22"/>
          <w:u w:val="single"/>
          <w:lang w:val="bg-BG"/>
        </w:rPr>
      </w:pPr>
      <w:r w:rsidRPr="00BB11BD">
        <w:rPr>
          <w:noProof/>
          <w:szCs w:val="22"/>
          <w:u w:val="single"/>
          <w:lang w:val="bg-BG"/>
        </w:rPr>
        <w:t>Съобщаване на подозирани нежелани реакции</w:t>
      </w:r>
    </w:p>
    <w:p w14:paraId="3406EA2A" w14:textId="0B4F60AF" w:rsidR="00A77CD3" w:rsidRPr="00BB11BD" w:rsidRDefault="00A77CD3" w:rsidP="00A77CD3">
      <w:pPr>
        <w:tabs>
          <w:tab w:val="clear" w:pos="567"/>
          <w:tab w:val="left" w:pos="720"/>
        </w:tabs>
        <w:spacing w:line="240" w:lineRule="auto"/>
        <w:rPr>
          <w:szCs w:val="22"/>
          <w:lang w:val="bg-BG"/>
        </w:rPr>
      </w:pPr>
      <w:r w:rsidRPr="00BB11BD">
        <w:rPr>
          <w:noProof/>
          <w:szCs w:val="22"/>
          <w:lang w:val="bg-BG"/>
        </w:rPr>
        <w:t>Съобщаването на подозирани нежелани реакции след разрешаване за употреба на лекарствения продукт е важно.</w:t>
      </w:r>
      <w:r w:rsidRPr="00BB11BD">
        <w:rPr>
          <w:szCs w:val="22"/>
          <w:lang w:val="bg-BG"/>
        </w:rPr>
        <w:t xml:space="preserve"> </w:t>
      </w:r>
      <w:r w:rsidRPr="00BB11BD">
        <w:rPr>
          <w:noProof/>
          <w:szCs w:val="22"/>
          <w:lang w:val="bg-BG"/>
        </w:rPr>
        <w:t>Това позволява да продължи наблюдението на съотношението полза/риск за лекарствения продукт.</w:t>
      </w:r>
      <w:r w:rsidRPr="00BB11BD">
        <w:rPr>
          <w:szCs w:val="22"/>
          <w:lang w:val="bg-BG"/>
        </w:rPr>
        <w:t xml:space="preserve"> </w:t>
      </w:r>
      <w:r w:rsidRPr="00BB11BD">
        <w:rPr>
          <w:noProof/>
          <w:szCs w:val="22"/>
          <w:lang w:val="bg-BG"/>
        </w:rPr>
        <w:t xml:space="preserve">От медицинските специалисти се изисква да съобщават всяка подозирана нежелана реакция чрез </w:t>
      </w:r>
      <w:r w:rsidRPr="00E5130A">
        <w:rPr>
          <w:noProof/>
          <w:szCs w:val="22"/>
          <w:highlight w:val="lightGray"/>
          <w:lang w:val="bg-BG"/>
        </w:rPr>
        <w:t xml:space="preserve">национална система за съобщаване, посочена в </w:t>
      </w:r>
      <w:hyperlink r:id="rId17" w:history="1">
        <w:r w:rsidRPr="00E5130A">
          <w:rPr>
            <w:rStyle w:val="Hyperlink"/>
            <w:noProof/>
            <w:szCs w:val="22"/>
            <w:highlight w:val="lightGray"/>
            <w:lang w:val="bg-BG"/>
          </w:rPr>
          <w:t>Приложение V</w:t>
        </w:r>
      </w:hyperlink>
      <w:r w:rsidRPr="00FC1BCC">
        <w:rPr>
          <w:noProof/>
          <w:szCs w:val="22"/>
          <w:lang w:val="bg-BG"/>
        </w:rPr>
        <w:t>.</w:t>
      </w:r>
    </w:p>
    <w:p w14:paraId="085223F4" w14:textId="77777777" w:rsidR="00A77CD3" w:rsidRPr="00BB11BD" w:rsidRDefault="00A77CD3" w:rsidP="00A77CD3">
      <w:pPr>
        <w:tabs>
          <w:tab w:val="clear" w:pos="567"/>
          <w:tab w:val="left" w:pos="720"/>
        </w:tabs>
        <w:spacing w:line="240" w:lineRule="auto"/>
        <w:rPr>
          <w:szCs w:val="22"/>
          <w:lang w:val="bg-BG"/>
        </w:rPr>
      </w:pPr>
    </w:p>
    <w:p w14:paraId="523A012F" w14:textId="77777777" w:rsidR="00A77CD3" w:rsidRPr="00BB11BD" w:rsidRDefault="00A77CD3" w:rsidP="00A77CD3">
      <w:pPr>
        <w:spacing w:line="240" w:lineRule="auto"/>
        <w:ind w:left="567" w:hanging="567"/>
        <w:rPr>
          <w:szCs w:val="22"/>
          <w:lang w:val="bg-BG"/>
        </w:rPr>
      </w:pPr>
      <w:r w:rsidRPr="00BB11BD">
        <w:rPr>
          <w:b/>
          <w:szCs w:val="22"/>
          <w:lang w:val="bg-BG"/>
        </w:rPr>
        <w:t>4.9</w:t>
      </w:r>
      <w:r w:rsidRPr="00BB11BD">
        <w:rPr>
          <w:b/>
          <w:szCs w:val="22"/>
          <w:lang w:val="bg-BG"/>
        </w:rPr>
        <w:tab/>
      </w:r>
      <w:r w:rsidRPr="00BB11BD">
        <w:rPr>
          <w:b/>
          <w:lang w:val="bg-BG"/>
        </w:rPr>
        <w:t>Предозиране</w:t>
      </w:r>
    </w:p>
    <w:p w14:paraId="164C5519" w14:textId="77777777" w:rsidR="00A77CD3" w:rsidRPr="00BB11BD" w:rsidRDefault="00A77CD3" w:rsidP="00A77CD3">
      <w:pPr>
        <w:spacing w:line="240" w:lineRule="auto"/>
        <w:rPr>
          <w:szCs w:val="22"/>
          <w:lang w:val="bg-BG"/>
        </w:rPr>
      </w:pPr>
    </w:p>
    <w:p w14:paraId="09695E93" w14:textId="77777777" w:rsidR="00A77CD3" w:rsidRPr="001F7018" w:rsidRDefault="00A77CD3" w:rsidP="00A77CD3">
      <w:pPr>
        <w:rPr>
          <w:lang w:val="bg-BG"/>
        </w:rPr>
      </w:pPr>
      <w:r w:rsidRPr="001F7018">
        <w:rPr>
          <w:rFonts w:eastAsia="TimesNewRomanPSMT"/>
          <w:lang w:val="bg-BG" w:eastAsia="bg-BG"/>
        </w:rPr>
        <w:t>Съобщените симптоми на предозиране включват неутропения, анемия, тромбоцитопения,</w:t>
      </w:r>
      <w:r>
        <w:rPr>
          <w:rFonts w:eastAsia="TimesNewRomanPSMT"/>
          <w:lang w:val="bg-BG" w:eastAsia="bg-BG"/>
        </w:rPr>
        <w:t xml:space="preserve"> </w:t>
      </w:r>
      <w:r w:rsidRPr="001F7018">
        <w:rPr>
          <w:rFonts w:eastAsia="TimesNewRomanPSMT"/>
          <w:lang w:val="bg-BG" w:eastAsia="bg-BG"/>
        </w:rPr>
        <w:t>мукозит, сензорна полиневропатия и обрив. Очакваните усложнения от предозиране включват</w:t>
      </w:r>
      <w:r>
        <w:rPr>
          <w:rFonts w:eastAsia="TimesNewRomanPSMT"/>
          <w:lang w:val="bg-BG" w:eastAsia="bg-BG"/>
        </w:rPr>
        <w:t xml:space="preserve"> </w:t>
      </w:r>
      <w:r w:rsidRPr="001F7018">
        <w:rPr>
          <w:rFonts w:eastAsia="TimesNewRomanPSMT"/>
          <w:lang w:val="bg-BG" w:eastAsia="bg-BG"/>
        </w:rPr>
        <w:t>супресия на костния мозък, която се проявява с неутропения, тромбоцитопения и анемия. В</w:t>
      </w:r>
      <w:r>
        <w:rPr>
          <w:rFonts w:eastAsia="TimesNewRomanPSMT"/>
          <w:lang w:val="bg-BG" w:eastAsia="bg-BG"/>
        </w:rPr>
        <w:t xml:space="preserve"> </w:t>
      </w:r>
      <w:r w:rsidRPr="001F7018">
        <w:rPr>
          <w:rFonts w:eastAsia="TimesNewRomanPSMT"/>
          <w:lang w:val="bg-BG" w:eastAsia="bg-BG"/>
        </w:rPr>
        <w:t>допълнение могат да бъдат наблюдавани инфекции с или без треска, диария и/или мукозит. В</w:t>
      </w:r>
      <w:r>
        <w:rPr>
          <w:rFonts w:eastAsia="TimesNewRomanPSMT"/>
          <w:lang w:val="bg-BG" w:eastAsia="bg-BG"/>
        </w:rPr>
        <w:t xml:space="preserve"> </w:t>
      </w:r>
      <w:r w:rsidRPr="001F7018">
        <w:rPr>
          <w:rFonts w:eastAsia="TimesNewRomanPSMT"/>
          <w:lang w:val="bg-BG" w:eastAsia="bg-BG"/>
        </w:rPr>
        <w:t>случай на подозирано предозиране пациентите трябва да бъдат проследявани по отношение на</w:t>
      </w:r>
      <w:r>
        <w:rPr>
          <w:rFonts w:eastAsia="TimesNewRomanPSMT"/>
          <w:lang w:val="bg-BG" w:eastAsia="bg-BG"/>
        </w:rPr>
        <w:t xml:space="preserve"> </w:t>
      </w:r>
      <w:r w:rsidRPr="001F7018">
        <w:rPr>
          <w:rFonts w:eastAsia="TimesNewRomanPSMT"/>
          <w:lang w:val="bg-BG" w:eastAsia="bg-BG"/>
        </w:rPr>
        <w:t>кръвната картина и ако е необходимо да получат поддържащо лечение. При лечение на</w:t>
      </w:r>
      <w:r>
        <w:rPr>
          <w:rFonts w:eastAsia="TimesNewRomanPSMT"/>
          <w:lang w:val="bg-BG" w:eastAsia="bg-BG"/>
        </w:rPr>
        <w:t xml:space="preserve"> </w:t>
      </w:r>
      <w:r w:rsidRPr="001F7018">
        <w:rPr>
          <w:rFonts w:eastAsia="TimesNewRomanPSMT"/>
          <w:lang w:val="bg-BG" w:eastAsia="bg-BG"/>
        </w:rPr>
        <w:t>предозиране с пеметрексед трябва да се има предвид употребата на калциев фолинат/фолинова киселина.</w:t>
      </w:r>
    </w:p>
    <w:p w14:paraId="2A5DF39D" w14:textId="77777777" w:rsidR="00A77CD3" w:rsidRPr="00236F8E" w:rsidRDefault="00A77CD3" w:rsidP="00A77CD3">
      <w:pPr>
        <w:tabs>
          <w:tab w:val="clear" w:pos="567"/>
          <w:tab w:val="left" w:pos="720"/>
        </w:tabs>
        <w:spacing w:line="240" w:lineRule="auto"/>
        <w:rPr>
          <w:szCs w:val="22"/>
          <w:lang w:val="bg-BG"/>
        </w:rPr>
      </w:pPr>
    </w:p>
    <w:p w14:paraId="71578913" w14:textId="77777777" w:rsidR="00A77CD3" w:rsidRPr="00236F8E" w:rsidRDefault="00A77CD3" w:rsidP="00A77CD3">
      <w:pPr>
        <w:tabs>
          <w:tab w:val="clear" w:pos="567"/>
          <w:tab w:val="left" w:pos="720"/>
        </w:tabs>
        <w:spacing w:line="240" w:lineRule="auto"/>
        <w:rPr>
          <w:szCs w:val="22"/>
          <w:lang w:val="bg-BG"/>
        </w:rPr>
      </w:pPr>
    </w:p>
    <w:p w14:paraId="4632A333" w14:textId="77777777" w:rsidR="00A77CD3" w:rsidRPr="00BB11BD" w:rsidRDefault="00A77CD3" w:rsidP="00A77CD3">
      <w:pPr>
        <w:spacing w:line="240" w:lineRule="auto"/>
        <w:ind w:left="567" w:hanging="567"/>
        <w:rPr>
          <w:szCs w:val="22"/>
          <w:lang w:val="bg-BG"/>
        </w:rPr>
      </w:pPr>
      <w:r w:rsidRPr="00BB11BD">
        <w:rPr>
          <w:b/>
          <w:szCs w:val="22"/>
          <w:lang w:val="bg-BG"/>
        </w:rPr>
        <w:t>5.</w:t>
      </w:r>
      <w:r w:rsidRPr="00BB11BD">
        <w:rPr>
          <w:b/>
          <w:szCs w:val="22"/>
          <w:lang w:val="bg-BG"/>
        </w:rPr>
        <w:tab/>
      </w:r>
      <w:r w:rsidRPr="00BB11BD">
        <w:rPr>
          <w:b/>
          <w:lang w:val="bg-BG"/>
        </w:rPr>
        <w:t>ФАРМАКОЛОГИЧНИ СВОЙСТВА</w:t>
      </w:r>
    </w:p>
    <w:p w14:paraId="1FABBAC3" w14:textId="77777777" w:rsidR="00A77CD3" w:rsidRPr="00BB11BD" w:rsidRDefault="00A77CD3" w:rsidP="00A77CD3">
      <w:pPr>
        <w:spacing w:line="240" w:lineRule="auto"/>
        <w:rPr>
          <w:b/>
          <w:szCs w:val="22"/>
          <w:lang w:val="bg-BG"/>
        </w:rPr>
      </w:pPr>
    </w:p>
    <w:p w14:paraId="1A289F83" w14:textId="77777777" w:rsidR="00A77CD3" w:rsidRPr="00BB11BD" w:rsidRDefault="00A77CD3" w:rsidP="00A77CD3">
      <w:pPr>
        <w:spacing w:line="240" w:lineRule="auto"/>
        <w:ind w:left="567" w:hanging="567"/>
        <w:rPr>
          <w:szCs w:val="22"/>
          <w:lang w:val="bg-BG"/>
        </w:rPr>
      </w:pPr>
      <w:r w:rsidRPr="00BB11BD">
        <w:rPr>
          <w:b/>
          <w:szCs w:val="22"/>
          <w:lang w:val="bg-BG"/>
        </w:rPr>
        <w:t xml:space="preserve">5.1 </w:t>
      </w:r>
      <w:r w:rsidRPr="00BB11BD">
        <w:rPr>
          <w:b/>
          <w:szCs w:val="22"/>
          <w:lang w:val="bg-BG"/>
        </w:rPr>
        <w:tab/>
      </w:r>
      <w:r w:rsidRPr="00BB11BD">
        <w:rPr>
          <w:b/>
          <w:lang w:val="bg-BG"/>
        </w:rPr>
        <w:t xml:space="preserve">Фармакодинамични свойства </w:t>
      </w:r>
    </w:p>
    <w:p w14:paraId="237C21CF" w14:textId="77777777" w:rsidR="00A77CD3" w:rsidRPr="00BB11BD" w:rsidRDefault="00A77CD3" w:rsidP="00A77CD3">
      <w:pPr>
        <w:tabs>
          <w:tab w:val="clear" w:pos="567"/>
          <w:tab w:val="left" w:pos="720"/>
        </w:tabs>
        <w:spacing w:line="240" w:lineRule="auto"/>
        <w:rPr>
          <w:szCs w:val="22"/>
          <w:lang w:val="bg-BG"/>
        </w:rPr>
      </w:pPr>
    </w:p>
    <w:p w14:paraId="6C29C508" w14:textId="77777777" w:rsidR="00A77CD3" w:rsidRPr="00BB11BD" w:rsidRDefault="00A77CD3" w:rsidP="00A77CD3">
      <w:pPr>
        <w:spacing w:line="240" w:lineRule="auto"/>
        <w:rPr>
          <w:szCs w:val="22"/>
          <w:lang w:val="bg-BG"/>
        </w:rPr>
      </w:pPr>
      <w:r w:rsidRPr="00BB11BD">
        <w:rPr>
          <w:szCs w:val="22"/>
          <w:lang w:val="bg-BG"/>
        </w:rPr>
        <w:t>Фармакотерапевтична група</w:t>
      </w:r>
      <w:r w:rsidRPr="00BB11BD">
        <w:rPr>
          <w:noProof/>
          <w:szCs w:val="22"/>
          <w:lang w:val="bg-BG"/>
        </w:rPr>
        <w:t>:</w:t>
      </w:r>
      <w:r w:rsidRPr="00BB11BD">
        <w:rPr>
          <w:szCs w:val="22"/>
          <w:lang w:val="bg-BG"/>
        </w:rPr>
        <w:t xml:space="preserve"> </w:t>
      </w:r>
      <w:r>
        <w:rPr>
          <w:noProof/>
          <w:szCs w:val="22"/>
          <w:lang w:val="bg-BG"/>
        </w:rPr>
        <w:t>антинеопластични средста, аналози на фолиевата киселина</w:t>
      </w:r>
      <w:r w:rsidRPr="00BB11BD">
        <w:rPr>
          <w:noProof/>
          <w:szCs w:val="22"/>
          <w:lang w:val="bg-BG"/>
        </w:rPr>
        <w:t xml:space="preserve"> </w:t>
      </w:r>
      <w:r w:rsidRPr="00BB11BD">
        <w:rPr>
          <w:noProof/>
          <w:szCs w:val="22"/>
        </w:rPr>
        <w:t>ATC</w:t>
      </w:r>
      <w:r w:rsidRPr="00BB11BD">
        <w:rPr>
          <w:noProof/>
          <w:szCs w:val="22"/>
          <w:lang w:val="bg-BG"/>
        </w:rPr>
        <w:t xml:space="preserve"> </w:t>
      </w:r>
      <w:r w:rsidRPr="00BB11BD">
        <w:rPr>
          <w:szCs w:val="22"/>
          <w:lang w:val="bg-BG"/>
        </w:rPr>
        <w:t>код</w:t>
      </w:r>
      <w:r w:rsidRPr="00BB11BD">
        <w:rPr>
          <w:noProof/>
          <w:szCs w:val="22"/>
          <w:lang w:val="bg-BG"/>
        </w:rPr>
        <w:t>:</w:t>
      </w:r>
      <w:r w:rsidRPr="00BB11BD">
        <w:rPr>
          <w:szCs w:val="22"/>
          <w:lang w:val="bg-BG"/>
        </w:rPr>
        <w:t xml:space="preserve"> </w:t>
      </w:r>
      <w:r w:rsidRPr="00012DA9">
        <w:rPr>
          <w:szCs w:val="22"/>
        </w:rPr>
        <w:t>L</w:t>
      </w:r>
      <w:r w:rsidRPr="00BD5FAD">
        <w:rPr>
          <w:szCs w:val="22"/>
          <w:lang w:val="bg-BG"/>
        </w:rPr>
        <w:t>01</w:t>
      </w:r>
      <w:r w:rsidRPr="00012DA9">
        <w:rPr>
          <w:szCs w:val="22"/>
        </w:rPr>
        <w:t>BA</w:t>
      </w:r>
      <w:r w:rsidRPr="00BD5FAD">
        <w:rPr>
          <w:szCs w:val="22"/>
          <w:lang w:val="bg-BG"/>
        </w:rPr>
        <w:t>04.</w:t>
      </w:r>
    </w:p>
    <w:p w14:paraId="1978C503" w14:textId="77777777" w:rsidR="00A77CD3" w:rsidRPr="007130EF" w:rsidRDefault="00A77CD3" w:rsidP="00A77CD3">
      <w:pPr>
        <w:rPr>
          <w:noProof/>
          <w:lang w:val="bg-BG"/>
        </w:rPr>
      </w:pPr>
    </w:p>
    <w:p w14:paraId="492AB65E" w14:textId="77777777" w:rsidR="00A77CD3" w:rsidRDefault="00A77CD3" w:rsidP="00A77CD3">
      <w:pPr>
        <w:rPr>
          <w:rFonts w:eastAsia="TimesNewRomanPSMT"/>
          <w:lang w:val="bg-BG" w:eastAsia="bg-BG"/>
        </w:rPr>
      </w:pPr>
      <w:r w:rsidRPr="007130EF">
        <w:rPr>
          <w:rFonts w:eastAsia="TimesNewRomanPSMT"/>
          <w:lang w:val="bg-BG" w:eastAsia="bg-BG"/>
        </w:rPr>
        <w:t>Пеметрексед</w:t>
      </w:r>
      <w:r>
        <w:rPr>
          <w:rFonts w:eastAsia="TimesNewRomanPSMT"/>
          <w:lang w:val="bg-BG" w:eastAsia="bg-BG"/>
        </w:rPr>
        <w:t xml:space="preserve"> </w:t>
      </w:r>
      <w:r w:rsidRPr="007130EF">
        <w:rPr>
          <w:rFonts w:eastAsia="TimesNewRomanPSMT"/>
          <w:lang w:val="bg-BG" w:eastAsia="bg-BG"/>
        </w:rPr>
        <w:t>е мултитаргетен противотуморен антифолатен агент, който проявява</w:t>
      </w:r>
      <w:r>
        <w:rPr>
          <w:rFonts w:eastAsia="TimesNewRomanPSMT"/>
          <w:lang w:val="bg-BG" w:eastAsia="bg-BG"/>
        </w:rPr>
        <w:t xml:space="preserve"> </w:t>
      </w:r>
      <w:r w:rsidRPr="007130EF">
        <w:rPr>
          <w:rFonts w:eastAsia="TimesNewRomanPSMT"/>
          <w:lang w:val="bg-BG" w:eastAsia="bg-BG"/>
        </w:rPr>
        <w:t>действието си чрез разрушаване на ключовите фолатно-зависими метаболитни процеси,</w:t>
      </w:r>
      <w:r>
        <w:rPr>
          <w:rFonts w:eastAsia="TimesNewRomanPSMT"/>
          <w:lang w:val="bg-BG" w:eastAsia="bg-BG"/>
        </w:rPr>
        <w:t xml:space="preserve"> </w:t>
      </w:r>
      <w:r w:rsidRPr="007130EF">
        <w:rPr>
          <w:rFonts w:eastAsia="TimesNewRomanPSMT"/>
          <w:lang w:val="bg-BG" w:eastAsia="bg-BG"/>
        </w:rPr>
        <w:t>основни за клетъчната репликация.</w:t>
      </w:r>
    </w:p>
    <w:p w14:paraId="06A3096C" w14:textId="77777777" w:rsidR="00A77CD3" w:rsidRPr="007130EF" w:rsidRDefault="00A77CD3" w:rsidP="00A77CD3">
      <w:pPr>
        <w:rPr>
          <w:rFonts w:eastAsia="TimesNewRomanPSMT"/>
          <w:lang w:val="bg-BG" w:eastAsia="bg-BG"/>
        </w:rPr>
      </w:pPr>
    </w:p>
    <w:p w14:paraId="37AD1C79" w14:textId="77777777" w:rsidR="00A77CD3" w:rsidRDefault="00A77CD3" w:rsidP="00A77CD3">
      <w:pPr>
        <w:rPr>
          <w:rFonts w:eastAsia="TimesNewRomanPSMT"/>
          <w:lang w:val="bg-BG" w:eastAsia="bg-BG"/>
        </w:rPr>
      </w:pPr>
      <w:r w:rsidRPr="007130EF">
        <w:rPr>
          <w:rFonts w:eastAsia="TimesNewRomanPSMT"/>
          <w:lang w:val="bg-BG" w:eastAsia="bg-BG"/>
        </w:rPr>
        <w:t xml:space="preserve">Проучвания </w:t>
      </w:r>
      <w:r w:rsidRPr="007130EF">
        <w:rPr>
          <w:rFonts w:eastAsia="TimesNewRomanPSMT"/>
          <w:i/>
          <w:iCs/>
          <w:lang w:val="bg-BG" w:eastAsia="bg-BG"/>
        </w:rPr>
        <w:t xml:space="preserve">in vitro </w:t>
      </w:r>
      <w:r w:rsidRPr="007130EF">
        <w:rPr>
          <w:rFonts w:eastAsia="TimesNewRomanPSMT"/>
          <w:lang w:val="bg-BG" w:eastAsia="bg-BG"/>
        </w:rPr>
        <w:t>са показали, че пеметрексед се проявява като мултитаргетен антифолат,</w:t>
      </w:r>
      <w:r>
        <w:rPr>
          <w:rFonts w:eastAsia="TimesNewRomanPSMT"/>
          <w:lang w:val="bg-BG" w:eastAsia="bg-BG"/>
        </w:rPr>
        <w:t xml:space="preserve"> </w:t>
      </w:r>
      <w:r w:rsidRPr="007130EF">
        <w:rPr>
          <w:rFonts w:eastAsia="TimesNewRomanPSMT"/>
          <w:lang w:val="bg-BG" w:eastAsia="bg-BG"/>
        </w:rPr>
        <w:t>чрез инхибиране на тимидилат синтаза (ТС), дихидрофолат редуктаза (DHFR), и глицинамид</w:t>
      </w:r>
      <w:r>
        <w:rPr>
          <w:rFonts w:eastAsia="TimesNewRomanPSMT"/>
          <w:lang w:val="bg-BG" w:eastAsia="bg-BG"/>
        </w:rPr>
        <w:t xml:space="preserve"> </w:t>
      </w:r>
      <w:r w:rsidRPr="007130EF">
        <w:rPr>
          <w:rFonts w:eastAsia="TimesNewRomanPSMT"/>
          <w:lang w:val="bg-BG" w:eastAsia="bg-BG"/>
        </w:rPr>
        <w:t xml:space="preserve">рибонуклеотид формилтрансфераза (GARFT), които са ключови фолат-зависими ензими за </w:t>
      </w:r>
      <w:r w:rsidRPr="007130EF">
        <w:rPr>
          <w:rFonts w:eastAsia="TimesNewRomanPSMT"/>
          <w:i/>
          <w:iCs/>
          <w:lang w:val="bg-BG" w:eastAsia="bg-BG"/>
        </w:rPr>
        <w:t>de</w:t>
      </w:r>
      <w:r>
        <w:rPr>
          <w:rFonts w:eastAsia="TimesNewRomanPSMT"/>
          <w:i/>
          <w:iCs/>
          <w:lang w:val="bg-BG" w:eastAsia="bg-BG"/>
        </w:rPr>
        <w:t xml:space="preserve"> </w:t>
      </w:r>
      <w:r w:rsidRPr="007130EF">
        <w:rPr>
          <w:rFonts w:eastAsia="TimesNewRomanPSMT"/>
          <w:i/>
          <w:iCs/>
          <w:lang w:val="bg-BG" w:eastAsia="bg-BG"/>
        </w:rPr>
        <w:t xml:space="preserve">novo </w:t>
      </w:r>
      <w:r w:rsidRPr="007130EF">
        <w:rPr>
          <w:rFonts w:eastAsia="TimesNewRomanPSMT"/>
          <w:lang w:val="bg-BG" w:eastAsia="bg-BG"/>
        </w:rPr>
        <w:t>биосинтеза на тимидиновите и пуринови нуклеотиди. Пеметрексед се транспортира до</w:t>
      </w:r>
      <w:r>
        <w:rPr>
          <w:rFonts w:eastAsia="TimesNewRomanPSMT"/>
          <w:lang w:val="bg-BG" w:eastAsia="bg-BG"/>
        </w:rPr>
        <w:t xml:space="preserve"> </w:t>
      </w:r>
      <w:r w:rsidRPr="007130EF">
        <w:rPr>
          <w:rFonts w:eastAsia="TimesNewRomanPSMT"/>
          <w:lang w:val="bg-BG" w:eastAsia="bg-BG"/>
        </w:rPr>
        <w:t>клетките както чрез редуциран фолатен преносител, така и чрез транспортните системи на</w:t>
      </w:r>
      <w:r>
        <w:rPr>
          <w:rFonts w:eastAsia="TimesNewRomanPSMT"/>
          <w:lang w:val="bg-BG" w:eastAsia="bg-BG"/>
        </w:rPr>
        <w:t xml:space="preserve"> </w:t>
      </w:r>
      <w:r w:rsidRPr="007130EF">
        <w:rPr>
          <w:rFonts w:eastAsia="TimesNewRomanPSMT"/>
          <w:lang w:val="bg-BG" w:eastAsia="bg-BG"/>
        </w:rPr>
        <w:t>мембранния фолат-свързващ протеин. Веднъж попаднал в клетката, пеметрексед бързо и</w:t>
      </w:r>
      <w:r>
        <w:rPr>
          <w:rFonts w:eastAsia="TimesNewRomanPSMT"/>
          <w:lang w:val="bg-BG" w:eastAsia="bg-BG"/>
        </w:rPr>
        <w:t xml:space="preserve"> </w:t>
      </w:r>
      <w:r w:rsidRPr="007130EF">
        <w:rPr>
          <w:rFonts w:eastAsia="TimesNewRomanPSMT"/>
          <w:lang w:val="bg-BG" w:eastAsia="bg-BG"/>
        </w:rPr>
        <w:t>ефективно се конвертира до полиглутаматни форми от ензима фолил полиглутамат синтетаза.</w:t>
      </w:r>
      <w:r>
        <w:rPr>
          <w:rFonts w:eastAsia="TimesNewRomanPSMT"/>
          <w:lang w:val="bg-BG" w:eastAsia="bg-BG"/>
        </w:rPr>
        <w:t xml:space="preserve"> </w:t>
      </w:r>
      <w:r w:rsidRPr="007130EF">
        <w:rPr>
          <w:rFonts w:eastAsia="TimesNewRomanPSMT"/>
          <w:lang w:val="bg-BG" w:eastAsia="bg-BG"/>
        </w:rPr>
        <w:t>Полиглутаматните форми се задържат в клетките и са дори по-мощен инхибитор на тимидилат</w:t>
      </w:r>
      <w:r>
        <w:rPr>
          <w:rFonts w:eastAsia="TimesNewRomanPSMT"/>
          <w:lang w:val="bg-BG" w:eastAsia="bg-BG"/>
        </w:rPr>
        <w:t xml:space="preserve"> </w:t>
      </w:r>
      <w:r w:rsidRPr="007130EF">
        <w:rPr>
          <w:rFonts w:eastAsia="TimesNewRomanPSMT"/>
          <w:lang w:val="bg-BG" w:eastAsia="bg-BG"/>
        </w:rPr>
        <w:t>синтаза (ТС) и глицинамид рибонуклеотид формилтрансфераза (GARFT). Полиглутамацията е</w:t>
      </w:r>
      <w:r>
        <w:rPr>
          <w:rFonts w:eastAsia="TimesNewRomanPSMT"/>
          <w:lang w:val="bg-BG" w:eastAsia="bg-BG"/>
        </w:rPr>
        <w:t xml:space="preserve"> </w:t>
      </w:r>
      <w:r w:rsidRPr="007130EF">
        <w:rPr>
          <w:rFonts w:eastAsia="TimesNewRomanPSMT"/>
          <w:lang w:val="bg-BG" w:eastAsia="bg-BG"/>
        </w:rPr>
        <w:t>време- и концентрация-зависим процес, който се осъществява в туморната клетка и в по-малка</w:t>
      </w:r>
      <w:r>
        <w:rPr>
          <w:rFonts w:eastAsia="TimesNewRomanPSMT"/>
          <w:lang w:val="bg-BG" w:eastAsia="bg-BG"/>
        </w:rPr>
        <w:t xml:space="preserve"> </w:t>
      </w:r>
      <w:r w:rsidRPr="007130EF">
        <w:rPr>
          <w:rFonts w:eastAsia="TimesNewRomanPSMT"/>
          <w:lang w:val="bg-BG" w:eastAsia="bg-BG"/>
        </w:rPr>
        <w:t>степен в нормалните тъкани. Полиглутаматните метаболити имат повишено вътреклетъчно</w:t>
      </w:r>
      <w:r>
        <w:rPr>
          <w:rFonts w:eastAsia="TimesNewRomanPSMT"/>
          <w:lang w:val="bg-BG" w:eastAsia="bg-BG"/>
        </w:rPr>
        <w:t xml:space="preserve"> </w:t>
      </w:r>
      <w:r w:rsidRPr="007130EF">
        <w:rPr>
          <w:rFonts w:eastAsia="TimesNewRomanPSMT"/>
          <w:lang w:val="bg-BG" w:eastAsia="bg-BG"/>
        </w:rPr>
        <w:t>време на полуживот, водещо до удължено действие на лекарствения продукт в злокачествените</w:t>
      </w:r>
      <w:r>
        <w:rPr>
          <w:rFonts w:eastAsia="TimesNewRomanPSMT"/>
          <w:lang w:val="bg-BG" w:eastAsia="bg-BG"/>
        </w:rPr>
        <w:t xml:space="preserve"> </w:t>
      </w:r>
      <w:r w:rsidRPr="007130EF">
        <w:rPr>
          <w:rFonts w:eastAsia="TimesNewRomanPSMT"/>
          <w:lang w:val="bg-BG" w:eastAsia="bg-BG"/>
        </w:rPr>
        <w:t>клетки.</w:t>
      </w:r>
    </w:p>
    <w:p w14:paraId="072A1631" w14:textId="77777777" w:rsidR="00A77CD3" w:rsidRDefault="00A77CD3" w:rsidP="00A77CD3">
      <w:pPr>
        <w:rPr>
          <w:rFonts w:eastAsia="TimesNewRomanPSMT"/>
          <w:lang w:val="bg-BG" w:eastAsia="bg-BG"/>
        </w:rPr>
      </w:pPr>
    </w:p>
    <w:p w14:paraId="74A20D2B" w14:textId="77777777" w:rsidR="00A77CD3" w:rsidRPr="00653445" w:rsidRDefault="00A77CD3" w:rsidP="00A77CD3">
      <w:pPr>
        <w:rPr>
          <w:szCs w:val="22"/>
          <w:lang w:val="ru-RU"/>
        </w:rPr>
      </w:pPr>
      <w:r w:rsidRPr="00653445">
        <w:rPr>
          <w:szCs w:val="22"/>
          <w:lang w:val="ru-RU"/>
        </w:rPr>
        <w:t xml:space="preserve">Европейската </w:t>
      </w:r>
      <w:r w:rsidRPr="00653445">
        <w:rPr>
          <w:szCs w:val="22"/>
          <w:lang w:val="bg-BG"/>
        </w:rPr>
        <w:t>а</w:t>
      </w:r>
      <w:r w:rsidRPr="00653445">
        <w:rPr>
          <w:szCs w:val="22"/>
          <w:lang w:val="ru-RU"/>
        </w:rPr>
        <w:t xml:space="preserve">генция по </w:t>
      </w:r>
      <w:r w:rsidRPr="00653445">
        <w:rPr>
          <w:szCs w:val="22"/>
          <w:lang w:val="bg-BG"/>
        </w:rPr>
        <w:t>л</w:t>
      </w:r>
      <w:r w:rsidRPr="00653445">
        <w:rPr>
          <w:szCs w:val="22"/>
          <w:lang w:val="ru-RU"/>
        </w:rPr>
        <w:t xml:space="preserve">екарствата </w:t>
      </w:r>
      <w:r w:rsidRPr="00653445">
        <w:rPr>
          <w:szCs w:val="22"/>
          <w:lang w:val="bg-BG"/>
        </w:rPr>
        <w:t>освобождава</w:t>
      </w:r>
      <w:r w:rsidRPr="00653445">
        <w:rPr>
          <w:szCs w:val="22"/>
          <w:lang w:val="ru-RU"/>
        </w:rPr>
        <w:t xml:space="preserve"> от задължението </w:t>
      </w:r>
      <w:r w:rsidRPr="00653445">
        <w:rPr>
          <w:szCs w:val="22"/>
          <w:lang w:val="bg-BG"/>
        </w:rPr>
        <w:t>з</w:t>
      </w:r>
      <w:r w:rsidRPr="00653445">
        <w:rPr>
          <w:szCs w:val="22"/>
          <w:lang w:val="ru-RU"/>
        </w:rPr>
        <w:t>а предостав</w:t>
      </w:r>
      <w:r w:rsidRPr="00653445">
        <w:rPr>
          <w:szCs w:val="22"/>
          <w:lang w:val="bg-BG"/>
        </w:rPr>
        <w:t>яне на</w:t>
      </w:r>
      <w:r w:rsidRPr="00653445">
        <w:rPr>
          <w:szCs w:val="22"/>
          <w:lang w:val="ru-RU"/>
        </w:rPr>
        <w:t xml:space="preserve"> резултатите от проучвания с </w:t>
      </w:r>
      <w:r>
        <w:rPr>
          <w:szCs w:val="22"/>
          <w:lang w:val="ru-RU"/>
        </w:rPr>
        <w:t>референтния лекарствен продукт, съдържащ пеметрексед,</w:t>
      </w:r>
      <w:r w:rsidRPr="00653445">
        <w:rPr>
          <w:rFonts w:eastAsia="SimSun"/>
          <w:szCs w:val="22"/>
          <w:lang w:val="ru-RU"/>
        </w:rPr>
        <w:t xml:space="preserve"> </w:t>
      </w:r>
      <w:r w:rsidRPr="00653445">
        <w:rPr>
          <w:szCs w:val="22"/>
          <w:lang w:val="bg-BG"/>
        </w:rPr>
        <w:t>във</w:t>
      </w:r>
      <w:r w:rsidRPr="00653445">
        <w:rPr>
          <w:szCs w:val="22"/>
          <w:lang w:val="ru-RU"/>
        </w:rPr>
        <w:t xml:space="preserve"> всички подгрупи на педиатричната популация </w:t>
      </w:r>
      <w:r w:rsidRPr="00653445">
        <w:rPr>
          <w:szCs w:val="22"/>
          <w:lang w:val="bg-BG"/>
        </w:rPr>
        <w:t>за</w:t>
      </w:r>
      <w:r w:rsidRPr="00653445">
        <w:rPr>
          <w:szCs w:val="22"/>
          <w:lang w:val="ru-RU"/>
        </w:rPr>
        <w:t xml:space="preserve"> разрешените показания (вж. точка</w:t>
      </w:r>
      <w:r w:rsidRPr="00653445">
        <w:rPr>
          <w:szCs w:val="22"/>
        </w:rPr>
        <w:t> </w:t>
      </w:r>
      <w:r w:rsidRPr="00653445">
        <w:rPr>
          <w:szCs w:val="22"/>
          <w:lang w:val="ru-RU"/>
        </w:rPr>
        <w:t>4.2).</w:t>
      </w:r>
    </w:p>
    <w:p w14:paraId="07E033BE" w14:textId="77777777" w:rsidR="00A77CD3" w:rsidRDefault="00A77CD3" w:rsidP="00A77CD3">
      <w:pPr>
        <w:rPr>
          <w:rFonts w:eastAsia="TimesNewRomanPSMT"/>
          <w:lang w:val="bg-BG" w:eastAsia="bg-BG"/>
        </w:rPr>
      </w:pPr>
    </w:p>
    <w:p w14:paraId="3F2DC316" w14:textId="77777777" w:rsidR="00A77CD3" w:rsidRPr="0060432A" w:rsidRDefault="00A77CD3" w:rsidP="00A77CD3">
      <w:pPr>
        <w:rPr>
          <w:rFonts w:eastAsia="TimesNewRomanPSMT"/>
          <w:u w:val="single"/>
          <w:lang w:val="bg-BG" w:eastAsia="bg-BG"/>
        </w:rPr>
      </w:pPr>
      <w:r w:rsidRPr="0060432A">
        <w:rPr>
          <w:rFonts w:eastAsia="TimesNewRomanPSMT"/>
          <w:u w:val="single"/>
          <w:lang w:val="bg-BG" w:eastAsia="bg-BG"/>
        </w:rPr>
        <w:t>Клинична ефикасност</w:t>
      </w:r>
    </w:p>
    <w:p w14:paraId="59A1EC45" w14:textId="77777777" w:rsidR="00A77CD3" w:rsidRDefault="00A77CD3" w:rsidP="00A77CD3">
      <w:pPr>
        <w:rPr>
          <w:rFonts w:eastAsia="TimesNewRomanPSMT"/>
          <w:lang w:val="bg-BG" w:eastAsia="bg-BG"/>
        </w:rPr>
      </w:pPr>
    </w:p>
    <w:p w14:paraId="33F205A2" w14:textId="77777777" w:rsidR="00A77CD3" w:rsidRPr="0060432A" w:rsidRDefault="00A77CD3" w:rsidP="00A77CD3">
      <w:pPr>
        <w:rPr>
          <w:rFonts w:eastAsia="TimesNewRomanPSMT"/>
          <w:lang w:val="bg-BG" w:eastAsia="bg-BG"/>
        </w:rPr>
      </w:pPr>
      <w:r>
        <w:rPr>
          <w:rFonts w:eastAsia="TimesNewRomanPSMT"/>
          <w:i/>
          <w:u w:val="single"/>
          <w:lang w:val="bg-BG" w:eastAsia="bg-BG"/>
        </w:rPr>
        <w:t>Мезотелиом</w:t>
      </w:r>
    </w:p>
    <w:p w14:paraId="66CEE746" w14:textId="77777777" w:rsidR="00A77CD3" w:rsidRDefault="00A77CD3" w:rsidP="00A77CD3">
      <w:pPr>
        <w:rPr>
          <w:rFonts w:eastAsia="TimesNewRomanPSMT"/>
          <w:szCs w:val="22"/>
          <w:lang w:val="bg-BG" w:eastAsia="bg-BG"/>
        </w:rPr>
      </w:pPr>
      <w:r w:rsidRPr="0060432A">
        <w:rPr>
          <w:rFonts w:eastAsia="TimesNewRomanPSMT"/>
          <w:szCs w:val="22"/>
          <w:lang w:val="bg-BG" w:eastAsia="bg-BG"/>
        </w:rPr>
        <w:t>EMPHACIS, мултицентрово, рандомизирано, единично-сляпо, трета фаза проучване на</w:t>
      </w:r>
      <w:r>
        <w:rPr>
          <w:rFonts w:eastAsia="TimesNewRomanPSMT"/>
          <w:szCs w:val="22"/>
          <w:lang w:val="bg-BG" w:eastAsia="bg-BG"/>
        </w:rPr>
        <w:t xml:space="preserve"> пеметрексед</w:t>
      </w:r>
      <w:r w:rsidRPr="0060432A">
        <w:rPr>
          <w:rFonts w:eastAsia="TimesNewRomanPSMT"/>
          <w:szCs w:val="22"/>
          <w:lang w:val="bg-BG" w:eastAsia="bg-BG"/>
        </w:rPr>
        <w:t xml:space="preserve"> плюс цисплатин </w:t>
      </w:r>
      <w:r>
        <w:rPr>
          <w:rFonts w:eastAsia="TimesNewRomanPSMT"/>
          <w:szCs w:val="22"/>
          <w:lang w:val="bg-BG" w:eastAsia="bg-BG"/>
        </w:rPr>
        <w:t>в сравнение с</w:t>
      </w:r>
      <w:r w:rsidRPr="0060432A">
        <w:rPr>
          <w:rFonts w:eastAsia="TimesNewRomanPSMT"/>
          <w:szCs w:val="22"/>
          <w:lang w:val="bg-BG" w:eastAsia="bg-BG"/>
        </w:rPr>
        <w:t xml:space="preserve"> цисплатин при нелекувани с химиотерапия пациенти с</w:t>
      </w:r>
      <w:r>
        <w:rPr>
          <w:rFonts w:eastAsia="TimesNewRomanPSMT"/>
          <w:szCs w:val="22"/>
          <w:lang w:val="bg-BG" w:eastAsia="bg-BG"/>
        </w:rPr>
        <w:t xml:space="preserve"> </w:t>
      </w:r>
      <w:r w:rsidRPr="0060432A">
        <w:rPr>
          <w:rFonts w:eastAsia="TimesNewRomanPSMT"/>
          <w:szCs w:val="22"/>
          <w:lang w:val="bg-BG" w:eastAsia="bg-BG"/>
        </w:rPr>
        <w:t xml:space="preserve">малигнен плеврален мезотелиом е показало, че пациентите, лекувани с </w:t>
      </w:r>
      <w:r>
        <w:rPr>
          <w:rFonts w:eastAsia="TimesNewRomanPSMT"/>
          <w:szCs w:val="22"/>
          <w:lang w:val="bg-BG" w:eastAsia="bg-BG"/>
        </w:rPr>
        <w:t>пеметрексед</w:t>
      </w:r>
      <w:r w:rsidRPr="0060432A">
        <w:rPr>
          <w:rFonts w:eastAsia="TimesNewRomanPSMT"/>
          <w:szCs w:val="22"/>
          <w:lang w:val="bg-BG" w:eastAsia="bg-BG"/>
        </w:rPr>
        <w:t xml:space="preserve"> и цисплатин</w:t>
      </w:r>
      <w:r>
        <w:rPr>
          <w:rFonts w:eastAsia="TimesNewRomanPSMT"/>
          <w:szCs w:val="22"/>
          <w:lang w:val="bg-BG" w:eastAsia="bg-BG"/>
        </w:rPr>
        <w:t xml:space="preserve"> </w:t>
      </w:r>
      <w:r w:rsidRPr="0060432A">
        <w:rPr>
          <w:rFonts w:eastAsia="TimesNewRomanPSMT"/>
          <w:szCs w:val="22"/>
          <w:lang w:val="bg-BG" w:eastAsia="bg-BG"/>
        </w:rPr>
        <w:t xml:space="preserve">имат клинично значимо средно 2,8 </w:t>
      </w:r>
      <w:r>
        <w:rPr>
          <w:rFonts w:eastAsia="TimesNewRomanPSMT"/>
          <w:szCs w:val="22"/>
          <w:lang w:val="bg-BG" w:eastAsia="bg-BG"/>
        </w:rPr>
        <w:t xml:space="preserve">месеца </w:t>
      </w:r>
      <w:r w:rsidRPr="0060432A">
        <w:rPr>
          <w:rFonts w:eastAsia="TimesNewRomanPSMT"/>
          <w:szCs w:val="22"/>
          <w:lang w:val="bg-BG" w:eastAsia="bg-BG"/>
        </w:rPr>
        <w:t>удължаване на средната преживяемост в сравнение с</w:t>
      </w:r>
      <w:r>
        <w:rPr>
          <w:rFonts w:eastAsia="TimesNewRomanPSMT"/>
          <w:szCs w:val="22"/>
          <w:lang w:val="bg-BG" w:eastAsia="bg-BG"/>
        </w:rPr>
        <w:t xml:space="preserve"> </w:t>
      </w:r>
      <w:r w:rsidRPr="0060432A">
        <w:rPr>
          <w:rFonts w:eastAsia="TimesNewRomanPSMT"/>
          <w:szCs w:val="22"/>
          <w:lang w:val="bg-BG" w:eastAsia="bg-BG"/>
        </w:rPr>
        <w:t>пациентите, получавали цисплатин самостоятелно.</w:t>
      </w:r>
    </w:p>
    <w:p w14:paraId="2A8B56F3" w14:textId="77777777" w:rsidR="00A77CD3" w:rsidRPr="0060432A" w:rsidRDefault="00A77CD3" w:rsidP="00A77CD3">
      <w:pPr>
        <w:rPr>
          <w:rFonts w:eastAsia="TimesNewRomanPSMT"/>
          <w:szCs w:val="22"/>
          <w:lang w:val="bg-BG" w:eastAsia="bg-BG"/>
        </w:rPr>
      </w:pPr>
    </w:p>
    <w:p w14:paraId="3E937F0B" w14:textId="77777777" w:rsidR="00A77CD3" w:rsidRPr="0060432A" w:rsidRDefault="00A77CD3" w:rsidP="00A77CD3">
      <w:pPr>
        <w:rPr>
          <w:rFonts w:eastAsia="TimesNewRomanPSMT"/>
          <w:szCs w:val="22"/>
          <w:lang w:val="bg-BG" w:eastAsia="bg-BG"/>
        </w:rPr>
      </w:pPr>
      <w:r w:rsidRPr="0060432A">
        <w:rPr>
          <w:rFonts w:eastAsia="TimesNewRomanPSMT"/>
          <w:szCs w:val="22"/>
          <w:lang w:val="bg-BG" w:eastAsia="bg-BG"/>
        </w:rPr>
        <w:t>По време на проучването към лечението на пациентите са били добавени ниски дози фолиева</w:t>
      </w:r>
      <w:r>
        <w:rPr>
          <w:rFonts w:eastAsia="TimesNewRomanPSMT"/>
          <w:szCs w:val="22"/>
          <w:lang w:val="bg-BG" w:eastAsia="bg-BG"/>
        </w:rPr>
        <w:t xml:space="preserve"> </w:t>
      </w:r>
      <w:r w:rsidRPr="0060432A">
        <w:rPr>
          <w:rFonts w:eastAsia="TimesNewRomanPSMT"/>
          <w:szCs w:val="22"/>
          <w:lang w:val="bg-BG" w:eastAsia="bg-BG"/>
        </w:rPr>
        <w:t>киселина и витамин B</w:t>
      </w:r>
      <w:r w:rsidRPr="0060432A">
        <w:rPr>
          <w:rFonts w:eastAsia="TimesNewRomanPSMT"/>
          <w:szCs w:val="22"/>
          <w:vertAlign w:val="subscript"/>
          <w:lang w:val="bg-BG" w:eastAsia="bg-BG"/>
        </w:rPr>
        <w:t>12</w:t>
      </w:r>
      <w:r w:rsidRPr="0060432A">
        <w:rPr>
          <w:rFonts w:eastAsia="TimesNewRomanPSMT"/>
          <w:szCs w:val="22"/>
          <w:lang w:val="bg-BG" w:eastAsia="bg-BG"/>
        </w:rPr>
        <w:t xml:space="preserve"> за намаляване на токсичността. Първоначалният анализ на проучването</w:t>
      </w:r>
      <w:r>
        <w:rPr>
          <w:rFonts w:eastAsia="TimesNewRomanPSMT"/>
          <w:szCs w:val="22"/>
          <w:lang w:val="bg-BG" w:eastAsia="bg-BG"/>
        </w:rPr>
        <w:t xml:space="preserve"> </w:t>
      </w:r>
      <w:r w:rsidRPr="0060432A">
        <w:rPr>
          <w:rFonts w:eastAsia="TimesNewRomanPSMT"/>
          <w:szCs w:val="22"/>
          <w:lang w:val="bg-BG" w:eastAsia="bg-BG"/>
        </w:rPr>
        <w:t>е извършен върху популацията от всички пациенти, рандомизирани в рамото, което получава</w:t>
      </w:r>
      <w:r>
        <w:rPr>
          <w:rFonts w:eastAsia="TimesNewRomanPSMT"/>
          <w:szCs w:val="22"/>
          <w:lang w:val="bg-BG" w:eastAsia="bg-BG"/>
        </w:rPr>
        <w:t xml:space="preserve"> </w:t>
      </w:r>
      <w:r w:rsidRPr="0060432A">
        <w:rPr>
          <w:rFonts w:eastAsia="TimesNewRomanPSMT"/>
          <w:szCs w:val="22"/>
          <w:lang w:val="bg-BG" w:eastAsia="bg-BG"/>
        </w:rPr>
        <w:t>проучвания лекарствен продукт (рандомизирани и лекувани). Извършен е подгрупов анализ на</w:t>
      </w:r>
      <w:r>
        <w:rPr>
          <w:rFonts w:eastAsia="TimesNewRomanPSMT"/>
          <w:szCs w:val="22"/>
          <w:lang w:val="bg-BG" w:eastAsia="bg-BG"/>
        </w:rPr>
        <w:t xml:space="preserve"> </w:t>
      </w:r>
      <w:r w:rsidRPr="0060432A">
        <w:rPr>
          <w:rFonts w:eastAsia="TimesNewRomanPSMT"/>
          <w:szCs w:val="22"/>
          <w:lang w:val="bg-BG" w:eastAsia="bg-BG"/>
        </w:rPr>
        <w:t>пациентите, получаващи добавки фолиева киселина и витамин B</w:t>
      </w:r>
      <w:r w:rsidRPr="0060432A">
        <w:rPr>
          <w:rFonts w:eastAsia="TimesNewRomanPSMT"/>
          <w:szCs w:val="22"/>
          <w:vertAlign w:val="subscript"/>
          <w:lang w:val="bg-BG" w:eastAsia="bg-BG"/>
        </w:rPr>
        <w:t>12</w:t>
      </w:r>
      <w:r w:rsidRPr="0060432A">
        <w:rPr>
          <w:rFonts w:eastAsia="TimesNewRomanPSMT"/>
          <w:szCs w:val="22"/>
          <w:lang w:val="bg-BG" w:eastAsia="bg-BG"/>
        </w:rPr>
        <w:t xml:space="preserve"> по време на целия курс на</w:t>
      </w:r>
      <w:r>
        <w:rPr>
          <w:rFonts w:eastAsia="TimesNewRomanPSMT"/>
          <w:szCs w:val="22"/>
          <w:lang w:val="bg-BG" w:eastAsia="bg-BG"/>
        </w:rPr>
        <w:t xml:space="preserve"> </w:t>
      </w:r>
      <w:r w:rsidRPr="0060432A">
        <w:rPr>
          <w:rFonts w:eastAsia="TimesNewRomanPSMT"/>
          <w:szCs w:val="22"/>
          <w:lang w:val="bg-BG" w:eastAsia="bg-BG"/>
        </w:rPr>
        <w:t>лечение в хода на проучването (изцяло с добавки). Резултатите от тези анализи за ефикасност</w:t>
      </w:r>
      <w:r>
        <w:rPr>
          <w:rFonts w:eastAsia="TimesNewRomanPSMT"/>
          <w:szCs w:val="22"/>
          <w:lang w:val="bg-BG" w:eastAsia="bg-BG"/>
        </w:rPr>
        <w:t xml:space="preserve"> </w:t>
      </w:r>
      <w:r w:rsidRPr="0060432A">
        <w:rPr>
          <w:rFonts w:eastAsia="TimesNewRomanPSMT"/>
          <w:szCs w:val="22"/>
          <w:lang w:val="bg-BG" w:eastAsia="bg-BG"/>
        </w:rPr>
        <w:t>са обобщени в таблицата по-долу</w:t>
      </w:r>
      <w:r>
        <w:rPr>
          <w:rFonts w:eastAsia="TimesNewRomanPSMT"/>
          <w:szCs w:val="22"/>
          <w:lang w:val="bg-BG" w:eastAsia="bg-BG"/>
        </w:rPr>
        <w:t>.</w:t>
      </w:r>
    </w:p>
    <w:p w14:paraId="3B7DAFE0" w14:textId="77777777" w:rsidR="00A77CD3" w:rsidRDefault="00A77CD3" w:rsidP="00A77CD3">
      <w:pPr>
        <w:rPr>
          <w:rFonts w:eastAsia="TimesNewRomanPSMT"/>
          <w:lang w:val="bg-BG" w:eastAsia="bg-BG"/>
        </w:rPr>
      </w:pPr>
    </w:p>
    <w:p w14:paraId="5FD0E6E9" w14:textId="77777777" w:rsidR="00A77CD3" w:rsidRPr="00EB6165" w:rsidRDefault="00A77CD3" w:rsidP="007119F8">
      <w:pPr>
        <w:keepNext/>
        <w:keepLines/>
        <w:rPr>
          <w:rFonts w:eastAsia="TimesNewRomanPSMT"/>
          <w:b/>
          <w:lang w:val="bg-BG" w:eastAsia="bg-BG"/>
        </w:rPr>
      </w:pPr>
      <w:r>
        <w:rPr>
          <w:rFonts w:eastAsia="TimesNewRomanPS-BoldMT"/>
          <w:b/>
          <w:lang w:val="bg-BG" w:eastAsia="bg-BG"/>
        </w:rPr>
        <w:lastRenderedPageBreak/>
        <w:t>Таблица</w:t>
      </w:r>
      <w:r>
        <w:rPr>
          <w:b/>
          <w:bCs/>
          <w:iCs/>
          <w:color w:val="000000"/>
          <w:szCs w:val="22"/>
          <w:lang w:val="bg-BG"/>
        </w:rPr>
        <w:t xml:space="preserve"> 5. </w:t>
      </w:r>
      <w:r w:rsidRPr="00EB6165">
        <w:rPr>
          <w:rFonts w:eastAsia="TimesNewRomanPS-BoldMT"/>
          <w:b/>
          <w:lang w:val="bg-BG" w:eastAsia="bg-BG"/>
        </w:rPr>
        <w:t>Ефикасност на пеметрексед плюс цисплатин в сравнение с цисплатин</w:t>
      </w:r>
      <w:r>
        <w:rPr>
          <w:rFonts w:eastAsia="TimesNewRomanPS-BoldMT"/>
          <w:b/>
          <w:lang w:val="bg-BG" w:eastAsia="bg-BG"/>
        </w:rPr>
        <w:t xml:space="preserve"> </w:t>
      </w:r>
      <w:r w:rsidRPr="00EB6165">
        <w:rPr>
          <w:rFonts w:eastAsia="TimesNewRomanPS-BoldMT"/>
          <w:b/>
          <w:lang w:val="bg-BG" w:eastAsia="bg-BG"/>
        </w:rPr>
        <w:t>при малигнен плеврален мезотелиом</w:t>
      </w:r>
    </w:p>
    <w:p w14:paraId="6C375DDF" w14:textId="77777777" w:rsidR="00A77CD3" w:rsidRDefault="00A77CD3" w:rsidP="007119F8">
      <w:pPr>
        <w:keepNext/>
        <w:keepLines/>
        <w:rPr>
          <w:rFonts w:eastAsia="TimesNewRomanPSMT"/>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555"/>
        <w:gridCol w:w="1651"/>
        <w:gridCol w:w="1651"/>
        <w:gridCol w:w="1651"/>
      </w:tblGrid>
      <w:tr w:rsidR="00A77CD3" w:rsidRPr="00B84A3B" w14:paraId="353B3DCD" w14:textId="77777777" w:rsidTr="00DB61D3">
        <w:tc>
          <w:tcPr>
            <w:tcW w:w="1508" w:type="pct"/>
          </w:tcPr>
          <w:p w14:paraId="23191D10" w14:textId="77777777" w:rsidR="00A77CD3" w:rsidRPr="00BD5FAD" w:rsidRDefault="00A77CD3" w:rsidP="007119F8">
            <w:pPr>
              <w:keepNext/>
              <w:keepLines/>
              <w:tabs>
                <w:tab w:val="clear" w:pos="567"/>
              </w:tabs>
              <w:spacing w:line="240" w:lineRule="auto"/>
              <w:rPr>
                <w:szCs w:val="22"/>
                <w:lang w:val="bg-BG"/>
              </w:rPr>
            </w:pPr>
          </w:p>
        </w:tc>
        <w:tc>
          <w:tcPr>
            <w:tcW w:w="1692" w:type="pct"/>
            <w:gridSpan w:val="2"/>
          </w:tcPr>
          <w:p w14:paraId="157CBBC4" w14:textId="77777777" w:rsidR="00A77CD3" w:rsidRPr="00361F5E" w:rsidRDefault="00A77CD3" w:rsidP="007119F8">
            <w:pPr>
              <w:keepNext/>
              <w:keepLines/>
              <w:tabs>
                <w:tab w:val="clear" w:pos="567"/>
              </w:tabs>
              <w:spacing w:line="240" w:lineRule="auto"/>
              <w:rPr>
                <w:szCs w:val="22"/>
                <w:lang w:val="bg-BG"/>
              </w:rPr>
            </w:pPr>
            <w:r>
              <w:rPr>
                <w:b/>
                <w:bCs/>
                <w:szCs w:val="22"/>
                <w:lang w:val="bg-BG"/>
              </w:rPr>
              <w:t>Рандомизирани и лекувани пациенти</w:t>
            </w:r>
          </w:p>
        </w:tc>
        <w:tc>
          <w:tcPr>
            <w:tcW w:w="1800" w:type="pct"/>
            <w:gridSpan w:val="2"/>
          </w:tcPr>
          <w:p w14:paraId="6D3C1695" w14:textId="77777777" w:rsidR="00A77CD3" w:rsidRPr="00361F5E" w:rsidRDefault="00A77CD3" w:rsidP="007119F8">
            <w:pPr>
              <w:keepNext/>
              <w:keepLines/>
              <w:tabs>
                <w:tab w:val="clear" w:pos="567"/>
              </w:tabs>
              <w:spacing w:line="240" w:lineRule="auto"/>
              <w:rPr>
                <w:szCs w:val="22"/>
                <w:lang w:val="bg-BG"/>
              </w:rPr>
            </w:pPr>
            <w:r>
              <w:rPr>
                <w:b/>
                <w:bCs/>
                <w:szCs w:val="22"/>
                <w:lang w:val="bg-BG"/>
              </w:rPr>
              <w:t>Пациенти изцяло с добавки</w:t>
            </w:r>
          </w:p>
        </w:tc>
      </w:tr>
      <w:tr w:rsidR="00A77CD3" w:rsidRPr="00B84A3B" w14:paraId="18F84A8E" w14:textId="77777777" w:rsidTr="00DB61D3">
        <w:tc>
          <w:tcPr>
            <w:tcW w:w="1508" w:type="pct"/>
          </w:tcPr>
          <w:p w14:paraId="3CBEBC10" w14:textId="77777777" w:rsidR="00A77CD3" w:rsidRPr="00361F5E" w:rsidRDefault="00A77CD3" w:rsidP="007119F8">
            <w:pPr>
              <w:keepNext/>
              <w:keepLines/>
              <w:tabs>
                <w:tab w:val="clear" w:pos="567"/>
              </w:tabs>
              <w:spacing w:line="240" w:lineRule="auto"/>
              <w:rPr>
                <w:b/>
                <w:bCs/>
                <w:szCs w:val="22"/>
                <w:lang w:val="bg-BG"/>
              </w:rPr>
            </w:pPr>
            <w:r>
              <w:rPr>
                <w:b/>
                <w:bCs/>
                <w:szCs w:val="22"/>
                <w:lang w:val="bg-BG"/>
              </w:rPr>
              <w:t>Параметри за ефикасност</w:t>
            </w:r>
          </w:p>
        </w:tc>
        <w:tc>
          <w:tcPr>
            <w:tcW w:w="792" w:type="pct"/>
          </w:tcPr>
          <w:p w14:paraId="7C417C70" w14:textId="77777777" w:rsidR="00A77CD3" w:rsidRPr="00361F5E" w:rsidRDefault="00A77CD3" w:rsidP="007119F8">
            <w:pPr>
              <w:keepNext/>
              <w:keepLines/>
              <w:tabs>
                <w:tab w:val="clear" w:pos="567"/>
              </w:tabs>
              <w:spacing w:line="240" w:lineRule="auto"/>
              <w:rPr>
                <w:b/>
                <w:bCs/>
                <w:szCs w:val="22"/>
                <w:lang w:val="bg-BG"/>
              </w:rPr>
            </w:pPr>
            <w:r>
              <w:rPr>
                <w:b/>
                <w:bCs/>
                <w:szCs w:val="22"/>
                <w:lang w:val="bg-BG"/>
              </w:rPr>
              <w:t>Пеметрексед</w:t>
            </w:r>
            <w:r w:rsidRPr="00B84A3B">
              <w:rPr>
                <w:b/>
                <w:bCs/>
                <w:szCs w:val="22"/>
              </w:rPr>
              <w:t xml:space="preserve">/ </w:t>
            </w:r>
            <w:r>
              <w:rPr>
                <w:b/>
                <w:bCs/>
                <w:szCs w:val="22"/>
                <w:lang w:val="bg-BG"/>
              </w:rPr>
              <w:t>цисплатин</w:t>
            </w:r>
          </w:p>
          <w:p w14:paraId="774FD197" w14:textId="77777777" w:rsidR="00A77CD3" w:rsidRPr="00B84A3B" w:rsidRDefault="00A77CD3" w:rsidP="007119F8">
            <w:pPr>
              <w:keepNext/>
              <w:keepLines/>
              <w:tabs>
                <w:tab w:val="clear" w:pos="567"/>
              </w:tabs>
              <w:spacing w:line="240" w:lineRule="auto"/>
              <w:rPr>
                <w:b/>
                <w:bCs/>
                <w:szCs w:val="22"/>
              </w:rPr>
            </w:pPr>
            <w:r w:rsidRPr="00B84A3B">
              <w:rPr>
                <w:b/>
                <w:bCs/>
                <w:szCs w:val="22"/>
              </w:rPr>
              <w:t>(N = 226)</w:t>
            </w:r>
          </w:p>
        </w:tc>
        <w:tc>
          <w:tcPr>
            <w:tcW w:w="900" w:type="pct"/>
          </w:tcPr>
          <w:p w14:paraId="4C288644" w14:textId="77777777" w:rsidR="00A77CD3" w:rsidRPr="00361F5E" w:rsidRDefault="00A77CD3" w:rsidP="007119F8">
            <w:pPr>
              <w:keepNext/>
              <w:keepLines/>
              <w:tabs>
                <w:tab w:val="clear" w:pos="567"/>
              </w:tabs>
              <w:spacing w:line="240" w:lineRule="auto"/>
              <w:rPr>
                <w:szCs w:val="22"/>
                <w:lang w:val="bg-BG"/>
              </w:rPr>
            </w:pPr>
            <w:r>
              <w:rPr>
                <w:b/>
                <w:bCs/>
                <w:szCs w:val="22"/>
                <w:lang w:val="bg-BG"/>
              </w:rPr>
              <w:t>Цисплатин</w:t>
            </w:r>
          </w:p>
          <w:p w14:paraId="49B3B4A5" w14:textId="77777777" w:rsidR="00A77CD3" w:rsidRPr="00B84A3B" w:rsidRDefault="00A77CD3" w:rsidP="007119F8">
            <w:pPr>
              <w:keepNext/>
              <w:keepLines/>
              <w:tabs>
                <w:tab w:val="clear" w:pos="567"/>
              </w:tabs>
              <w:spacing w:line="240" w:lineRule="auto"/>
              <w:rPr>
                <w:szCs w:val="22"/>
              </w:rPr>
            </w:pPr>
            <w:r w:rsidRPr="00B84A3B">
              <w:rPr>
                <w:b/>
                <w:bCs/>
                <w:szCs w:val="22"/>
              </w:rPr>
              <w:t>(N = 222)</w:t>
            </w:r>
          </w:p>
        </w:tc>
        <w:tc>
          <w:tcPr>
            <w:tcW w:w="900" w:type="pct"/>
          </w:tcPr>
          <w:p w14:paraId="0E2604E5" w14:textId="77777777" w:rsidR="00A77CD3" w:rsidRPr="00361F5E" w:rsidRDefault="00A77CD3" w:rsidP="007119F8">
            <w:pPr>
              <w:keepNext/>
              <w:keepLines/>
              <w:tabs>
                <w:tab w:val="clear" w:pos="567"/>
              </w:tabs>
              <w:spacing w:line="240" w:lineRule="auto"/>
              <w:rPr>
                <w:b/>
                <w:bCs/>
                <w:szCs w:val="22"/>
                <w:lang w:val="bg-BG"/>
              </w:rPr>
            </w:pPr>
            <w:r>
              <w:rPr>
                <w:b/>
                <w:bCs/>
                <w:szCs w:val="22"/>
                <w:lang w:val="bg-BG"/>
              </w:rPr>
              <w:t>Пеметрексед</w:t>
            </w:r>
            <w:r w:rsidRPr="00B84A3B">
              <w:rPr>
                <w:b/>
                <w:bCs/>
                <w:szCs w:val="22"/>
              </w:rPr>
              <w:t xml:space="preserve">/ </w:t>
            </w:r>
            <w:r>
              <w:rPr>
                <w:b/>
                <w:bCs/>
                <w:szCs w:val="22"/>
                <w:lang w:val="bg-BG"/>
              </w:rPr>
              <w:t>цисплатин</w:t>
            </w:r>
          </w:p>
          <w:p w14:paraId="63968EB2" w14:textId="77777777" w:rsidR="00A77CD3" w:rsidRPr="00B84A3B" w:rsidRDefault="00A77CD3" w:rsidP="007119F8">
            <w:pPr>
              <w:keepNext/>
              <w:keepLines/>
              <w:tabs>
                <w:tab w:val="clear" w:pos="567"/>
              </w:tabs>
              <w:spacing w:line="240" w:lineRule="auto"/>
              <w:rPr>
                <w:szCs w:val="22"/>
              </w:rPr>
            </w:pPr>
            <w:r w:rsidRPr="00B84A3B">
              <w:rPr>
                <w:b/>
                <w:bCs/>
                <w:szCs w:val="22"/>
              </w:rPr>
              <w:t xml:space="preserve"> (N = 168)</w:t>
            </w:r>
          </w:p>
        </w:tc>
        <w:tc>
          <w:tcPr>
            <w:tcW w:w="900" w:type="pct"/>
          </w:tcPr>
          <w:p w14:paraId="21ED23C6" w14:textId="77777777" w:rsidR="00A77CD3" w:rsidRPr="00361F5E" w:rsidRDefault="00A77CD3" w:rsidP="007119F8">
            <w:pPr>
              <w:keepNext/>
              <w:keepLines/>
              <w:tabs>
                <w:tab w:val="clear" w:pos="567"/>
              </w:tabs>
              <w:spacing w:line="240" w:lineRule="auto"/>
              <w:rPr>
                <w:szCs w:val="22"/>
                <w:lang w:val="bg-BG"/>
              </w:rPr>
            </w:pPr>
            <w:r>
              <w:rPr>
                <w:b/>
                <w:bCs/>
                <w:szCs w:val="22"/>
                <w:lang w:val="bg-BG"/>
              </w:rPr>
              <w:t>Цисплатин</w:t>
            </w:r>
          </w:p>
          <w:p w14:paraId="218225FE" w14:textId="77777777" w:rsidR="00A77CD3" w:rsidRPr="00B84A3B" w:rsidRDefault="00A77CD3" w:rsidP="007119F8">
            <w:pPr>
              <w:keepNext/>
              <w:keepLines/>
              <w:tabs>
                <w:tab w:val="clear" w:pos="567"/>
              </w:tabs>
              <w:spacing w:line="240" w:lineRule="auto"/>
              <w:rPr>
                <w:szCs w:val="22"/>
              </w:rPr>
            </w:pPr>
            <w:r w:rsidRPr="00B84A3B">
              <w:rPr>
                <w:b/>
                <w:bCs/>
                <w:szCs w:val="22"/>
              </w:rPr>
              <w:t>(N = 163)</w:t>
            </w:r>
          </w:p>
        </w:tc>
      </w:tr>
      <w:tr w:rsidR="00A77CD3" w:rsidRPr="00B84A3B" w14:paraId="0C738C9A" w14:textId="77777777" w:rsidTr="00DB61D3">
        <w:trPr>
          <w:trHeight w:val="759"/>
        </w:trPr>
        <w:tc>
          <w:tcPr>
            <w:tcW w:w="1508" w:type="pct"/>
          </w:tcPr>
          <w:p w14:paraId="0850F5CB" w14:textId="77777777" w:rsidR="00A77CD3" w:rsidRPr="00723257" w:rsidRDefault="00A77CD3" w:rsidP="007119F8">
            <w:pPr>
              <w:keepNext/>
              <w:keepLines/>
              <w:tabs>
                <w:tab w:val="clear" w:pos="567"/>
              </w:tabs>
              <w:spacing w:line="240" w:lineRule="auto"/>
              <w:rPr>
                <w:szCs w:val="22"/>
                <w:lang w:val="ru-RU"/>
              </w:rPr>
            </w:pPr>
            <w:r>
              <w:rPr>
                <w:szCs w:val="22"/>
                <w:lang w:val="bg-BG"/>
              </w:rPr>
              <w:t>Медиана на обща преживяемост</w:t>
            </w:r>
            <w:r w:rsidRPr="00723257">
              <w:rPr>
                <w:szCs w:val="22"/>
                <w:lang w:val="ru-RU"/>
              </w:rPr>
              <w:t xml:space="preserve"> </w:t>
            </w:r>
            <w:r>
              <w:rPr>
                <w:szCs w:val="22"/>
                <w:lang w:val="bg-BG"/>
              </w:rPr>
              <w:t>(месеци</w:t>
            </w:r>
            <w:r w:rsidRPr="00723257">
              <w:rPr>
                <w:szCs w:val="22"/>
                <w:lang w:val="ru-RU"/>
              </w:rPr>
              <w:t xml:space="preserve">) </w:t>
            </w:r>
          </w:p>
          <w:p w14:paraId="24F215CF" w14:textId="77777777" w:rsidR="00A77CD3" w:rsidRPr="00B84A3B" w:rsidRDefault="00A77CD3" w:rsidP="007119F8">
            <w:pPr>
              <w:keepNext/>
              <w:keepLines/>
              <w:spacing w:line="240" w:lineRule="auto"/>
              <w:rPr>
                <w:szCs w:val="22"/>
              </w:rPr>
            </w:pPr>
            <w:r w:rsidRPr="00B84A3B">
              <w:rPr>
                <w:szCs w:val="22"/>
              </w:rPr>
              <w:t xml:space="preserve">(95% CI) </w:t>
            </w:r>
          </w:p>
        </w:tc>
        <w:tc>
          <w:tcPr>
            <w:tcW w:w="792" w:type="pct"/>
          </w:tcPr>
          <w:p w14:paraId="763B6E5A" w14:textId="77777777" w:rsidR="00A77CD3" w:rsidRDefault="00A77CD3" w:rsidP="007119F8">
            <w:pPr>
              <w:keepNext/>
              <w:keepLines/>
              <w:tabs>
                <w:tab w:val="clear" w:pos="567"/>
              </w:tabs>
              <w:spacing w:line="240" w:lineRule="auto"/>
              <w:rPr>
                <w:szCs w:val="22"/>
              </w:rPr>
            </w:pPr>
            <w:r>
              <w:rPr>
                <w:szCs w:val="22"/>
              </w:rPr>
              <w:t>12</w:t>
            </w:r>
            <w:r>
              <w:rPr>
                <w:szCs w:val="22"/>
                <w:lang w:val="bg-BG"/>
              </w:rPr>
              <w:t>,</w:t>
            </w:r>
            <w:r w:rsidRPr="00B84A3B">
              <w:rPr>
                <w:szCs w:val="22"/>
              </w:rPr>
              <w:t xml:space="preserve">1 </w:t>
            </w:r>
          </w:p>
          <w:p w14:paraId="61056FD3" w14:textId="77777777" w:rsidR="00A77CD3" w:rsidRPr="00B84A3B" w:rsidRDefault="00A77CD3" w:rsidP="007119F8">
            <w:pPr>
              <w:keepNext/>
              <w:keepLines/>
              <w:tabs>
                <w:tab w:val="clear" w:pos="567"/>
              </w:tabs>
              <w:spacing w:line="240" w:lineRule="auto"/>
              <w:rPr>
                <w:szCs w:val="22"/>
              </w:rPr>
            </w:pPr>
          </w:p>
          <w:p w14:paraId="289FD8AE" w14:textId="77777777" w:rsidR="00A77CD3" w:rsidRPr="00B84A3B" w:rsidRDefault="00A77CD3" w:rsidP="007119F8">
            <w:pPr>
              <w:keepNext/>
              <w:keepLines/>
              <w:spacing w:line="240" w:lineRule="auto"/>
              <w:rPr>
                <w:szCs w:val="22"/>
              </w:rPr>
            </w:pPr>
            <w:r>
              <w:rPr>
                <w:szCs w:val="22"/>
              </w:rPr>
              <w:t>(10</w:t>
            </w:r>
            <w:r>
              <w:rPr>
                <w:szCs w:val="22"/>
                <w:lang w:val="bg-BG"/>
              </w:rPr>
              <w:t>,</w:t>
            </w:r>
            <w:r w:rsidRPr="00B84A3B">
              <w:rPr>
                <w:szCs w:val="22"/>
              </w:rPr>
              <w:t>0</w:t>
            </w:r>
            <w:r>
              <w:rPr>
                <w:szCs w:val="22"/>
              </w:rPr>
              <w:noBreakHyphen/>
              <w:t>14</w:t>
            </w:r>
            <w:r>
              <w:rPr>
                <w:szCs w:val="22"/>
                <w:lang w:val="bg-BG"/>
              </w:rPr>
              <w:t>,</w:t>
            </w:r>
            <w:r w:rsidRPr="00B84A3B">
              <w:rPr>
                <w:szCs w:val="22"/>
              </w:rPr>
              <w:t xml:space="preserve">4) </w:t>
            </w:r>
          </w:p>
        </w:tc>
        <w:tc>
          <w:tcPr>
            <w:tcW w:w="900" w:type="pct"/>
          </w:tcPr>
          <w:p w14:paraId="17485BB0" w14:textId="77777777" w:rsidR="00A77CD3" w:rsidRDefault="00A77CD3" w:rsidP="007119F8">
            <w:pPr>
              <w:keepNext/>
              <w:keepLines/>
              <w:tabs>
                <w:tab w:val="clear" w:pos="567"/>
              </w:tabs>
              <w:spacing w:line="240" w:lineRule="auto"/>
              <w:rPr>
                <w:szCs w:val="22"/>
              </w:rPr>
            </w:pPr>
            <w:r>
              <w:rPr>
                <w:szCs w:val="22"/>
              </w:rPr>
              <w:t>9</w:t>
            </w:r>
            <w:r>
              <w:rPr>
                <w:szCs w:val="22"/>
                <w:lang w:val="bg-BG"/>
              </w:rPr>
              <w:t>,</w:t>
            </w:r>
            <w:r w:rsidRPr="00B84A3B">
              <w:rPr>
                <w:szCs w:val="22"/>
              </w:rPr>
              <w:t xml:space="preserve">3 </w:t>
            </w:r>
          </w:p>
          <w:p w14:paraId="4DF2258F" w14:textId="77777777" w:rsidR="00A77CD3" w:rsidRPr="00B84A3B" w:rsidRDefault="00A77CD3" w:rsidP="007119F8">
            <w:pPr>
              <w:keepNext/>
              <w:keepLines/>
              <w:tabs>
                <w:tab w:val="clear" w:pos="567"/>
              </w:tabs>
              <w:spacing w:line="240" w:lineRule="auto"/>
              <w:rPr>
                <w:szCs w:val="22"/>
              </w:rPr>
            </w:pPr>
          </w:p>
          <w:p w14:paraId="5D97C8BF" w14:textId="77777777" w:rsidR="00A77CD3" w:rsidRPr="00B84A3B" w:rsidRDefault="00A77CD3" w:rsidP="007119F8">
            <w:pPr>
              <w:keepNext/>
              <w:keepLines/>
              <w:spacing w:line="240" w:lineRule="auto"/>
              <w:rPr>
                <w:szCs w:val="22"/>
              </w:rPr>
            </w:pPr>
            <w:r>
              <w:rPr>
                <w:szCs w:val="22"/>
              </w:rPr>
              <w:t>(7</w:t>
            </w:r>
            <w:r>
              <w:rPr>
                <w:szCs w:val="22"/>
                <w:lang w:val="bg-BG"/>
              </w:rPr>
              <w:t>,</w:t>
            </w:r>
            <w:r w:rsidRPr="00B84A3B">
              <w:rPr>
                <w:szCs w:val="22"/>
              </w:rPr>
              <w:t>8</w:t>
            </w:r>
            <w:r>
              <w:rPr>
                <w:szCs w:val="22"/>
              </w:rPr>
              <w:noBreakHyphen/>
              <w:t>10</w:t>
            </w:r>
            <w:r>
              <w:rPr>
                <w:szCs w:val="22"/>
                <w:lang w:val="bg-BG"/>
              </w:rPr>
              <w:t>,</w:t>
            </w:r>
            <w:r w:rsidRPr="00B84A3B">
              <w:rPr>
                <w:szCs w:val="22"/>
              </w:rPr>
              <w:t xml:space="preserve">7) </w:t>
            </w:r>
          </w:p>
        </w:tc>
        <w:tc>
          <w:tcPr>
            <w:tcW w:w="900" w:type="pct"/>
          </w:tcPr>
          <w:p w14:paraId="22FD3383" w14:textId="77777777" w:rsidR="00A77CD3" w:rsidRDefault="00A77CD3" w:rsidP="007119F8">
            <w:pPr>
              <w:keepNext/>
              <w:keepLines/>
              <w:tabs>
                <w:tab w:val="clear" w:pos="567"/>
              </w:tabs>
              <w:spacing w:line="240" w:lineRule="auto"/>
              <w:rPr>
                <w:szCs w:val="22"/>
              </w:rPr>
            </w:pPr>
            <w:r>
              <w:rPr>
                <w:szCs w:val="22"/>
              </w:rPr>
              <w:t>13</w:t>
            </w:r>
            <w:r>
              <w:rPr>
                <w:szCs w:val="22"/>
                <w:lang w:val="bg-BG"/>
              </w:rPr>
              <w:t>,</w:t>
            </w:r>
            <w:r w:rsidRPr="00B84A3B">
              <w:rPr>
                <w:szCs w:val="22"/>
              </w:rPr>
              <w:t xml:space="preserve">3 </w:t>
            </w:r>
          </w:p>
          <w:p w14:paraId="66ADE02F" w14:textId="77777777" w:rsidR="00A77CD3" w:rsidRPr="00B84A3B" w:rsidRDefault="00A77CD3" w:rsidP="007119F8">
            <w:pPr>
              <w:keepNext/>
              <w:keepLines/>
              <w:tabs>
                <w:tab w:val="clear" w:pos="567"/>
              </w:tabs>
              <w:spacing w:line="240" w:lineRule="auto"/>
              <w:rPr>
                <w:szCs w:val="22"/>
              </w:rPr>
            </w:pPr>
          </w:p>
          <w:p w14:paraId="377E62BC" w14:textId="77777777" w:rsidR="00A77CD3" w:rsidRPr="00B84A3B" w:rsidRDefault="00A77CD3" w:rsidP="007119F8">
            <w:pPr>
              <w:keepNext/>
              <w:keepLines/>
              <w:spacing w:line="240" w:lineRule="auto"/>
              <w:rPr>
                <w:szCs w:val="22"/>
              </w:rPr>
            </w:pPr>
            <w:r w:rsidRPr="00B84A3B">
              <w:rPr>
                <w:szCs w:val="22"/>
              </w:rPr>
              <w:t>(11</w:t>
            </w:r>
            <w:r>
              <w:rPr>
                <w:szCs w:val="22"/>
                <w:lang w:val="bg-BG"/>
              </w:rPr>
              <w:t>,</w:t>
            </w:r>
            <w:r w:rsidRPr="00B84A3B">
              <w:rPr>
                <w:szCs w:val="22"/>
              </w:rPr>
              <w:t>4</w:t>
            </w:r>
            <w:r>
              <w:rPr>
                <w:szCs w:val="22"/>
              </w:rPr>
              <w:noBreakHyphen/>
              <w:t>14</w:t>
            </w:r>
            <w:r>
              <w:rPr>
                <w:szCs w:val="22"/>
                <w:lang w:val="bg-BG"/>
              </w:rPr>
              <w:t>,</w:t>
            </w:r>
            <w:r w:rsidRPr="00B84A3B">
              <w:rPr>
                <w:szCs w:val="22"/>
              </w:rPr>
              <w:t xml:space="preserve">9) </w:t>
            </w:r>
          </w:p>
        </w:tc>
        <w:tc>
          <w:tcPr>
            <w:tcW w:w="900" w:type="pct"/>
          </w:tcPr>
          <w:p w14:paraId="069EA336" w14:textId="77777777" w:rsidR="00A77CD3" w:rsidRDefault="00A77CD3" w:rsidP="007119F8">
            <w:pPr>
              <w:keepNext/>
              <w:keepLines/>
              <w:tabs>
                <w:tab w:val="clear" w:pos="567"/>
              </w:tabs>
              <w:spacing w:line="240" w:lineRule="auto"/>
              <w:rPr>
                <w:szCs w:val="22"/>
              </w:rPr>
            </w:pPr>
            <w:r>
              <w:rPr>
                <w:szCs w:val="22"/>
              </w:rPr>
              <w:t>10</w:t>
            </w:r>
            <w:r>
              <w:rPr>
                <w:szCs w:val="22"/>
                <w:lang w:val="bg-BG"/>
              </w:rPr>
              <w:t>,</w:t>
            </w:r>
            <w:r w:rsidRPr="00B84A3B">
              <w:rPr>
                <w:szCs w:val="22"/>
              </w:rPr>
              <w:t xml:space="preserve">0 </w:t>
            </w:r>
          </w:p>
          <w:p w14:paraId="0EE80B16" w14:textId="77777777" w:rsidR="00A77CD3" w:rsidRPr="00B84A3B" w:rsidRDefault="00A77CD3" w:rsidP="007119F8">
            <w:pPr>
              <w:keepNext/>
              <w:keepLines/>
              <w:tabs>
                <w:tab w:val="clear" w:pos="567"/>
              </w:tabs>
              <w:spacing w:line="240" w:lineRule="auto"/>
              <w:rPr>
                <w:szCs w:val="22"/>
              </w:rPr>
            </w:pPr>
          </w:p>
          <w:p w14:paraId="76FE14DE" w14:textId="77777777" w:rsidR="00A77CD3" w:rsidRPr="00B84A3B" w:rsidRDefault="00A77CD3" w:rsidP="007119F8">
            <w:pPr>
              <w:keepNext/>
              <w:keepLines/>
              <w:spacing w:line="240" w:lineRule="auto"/>
              <w:rPr>
                <w:szCs w:val="22"/>
              </w:rPr>
            </w:pPr>
            <w:r>
              <w:rPr>
                <w:szCs w:val="22"/>
              </w:rPr>
              <w:t>(8</w:t>
            </w:r>
            <w:r>
              <w:rPr>
                <w:szCs w:val="22"/>
                <w:lang w:val="bg-BG"/>
              </w:rPr>
              <w:t>,</w:t>
            </w:r>
            <w:r w:rsidRPr="00B84A3B">
              <w:rPr>
                <w:szCs w:val="22"/>
              </w:rPr>
              <w:t>4</w:t>
            </w:r>
            <w:r>
              <w:rPr>
                <w:szCs w:val="22"/>
              </w:rPr>
              <w:noBreakHyphen/>
            </w:r>
            <w:r w:rsidRPr="00B84A3B">
              <w:rPr>
                <w:szCs w:val="22"/>
              </w:rPr>
              <w:t>11</w:t>
            </w:r>
            <w:r>
              <w:rPr>
                <w:szCs w:val="22"/>
                <w:lang w:val="bg-BG"/>
              </w:rPr>
              <w:t>,</w:t>
            </w:r>
            <w:r w:rsidRPr="00B84A3B">
              <w:rPr>
                <w:szCs w:val="22"/>
              </w:rPr>
              <w:t xml:space="preserve">9) </w:t>
            </w:r>
          </w:p>
        </w:tc>
      </w:tr>
      <w:tr w:rsidR="00A77CD3" w:rsidRPr="00B84A3B" w14:paraId="0DAD1F55" w14:textId="77777777" w:rsidTr="00DB61D3">
        <w:tc>
          <w:tcPr>
            <w:tcW w:w="1508" w:type="pct"/>
          </w:tcPr>
          <w:p w14:paraId="47E59E7A" w14:textId="77777777" w:rsidR="00A77CD3" w:rsidRPr="00B84A3B" w:rsidRDefault="00A77CD3" w:rsidP="007119F8">
            <w:pPr>
              <w:keepNext/>
              <w:keepLines/>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r>
              <w:rPr>
                <w:szCs w:val="22"/>
                <w:lang w:val="bg-BG"/>
              </w:rPr>
              <w:t>стойност</w:t>
            </w:r>
            <w:r>
              <w:rPr>
                <w:iCs/>
                <w:color w:val="000000"/>
                <w:szCs w:val="22"/>
                <w:vertAlign w:val="superscript"/>
                <w:lang w:val="bg-BG"/>
              </w:rPr>
              <w:t xml:space="preserve"> а</w:t>
            </w:r>
            <w:r w:rsidRPr="00B84A3B">
              <w:rPr>
                <w:szCs w:val="22"/>
              </w:rPr>
              <w:t xml:space="preserve">* </w:t>
            </w:r>
          </w:p>
        </w:tc>
        <w:tc>
          <w:tcPr>
            <w:tcW w:w="1692" w:type="pct"/>
            <w:gridSpan w:val="2"/>
          </w:tcPr>
          <w:p w14:paraId="4EFD8071" w14:textId="77777777" w:rsidR="00A77CD3" w:rsidRPr="00B84A3B" w:rsidRDefault="00A77CD3" w:rsidP="007119F8">
            <w:pPr>
              <w:keepNext/>
              <w:keepLines/>
              <w:tabs>
                <w:tab w:val="clear" w:pos="567"/>
              </w:tabs>
              <w:spacing w:line="240" w:lineRule="auto"/>
              <w:jc w:val="center"/>
              <w:rPr>
                <w:szCs w:val="22"/>
              </w:rPr>
            </w:pPr>
            <w:r>
              <w:rPr>
                <w:szCs w:val="22"/>
              </w:rPr>
              <w:t>0</w:t>
            </w:r>
            <w:r>
              <w:rPr>
                <w:szCs w:val="22"/>
                <w:lang w:val="bg-BG"/>
              </w:rPr>
              <w:t>,</w:t>
            </w:r>
            <w:r w:rsidRPr="00B84A3B">
              <w:rPr>
                <w:szCs w:val="22"/>
              </w:rPr>
              <w:t>020</w:t>
            </w:r>
          </w:p>
        </w:tc>
        <w:tc>
          <w:tcPr>
            <w:tcW w:w="1800" w:type="pct"/>
            <w:gridSpan w:val="2"/>
          </w:tcPr>
          <w:p w14:paraId="6E354BE2" w14:textId="77777777" w:rsidR="00A77CD3" w:rsidRPr="00B84A3B" w:rsidRDefault="00A77CD3" w:rsidP="007119F8">
            <w:pPr>
              <w:keepNext/>
              <w:keepLines/>
              <w:tabs>
                <w:tab w:val="clear" w:pos="567"/>
              </w:tabs>
              <w:spacing w:line="240" w:lineRule="auto"/>
              <w:jc w:val="center"/>
              <w:rPr>
                <w:szCs w:val="22"/>
              </w:rPr>
            </w:pPr>
            <w:r>
              <w:rPr>
                <w:szCs w:val="22"/>
              </w:rPr>
              <w:t>0</w:t>
            </w:r>
            <w:r>
              <w:rPr>
                <w:szCs w:val="22"/>
                <w:lang w:val="bg-BG"/>
              </w:rPr>
              <w:t>,</w:t>
            </w:r>
            <w:r w:rsidRPr="00B84A3B">
              <w:rPr>
                <w:szCs w:val="22"/>
              </w:rPr>
              <w:t>051</w:t>
            </w:r>
          </w:p>
        </w:tc>
      </w:tr>
      <w:tr w:rsidR="00A77CD3" w:rsidRPr="00B84A3B" w14:paraId="5DBC36BD" w14:textId="77777777" w:rsidTr="00DB61D3">
        <w:trPr>
          <w:trHeight w:val="1012"/>
        </w:trPr>
        <w:tc>
          <w:tcPr>
            <w:tcW w:w="1508" w:type="pct"/>
          </w:tcPr>
          <w:p w14:paraId="4597A7AA" w14:textId="77777777" w:rsidR="00A77CD3" w:rsidRPr="00723257" w:rsidRDefault="00A77CD3" w:rsidP="007119F8">
            <w:pPr>
              <w:keepNext/>
              <w:keepLines/>
              <w:tabs>
                <w:tab w:val="clear" w:pos="567"/>
              </w:tabs>
              <w:spacing w:line="240" w:lineRule="auto"/>
              <w:rPr>
                <w:szCs w:val="22"/>
                <w:lang w:val="ru-RU"/>
              </w:rPr>
            </w:pPr>
            <w:r>
              <w:rPr>
                <w:szCs w:val="22"/>
                <w:lang w:val="bg-BG"/>
              </w:rPr>
              <w:t>Медиана на време за туморна прогресия</w:t>
            </w:r>
            <w:r w:rsidRPr="00723257">
              <w:rPr>
                <w:szCs w:val="22"/>
                <w:lang w:val="ru-RU"/>
              </w:rPr>
              <w:t xml:space="preserve"> (</w:t>
            </w:r>
            <w:r>
              <w:rPr>
                <w:szCs w:val="22"/>
                <w:lang w:val="bg-BG"/>
              </w:rPr>
              <w:t>месеци</w:t>
            </w:r>
            <w:r w:rsidRPr="00723257">
              <w:rPr>
                <w:szCs w:val="22"/>
                <w:lang w:val="ru-RU"/>
              </w:rPr>
              <w:t xml:space="preserve">) </w:t>
            </w:r>
          </w:p>
          <w:p w14:paraId="66080FE7" w14:textId="77777777" w:rsidR="00A77CD3" w:rsidRPr="00B84A3B" w:rsidRDefault="00A77CD3" w:rsidP="007119F8">
            <w:pPr>
              <w:keepNext/>
              <w:keepLines/>
              <w:spacing w:line="240" w:lineRule="auto"/>
              <w:rPr>
                <w:szCs w:val="22"/>
              </w:rPr>
            </w:pPr>
            <w:r w:rsidRPr="00B84A3B">
              <w:rPr>
                <w:szCs w:val="22"/>
              </w:rPr>
              <w:t xml:space="preserve">(95% CI) </w:t>
            </w:r>
          </w:p>
        </w:tc>
        <w:tc>
          <w:tcPr>
            <w:tcW w:w="792" w:type="pct"/>
          </w:tcPr>
          <w:p w14:paraId="5E570761" w14:textId="77777777" w:rsidR="00A77CD3" w:rsidRDefault="00A77CD3" w:rsidP="007119F8">
            <w:pPr>
              <w:keepNext/>
              <w:keepLines/>
              <w:tabs>
                <w:tab w:val="clear" w:pos="567"/>
              </w:tabs>
              <w:spacing w:line="240" w:lineRule="auto"/>
              <w:rPr>
                <w:szCs w:val="22"/>
              </w:rPr>
            </w:pPr>
            <w:r>
              <w:rPr>
                <w:szCs w:val="22"/>
              </w:rPr>
              <w:t>5,</w:t>
            </w:r>
            <w:r w:rsidRPr="00B84A3B">
              <w:rPr>
                <w:szCs w:val="22"/>
              </w:rPr>
              <w:t xml:space="preserve">7 </w:t>
            </w:r>
          </w:p>
          <w:p w14:paraId="4BC2F4BF" w14:textId="77777777" w:rsidR="00A77CD3" w:rsidRDefault="00A77CD3" w:rsidP="007119F8">
            <w:pPr>
              <w:keepNext/>
              <w:keepLines/>
              <w:tabs>
                <w:tab w:val="clear" w:pos="567"/>
              </w:tabs>
              <w:spacing w:line="240" w:lineRule="auto"/>
              <w:rPr>
                <w:szCs w:val="22"/>
              </w:rPr>
            </w:pPr>
          </w:p>
          <w:p w14:paraId="11341B6E" w14:textId="77777777" w:rsidR="00A77CD3" w:rsidRPr="00B84A3B" w:rsidRDefault="00A77CD3" w:rsidP="007119F8">
            <w:pPr>
              <w:keepNext/>
              <w:keepLines/>
              <w:tabs>
                <w:tab w:val="clear" w:pos="567"/>
              </w:tabs>
              <w:spacing w:line="240" w:lineRule="auto"/>
              <w:rPr>
                <w:szCs w:val="22"/>
              </w:rPr>
            </w:pPr>
          </w:p>
          <w:p w14:paraId="170D0ED9" w14:textId="77777777" w:rsidR="00A77CD3" w:rsidRPr="00B84A3B" w:rsidRDefault="00A77CD3" w:rsidP="007119F8">
            <w:pPr>
              <w:keepNext/>
              <w:keepLines/>
              <w:spacing w:line="240" w:lineRule="auto"/>
              <w:rPr>
                <w:szCs w:val="22"/>
              </w:rPr>
            </w:pPr>
            <w:r>
              <w:rPr>
                <w:szCs w:val="22"/>
              </w:rPr>
              <w:t>(4</w:t>
            </w:r>
            <w:r>
              <w:rPr>
                <w:szCs w:val="22"/>
                <w:lang w:val="bg-BG"/>
              </w:rPr>
              <w:t>,</w:t>
            </w:r>
            <w:r w:rsidRPr="00B84A3B">
              <w:rPr>
                <w:szCs w:val="22"/>
              </w:rPr>
              <w:t>9</w:t>
            </w:r>
            <w:r>
              <w:rPr>
                <w:szCs w:val="22"/>
              </w:rPr>
              <w:noBreakHyphen/>
              <w:t>6</w:t>
            </w:r>
            <w:r>
              <w:rPr>
                <w:szCs w:val="22"/>
                <w:lang w:val="bg-BG"/>
              </w:rPr>
              <w:t>,</w:t>
            </w:r>
            <w:r w:rsidRPr="00B84A3B">
              <w:rPr>
                <w:szCs w:val="22"/>
              </w:rPr>
              <w:t xml:space="preserve">5) </w:t>
            </w:r>
          </w:p>
        </w:tc>
        <w:tc>
          <w:tcPr>
            <w:tcW w:w="900" w:type="pct"/>
          </w:tcPr>
          <w:p w14:paraId="6AFF6409" w14:textId="77777777" w:rsidR="00A77CD3" w:rsidRDefault="00A77CD3" w:rsidP="007119F8">
            <w:pPr>
              <w:keepNext/>
              <w:keepLines/>
              <w:tabs>
                <w:tab w:val="clear" w:pos="567"/>
              </w:tabs>
              <w:spacing w:line="240" w:lineRule="auto"/>
              <w:rPr>
                <w:szCs w:val="22"/>
              </w:rPr>
            </w:pPr>
            <w:r>
              <w:rPr>
                <w:szCs w:val="22"/>
              </w:rPr>
              <w:t>3</w:t>
            </w:r>
            <w:r>
              <w:rPr>
                <w:szCs w:val="22"/>
                <w:lang w:val="bg-BG"/>
              </w:rPr>
              <w:t>,</w:t>
            </w:r>
            <w:r w:rsidRPr="00B84A3B">
              <w:rPr>
                <w:szCs w:val="22"/>
              </w:rPr>
              <w:t xml:space="preserve">9 </w:t>
            </w:r>
          </w:p>
          <w:p w14:paraId="62AD98DD" w14:textId="77777777" w:rsidR="00A77CD3" w:rsidRDefault="00A77CD3" w:rsidP="007119F8">
            <w:pPr>
              <w:keepNext/>
              <w:keepLines/>
              <w:tabs>
                <w:tab w:val="clear" w:pos="567"/>
              </w:tabs>
              <w:spacing w:line="240" w:lineRule="auto"/>
              <w:rPr>
                <w:szCs w:val="22"/>
              </w:rPr>
            </w:pPr>
          </w:p>
          <w:p w14:paraId="38CE5032" w14:textId="77777777" w:rsidR="00A77CD3" w:rsidRPr="00B84A3B" w:rsidRDefault="00A77CD3" w:rsidP="007119F8">
            <w:pPr>
              <w:keepNext/>
              <w:keepLines/>
              <w:tabs>
                <w:tab w:val="clear" w:pos="567"/>
              </w:tabs>
              <w:spacing w:line="240" w:lineRule="auto"/>
              <w:rPr>
                <w:szCs w:val="22"/>
              </w:rPr>
            </w:pPr>
          </w:p>
          <w:p w14:paraId="5DE755F2" w14:textId="77777777" w:rsidR="00A77CD3" w:rsidRPr="00B84A3B" w:rsidRDefault="00A77CD3" w:rsidP="007119F8">
            <w:pPr>
              <w:keepNext/>
              <w:keepLines/>
              <w:spacing w:line="240" w:lineRule="auto"/>
              <w:rPr>
                <w:szCs w:val="22"/>
              </w:rPr>
            </w:pPr>
            <w:r w:rsidRPr="00B84A3B">
              <w:rPr>
                <w:szCs w:val="22"/>
              </w:rPr>
              <w:t>(2</w:t>
            </w:r>
            <w:r>
              <w:rPr>
                <w:szCs w:val="22"/>
                <w:lang w:val="bg-BG"/>
              </w:rPr>
              <w:t>,</w:t>
            </w:r>
            <w:r w:rsidRPr="00B84A3B">
              <w:rPr>
                <w:szCs w:val="22"/>
              </w:rPr>
              <w:t>8</w:t>
            </w:r>
            <w:r>
              <w:rPr>
                <w:szCs w:val="22"/>
              </w:rPr>
              <w:noBreakHyphen/>
              <w:t>4</w:t>
            </w:r>
            <w:r>
              <w:rPr>
                <w:szCs w:val="22"/>
                <w:lang w:val="bg-BG"/>
              </w:rPr>
              <w:t>,</w:t>
            </w:r>
            <w:r w:rsidRPr="00B84A3B">
              <w:rPr>
                <w:szCs w:val="22"/>
              </w:rPr>
              <w:t xml:space="preserve">4) </w:t>
            </w:r>
          </w:p>
        </w:tc>
        <w:tc>
          <w:tcPr>
            <w:tcW w:w="900" w:type="pct"/>
          </w:tcPr>
          <w:p w14:paraId="0ED8FF35" w14:textId="77777777" w:rsidR="00A77CD3" w:rsidRDefault="00A77CD3" w:rsidP="007119F8">
            <w:pPr>
              <w:keepNext/>
              <w:keepLines/>
              <w:tabs>
                <w:tab w:val="clear" w:pos="567"/>
              </w:tabs>
              <w:spacing w:line="240" w:lineRule="auto"/>
              <w:rPr>
                <w:szCs w:val="22"/>
              </w:rPr>
            </w:pPr>
            <w:r>
              <w:rPr>
                <w:szCs w:val="22"/>
              </w:rPr>
              <w:t>6</w:t>
            </w:r>
            <w:r>
              <w:rPr>
                <w:szCs w:val="22"/>
                <w:lang w:val="bg-BG"/>
              </w:rPr>
              <w:t>,</w:t>
            </w:r>
            <w:r w:rsidRPr="00B84A3B">
              <w:rPr>
                <w:szCs w:val="22"/>
              </w:rPr>
              <w:t xml:space="preserve">1 </w:t>
            </w:r>
          </w:p>
          <w:p w14:paraId="35C34303" w14:textId="77777777" w:rsidR="00A77CD3" w:rsidRDefault="00A77CD3" w:rsidP="007119F8">
            <w:pPr>
              <w:keepNext/>
              <w:keepLines/>
              <w:tabs>
                <w:tab w:val="clear" w:pos="567"/>
              </w:tabs>
              <w:spacing w:line="240" w:lineRule="auto"/>
              <w:rPr>
                <w:szCs w:val="22"/>
              </w:rPr>
            </w:pPr>
          </w:p>
          <w:p w14:paraId="1EEE8AC1" w14:textId="77777777" w:rsidR="00A77CD3" w:rsidRPr="00B84A3B" w:rsidRDefault="00A77CD3" w:rsidP="007119F8">
            <w:pPr>
              <w:keepNext/>
              <w:keepLines/>
              <w:tabs>
                <w:tab w:val="clear" w:pos="567"/>
              </w:tabs>
              <w:spacing w:line="240" w:lineRule="auto"/>
              <w:rPr>
                <w:szCs w:val="22"/>
              </w:rPr>
            </w:pPr>
          </w:p>
          <w:p w14:paraId="404DDE96" w14:textId="77777777" w:rsidR="00A77CD3" w:rsidRPr="00B84A3B" w:rsidRDefault="00A77CD3" w:rsidP="007119F8">
            <w:pPr>
              <w:keepNext/>
              <w:keepLines/>
              <w:spacing w:line="240" w:lineRule="auto"/>
              <w:rPr>
                <w:szCs w:val="22"/>
              </w:rPr>
            </w:pPr>
            <w:r>
              <w:rPr>
                <w:szCs w:val="22"/>
              </w:rPr>
              <w:t>(5</w:t>
            </w:r>
            <w:r>
              <w:rPr>
                <w:szCs w:val="22"/>
                <w:lang w:val="bg-BG"/>
              </w:rPr>
              <w:t>,</w:t>
            </w:r>
            <w:r w:rsidRPr="00B84A3B">
              <w:rPr>
                <w:szCs w:val="22"/>
              </w:rPr>
              <w:t>3</w:t>
            </w:r>
            <w:r>
              <w:rPr>
                <w:szCs w:val="22"/>
              </w:rPr>
              <w:noBreakHyphen/>
            </w:r>
            <w:r w:rsidRPr="00B84A3B">
              <w:rPr>
                <w:szCs w:val="22"/>
              </w:rPr>
              <w:t>7</w:t>
            </w:r>
            <w:r>
              <w:rPr>
                <w:szCs w:val="22"/>
                <w:lang w:val="bg-BG"/>
              </w:rPr>
              <w:t>,</w:t>
            </w:r>
            <w:r w:rsidRPr="00B84A3B">
              <w:rPr>
                <w:szCs w:val="22"/>
              </w:rPr>
              <w:t xml:space="preserve">0) </w:t>
            </w:r>
          </w:p>
        </w:tc>
        <w:tc>
          <w:tcPr>
            <w:tcW w:w="900" w:type="pct"/>
          </w:tcPr>
          <w:p w14:paraId="0660FD7B" w14:textId="77777777" w:rsidR="00A77CD3" w:rsidRDefault="00A77CD3" w:rsidP="007119F8">
            <w:pPr>
              <w:keepNext/>
              <w:keepLines/>
              <w:tabs>
                <w:tab w:val="clear" w:pos="567"/>
              </w:tabs>
              <w:spacing w:line="240" w:lineRule="auto"/>
              <w:rPr>
                <w:szCs w:val="22"/>
              </w:rPr>
            </w:pPr>
            <w:r w:rsidRPr="00B84A3B">
              <w:rPr>
                <w:szCs w:val="22"/>
              </w:rPr>
              <w:t>3</w:t>
            </w:r>
            <w:r>
              <w:rPr>
                <w:szCs w:val="22"/>
                <w:lang w:val="bg-BG"/>
              </w:rPr>
              <w:t>,</w:t>
            </w:r>
            <w:r w:rsidRPr="00B84A3B">
              <w:rPr>
                <w:szCs w:val="22"/>
              </w:rPr>
              <w:t xml:space="preserve">9 </w:t>
            </w:r>
          </w:p>
          <w:p w14:paraId="51E91B1E" w14:textId="77777777" w:rsidR="00A77CD3" w:rsidRDefault="00A77CD3" w:rsidP="007119F8">
            <w:pPr>
              <w:keepNext/>
              <w:keepLines/>
              <w:tabs>
                <w:tab w:val="clear" w:pos="567"/>
              </w:tabs>
              <w:spacing w:line="240" w:lineRule="auto"/>
              <w:rPr>
                <w:szCs w:val="22"/>
              </w:rPr>
            </w:pPr>
          </w:p>
          <w:p w14:paraId="76C23A04" w14:textId="77777777" w:rsidR="00A77CD3" w:rsidRPr="00B84A3B" w:rsidRDefault="00A77CD3" w:rsidP="007119F8">
            <w:pPr>
              <w:keepNext/>
              <w:keepLines/>
              <w:tabs>
                <w:tab w:val="clear" w:pos="567"/>
              </w:tabs>
              <w:spacing w:line="240" w:lineRule="auto"/>
              <w:rPr>
                <w:szCs w:val="22"/>
              </w:rPr>
            </w:pPr>
          </w:p>
          <w:p w14:paraId="1438AFC8" w14:textId="77777777" w:rsidR="00A77CD3" w:rsidRPr="00B84A3B" w:rsidRDefault="00A77CD3" w:rsidP="007119F8">
            <w:pPr>
              <w:keepNext/>
              <w:keepLines/>
              <w:spacing w:line="240" w:lineRule="auto"/>
              <w:rPr>
                <w:szCs w:val="22"/>
              </w:rPr>
            </w:pPr>
            <w:r>
              <w:rPr>
                <w:szCs w:val="22"/>
              </w:rPr>
              <w:t>(2</w:t>
            </w:r>
            <w:r>
              <w:rPr>
                <w:szCs w:val="22"/>
                <w:lang w:val="bg-BG"/>
              </w:rPr>
              <w:t>,</w:t>
            </w:r>
            <w:r w:rsidRPr="00B84A3B">
              <w:rPr>
                <w:szCs w:val="22"/>
              </w:rPr>
              <w:t>8</w:t>
            </w:r>
            <w:r>
              <w:rPr>
                <w:szCs w:val="22"/>
              </w:rPr>
              <w:noBreakHyphen/>
              <w:t>4</w:t>
            </w:r>
            <w:r>
              <w:rPr>
                <w:szCs w:val="22"/>
                <w:lang w:val="bg-BG"/>
              </w:rPr>
              <w:t>,</w:t>
            </w:r>
            <w:r w:rsidRPr="00B84A3B">
              <w:rPr>
                <w:szCs w:val="22"/>
              </w:rPr>
              <w:t xml:space="preserve">5) </w:t>
            </w:r>
          </w:p>
        </w:tc>
      </w:tr>
      <w:tr w:rsidR="00A77CD3" w:rsidRPr="00B84A3B" w14:paraId="234C4E21" w14:textId="77777777" w:rsidTr="00DB61D3">
        <w:tc>
          <w:tcPr>
            <w:tcW w:w="1508" w:type="pct"/>
          </w:tcPr>
          <w:p w14:paraId="188CDB83" w14:textId="77777777" w:rsidR="00A77CD3" w:rsidRPr="00B84A3B" w:rsidRDefault="00A77CD3" w:rsidP="007119F8">
            <w:pPr>
              <w:keepNext/>
              <w:keepLines/>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r>
              <w:rPr>
                <w:szCs w:val="22"/>
                <w:lang w:val="bg-BG"/>
              </w:rPr>
              <w:t>стойност</w:t>
            </w:r>
            <w:r>
              <w:rPr>
                <w:iCs/>
                <w:color w:val="000000"/>
                <w:szCs w:val="22"/>
                <w:vertAlign w:val="superscript"/>
                <w:lang w:val="bg-BG"/>
              </w:rPr>
              <w:t xml:space="preserve"> а</w:t>
            </w:r>
            <w:r w:rsidRPr="00B84A3B">
              <w:rPr>
                <w:szCs w:val="22"/>
              </w:rPr>
              <w:t xml:space="preserve">* </w:t>
            </w:r>
          </w:p>
        </w:tc>
        <w:tc>
          <w:tcPr>
            <w:tcW w:w="1692" w:type="pct"/>
            <w:gridSpan w:val="2"/>
          </w:tcPr>
          <w:p w14:paraId="6ECDE4D0" w14:textId="77777777" w:rsidR="00A77CD3" w:rsidRPr="00B84A3B" w:rsidRDefault="00A77CD3" w:rsidP="007119F8">
            <w:pPr>
              <w:keepNext/>
              <w:keepLines/>
              <w:tabs>
                <w:tab w:val="clear" w:pos="567"/>
              </w:tabs>
              <w:spacing w:line="240" w:lineRule="auto"/>
              <w:jc w:val="center"/>
              <w:rPr>
                <w:szCs w:val="22"/>
              </w:rPr>
            </w:pPr>
            <w:r>
              <w:rPr>
                <w:szCs w:val="22"/>
              </w:rPr>
              <w:t>0</w:t>
            </w:r>
            <w:r>
              <w:rPr>
                <w:szCs w:val="22"/>
                <w:lang w:val="bg-BG"/>
              </w:rPr>
              <w:t>,</w:t>
            </w:r>
            <w:r w:rsidRPr="00B84A3B">
              <w:rPr>
                <w:szCs w:val="22"/>
              </w:rPr>
              <w:t>001</w:t>
            </w:r>
          </w:p>
        </w:tc>
        <w:tc>
          <w:tcPr>
            <w:tcW w:w="1800" w:type="pct"/>
            <w:gridSpan w:val="2"/>
          </w:tcPr>
          <w:p w14:paraId="6BCFF08D" w14:textId="77777777" w:rsidR="00A77CD3" w:rsidRPr="00B84A3B" w:rsidRDefault="00A77CD3" w:rsidP="007119F8">
            <w:pPr>
              <w:keepNext/>
              <w:keepLines/>
              <w:tabs>
                <w:tab w:val="clear" w:pos="567"/>
              </w:tabs>
              <w:spacing w:line="240" w:lineRule="auto"/>
              <w:jc w:val="center"/>
              <w:rPr>
                <w:szCs w:val="22"/>
              </w:rPr>
            </w:pPr>
            <w:r>
              <w:rPr>
                <w:szCs w:val="22"/>
              </w:rPr>
              <w:t>0</w:t>
            </w:r>
            <w:r>
              <w:rPr>
                <w:szCs w:val="22"/>
                <w:lang w:val="bg-BG"/>
              </w:rPr>
              <w:t>,</w:t>
            </w:r>
            <w:r w:rsidRPr="00B84A3B">
              <w:rPr>
                <w:szCs w:val="22"/>
              </w:rPr>
              <w:t>008</w:t>
            </w:r>
          </w:p>
        </w:tc>
      </w:tr>
      <w:tr w:rsidR="00A77CD3" w:rsidRPr="00B84A3B" w14:paraId="3BE7D204" w14:textId="77777777" w:rsidTr="00DB61D3">
        <w:trPr>
          <w:trHeight w:val="759"/>
        </w:trPr>
        <w:tc>
          <w:tcPr>
            <w:tcW w:w="1508" w:type="pct"/>
          </w:tcPr>
          <w:p w14:paraId="415E1A09" w14:textId="77777777" w:rsidR="00A77CD3" w:rsidRPr="00723257" w:rsidRDefault="00A77CD3" w:rsidP="007119F8">
            <w:pPr>
              <w:keepNext/>
              <w:keepLines/>
              <w:tabs>
                <w:tab w:val="clear" w:pos="567"/>
              </w:tabs>
              <w:spacing w:line="240" w:lineRule="auto"/>
              <w:rPr>
                <w:szCs w:val="22"/>
                <w:lang w:val="ru-RU"/>
              </w:rPr>
            </w:pPr>
            <w:r>
              <w:rPr>
                <w:szCs w:val="22"/>
                <w:lang w:val="bg-BG"/>
              </w:rPr>
              <w:t>Време до неуспех от лечението</w:t>
            </w:r>
            <w:r w:rsidRPr="00723257">
              <w:rPr>
                <w:szCs w:val="22"/>
                <w:lang w:val="ru-RU"/>
              </w:rPr>
              <w:t xml:space="preserve"> (</w:t>
            </w:r>
            <w:r>
              <w:rPr>
                <w:szCs w:val="22"/>
                <w:lang w:val="bg-BG"/>
              </w:rPr>
              <w:t>месеци</w:t>
            </w:r>
            <w:r w:rsidRPr="00723257">
              <w:rPr>
                <w:szCs w:val="22"/>
                <w:lang w:val="ru-RU"/>
              </w:rPr>
              <w:t xml:space="preserve">) </w:t>
            </w:r>
          </w:p>
          <w:p w14:paraId="5219A123" w14:textId="77777777" w:rsidR="00A77CD3" w:rsidRPr="00B84A3B" w:rsidRDefault="00A77CD3" w:rsidP="007119F8">
            <w:pPr>
              <w:keepNext/>
              <w:keepLines/>
              <w:spacing w:line="240" w:lineRule="auto"/>
              <w:rPr>
                <w:szCs w:val="22"/>
              </w:rPr>
            </w:pPr>
            <w:r w:rsidRPr="00B84A3B">
              <w:rPr>
                <w:szCs w:val="22"/>
              </w:rPr>
              <w:t xml:space="preserve">(95% CI) </w:t>
            </w:r>
          </w:p>
        </w:tc>
        <w:tc>
          <w:tcPr>
            <w:tcW w:w="792" w:type="pct"/>
          </w:tcPr>
          <w:p w14:paraId="3C479BB3" w14:textId="77777777" w:rsidR="00A77CD3" w:rsidRDefault="00A77CD3" w:rsidP="007119F8">
            <w:pPr>
              <w:keepNext/>
              <w:keepLines/>
              <w:tabs>
                <w:tab w:val="clear" w:pos="567"/>
              </w:tabs>
              <w:spacing w:line="240" w:lineRule="auto"/>
              <w:rPr>
                <w:szCs w:val="22"/>
              </w:rPr>
            </w:pPr>
            <w:r>
              <w:rPr>
                <w:szCs w:val="22"/>
              </w:rPr>
              <w:t>4</w:t>
            </w:r>
            <w:r>
              <w:rPr>
                <w:szCs w:val="22"/>
                <w:lang w:val="bg-BG"/>
              </w:rPr>
              <w:t>,</w:t>
            </w:r>
            <w:r w:rsidRPr="00B84A3B">
              <w:rPr>
                <w:szCs w:val="22"/>
              </w:rPr>
              <w:t xml:space="preserve">5 </w:t>
            </w:r>
          </w:p>
          <w:p w14:paraId="222CEFA8" w14:textId="77777777" w:rsidR="00A77CD3" w:rsidRPr="00B84A3B" w:rsidRDefault="00A77CD3" w:rsidP="007119F8">
            <w:pPr>
              <w:keepNext/>
              <w:keepLines/>
              <w:tabs>
                <w:tab w:val="clear" w:pos="567"/>
              </w:tabs>
              <w:spacing w:line="240" w:lineRule="auto"/>
              <w:rPr>
                <w:szCs w:val="22"/>
              </w:rPr>
            </w:pPr>
          </w:p>
          <w:p w14:paraId="30F2BA67" w14:textId="77777777" w:rsidR="00A77CD3" w:rsidRPr="00B84A3B" w:rsidRDefault="00A77CD3" w:rsidP="007119F8">
            <w:pPr>
              <w:keepNext/>
              <w:keepLines/>
              <w:spacing w:line="240" w:lineRule="auto"/>
              <w:rPr>
                <w:szCs w:val="22"/>
              </w:rPr>
            </w:pPr>
            <w:r>
              <w:rPr>
                <w:szCs w:val="22"/>
              </w:rPr>
              <w:t>(3</w:t>
            </w:r>
            <w:r>
              <w:rPr>
                <w:szCs w:val="22"/>
                <w:lang w:val="bg-BG"/>
              </w:rPr>
              <w:t>,</w:t>
            </w:r>
            <w:r w:rsidRPr="00B84A3B">
              <w:rPr>
                <w:szCs w:val="22"/>
              </w:rPr>
              <w:t>9</w:t>
            </w:r>
            <w:r>
              <w:rPr>
                <w:szCs w:val="22"/>
              </w:rPr>
              <w:noBreakHyphen/>
              <w:t>4</w:t>
            </w:r>
            <w:r>
              <w:rPr>
                <w:szCs w:val="22"/>
                <w:lang w:val="bg-BG"/>
              </w:rPr>
              <w:t>,</w:t>
            </w:r>
            <w:r w:rsidRPr="00B84A3B">
              <w:rPr>
                <w:szCs w:val="22"/>
              </w:rPr>
              <w:t xml:space="preserve">9) </w:t>
            </w:r>
          </w:p>
        </w:tc>
        <w:tc>
          <w:tcPr>
            <w:tcW w:w="900" w:type="pct"/>
          </w:tcPr>
          <w:p w14:paraId="6AE5C800" w14:textId="77777777" w:rsidR="00A77CD3" w:rsidRDefault="00A77CD3" w:rsidP="007119F8">
            <w:pPr>
              <w:keepNext/>
              <w:keepLines/>
              <w:tabs>
                <w:tab w:val="clear" w:pos="567"/>
              </w:tabs>
              <w:spacing w:line="240" w:lineRule="auto"/>
              <w:rPr>
                <w:szCs w:val="22"/>
              </w:rPr>
            </w:pPr>
            <w:r>
              <w:rPr>
                <w:szCs w:val="22"/>
              </w:rPr>
              <w:t>2</w:t>
            </w:r>
            <w:r>
              <w:rPr>
                <w:szCs w:val="22"/>
                <w:lang w:val="bg-BG"/>
              </w:rPr>
              <w:t>,</w:t>
            </w:r>
            <w:r w:rsidRPr="00B84A3B">
              <w:rPr>
                <w:szCs w:val="22"/>
              </w:rPr>
              <w:t xml:space="preserve">7 </w:t>
            </w:r>
          </w:p>
          <w:p w14:paraId="0C3685E3" w14:textId="77777777" w:rsidR="00A77CD3" w:rsidRPr="00B84A3B" w:rsidRDefault="00A77CD3" w:rsidP="007119F8">
            <w:pPr>
              <w:keepNext/>
              <w:keepLines/>
              <w:tabs>
                <w:tab w:val="clear" w:pos="567"/>
              </w:tabs>
              <w:spacing w:line="240" w:lineRule="auto"/>
              <w:rPr>
                <w:szCs w:val="22"/>
              </w:rPr>
            </w:pPr>
          </w:p>
          <w:p w14:paraId="22BB1FDF" w14:textId="77777777" w:rsidR="00A77CD3" w:rsidRPr="00B84A3B" w:rsidRDefault="00A77CD3" w:rsidP="007119F8">
            <w:pPr>
              <w:keepNext/>
              <w:keepLines/>
              <w:spacing w:line="240" w:lineRule="auto"/>
              <w:rPr>
                <w:szCs w:val="22"/>
              </w:rPr>
            </w:pPr>
            <w:r>
              <w:rPr>
                <w:szCs w:val="22"/>
              </w:rPr>
              <w:t>(2</w:t>
            </w:r>
            <w:r>
              <w:rPr>
                <w:szCs w:val="22"/>
                <w:lang w:val="bg-BG"/>
              </w:rPr>
              <w:t>,</w:t>
            </w:r>
            <w:r w:rsidRPr="00B84A3B">
              <w:rPr>
                <w:szCs w:val="22"/>
              </w:rPr>
              <w:t>1</w:t>
            </w:r>
            <w:r>
              <w:rPr>
                <w:szCs w:val="22"/>
              </w:rPr>
              <w:noBreakHyphen/>
              <w:t>2</w:t>
            </w:r>
            <w:r>
              <w:rPr>
                <w:szCs w:val="22"/>
                <w:lang w:val="bg-BG"/>
              </w:rPr>
              <w:t>,</w:t>
            </w:r>
            <w:r w:rsidRPr="00B84A3B">
              <w:rPr>
                <w:szCs w:val="22"/>
              </w:rPr>
              <w:t xml:space="preserve">9) </w:t>
            </w:r>
          </w:p>
        </w:tc>
        <w:tc>
          <w:tcPr>
            <w:tcW w:w="900" w:type="pct"/>
          </w:tcPr>
          <w:p w14:paraId="7FC26FA5" w14:textId="77777777" w:rsidR="00A77CD3" w:rsidRDefault="00A77CD3" w:rsidP="007119F8">
            <w:pPr>
              <w:keepNext/>
              <w:keepLines/>
              <w:tabs>
                <w:tab w:val="clear" w:pos="567"/>
              </w:tabs>
              <w:spacing w:line="240" w:lineRule="auto"/>
              <w:rPr>
                <w:szCs w:val="22"/>
              </w:rPr>
            </w:pPr>
            <w:r>
              <w:rPr>
                <w:szCs w:val="22"/>
              </w:rPr>
              <w:t>4</w:t>
            </w:r>
            <w:r>
              <w:rPr>
                <w:szCs w:val="22"/>
                <w:lang w:val="bg-BG"/>
              </w:rPr>
              <w:t>,</w:t>
            </w:r>
            <w:r w:rsidRPr="00B84A3B">
              <w:rPr>
                <w:szCs w:val="22"/>
              </w:rPr>
              <w:t xml:space="preserve">7 </w:t>
            </w:r>
          </w:p>
          <w:p w14:paraId="614211A3" w14:textId="77777777" w:rsidR="00A77CD3" w:rsidRPr="00B84A3B" w:rsidRDefault="00A77CD3" w:rsidP="007119F8">
            <w:pPr>
              <w:keepNext/>
              <w:keepLines/>
              <w:tabs>
                <w:tab w:val="clear" w:pos="567"/>
              </w:tabs>
              <w:spacing w:line="240" w:lineRule="auto"/>
              <w:rPr>
                <w:szCs w:val="22"/>
              </w:rPr>
            </w:pPr>
          </w:p>
          <w:p w14:paraId="3EAB8E6E" w14:textId="77777777" w:rsidR="00A77CD3" w:rsidRPr="00B84A3B" w:rsidRDefault="00A77CD3" w:rsidP="007119F8">
            <w:pPr>
              <w:keepNext/>
              <w:keepLines/>
              <w:spacing w:line="240" w:lineRule="auto"/>
              <w:rPr>
                <w:szCs w:val="22"/>
              </w:rPr>
            </w:pPr>
            <w:r>
              <w:rPr>
                <w:szCs w:val="22"/>
              </w:rPr>
              <w:t>(4</w:t>
            </w:r>
            <w:r>
              <w:rPr>
                <w:szCs w:val="22"/>
                <w:lang w:val="bg-BG"/>
              </w:rPr>
              <w:t>,</w:t>
            </w:r>
            <w:r w:rsidRPr="00B84A3B">
              <w:rPr>
                <w:szCs w:val="22"/>
              </w:rPr>
              <w:t>3</w:t>
            </w:r>
            <w:r>
              <w:rPr>
                <w:szCs w:val="22"/>
              </w:rPr>
              <w:noBreakHyphen/>
              <w:t>5</w:t>
            </w:r>
            <w:r>
              <w:rPr>
                <w:szCs w:val="22"/>
                <w:lang w:val="bg-BG"/>
              </w:rPr>
              <w:t>,</w:t>
            </w:r>
            <w:r w:rsidRPr="00B84A3B">
              <w:rPr>
                <w:szCs w:val="22"/>
              </w:rPr>
              <w:t xml:space="preserve">6) </w:t>
            </w:r>
          </w:p>
        </w:tc>
        <w:tc>
          <w:tcPr>
            <w:tcW w:w="900" w:type="pct"/>
          </w:tcPr>
          <w:p w14:paraId="5683E13C" w14:textId="77777777" w:rsidR="00A77CD3" w:rsidRDefault="00A77CD3" w:rsidP="007119F8">
            <w:pPr>
              <w:keepNext/>
              <w:keepLines/>
              <w:tabs>
                <w:tab w:val="clear" w:pos="567"/>
              </w:tabs>
              <w:spacing w:line="240" w:lineRule="auto"/>
              <w:rPr>
                <w:szCs w:val="22"/>
              </w:rPr>
            </w:pPr>
            <w:r>
              <w:rPr>
                <w:szCs w:val="22"/>
              </w:rPr>
              <w:t>2</w:t>
            </w:r>
            <w:r>
              <w:rPr>
                <w:szCs w:val="22"/>
                <w:lang w:val="bg-BG"/>
              </w:rPr>
              <w:t>,</w:t>
            </w:r>
            <w:r w:rsidRPr="00B84A3B">
              <w:rPr>
                <w:szCs w:val="22"/>
              </w:rPr>
              <w:t xml:space="preserve">7 </w:t>
            </w:r>
          </w:p>
          <w:p w14:paraId="1C649B62" w14:textId="77777777" w:rsidR="00A77CD3" w:rsidRPr="00B84A3B" w:rsidRDefault="00A77CD3" w:rsidP="007119F8">
            <w:pPr>
              <w:keepNext/>
              <w:keepLines/>
              <w:tabs>
                <w:tab w:val="clear" w:pos="567"/>
              </w:tabs>
              <w:spacing w:line="240" w:lineRule="auto"/>
              <w:rPr>
                <w:szCs w:val="22"/>
              </w:rPr>
            </w:pPr>
          </w:p>
          <w:p w14:paraId="5AA9B73F" w14:textId="77777777" w:rsidR="00A77CD3" w:rsidRPr="00B84A3B" w:rsidRDefault="00A77CD3" w:rsidP="007119F8">
            <w:pPr>
              <w:keepNext/>
              <w:keepLines/>
              <w:spacing w:line="240" w:lineRule="auto"/>
              <w:rPr>
                <w:szCs w:val="22"/>
              </w:rPr>
            </w:pPr>
            <w:r>
              <w:rPr>
                <w:szCs w:val="22"/>
              </w:rPr>
              <w:t>(2</w:t>
            </w:r>
            <w:r>
              <w:rPr>
                <w:szCs w:val="22"/>
                <w:lang w:val="bg-BG"/>
              </w:rPr>
              <w:t>,</w:t>
            </w:r>
            <w:r w:rsidRPr="00B84A3B">
              <w:rPr>
                <w:szCs w:val="22"/>
              </w:rPr>
              <w:t>2</w:t>
            </w:r>
            <w:r>
              <w:rPr>
                <w:szCs w:val="22"/>
              </w:rPr>
              <w:noBreakHyphen/>
              <w:t>3</w:t>
            </w:r>
            <w:r>
              <w:rPr>
                <w:szCs w:val="22"/>
                <w:lang w:val="bg-BG"/>
              </w:rPr>
              <w:t>,</w:t>
            </w:r>
            <w:r w:rsidRPr="00B84A3B">
              <w:rPr>
                <w:szCs w:val="22"/>
              </w:rPr>
              <w:t xml:space="preserve">1) </w:t>
            </w:r>
          </w:p>
        </w:tc>
      </w:tr>
      <w:tr w:rsidR="00A77CD3" w:rsidRPr="00B84A3B" w14:paraId="0C648A11" w14:textId="77777777" w:rsidTr="00DB61D3">
        <w:tc>
          <w:tcPr>
            <w:tcW w:w="1508" w:type="pct"/>
          </w:tcPr>
          <w:p w14:paraId="4770AD08" w14:textId="77777777" w:rsidR="00A77CD3" w:rsidRPr="00B84A3B" w:rsidRDefault="00A77CD3" w:rsidP="007119F8">
            <w:pPr>
              <w:keepNext/>
              <w:keepLines/>
              <w:tabs>
                <w:tab w:val="clear" w:pos="567"/>
              </w:tabs>
              <w:spacing w:line="240" w:lineRule="auto"/>
              <w:rPr>
                <w:szCs w:val="22"/>
              </w:rPr>
            </w:pPr>
            <w:r w:rsidRPr="00B84A3B">
              <w:rPr>
                <w:szCs w:val="22"/>
              </w:rPr>
              <w:t xml:space="preserve">Log rank </w:t>
            </w:r>
            <w:r w:rsidRPr="00B84A3B">
              <w:rPr>
                <w:i/>
                <w:iCs/>
                <w:szCs w:val="22"/>
              </w:rPr>
              <w:t>p</w:t>
            </w:r>
            <w:r w:rsidRPr="00B84A3B">
              <w:rPr>
                <w:szCs w:val="22"/>
              </w:rPr>
              <w:t>-</w:t>
            </w:r>
            <w:r>
              <w:rPr>
                <w:szCs w:val="22"/>
                <w:lang w:val="bg-BG"/>
              </w:rPr>
              <w:t>стойност</w:t>
            </w:r>
            <w:r>
              <w:rPr>
                <w:iCs/>
                <w:color w:val="000000"/>
                <w:szCs w:val="22"/>
                <w:vertAlign w:val="superscript"/>
                <w:lang w:val="bg-BG"/>
              </w:rPr>
              <w:t xml:space="preserve"> а</w:t>
            </w:r>
            <w:r w:rsidRPr="00B84A3B">
              <w:rPr>
                <w:szCs w:val="22"/>
              </w:rPr>
              <w:t xml:space="preserve">* </w:t>
            </w:r>
          </w:p>
        </w:tc>
        <w:tc>
          <w:tcPr>
            <w:tcW w:w="1692" w:type="pct"/>
            <w:gridSpan w:val="2"/>
          </w:tcPr>
          <w:p w14:paraId="48AAF3FB" w14:textId="77777777" w:rsidR="00A77CD3" w:rsidRPr="00B84A3B" w:rsidRDefault="00A77CD3" w:rsidP="007119F8">
            <w:pPr>
              <w:keepNext/>
              <w:keepLines/>
              <w:tabs>
                <w:tab w:val="clear" w:pos="567"/>
              </w:tabs>
              <w:spacing w:line="240" w:lineRule="auto"/>
              <w:jc w:val="center"/>
              <w:rPr>
                <w:szCs w:val="22"/>
              </w:rPr>
            </w:pPr>
            <w:r>
              <w:rPr>
                <w:szCs w:val="22"/>
              </w:rPr>
              <w:t>0</w:t>
            </w:r>
            <w:r>
              <w:rPr>
                <w:szCs w:val="22"/>
                <w:lang w:val="bg-BG"/>
              </w:rPr>
              <w:t>,</w:t>
            </w:r>
            <w:r w:rsidRPr="00B84A3B">
              <w:rPr>
                <w:szCs w:val="22"/>
              </w:rPr>
              <w:t>001</w:t>
            </w:r>
          </w:p>
        </w:tc>
        <w:tc>
          <w:tcPr>
            <w:tcW w:w="1800" w:type="pct"/>
            <w:gridSpan w:val="2"/>
          </w:tcPr>
          <w:p w14:paraId="615EC97C" w14:textId="77777777" w:rsidR="00A77CD3" w:rsidRPr="00B84A3B" w:rsidRDefault="00A77CD3" w:rsidP="007119F8">
            <w:pPr>
              <w:keepNext/>
              <w:keepLines/>
              <w:tabs>
                <w:tab w:val="clear" w:pos="567"/>
              </w:tabs>
              <w:spacing w:line="240" w:lineRule="auto"/>
              <w:jc w:val="center"/>
              <w:rPr>
                <w:szCs w:val="22"/>
              </w:rPr>
            </w:pPr>
            <w:r>
              <w:rPr>
                <w:szCs w:val="22"/>
              </w:rPr>
              <w:t>0</w:t>
            </w:r>
            <w:r>
              <w:rPr>
                <w:szCs w:val="22"/>
                <w:lang w:val="bg-BG"/>
              </w:rPr>
              <w:t>,</w:t>
            </w:r>
            <w:r w:rsidRPr="00B84A3B">
              <w:rPr>
                <w:szCs w:val="22"/>
              </w:rPr>
              <w:t>001</w:t>
            </w:r>
          </w:p>
        </w:tc>
      </w:tr>
      <w:tr w:rsidR="00A77CD3" w:rsidRPr="00B84A3B" w14:paraId="4BAA8BD5" w14:textId="77777777" w:rsidTr="00DB61D3">
        <w:trPr>
          <w:trHeight w:val="573"/>
        </w:trPr>
        <w:tc>
          <w:tcPr>
            <w:tcW w:w="1508" w:type="pct"/>
          </w:tcPr>
          <w:p w14:paraId="081176DC" w14:textId="77777777" w:rsidR="00A77CD3" w:rsidRPr="00723257" w:rsidRDefault="00A77CD3" w:rsidP="007119F8">
            <w:pPr>
              <w:keepNext/>
              <w:keepLines/>
              <w:tabs>
                <w:tab w:val="clear" w:pos="567"/>
              </w:tabs>
              <w:spacing w:line="240" w:lineRule="auto"/>
              <w:rPr>
                <w:szCs w:val="22"/>
                <w:lang w:val="ru-RU"/>
              </w:rPr>
            </w:pPr>
            <w:r>
              <w:rPr>
                <w:szCs w:val="22"/>
                <w:lang w:val="bg-BG"/>
              </w:rPr>
              <w:t>Общ клиничен отговор</w:t>
            </w:r>
            <w:r>
              <w:rPr>
                <w:iCs/>
                <w:color w:val="000000"/>
                <w:szCs w:val="22"/>
                <w:vertAlign w:val="superscript"/>
                <w:lang w:val="bg-BG"/>
              </w:rPr>
              <w:t xml:space="preserve"> б</w:t>
            </w:r>
            <w:r w:rsidRPr="00723257">
              <w:rPr>
                <w:szCs w:val="22"/>
                <w:lang w:val="ru-RU"/>
              </w:rPr>
              <w:t xml:space="preserve">** </w:t>
            </w:r>
          </w:p>
          <w:p w14:paraId="210990BE" w14:textId="77777777" w:rsidR="00A77CD3" w:rsidRPr="00723257" w:rsidRDefault="00A77CD3" w:rsidP="007119F8">
            <w:pPr>
              <w:keepNext/>
              <w:keepLines/>
              <w:spacing w:line="240" w:lineRule="auto"/>
              <w:rPr>
                <w:szCs w:val="22"/>
                <w:lang w:val="ru-RU"/>
              </w:rPr>
            </w:pPr>
            <w:r w:rsidRPr="00723257">
              <w:rPr>
                <w:szCs w:val="22"/>
                <w:lang w:val="ru-RU"/>
              </w:rPr>
              <w:t xml:space="preserve">(95% </w:t>
            </w:r>
            <w:r w:rsidRPr="00B84A3B">
              <w:rPr>
                <w:szCs w:val="22"/>
              </w:rPr>
              <w:t>CI</w:t>
            </w:r>
            <w:r w:rsidRPr="00723257">
              <w:rPr>
                <w:szCs w:val="22"/>
                <w:lang w:val="ru-RU"/>
              </w:rPr>
              <w:t xml:space="preserve">) </w:t>
            </w:r>
          </w:p>
        </w:tc>
        <w:tc>
          <w:tcPr>
            <w:tcW w:w="792" w:type="pct"/>
          </w:tcPr>
          <w:p w14:paraId="0702930E" w14:textId="77777777" w:rsidR="00A77CD3" w:rsidRPr="00B84A3B" w:rsidRDefault="00A77CD3" w:rsidP="007119F8">
            <w:pPr>
              <w:keepNext/>
              <w:keepLines/>
              <w:tabs>
                <w:tab w:val="clear" w:pos="567"/>
              </w:tabs>
              <w:spacing w:line="240" w:lineRule="auto"/>
              <w:rPr>
                <w:szCs w:val="22"/>
              </w:rPr>
            </w:pPr>
            <w:r>
              <w:rPr>
                <w:szCs w:val="22"/>
              </w:rPr>
              <w:t>41</w:t>
            </w:r>
            <w:r>
              <w:rPr>
                <w:szCs w:val="22"/>
                <w:lang w:val="bg-BG"/>
              </w:rPr>
              <w:t>,</w:t>
            </w:r>
            <w:r w:rsidRPr="00B84A3B">
              <w:rPr>
                <w:szCs w:val="22"/>
              </w:rPr>
              <w:t xml:space="preserve">3% </w:t>
            </w:r>
          </w:p>
          <w:p w14:paraId="08D04540" w14:textId="77777777" w:rsidR="00A77CD3" w:rsidRPr="00B84A3B" w:rsidRDefault="00A77CD3" w:rsidP="007119F8">
            <w:pPr>
              <w:keepNext/>
              <w:keepLines/>
              <w:spacing w:line="240" w:lineRule="auto"/>
              <w:rPr>
                <w:szCs w:val="22"/>
              </w:rPr>
            </w:pPr>
            <w:r>
              <w:rPr>
                <w:szCs w:val="22"/>
              </w:rPr>
              <w:t>(34</w:t>
            </w:r>
            <w:r>
              <w:rPr>
                <w:szCs w:val="22"/>
                <w:lang w:val="bg-BG"/>
              </w:rPr>
              <w:t>,</w:t>
            </w:r>
            <w:r w:rsidRPr="00B84A3B">
              <w:rPr>
                <w:szCs w:val="22"/>
              </w:rPr>
              <w:t>8</w:t>
            </w:r>
            <w:r>
              <w:rPr>
                <w:szCs w:val="22"/>
              </w:rPr>
              <w:noBreakHyphen/>
              <w:t>48</w:t>
            </w:r>
            <w:r>
              <w:rPr>
                <w:szCs w:val="22"/>
                <w:lang w:val="bg-BG"/>
              </w:rPr>
              <w:t>,</w:t>
            </w:r>
            <w:r w:rsidRPr="00B84A3B">
              <w:rPr>
                <w:szCs w:val="22"/>
              </w:rPr>
              <w:t xml:space="preserve">1) </w:t>
            </w:r>
          </w:p>
        </w:tc>
        <w:tc>
          <w:tcPr>
            <w:tcW w:w="900" w:type="pct"/>
          </w:tcPr>
          <w:p w14:paraId="38FD4E77" w14:textId="77777777" w:rsidR="00A77CD3" w:rsidRPr="00B84A3B" w:rsidRDefault="00A77CD3" w:rsidP="007119F8">
            <w:pPr>
              <w:keepNext/>
              <w:keepLines/>
              <w:tabs>
                <w:tab w:val="clear" w:pos="567"/>
              </w:tabs>
              <w:spacing w:line="240" w:lineRule="auto"/>
              <w:rPr>
                <w:szCs w:val="22"/>
              </w:rPr>
            </w:pPr>
            <w:r>
              <w:rPr>
                <w:szCs w:val="22"/>
              </w:rPr>
              <w:t>16</w:t>
            </w:r>
            <w:r>
              <w:rPr>
                <w:szCs w:val="22"/>
                <w:lang w:val="bg-BG"/>
              </w:rPr>
              <w:t>,</w:t>
            </w:r>
            <w:r w:rsidRPr="00B84A3B">
              <w:rPr>
                <w:szCs w:val="22"/>
              </w:rPr>
              <w:t xml:space="preserve">7% </w:t>
            </w:r>
          </w:p>
          <w:p w14:paraId="68B7F721" w14:textId="77777777" w:rsidR="00A77CD3" w:rsidRPr="00B84A3B" w:rsidRDefault="00A77CD3" w:rsidP="007119F8">
            <w:pPr>
              <w:keepNext/>
              <w:keepLines/>
              <w:spacing w:line="240" w:lineRule="auto"/>
              <w:rPr>
                <w:szCs w:val="22"/>
              </w:rPr>
            </w:pPr>
            <w:r>
              <w:rPr>
                <w:szCs w:val="22"/>
              </w:rPr>
              <w:t>(12</w:t>
            </w:r>
            <w:r>
              <w:rPr>
                <w:szCs w:val="22"/>
                <w:lang w:val="bg-BG"/>
              </w:rPr>
              <w:t>,</w:t>
            </w:r>
            <w:r w:rsidRPr="00B84A3B">
              <w:rPr>
                <w:szCs w:val="22"/>
              </w:rPr>
              <w:t>0</w:t>
            </w:r>
            <w:r>
              <w:rPr>
                <w:szCs w:val="22"/>
              </w:rPr>
              <w:noBreakHyphen/>
              <w:t>22</w:t>
            </w:r>
            <w:r>
              <w:rPr>
                <w:szCs w:val="22"/>
                <w:lang w:val="bg-BG"/>
              </w:rPr>
              <w:t>,</w:t>
            </w:r>
            <w:r w:rsidRPr="00B84A3B">
              <w:rPr>
                <w:szCs w:val="22"/>
              </w:rPr>
              <w:t xml:space="preserve">2) </w:t>
            </w:r>
          </w:p>
        </w:tc>
        <w:tc>
          <w:tcPr>
            <w:tcW w:w="900" w:type="pct"/>
          </w:tcPr>
          <w:p w14:paraId="7490AD43" w14:textId="77777777" w:rsidR="00A77CD3" w:rsidRPr="00B84A3B" w:rsidRDefault="00A77CD3" w:rsidP="007119F8">
            <w:pPr>
              <w:keepNext/>
              <w:keepLines/>
              <w:tabs>
                <w:tab w:val="clear" w:pos="567"/>
              </w:tabs>
              <w:spacing w:line="240" w:lineRule="auto"/>
              <w:rPr>
                <w:szCs w:val="22"/>
              </w:rPr>
            </w:pPr>
            <w:r>
              <w:rPr>
                <w:szCs w:val="22"/>
              </w:rPr>
              <w:t>45</w:t>
            </w:r>
            <w:r>
              <w:rPr>
                <w:szCs w:val="22"/>
                <w:lang w:val="bg-BG"/>
              </w:rPr>
              <w:t>,</w:t>
            </w:r>
            <w:r w:rsidRPr="00B84A3B">
              <w:rPr>
                <w:szCs w:val="22"/>
              </w:rPr>
              <w:t xml:space="preserve">5% </w:t>
            </w:r>
          </w:p>
          <w:p w14:paraId="6D53E257" w14:textId="77777777" w:rsidR="00A77CD3" w:rsidRPr="00B84A3B" w:rsidRDefault="00A77CD3" w:rsidP="007119F8">
            <w:pPr>
              <w:keepNext/>
              <w:keepLines/>
              <w:spacing w:line="240" w:lineRule="auto"/>
              <w:rPr>
                <w:szCs w:val="22"/>
              </w:rPr>
            </w:pPr>
            <w:r>
              <w:rPr>
                <w:szCs w:val="22"/>
              </w:rPr>
              <w:t>(37</w:t>
            </w:r>
            <w:r>
              <w:rPr>
                <w:szCs w:val="22"/>
                <w:lang w:val="bg-BG"/>
              </w:rPr>
              <w:t>,</w:t>
            </w:r>
            <w:r w:rsidRPr="00B84A3B">
              <w:rPr>
                <w:szCs w:val="22"/>
              </w:rPr>
              <w:t>8</w:t>
            </w:r>
            <w:r>
              <w:rPr>
                <w:szCs w:val="22"/>
              </w:rPr>
              <w:noBreakHyphen/>
              <w:t>53</w:t>
            </w:r>
            <w:r>
              <w:rPr>
                <w:szCs w:val="22"/>
                <w:lang w:val="bg-BG"/>
              </w:rPr>
              <w:t>,</w:t>
            </w:r>
            <w:r w:rsidRPr="00B84A3B">
              <w:rPr>
                <w:szCs w:val="22"/>
              </w:rPr>
              <w:t xml:space="preserve">4) </w:t>
            </w:r>
          </w:p>
        </w:tc>
        <w:tc>
          <w:tcPr>
            <w:tcW w:w="900" w:type="pct"/>
          </w:tcPr>
          <w:p w14:paraId="461F1F50" w14:textId="77777777" w:rsidR="00A77CD3" w:rsidRPr="00B84A3B" w:rsidRDefault="00A77CD3" w:rsidP="007119F8">
            <w:pPr>
              <w:keepNext/>
              <w:keepLines/>
              <w:tabs>
                <w:tab w:val="clear" w:pos="567"/>
              </w:tabs>
              <w:spacing w:line="240" w:lineRule="auto"/>
              <w:rPr>
                <w:szCs w:val="22"/>
              </w:rPr>
            </w:pPr>
            <w:r>
              <w:rPr>
                <w:szCs w:val="22"/>
              </w:rPr>
              <w:t>19</w:t>
            </w:r>
            <w:r>
              <w:rPr>
                <w:szCs w:val="22"/>
                <w:lang w:val="bg-BG"/>
              </w:rPr>
              <w:t>,</w:t>
            </w:r>
            <w:r w:rsidRPr="00B84A3B">
              <w:rPr>
                <w:szCs w:val="22"/>
              </w:rPr>
              <w:t xml:space="preserve">6% </w:t>
            </w:r>
          </w:p>
          <w:p w14:paraId="330115B5" w14:textId="77777777" w:rsidR="00A77CD3" w:rsidRPr="00B84A3B" w:rsidRDefault="00A77CD3" w:rsidP="007119F8">
            <w:pPr>
              <w:keepNext/>
              <w:keepLines/>
              <w:spacing w:line="240" w:lineRule="auto"/>
              <w:rPr>
                <w:szCs w:val="22"/>
              </w:rPr>
            </w:pPr>
            <w:r>
              <w:rPr>
                <w:szCs w:val="22"/>
              </w:rPr>
              <w:t>(13</w:t>
            </w:r>
            <w:r>
              <w:rPr>
                <w:szCs w:val="22"/>
                <w:lang w:val="bg-BG"/>
              </w:rPr>
              <w:t>,</w:t>
            </w:r>
            <w:r w:rsidRPr="00B84A3B">
              <w:rPr>
                <w:szCs w:val="22"/>
              </w:rPr>
              <w:t>8</w:t>
            </w:r>
            <w:r>
              <w:rPr>
                <w:szCs w:val="22"/>
              </w:rPr>
              <w:noBreakHyphen/>
              <w:t>26</w:t>
            </w:r>
            <w:r>
              <w:rPr>
                <w:szCs w:val="22"/>
                <w:lang w:val="bg-BG"/>
              </w:rPr>
              <w:t>,</w:t>
            </w:r>
            <w:r w:rsidRPr="00B84A3B">
              <w:rPr>
                <w:szCs w:val="22"/>
              </w:rPr>
              <w:t xml:space="preserve">6) </w:t>
            </w:r>
          </w:p>
        </w:tc>
      </w:tr>
      <w:tr w:rsidR="00A77CD3" w:rsidRPr="00B84A3B" w14:paraId="5009F119" w14:textId="77777777" w:rsidTr="00DB61D3">
        <w:tc>
          <w:tcPr>
            <w:tcW w:w="1508" w:type="pct"/>
          </w:tcPr>
          <w:p w14:paraId="68C3445E" w14:textId="77777777" w:rsidR="00A77CD3" w:rsidRPr="00B84A3B" w:rsidRDefault="00A77CD3" w:rsidP="007119F8">
            <w:pPr>
              <w:keepNext/>
              <w:keepLines/>
              <w:tabs>
                <w:tab w:val="clear" w:pos="567"/>
              </w:tabs>
              <w:spacing w:line="240" w:lineRule="auto"/>
              <w:rPr>
                <w:szCs w:val="22"/>
              </w:rPr>
            </w:pPr>
            <w:r w:rsidRPr="00B84A3B">
              <w:rPr>
                <w:szCs w:val="22"/>
              </w:rPr>
              <w:t xml:space="preserve">Fisher's exact </w:t>
            </w:r>
            <w:r w:rsidRPr="00B84A3B">
              <w:rPr>
                <w:i/>
                <w:iCs/>
                <w:szCs w:val="22"/>
              </w:rPr>
              <w:t>p</w:t>
            </w:r>
            <w:r w:rsidRPr="00B84A3B">
              <w:rPr>
                <w:szCs w:val="22"/>
              </w:rPr>
              <w:t>-</w:t>
            </w:r>
            <w:r>
              <w:rPr>
                <w:szCs w:val="22"/>
                <w:lang w:val="bg-BG"/>
              </w:rPr>
              <w:t>стойност</w:t>
            </w:r>
            <w:r>
              <w:rPr>
                <w:iCs/>
                <w:color w:val="000000"/>
                <w:szCs w:val="22"/>
                <w:vertAlign w:val="superscript"/>
                <w:lang w:val="bg-BG"/>
              </w:rPr>
              <w:t xml:space="preserve"> а</w:t>
            </w:r>
            <w:r w:rsidRPr="00B84A3B">
              <w:rPr>
                <w:szCs w:val="22"/>
              </w:rPr>
              <w:t xml:space="preserve">* </w:t>
            </w:r>
          </w:p>
        </w:tc>
        <w:tc>
          <w:tcPr>
            <w:tcW w:w="1692" w:type="pct"/>
            <w:gridSpan w:val="2"/>
          </w:tcPr>
          <w:p w14:paraId="2622A9C2" w14:textId="77777777" w:rsidR="00A77CD3" w:rsidRPr="00B84A3B" w:rsidRDefault="00A77CD3" w:rsidP="007119F8">
            <w:pPr>
              <w:keepNext/>
              <w:keepLines/>
              <w:tabs>
                <w:tab w:val="clear" w:pos="567"/>
              </w:tabs>
              <w:spacing w:line="240" w:lineRule="auto"/>
              <w:jc w:val="center"/>
              <w:rPr>
                <w:szCs w:val="22"/>
              </w:rPr>
            </w:pPr>
            <w:r>
              <w:rPr>
                <w:szCs w:val="22"/>
              </w:rPr>
              <w:t>&lt;</w:t>
            </w:r>
            <w:r w:rsidR="001D7809" w:rsidRPr="00292C04">
              <w:rPr>
                <w:rFonts w:eastAsia="SimSun"/>
                <w:lang w:val="bg-BG" w:eastAsia="zh-CN"/>
              </w:rPr>
              <w:t> </w:t>
            </w:r>
            <w:r>
              <w:rPr>
                <w:szCs w:val="22"/>
              </w:rPr>
              <w:t>0</w:t>
            </w:r>
            <w:r>
              <w:rPr>
                <w:szCs w:val="22"/>
                <w:lang w:val="bg-BG"/>
              </w:rPr>
              <w:t>,</w:t>
            </w:r>
            <w:r w:rsidRPr="00B84A3B">
              <w:rPr>
                <w:szCs w:val="22"/>
              </w:rPr>
              <w:t>001</w:t>
            </w:r>
          </w:p>
        </w:tc>
        <w:tc>
          <w:tcPr>
            <w:tcW w:w="1800" w:type="pct"/>
            <w:gridSpan w:val="2"/>
          </w:tcPr>
          <w:p w14:paraId="1AD748A0" w14:textId="77777777" w:rsidR="00A77CD3" w:rsidRPr="00B84A3B" w:rsidRDefault="00A77CD3" w:rsidP="007119F8">
            <w:pPr>
              <w:keepNext/>
              <w:keepLines/>
              <w:tabs>
                <w:tab w:val="clear" w:pos="567"/>
              </w:tabs>
              <w:spacing w:line="240" w:lineRule="auto"/>
              <w:jc w:val="center"/>
              <w:rPr>
                <w:szCs w:val="22"/>
              </w:rPr>
            </w:pPr>
            <w:r>
              <w:rPr>
                <w:szCs w:val="22"/>
              </w:rPr>
              <w:t>&lt;</w:t>
            </w:r>
            <w:r w:rsidR="001D7809" w:rsidRPr="00292C04">
              <w:rPr>
                <w:rFonts w:eastAsia="SimSun"/>
                <w:lang w:val="bg-BG" w:eastAsia="zh-CN"/>
              </w:rPr>
              <w:t> </w:t>
            </w:r>
            <w:r>
              <w:rPr>
                <w:szCs w:val="22"/>
              </w:rPr>
              <w:t>0</w:t>
            </w:r>
            <w:r>
              <w:rPr>
                <w:szCs w:val="22"/>
                <w:lang w:val="bg-BG"/>
              </w:rPr>
              <w:t>,</w:t>
            </w:r>
            <w:r w:rsidRPr="00B84A3B">
              <w:rPr>
                <w:szCs w:val="22"/>
              </w:rPr>
              <w:t>001</w:t>
            </w:r>
          </w:p>
        </w:tc>
      </w:tr>
      <w:tr w:rsidR="00A77CD3" w:rsidRPr="00BC50F6" w14:paraId="5E2167D8" w14:textId="77777777" w:rsidTr="00DB61D3">
        <w:tc>
          <w:tcPr>
            <w:tcW w:w="5000" w:type="pct"/>
            <w:gridSpan w:val="5"/>
          </w:tcPr>
          <w:p w14:paraId="28733728" w14:textId="77777777" w:rsidR="00A77CD3" w:rsidRPr="00723257" w:rsidRDefault="00A77CD3" w:rsidP="007C7310">
            <w:pPr>
              <w:tabs>
                <w:tab w:val="clear" w:pos="567"/>
              </w:tabs>
              <w:spacing w:line="240" w:lineRule="auto"/>
              <w:rPr>
                <w:szCs w:val="22"/>
                <w:lang w:val="ru-RU"/>
              </w:rPr>
            </w:pPr>
            <w:r>
              <w:rPr>
                <w:szCs w:val="22"/>
                <w:lang w:val="bg-BG"/>
              </w:rPr>
              <w:t>Съкращения</w:t>
            </w:r>
            <w:r w:rsidRPr="00723257">
              <w:rPr>
                <w:szCs w:val="22"/>
                <w:lang w:val="ru-RU"/>
              </w:rPr>
              <w:t xml:space="preserve">: </w:t>
            </w:r>
            <w:r w:rsidRPr="00B84A3B">
              <w:rPr>
                <w:szCs w:val="22"/>
              </w:rPr>
              <w:t>CI</w:t>
            </w:r>
            <w:r w:rsidRPr="00723257">
              <w:rPr>
                <w:szCs w:val="22"/>
                <w:lang w:val="ru-RU"/>
              </w:rPr>
              <w:t xml:space="preserve"> = </w:t>
            </w:r>
            <w:r>
              <w:rPr>
                <w:szCs w:val="22"/>
                <w:lang w:val="bg-BG"/>
              </w:rPr>
              <w:t>доверителен интервал</w:t>
            </w:r>
            <w:r w:rsidRPr="00723257">
              <w:rPr>
                <w:szCs w:val="22"/>
                <w:lang w:val="ru-RU"/>
              </w:rPr>
              <w:t xml:space="preserve"> </w:t>
            </w:r>
          </w:p>
          <w:p w14:paraId="6717C2A9" w14:textId="77777777" w:rsidR="00A77CD3" w:rsidRPr="00723257" w:rsidRDefault="00A77CD3" w:rsidP="007C7310">
            <w:pPr>
              <w:tabs>
                <w:tab w:val="clear" w:pos="567"/>
              </w:tabs>
              <w:spacing w:line="240" w:lineRule="auto"/>
              <w:rPr>
                <w:szCs w:val="22"/>
                <w:lang w:val="ru-RU"/>
              </w:rPr>
            </w:pPr>
            <w:r>
              <w:rPr>
                <w:iCs/>
                <w:color w:val="000000"/>
                <w:szCs w:val="22"/>
                <w:vertAlign w:val="superscript"/>
                <w:lang w:val="bg-BG"/>
              </w:rPr>
              <w:t>а</w:t>
            </w:r>
            <w:r w:rsidRPr="00723257" w:rsidDel="00FC6B07">
              <w:rPr>
                <w:szCs w:val="22"/>
                <w:lang w:val="ru-RU"/>
              </w:rPr>
              <w:t xml:space="preserve"> </w:t>
            </w:r>
            <w:r w:rsidRPr="00723257">
              <w:rPr>
                <w:szCs w:val="22"/>
                <w:lang w:val="ru-RU"/>
              </w:rPr>
              <w:t>*</w:t>
            </w:r>
            <w:r w:rsidRPr="00B84A3B">
              <w:rPr>
                <w:i/>
                <w:iCs/>
                <w:szCs w:val="22"/>
              </w:rPr>
              <w:t>p</w:t>
            </w:r>
            <w:r w:rsidRPr="00723257">
              <w:rPr>
                <w:szCs w:val="22"/>
                <w:lang w:val="ru-RU"/>
              </w:rPr>
              <w:t>-</w:t>
            </w:r>
            <w:r>
              <w:rPr>
                <w:szCs w:val="22"/>
                <w:lang w:val="bg-BG"/>
              </w:rPr>
              <w:t>стойността отнасяща се до сравнение между рамената</w:t>
            </w:r>
            <w:r w:rsidRPr="00723257">
              <w:rPr>
                <w:szCs w:val="22"/>
                <w:lang w:val="ru-RU"/>
              </w:rPr>
              <w:t xml:space="preserve"> </w:t>
            </w:r>
          </w:p>
          <w:p w14:paraId="1593B207" w14:textId="77777777" w:rsidR="00A77CD3" w:rsidRPr="00723257" w:rsidRDefault="00A77CD3" w:rsidP="007C7310">
            <w:pPr>
              <w:tabs>
                <w:tab w:val="clear" w:pos="567"/>
              </w:tabs>
              <w:spacing w:line="240" w:lineRule="auto"/>
              <w:rPr>
                <w:szCs w:val="22"/>
                <w:lang w:val="ru-RU"/>
              </w:rPr>
            </w:pPr>
            <w:r>
              <w:rPr>
                <w:iCs/>
                <w:color w:val="000000"/>
                <w:szCs w:val="22"/>
                <w:vertAlign w:val="superscript"/>
                <w:lang w:val="bg-BG"/>
              </w:rPr>
              <w:t>б</w:t>
            </w:r>
            <w:r w:rsidRPr="00723257" w:rsidDel="00FC6B07">
              <w:rPr>
                <w:szCs w:val="22"/>
                <w:lang w:val="ru-RU"/>
              </w:rPr>
              <w:t xml:space="preserve"> </w:t>
            </w:r>
            <w:r w:rsidRPr="00723257">
              <w:rPr>
                <w:szCs w:val="22"/>
                <w:lang w:val="ru-RU"/>
              </w:rPr>
              <w:t>**</w:t>
            </w:r>
            <w:r>
              <w:rPr>
                <w:szCs w:val="22"/>
                <w:lang w:val="bg-BG"/>
              </w:rPr>
              <w:t xml:space="preserve">В рамото с пеметрексед/цисплатин, рандомизирани и лекувани </w:t>
            </w:r>
            <w:r w:rsidRPr="00723257">
              <w:rPr>
                <w:szCs w:val="22"/>
                <w:lang w:val="ru-RU"/>
              </w:rPr>
              <w:t>(</w:t>
            </w:r>
            <w:r w:rsidRPr="00B84A3B">
              <w:rPr>
                <w:szCs w:val="22"/>
              </w:rPr>
              <w:t>N</w:t>
            </w:r>
            <w:r w:rsidR="001D7809" w:rsidRPr="00292C04">
              <w:rPr>
                <w:rFonts w:eastAsia="SimSun"/>
                <w:lang w:val="bg-BG" w:eastAsia="zh-CN"/>
              </w:rPr>
              <w:t> </w:t>
            </w:r>
            <w:r w:rsidRPr="00723257">
              <w:rPr>
                <w:szCs w:val="22"/>
                <w:lang w:val="ru-RU"/>
              </w:rPr>
              <w:t>=</w:t>
            </w:r>
            <w:r w:rsidR="001D7809" w:rsidRPr="00292C04">
              <w:rPr>
                <w:rFonts w:eastAsia="SimSun"/>
                <w:lang w:val="bg-BG" w:eastAsia="zh-CN"/>
              </w:rPr>
              <w:t> </w:t>
            </w:r>
            <w:r w:rsidRPr="00723257">
              <w:rPr>
                <w:szCs w:val="22"/>
                <w:lang w:val="ru-RU"/>
              </w:rPr>
              <w:t xml:space="preserve">225) </w:t>
            </w:r>
            <w:r>
              <w:rPr>
                <w:szCs w:val="22"/>
                <w:lang w:val="bg-BG"/>
              </w:rPr>
              <w:t>и изцяло с добавки</w:t>
            </w:r>
            <w:r w:rsidRPr="00723257">
              <w:rPr>
                <w:szCs w:val="22"/>
                <w:lang w:val="ru-RU"/>
              </w:rPr>
              <w:t xml:space="preserve"> (</w:t>
            </w:r>
            <w:r w:rsidRPr="00B84A3B">
              <w:rPr>
                <w:szCs w:val="22"/>
              </w:rPr>
              <w:t>N</w:t>
            </w:r>
            <w:r w:rsidR="001D7809" w:rsidRPr="00292C04">
              <w:rPr>
                <w:rFonts w:eastAsia="SimSun"/>
                <w:lang w:val="bg-BG" w:eastAsia="zh-CN"/>
              </w:rPr>
              <w:t> </w:t>
            </w:r>
            <w:r w:rsidRPr="00723257">
              <w:rPr>
                <w:szCs w:val="22"/>
                <w:lang w:val="ru-RU"/>
              </w:rPr>
              <w:t>=</w:t>
            </w:r>
            <w:r w:rsidR="001D7809" w:rsidRPr="00292C04">
              <w:rPr>
                <w:rFonts w:eastAsia="SimSun"/>
                <w:lang w:val="bg-BG" w:eastAsia="zh-CN"/>
              </w:rPr>
              <w:t> </w:t>
            </w:r>
            <w:r w:rsidRPr="00723257">
              <w:rPr>
                <w:szCs w:val="22"/>
                <w:lang w:val="ru-RU"/>
              </w:rPr>
              <w:t xml:space="preserve">167). </w:t>
            </w:r>
          </w:p>
        </w:tc>
      </w:tr>
    </w:tbl>
    <w:p w14:paraId="4299B73D" w14:textId="77777777" w:rsidR="00A77CD3" w:rsidRDefault="00A77CD3" w:rsidP="00A77CD3">
      <w:pPr>
        <w:rPr>
          <w:rFonts w:eastAsia="TimesNewRomanPSMT"/>
          <w:lang w:val="bg-BG" w:eastAsia="bg-BG"/>
        </w:rPr>
      </w:pPr>
    </w:p>
    <w:p w14:paraId="1E177CF9" w14:textId="77777777" w:rsidR="00A77CD3" w:rsidRDefault="00A77CD3" w:rsidP="00A77CD3">
      <w:pPr>
        <w:rPr>
          <w:rFonts w:eastAsia="TimesNewRomanPSMT"/>
          <w:szCs w:val="22"/>
          <w:lang w:val="bg-BG" w:eastAsia="bg-BG"/>
        </w:rPr>
      </w:pPr>
      <w:r w:rsidRPr="00216EF8">
        <w:rPr>
          <w:rFonts w:eastAsia="TimesNewRomanPSMT"/>
          <w:szCs w:val="22"/>
          <w:lang w:val="bg-BG" w:eastAsia="bg-BG"/>
        </w:rPr>
        <w:t>Демонстрирано е статистически значимо подобрение на клинично значимите симптоми (болка</w:t>
      </w:r>
      <w:r>
        <w:rPr>
          <w:rFonts w:eastAsia="TimesNewRomanPSMT"/>
          <w:szCs w:val="22"/>
          <w:lang w:val="bg-BG" w:eastAsia="bg-BG"/>
        </w:rPr>
        <w:t xml:space="preserve"> </w:t>
      </w:r>
      <w:r w:rsidRPr="00216EF8">
        <w:rPr>
          <w:rFonts w:eastAsia="TimesNewRomanPSMT"/>
          <w:szCs w:val="22"/>
          <w:lang w:val="bg-BG" w:eastAsia="bg-BG"/>
        </w:rPr>
        <w:t xml:space="preserve">и диспнея), свързани с малигнения плеврален мезотелиом в рамото с </w:t>
      </w:r>
      <w:r>
        <w:rPr>
          <w:rFonts w:eastAsia="TimesNewRomanPSMT"/>
          <w:szCs w:val="22"/>
          <w:lang w:val="bg-BG" w:eastAsia="bg-BG"/>
        </w:rPr>
        <w:t>пеметрексед</w:t>
      </w:r>
      <w:r w:rsidRPr="00216EF8">
        <w:rPr>
          <w:rFonts w:eastAsia="TimesNewRomanPSMT"/>
          <w:szCs w:val="22"/>
          <w:lang w:val="bg-BG" w:eastAsia="bg-BG"/>
        </w:rPr>
        <w:t>/цисплатин (212</w:t>
      </w:r>
      <w:r>
        <w:rPr>
          <w:rFonts w:eastAsia="TimesNewRomanPSMT"/>
          <w:szCs w:val="22"/>
          <w:lang w:val="bg-BG" w:eastAsia="bg-BG"/>
        </w:rPr>
        <w:t xml:space="preserve"> </w:t>
      </w:r>
      <w:r w:rsidRPr="00216EF8">
        <w:rPr>
          <w:rFonts w:eastAsia="TimesNewRomanPSMT"/>
          <w:szCs w:val="22"/>
          <w:lang w:val="bg-BG" w:eastAsia="bg-BG"/>
        </w:rPr>
        <w:t>пациенти) в сравнение с рамото цисплатин самостоятелно (218 пациенти) чрез използване на</w:t>
      </w:r>
      <w:r>
        <w:rPr>
          <w:rFonts w:eastAsia="TimesNewRomanPSMT"/>
          <w:szCs w:val="22"/>
          <w:lang w:val="bg-BG" w:eastAsia="bg-BG"/>
        </w:rPr>
        <w:t xml:space="preserve"> </w:t>
      </w:r>
      <w:r w:rsidRPr="00216EF8">
        <w:rPr>
          <w:rFonts w:eastAsia="TimesNewRomanPSMT"/>
          <w:szCs w:val="22"/>
          <w:lang w:val="bg-BG" w:eastAsia="bg-BG"/>
        </w:rPr>
        <w:t>Скалата за симптоми при белодробен рак. Статистически значими разлики в тестовете за</w:t>
      </w:r>
      <w:r>
        <w:rPr>
          <w:rFonts w:eastAsia="TimesNewRomanPSMT"/>
          <w:szCs w:val="22"/>
          <w:lang w:val="bg-BG" w:eastAsia="bg-BG"/>
        </w:rPr>
        <w:t xml:space="preserve"> </w:t>
      </w:r>
      <w:r w:rsidRPr="00216EF8">
        <w:rPr>
          <w:rFonts w:eastAsia="TimesNewRomanPSMT"/>
          <w:szCs w:val="22"/>
          <w:lang w:val="bg-BG" w:eastAsia="bg-BG"/>
        </w:rPr>
        <w:t>белодробна функция са също наблюдавани. Разделянето между рамената на лечение е</w:t>
      </w:r>
      <w:r>
        <w:rPr>
          <w:rFonts w:eastAsia="TimesNewRomanPSMT"/>
          <w:szCs w:val="22"/>
          <w:lang w:val="bg-BG" w:eastAsia="bg-BG"/>
        </w:rPr>
        <w:t xml:space="preserve"> </w:t>
      </w:r>
      <w:r w:rsidRPr="00216EF8">
        <w:rPr>
          <w:rFonts w:eastAsia="TimesNewRomanPSMT"/>
          <w:szCs w:val="22"/>
          <w:lang w:val="bg-BG" w:eastAsia="bg-BG"/>
        </w:rPr>
        <w:t xml:space="preserve">постигнато чрез подобряване на белодробната функция в рамото </w:t>
      </w:r>
      <w:r>
        <w:rPr>
          <w:rFonts w:eastAsia="TimesNewRomanPSMT"/>
          <w:szCs w:val="22"/>
          <w:lang w:val="bg-BG" w:eastAsia="bg-BG"/>
        </w:rPr>
        <w:t>пеметрексед</w:t>
      </w:r>
      <w:r w:rsidRPr="00216EF8">
        <w:rPr>
          <w:rFonts w:eastAsia="TimesNewRomanPSMT"/>
          <w:szCs w:val="22"/>
          <w:lang w:val="bg-BG" w:eastAsia="bg-BG"/>
        </w:rPr>
        <w:t xml:space="preserve"> /цисплатин и</w:t>
      </w:r>
      <w:r>
        <w:rPr>
          <w:rFonts w:eastAsia="TimesNewRomanPSMT"/>
          <w:szCs w:val="22"/>
          <w:lang w:val="bg-BG" w:eastAsia="bg-BG"/>
        </w:rPr>
        <w:t xml:space="preserve"> </w:t>
      </w:r>
      <w:r w:rsidRPr="00216EF8">
        <w:rPr>
          <w:rFonts w:eastAsia="TimesNewRomanPSMT"/>
          <w:szCs w:val="22"/>
          <w:lang w:val="bg-BG" w:eastAsia="bg-BG"/>
        </w:rPr>
        <w:t>влошаване на белодробната функция след време в контролното рамо.</w:t>
      </w:r>
    </w:p>
    <w:p w14:paraId="06221FD2" w14:textId="77777777" w:rsidR="00A77CD3" w:rsidRPr="00216EF8" w:rsidRDefault="00A77CD3" w:rsidP="00A77CD3">
      <w:pPr>
        <w:rPr>
          <w:rFonts w:eastAsia="TimesNewRomanPSMT"/>
          <w:szCs w:val="22"/>
          <w:lang w:val="bg-BG" w:eastAsia="bg-BG"/>
        </w:rPr>
      </w:pPr>
    </w:p>
    <w:p w14:paraId="662B7A14" w14:textId="77777777" w:rsidR="00A77CD3" w:rsidRPr="00216EF8" w:rsidRDefault="00A77CD3" w:rsidP="00A77CD3">
      <w:pPr>
        <w:rPr>
          <w:rFonts w:eastAsia="TimesNewRomanPSMT"/>
          <w:szCs w:val="22"/>
          <w:lang w:val="bg-BG" w:eastAsia="bg-BG"/>
        </w:rPr>
      </w:pPr>
      <w:r w:rsidRPr="00216EF8">
        <w:rPr>
          <w:rFonts w:eastAsia="TimesNewRomanPSMT"/>
          <w:szCs w:val="22"/>
          <w:lang w:val="bg-BG" w:eastAsia="bg-BG"/>
        </w:rPr>
        <w:t xml:space="preserve">Има ограничени данни за пациенти с малигнен плеврален мезотелиом, лекувани с </w:t>
      </w:r>
      <w:r>
        <w:rPr>
          <w:rFonts w:eastAsia="TimesNewRomanPSMT"/>
          <w:szCs w:val="22"/>
          <w:lang w:val="bg-BG" w:eastAsia="bg-BG"/>
        </w:rPr>
        <w:t xml:space="preserve">пеметрексед </w:t>
      </w:r>
      <w:r w:rsidRPr="00216EF8">
        <w:rPr>
          <w:rFonts w:eastAsia="TimesNewRomanPSMT"/>
          <w:szCs w:val="22"/>
          <w:lang w:val="bg-BG" w:eastAsia="bg-BG"/>
        </w:rPr>
        <w:t xml:space="preserve">самостоятелно. </w:t>
      </w:r>
      <w:r>
        <w:rPr>
          <w:rFonts w:eastAsia="TimesNewRomanPSMT"/>
          <w:szCs w:val="22"/>
          <w:lang w:val="bg-BG" w:eastAsia="bg-BG"/>
        </w:rPr>
        <w:t>Пеметрексед</w:t>
      </w:r>
      <w:r w:rsidRPr="00216EF8">
        <w:rPr>
          <w:rFonts w:eastAsia="TimesNewRomanPSMT"/>
          <w:szCs w:val="22"/>
          <w:lang w:val="bg-BG" w:eastAsia="bg-BG"/>
        </w:rPr>
        <w:t xml:space="preserve"> в доза</w:t>
      </w:r>
      <w:r>
        <w:rPr>
          <w:rFonts w:eastAsia="TimesNewRomanPSMT"/>
          <w:szCs w:val="22"/>
          <w:lang w:val="bg-BG" w:eastAsia="bg-BG"/>
        </w:rPr>
        <w:t xml:space="preserve"> 500 </w:t>
      </w:r>
      <w:r w:rsidRPr="00216EF8">
        <w:rPr>
          <w:rFonts w:eastAsia="TimesNewRomanPSMT"/>
          <w:szCs w:val="22"/>
          <w:lang w:val="bg-BG" w:eastAsia="bg-BG"/>
        </w:rPr>
        <w:t>mg/m</w:t>
      </w:r>
      <w:r w:rsidRPr="00216EF8">
        <w:rPr>
          <w:rFonts w:eastAsia="TimesNewRomanPSMT"/>
          <w:szCs w:val="22"/>
          <w:vertAlign w:val="superscript"/>
          <w:lang w:val="bg-BG" w:eastAsia="bg-BG"/>
        </w:rPr>
        <w:t>2</w:t>
      </w:r>
      <w:r w:rsidRPr="00216EF8">
        <w:rPr>
          <w:rFonts w:eastAsia="TimesNewRomanPSMT"/>
          <w:szCs w:val="22"/>
          <w:lang w:val="bg-BG" w:eastAsia="bg-BG"/>
        </w:rPr>
        <w:t xml:space="preserve"> е изучаван като самостоятелно средство при 64</w:t>
      </w:r>
      <w:r>
        <w:rPr>
          <w:rFonts w:eastAsia="TimesNewRomanPSMT"/>
          <w:szCs w:val="22"/>
          <w:lang w:val="bg-BG" w:eastAsia="bg-BG"/>
        </w:rPr>
        <w:t xml:space="preserve"> </w:t>
      </w:r>
      <w:r w:rsidRPr="00216EF8">
        <w:rPr>
          <w:rFonts w:eastAsia="TimesNewRomanPSMT"/>
          <w:szCs w:val="22"/>
          <w:lang w:val="bg-BG" w:eastAsia="bg-BG"/>
        </w:rPr>
        <w:t>пациенти с малигнен плеврален мезотелиом, нелекувани с химиотерапия. Степента на цялостен</w:t>
      </w:r>
      <w:r>
        <w:rPr>
          <w:rFonts w:eastAsia="TimesNewRomanPSMT"/>
          <w:szCs w:val="22"/>
          <w:lang w:val="bg-BG" w:eastAsia="bg-BG"/>
        </w:rPr>
        <w:t xml:space="preserve"> </w:t>
      </w:r>
      <w:r w:rsidRPr="00216EF8">
        <w:rPr>
          <w:rFonts w:eastAsia="TimesNewRomanPSMT"/>
          <w:szCs w:val="22"/>
          <w:lang w:val="bg-BG" w:eastAsia="bg-BG"/>
        </w:rPr>
        <w:t>отговор е била</w:t>
      </w:r>
      <w:r>
        <w:rPr>
          <w:rFonts w:eastAsia="TimesNewRomanPSMT"/>
          <w:szCs w:val="22"/>
          <w:lang w:val="bg-BG" w:eastAsia="bg-BG"/>
        </w:rPr>
        <w:t xml:space="preserve"> 14.1</w:t>
      </w:r>
      <w:r w:rsidRPr="00216EF8">
        <w:rPr>
          <w:rFonts w:eastAsia="TimesNewRomanPSMT"/>
          <w:szCs w:val="22"/>
          <w:lang w:val="bg-BG" w:eastAsia="bg-BG"/>
        </w:rPr>
        <w:t>%.</w:t>
      </w:r>
    </w:p>
    <w:p w14:paraId="2CF73359" w14:textId="77777777" w:rsidR="00A77CD3" w:rsidRPr="00232C3C" w:rsidRDefault="00A77CD3" w:rsidP="00A77CD3">
      <w:pPr>
        <w:rPr>
          <w:rFonts w:eastAsia="TimesNewRomanPSMT"/>
          <w:szCs w:val="22"/>
          <w:lang w:val="bg-BG" w:eastAsia="bg-BG"/>
        </w:rPr>
      </w:pPr>
    </w:p>
    <w:p w14:paraId="2279AE42" w14:textId="77777777" w:rsidR="00A77CD3" w:rsidRPr="00232C3C" w:rsidRDefault="00A77CD3" w:rsidP="00A77CD3">
      <w:pPr>
        <w:rPr>
          <w:rFonts w:eastAsia="TimesNewRomanPSMT"/>
          <w:i/>
          <w:szCs w:val="22"/>
          <w:u w:val="single"/>
          <w:lang w:val="bg-BG" w:eastAsia="bg-BG"/>
        </w:rPr>
      </w:pPr>
      <w:r w:rsidRPr="00232C3C">
        <w:rPr>
          <w:rFonts w:eastAsia="TimesNewRomanPSMT"/>
          <w:i/>
          <w:szCs w:val="22"/>
          <w:u w:val="single"/>
          <w:lang w:val="bg-BG" w:eastAsia="bg-BG"/>
        </w:rPr>
        <w:t>Недребноклетъчен рак на белия дроб (НДРБД), лечение от втора линия</w:t>
      </w:r>
    </w:p>
    <w:p w14:paraId="311ED40C" w14:textId="77777777" w:rsidR="00A77CD3" w:rsidRDefault="00A77CD3" w:rsidP="00A77CD3">
      <w:pPr>
        <w:rPr>
          <w:rFonts w:eastAsia="TimesNewRomanPSMT"/>
          <w:szCs w:val="22"/>
          <w:lang w:val="bg-BG" w:eastAsia="bg-BG"/>
        </w:rPr>
      </w:pPr>
      <w:r w:rsidRPr="00232C3C">
        <w:rPr>
          <w:rFonts w:eastAsia="TimesNewRomanPSMT"/>
          <w:szCs w:val="22"/>
          <w:lang w:val="bg-BG" w:eastAsia="bg-BG"/>
        </w:rPr>
        <w:t xml:space="preserve">Многоцентрово, рандомизирано, отворено фаза 3 поучване на </w:t>
      </w:r>
      <w:r>
        <w:rPr>
          <w:rFonts w:eastAsia="TimesNewRomanPSMT"/>
          <w:szCs w:val="22"/>
          <w:lang w:val="bg-BG" w:eastAsia="bg-BG"/>
        </w:rPr>
        <w:t>пеметрексед</w:t>
      </w:r>
      <w:r w:rsidRPr="00232C3C">
        <w:rPr>
          <w:rFonts w:eastAsia="TimesNewRomanPSMT"/>
          <w:szCs w:val="22"/>
          <w:lang w:val="bg-BG" w:eastAsia="bg-BG"/>
        </w:rPr>
        <w:t xml:space="preserve"> спрямо доцетаксел при</w:t>
      </w:r>
      <w:r>
        <w:rPr>
          <w:rFonts w:eastAsia="TimesNewRomanPSMT"/>
          <w:szCs w:val="22"/>
          <w:lang w:val="bg-BG" w:eastAsia="bg-BG"/>
        </w:rPr>
        <w:t xml:space="preserve"> </w:t>
      </w:r>
      <w:r w:rsidRPr="00232C3C">
        <w:rPr>
          <w:rFonts w:eastAsia="TimesNewRomanPSMT"/>
          <w:szCs w:val="22"/>
          <w:lang w:val="bg-BG" w:eastAsia="bg-BG"/>
        </w:rPr>
        <w:t>пациенти с локално авансирал или метастатичен НДРБД след предшестваща химиотерапия</w:t>
      </w:r>
      <w:r>
        <w:rPr>
          <w:rFonts w:eastAsia="TimesNewRomanPSMT"/>
          <w:szCs w:val="22"/>
          <w:lang w:val="bg-BG" w:eastAsia="bg-BG"/>
        </w:rPr>
        <w:t xml:space="preserve"> </w:t>
      </w:r>
      <w:r w:rsidRPr="00232C3C">
        <w:rPr>
          <w:rFonts w:eastAsia="TimesNewRomanPSMT"/>
          <w:szCs w:val="22"/>
          <w:lang w:val="bg-BG" w:eastAsia="bg-BG"/>
        </w:rPr>
        <w:t xml:space="preserve">показва средна преживяемост от 8,3 месеца при пациентите лекувани с </w:t>
      </w:r>
      <w:r>
        <w:rPr>
          <w:rFonts w:eastAsia="TimesNewRomanPSMT"/>
          <w:szCs w:val="22"/>
          <w:lang w:val="bg-BG" w:eastAsia="bg-BG"/>
        </w:rPr>
        <w:t>пеметрексед</w:t>
      </w:r>
      <w:r w:rsidRPr="00232C3C">
        <w:rPr>
          <w:rFonts w:eastAsia="TimesNewRomanPSMT"/>
          <w:szCs w:val="22"/>
          <w:lang w:val="bg-BG" w:eastAsia="bg-BG"/>
        </w:rPr>
        <w:t xml:space="preserve"> (популация,</w:t>
      </w:r>
      <w:r>
        <w:rPr>
          <w:rFonts w:eastAsia="TimesNewRomanPSMT"/>
          <w:szCs w:val="22"/>
          <w:lang w:val="bg-BG" w:eastAsia="bg-BG"/>
        </w:rPr>
        <w:t xml:space="preserve"> </w:t>
      </w:r>
      <w:r w:rsidRPr="00232C3C">
        <w:rPr>
          <w:rFonts w:eastAsia="TimesNewRomanPSMT"/>
          <w:szCs w:val="22"/>
          <w:lang w:val="bg-BG" w:eastAsia="bg-BG"/>
        </w:rPr>
        <w:t xml:space="preserve">желаеща да бъде лекувана (ITT) </w:t>
      </w:r>
      <w:r>
        <w:rPr>
          <w:rFonts w:eastAsia="TimesNewRomanPSMT"/>
          <w:szCs w:val="22"/>
          <w:lang w:val="en-US" w:eastAsia="bg-BG"/>
        </w:rPr>
        <w:t>N</w:t>
      </w:r>
      <w:r w:rsidRPr="00232C3C">
        <w:rPr>
          <w:rFonts w:eastAsia="TimesNewRomanPSMT"/>
          <w:szCs w:val="22"/>
          <w:lang w:val="bg-BG" w:eastAsia="bg-BG"/>
        </w:rPr>
        <w:t xml:space="preserve"> = 283) и 7,9 месеца при пациентите, лекувани с доцетаксел</w:t>
      </w:r>
      <w:r>
        <w:rPr>
          <w:rFonts w:eastAsia="TimesNewRomanPSMT"/>
          <w:szCs w:val="22"/>
          <w:lang w:val="bg-BG" w:eastAsia="bg-BG"/>
        </w:rPr>
        <w:t xml:space="preserve"> </w:t>
      </w:r>
      <w:r w:rsidRPr="00232C3C">
        <w:rPr>
          <w:rFonts w:eastAsia="TimesNewRomanPSMT"/>
          <w:szCs w:val="22"/>
          <w:lang w:val="bg-BG" w:eastAsia="bg-BG"/>
        </w:rPr>
        <w:t xml:space="preserve">(ITT </w:t>
      </w:r>
      <w:r>
        <w:rPr>
          <w:rFonts w:eastAsia="TimesNewRomanPSMT"/>
          <w:szCs w:val="22"/>
          <w:lang w:val="en-US" w:eastAsia="bg-BG"/>
        </w:rPr>
        <w:t>N</w:t>
      </w:r>
      <w:r w:rsidRPr="00232C3C">
        <w:rPr>
          <w:rFonts w:eastAsia="TimesNewRomanPSMT"/>
          <w:szCs w:val="22"/>
          <w:lang w:val="bg-BG" w:eastAsia="bg-BG"/>
        </w:rPr>
        <w:t xml:space="preserve"> = 288). Предшестващата химиотерапия не включва </w:t>
      </w:r>
      <w:r>
        <w:rPr>
          <w:rFonts w:eastAsia="TimesNewRomanPSMT"/>
          <w:szCs w:val="22"/>
          <w:lang w:val="bg-BG" w:eastAsia="bg-BG"/>
        </w:rPr>
        <w:t>пеметрексед</w:t>
      </w:r>
      <w:r w:rsidRPr="00232C3C">
        <w:rPr>
          <w:rFonts w:eastAsia="TimesNewRomanPSMT"/>
          <w:szCs w:val="22"/>
          <w:lang w:val="bg-BG" w:eastAsia="bg-BG"/>
        </w:rPr>
        <w:t>. Анализ на влиянието на</w:t>
      </w:r>
      <w:r>
        <w:rPr>
          <w:rFonts w:eastAsia="TimesNewRomanPSMT"/>
          <w:szCs w:val="22"/>
          <w:lang w:val="bg-BG" w:eastAsia="bg-BG"/>
        </w:rPr>
        <w:t xml:space="preserve"> </w:t>
      </w:r>
      <w:r w:rsidRPr="00232C3C">
        <w:rPr>
          <w:rFonts w:eastAsia="TimesNewRomanPSMT"/>
          <w:szCs w:val="22"/>
          <w:lang w:val="bg-BG" w:eastAsia="bg-BG"/>
        </w:rPr>
        <w:t>хистологията на недребноклетъчния белодробен карцином (НДКБДК) за ефекта от лечението</w:t>
      </w:r>
      <w:r>
        <w:rPr>
          <w:rFonts w:eastAsia="TimesNewRomanPSMT"/>
          <w:szCs w:val="22"/>
          <w:lang w:val="bg-BG" w:eastAsia="bg-BG"/>
        </w:rPr>
        <w:t xml:space="preserve"> </w:t>
      </w:r>
      <w:r w:rsidRPr="00232C3C">
        <w:rPr>
          <w:rFonts w:eastAsia="TimesNewRomanPSMT"/>
          <w:szCs w:val="22"/>
          <w:lang w:val="bg-BG" w:eastAsia="bg-BG"/>
        </w:rPr>
        <w:t xml:space="preserve">върху общата преживяемост подкрепя </w:t>
      </w:r>
      <w:r>
        <w:rPr>
          <w:rFonts w:eastAsia="TimesNewRomanPSMT"/>
          <w:szCs w:val="22"/>
          <w:lang w:val="bg-BG" w:eastAsia="bg-BG"/>
        </w:rPr>
        <w:t>пеметрексед</w:t>
      </w:r>
      <w:r w:rsidRPr="00232C3C">
        <w:rPr>
          <w:rFonts w:eastAsia="TimesNewRomanPSMT"/>
          <w:szCs w:val="22"/>
          <w:lang w:val="bg-BG" w:eastAsia="bg-BG"/>
        </w:rPr>
        <w:t xml:space="preserve"> спрямо доцетаксел при пациенти с НДКБДК,</w:t>
      </w:r>
      <w:r>
        <w:rPr>
          <w:rFonts w:eastAsia="TimesNewRomanPSMT"/>
          <w:szCs w:val="22"/>
          <w:lang w:val="bg-BG" w:eastAsia="bg-BG"/>
        </w:rPr>
        <w:t xml:space="preserve"> </w:t>
      </w:r>
      <w:r w:rsidRPr="00232C3C">
        <w:rPr>
          <w:rFonts w:eastAsia="TimesNewRomanPSMT"/>
          <w:szCs w:val="22"/>
          <w:lang w:val="bg-BG" w:eastAsia="bg-BG"/>
        </w:rPr>
        <w:t>различен от хистологиите на предимно сквамозноклетъчен карцином (</w:t>
      </w:r>
      <w:r>
        <w:rPr>
          <w:rFonts w:eastAsia="TimesNewRomanPSMT"/>
          <w:szCs w:val="22"/>
          <w:lang w:val="en-US" w:eastAsia="bg-BG"/>
        </w:rPr>
        <w:t>N</w:t>
      </w:r>
      <w:r w:rsidRPr="00232C3C">
        <w:rPr>
          <w:rFonts w:eastAsia="TimesNewRomanPSMT"/>
          <w:szCs w:val="22"/>
          <w:lang w:val="bg-BG" w:eastAsia="bg-BG"/>
        </w:rPr>
        <w:t xml:space="preserve"> = 399, 9,3 спрямо</w:t>
      </w:r>
      <w:r>
        <w:rPr>
          <w:rFonts w:eastAsia="TimesNewRomanPSMT"/>
          <w:szCs w:val="22"/>
          <w:lang w:val="bg-BG" w:eastAsia="bg-BG"/>
        </w:rPr>
        <w:t xml:space="preserve"> </w:t>
      </w:r>
      <w:r w:rsidRPr="00232C3C">
        <w:rPr>
          <w:rFonts w:eastAsia="TimesNewRomanPSMT"/>
          <w:szCs w:val="22"/>
          <w:lang w:val="bg-BG" w:eastAsia="bg-BG"/>
        </w:rPr>
        <w:t>8,0 месеца, коригиран коефициент на риск (adjusted HR)</w:t>
      </w:r>
      <w:r w:rsidR="00F53EC6" w:rsidRPr="00292C04">
        <w:rPr>
          <w:rFonts w:eastAsia="SimSun"/>
          <w:lang w:val="bg-BG" w:eastAsia="zh-CN"/>
        </w:rPr>
        <w:t> </w:t>
      </w:r>
      <w:r w:rsidRPr="00232C3C">
        <w:rPr>
          <w:rFonts w:eastAsia="TimesNewRomanPSMT"/>
          <w:szCs w:val="22"/>
          <w:lang w:val="bg-BG" w:eastAsia="bg-BG"/>
        </w:rPr>
        <w:t>=</w:t>
      </w:r>
      <w:r w:rsidR="00F53EC6" w:rsidRPr="00292C04">
        <w:rPr>
          <w:rFonts w:eastAsia="SimSun"/>
          <w:lang w:val="bg-BG" w:eastAsia="zh-CN"/>
        </w:rPr>
        <w:t> </w:t>
      </w:r>
      <w:r w:rsidRPr="00232C3C">
        <w:rPr>
          <w:rFonts w:eastAsia="TimesNewRomanPSMT"/>
          <w:szCs w:val="22"/>
          <w:lang w:val="bg-BG" w:eastAsia="bg-BG"/>
        </w:rPr>
        <w:t>0,78; 95%</w:t>
      </w:r>
      <w:r w:rsidR="00F53EC6" w:rsidRPr="00292C04">
        <w:rPr>
          <w:rFonts w:eastAsia="SimSun"/>
          <w:lang w:val="bg-BG" w:eastAsia="zh-CN"/>
        </w:rPr>
        <w:t> </w:t>
      </w:r>
      <w:r>
        <w:rPr>
          <w:rFonts w:eastAsia="TimesNewRomanPSMT"/>
          <w:szCs w:val="22"/>
          <w:lang w:val="en-US" w:eastAsia="bg-BG"/>
        </w:rPr>
        <w:t>CI</w:t>
      </w:r>
      <w:r w:rsidR="00F53EC6" w:rsidRPr="00292C04">
        <w:rPr>
          <w:rFonts w:eastAsia="SimSun"/>
          <w:lang w:val="bg-BG" w:eastAsia="zh-CN"/>
        </w:rPr>
        <w:t> </w:t>
      </w:r>
      <w:r>
        <w:rPr>
          <w:rFonts w:eastAsia="TimesNewRomanPSMT"/>
          <w:szCs w:val="22"/>
          <w:lang w:val="bg-BG" w:eastAsia="bg-BG"/>
        </w:rPr>
        <w:t>=</w:t>
      </w:r>
      <w:r w:rsidR="00F53EC6" w:rsidRPr="00292C04">
        <w:rPr>
          <w:rFonts w:eastAsia="SimSun"/>
          <w:lang w:val="bg-BG" w:eastAsia="zh-CN"/>
        </w:rPr>
        <w:t> </w:t>
      </w:r>
      <w:r>
        <w:rPr>
          <w:rFonts w:eastAsia="TimesNewRomanPSMT"/>
          <w:szCs w:val="22"/>
          <w:lang w:val="bg-BG" w:eastAsia="bg-BG"/>
        </w:rPr>
        <w:t>0,61-1,0;</w:t>
      </w:r>
      <w:r w:rsidRPr="00232C3C">
        <w:rPr>
          <w:rFonts w:eastAsia="TimesNewRomanPSMT"/>
          <w:szCs w:val="22"/>
          <w:lang w:val="bg-BG" w:eastAsia="bg-BG"/>
        </w:rPr>
        <w:t xml:space="preserve">, </w:t>
      </w:r>
      <w:r w:rsidRPr="00232C3C">
        <w:rPr>
          <w:rFonts w:eastAsia="TimesNewRomanPSMT"/>
          <w:i/>
          <w:iCs/>
          <w:szCs w:val="22"/>
          <w:lang w:val="bg-BG" w:eastAsia="bg-BG"/>
        </w:rPr>
        <w:t>p</w:t>
      </w:r>
      <w:r w:rsidR="00F53EC6" w:rsidRPr="00292C04">
        <w:rPr>
          <w:rFonts w:eastAsia="SimSun"/>
          <w:lang w:val="bg-BG" w:eastAsia="zh-CN"/>
        </w:rPr>
        <w:t> </w:t>
      </w:r>
      <w:r w:rsidRPr="00232C3C">
        <w:rPr>
          <w:rFonts w:eastAsia="TimesNewRomanPSMT"/>
          <w:szCs w:val="22"/>
          <w:lang w:val="bg-BG" w:eastAsia="bg-BG"/>
        </w:rPr>
        <w:t>=</w:t>
      </w:r>
      <w:r w:rsidR="00F53EC6" w:rsidRPr="00292C04">
        <w:rPr>
          <w:rFonts w:eastAsia="SimSun"/>
          <w:lang w:val="bg-BG" w:eastAsia="zh-CN"/>
        </w:rPr>
        <w:t> </w:t>
      </w:r>
      <w:r w:rsidRPr="00232C3C">
        <w:rPr>
          <w:rFonts w:eastAsia="TimesNewRomanPSMT"/>
          <w:szCs w:val="22"/>
          <w:lang w:val="bg-BG" w:eastAsia="bg-BG"/>
        </w:rPr>
        <w:t>0,047),и е в подкрепа на доцетаксел за хистология на предимно сквамозноклетъчен карцином (</w:t>
      </w:r>
      <w:r>
        <w:rPr>
          <w:rFonts w:eastAsia="TimesNewRomanPSMT"/>
          <w:szCs w:val="22"/>
          <w:lang w:val="en-US" w:eastAsia="bg-BG"/>
        </w:rPr>
        <w:t>N</w:t>
      </w:r>
      <w:r w:rsidRPr="00232C3C">
        <w:rPr>
          <w:rFonts w:eastAsia="TimesNewRomanPSMT"/>
          <w:szCs w:val="22"/>
          <w:lang w:val="bg-BG" w:eastAsia="bg-BG"/>
        </w:rPr>
        <w:t xml:space="preserve"> =</w:t>
      </w:r>
      <w:r w:rsidR="00F53EC6" w:rsidRPr="00292C04">
        <w:rPr>
          <w:rFonts w:eastAsia="SimSun"/>
          <w:lang w:val="bg-BG" w:eastAsia="zh-CN"/>
        </w:rPr>
        <w:t> </w:t>
      </w:r>
      <w:r w:rsidRPr="00232C3C">
        <w:rPr>
          <w:rFonts w:eastAsia="TimesNewRomanPSMT"/>
          <w:szCs w:val="22"/>
          <w:lang w:val="bg-BG" w:eastAsia="bg-BG"/>
        </w:rPr>
        <w:t>172,</w:t>
      </w:r>
      <w:r>
        <w:rPr>
          <w:rFonts w:eastAsia="TimesNewRomanPSMT"/>
          <w:szCs w:val="22"/>
          <w:lang w:val="bg-BG" w:eastAsia="bg-BG"/>
        </w:rPr>
        <w:t xml:space="preserve"> </w:t>
      </w:r>
      <w:r w:rsidRPr="00232C3C">
        <w:rPr>
          <w:rFonts w:eastAsia="TimesNewRomanPSMT"/>
          <w:szCs w:val="22"/>
          <w:lang w:val="bg-BG" w:eastAsia="bg-BG"/>
        </w:rPr>
        <w:t>6,2 спрямо 7,4 месеца, коригиран коефициент на риск (adjusted HR)</w:t>
      </w:r>
      <w:r w:rsidR="00F53EC6" w:rsidRPr="00292C04">
        <w:rPr>
          <w:rFonts w:eastAsia="SimSun"/>
          <w:lang w:val="bg-BG" w:eastAsia="zh-CN"/>
        </w:rPr>
        <w:t> </w:t>
      </w:r>
      <w:r w:rsidRPr="00232C3C">
        <w:rPr>
          <w:rFonts w:eastAsia="TimesNewRomanPSMT"/>
          <w:szCs w:val="22"/>
          <w:lang w:val="bg-BG" w:eastAsia="bg-BG"/>
        </w:rPr>
        <w:t>=</w:t>
      </w:r>
      <w:r w:rsidR="00F53EC6" w:rsidRPr="00292C04">
        <w:rPr>
          <w:rFonts w:eastAsia="SimSun"/>
          <w:lang w:val="bg-BG" w:eastAsia="zh-CN"/>
        </w:rPr>
        <w:t> </w:t>
      </w:r>
      <w:r w:rsidRPr="00232C3C">
        <w:rPr>
          <w:rFonts w:eastAsia="TimesNewRomanPSMT"/>
          <w:szCs w:val="22"/>
          <w:lang w:val="bg-BG" w:eastAsia="bg-BG"/>
        </w:rPr>
        <w:t>1,56; 95%</w:t>
      </w:r>
      <w:r w:rsidR="00F53EC6" w:rsidRPr="00292C04">
        <w:rPr>
          <w:rFonts w:eastAsia="SimSun"/>
          <w:lang w:val="bg-BG" w:eastAsia="zh-CN"/>
        </w:rPr>
        <w:t> </w:t>
      </w:r>
      <w:r>
        <w:rPr>
          <w:rFonts w:eastAsia="TimesNewRomanPSMT"/>
          <w:szCs w:val="22"/>
          <w:lang w:val="en-US" w:eastAsia="bg-BG"/>
        </w:rPr>
        <w:t>CI</w:t>
      </w:r>
      <w:r w:rsidR="00F53EC6" w:rsidRPr="00292C04">
        <w:rPr>
          <w:rFonts w:eastAsia="SimSun"/>
          <w:lang w:val="bg-BG" w:eastAsia="zh-CN"/>
        </w:rPr>
        <w:t> </w:t>
      </w:r>
      <w:r w:rsidRPr="00232C3C">
        <w:rPr>
          <w:rFonts w:eastAsia="TimesNewRomanPSMT"/>
          <w:szCs w:val="22"/>
          <w:lang w:val="bg-BG" w:eastAsia="bg-BG"/>
        </w:rPr>
        <w:t>=</w:t>
      </w:r>
      <w:r w:rsidR="00F53EC6" w:rsidRPr="00292C04">
        <w:rPr>
          <w:rFonts w:eastAsia="SimSun"/>
          <w:lang w:val="bg-BG" w:eastAsia="zh-CN"/>
        </w:rPr>
        <w:t> </w:t>
      </w:r>
      <w:r w:rsidRPr="00232C3C">
        <w:rPr>
          <w:rFonts w:eastAsia="TimesNewRomanPSMT"/>
          <w:szCs w:val="22"/>
          <w:lang w:val="bg-BG" w:eastAsia="bg-BG"/>
        </w:rPr>
        <w:t>1,08-2,26</w:t>
      </w:r>
      <w:r>
        <w:rPr>
          <w:rFonts w:eastAsia="TimesNewRomanPSMT"/>
          <w:szCs w:val="22"/>
          <w:lang w:val="bg-BG" w:eastAsia="bg-BG"/>
        </w:rPr>
        <w:t xml:space="preserve">; </w:t>
      </w:r>
      <w:r w:rsidRPr="00232C3C">
        <w:rPr>
          <w:rFonts w:eastAsia="TimesNewRomanPSMT"/>
          <w:i/>
          <w:iCs/>
          <w:szCs w:val="22"/>
          <w:lang w:val="bg-BG" w:eastAsia="bg-BG"/>
        </w:rPr>
        <w:t>p</w:t>
      </w:r>
      <w:r w:rsidR="00F53EC6" w:rsidRPr="00292C04">
        <w:rPr>
          <w:rFonts w:eastAsia="SimSun"/>
          <w:lang w:val="bg-BG" w:eastAsia="zh-CN"/>
        </w:rPr>
        <w:t> </w:t>
      </w:r>
      <w:r w:rsidRPr="00232C3C">
        <w:rPr>
          <w:rFonts w:eastAsia="TimesNewRomanPSMT"/>
          <w:szCs w:val="22"/>
          <w:lang w:val="bg-BG" w:eastAsia="bg-BG"/>
        </w:rPr>
        <w:t>=</w:t>
      </w:r>
      <w:r w:rsidR="00F53EC6" w:rsidRPr="00292C04">
        <w:rPr>
          <w:rFonts w:eastAsia="SimSun"/>
          <w:lang w:val="bg-BG" w:eastAsia="zh-CN"/>
        </w:rPr>
        <w:t> </w:t>
      </w:r>
      <w:r w:rsidRPr="00232C3C">
        <w:rPr>
          <w:rFonts w:eastAsia="TimesNewRomanPSMT"/>
          <w:szCs w:val="22"/>
          <w:lang w:val="bg-BG" w:eastAsia="bg-BG"/>
        </w:rPr>
        <w:t>0,018). Не са наблюдавани клинично значими разлики за профила на безопасност на</w:t>
      </w:r>
      <w:r>
        <w:rPr>
          <w:rFonts w:eastAsia="TimesNewRomanPSMT"/>
          <w:szCs w:val="22"/>
          <w:lang w:val="bg-BG" w:eastAsia="bg-BG"/>
        </w:rPr>
        <w:t xml:space="preserve"> пеметрексед </w:t>
      </w:r>
      <w:r w:rsidRPr="00232C3C">
        <w:rPr>
          <w:rFonts w:eastAsia="TimesNewRomanPSMT"/>
          <w:szCs w:val="22"/>
          <w:lang w:val="bg-BG" w:eastAsia="bg-BG"/>
        </w:rPr>
        <w:t>рамките на хистологичните подгрупи.</w:t>
      </w:r>
    </w:p>
    <w:p w14:paraId="06B9A170" w14:textId="77777777" w:rsidR="00A77CD3" w:rsidRPr="00232C3C" w:rsidRDefault="00A77CD3" w:rsidP="00A77CD3">
      <w:pPr>
        <w:rPr>
          <w:rFonts w:eastAsia="TimesNewRomanPSMT"/>
          <w:szCs w:val="22"/>
          <w:lang w:val="bg-BG" w:eastAsia="bg-BG"/>
        </w:rPr>
      </w:pPr>
    </w:p>
    <w:p w14:paraId="1A72E755" w14:textId="77777777" w:rsidR="00A77CD3" w:rsidRPr="00236F8E" w:rsidRDefault="00A77CD3" w:rsidP="00A77CD3">
      <w:pPr>
        <w:rPr>
          <w:rFonts w:eastAsia="TimesNewRomanPSMT"/>
          <w:szCs w:val="22"/>
          <w:lang w:val="bg-BG" w:eastAsia="bg-BG"/>
        </w:rPr>
      </w:pPr>
      <w:r w:rsidRPr="00232C3C">
        <w:rPr>
          <w:rFonts w:eastAsia="TimesNewRomanPSMT"/>
          <w:szCs w:val="22"/>
          <w:lang w:val="bg-BG" w:eastAsia="bg-BG"/>
        </w:rPr>
        <w:t>Ограничени клинични данни от друго рандомизирано контролирано проучване от фаза</w:t>
      </w:r>
      <w:r>
        <w:rPr>
          <w:rFonts w:eastAsia="TimesNewRomanPSMT"/>
          <w:szCs w:val="22"/>
          <w:lang w:val="bg-BG" w:eastAsia="bg-BG"/>
        </w:rPr>
        <w:t xml:space="preserve"> 3 </w:t>
      </w:r>
      <w:r w:rsidRPr="00232C3C">
        <w:rPr>
          <w:rFonts w:eastAsia="TimesNewRomanPSMT"/>
          <w:szCs w:val="22"/>
          <w:lang w:val="bg-BG" w:eastAsia="bg-BG"/>
        </w:rPr>
        <w:t>навежда на мисълта, че данните за ефективност (обща преживяемост, преживяемост без</w:t>
      </w:r>
      <w:r>
        <w:rPr>
          <w:rFonts w:eastAsia="TimesNewRomanPSMT"/>
          <w:szCs w:val="22"/>
          <w:lang w:val="bg-BG" w:eastAsia="bg-BG"/>
        </w:rPr>
        <w:t xml:space="preserve"> </w:t>
      </w:r>
      <w:r w:rsidRPr="00232C3C">
        <w:rPr>
          <w:rFonts w:eastAsia="TimesNewRomanPSMT"/>
          <w:szCs w:val="22"/>
          <w:lang w:val="bg-BG" w:eastAsia="bg-BG"/>
        </w:rPr>
        <w:t>прогресия) за пеметрексед са подобни между пациентите, предварително третирани с</w:t>
      </w:r>
      <w:r>
        <w:rPr>
          <w:rFonts w:eastAsia="TimesNewRomanPSMT"/>
          <w:szCs w:val="22"/>
          <w:lang w:val="bg-BG" w:eastAsia="bg-BG"/>
        </w:rPr>
        <w:t xml:space="preserve"> </w:t>
      </w:r>
      <w:r w:rsidRPr="00232C3C">
        <w:rPr>
          <w:rFonts w:eastAsia="TimesNewRomanPSMT"/>
          <w:szCs w:val="22"/>
          <w:lang w:val="bg-BG" w:eastAsia="bg-BG"/>
        </w:rPr>
        <w:t>доцетаксел (</w:t>
      </w:r>
      <w:r>
        <w:rPr>
          <w:rFonts w:eastAsia="TimesNewRomanPSMT"/>
          <w:szCs w:val="22"/>
          <w:lang w:val="en-US" w:eastAsia="bg-BG"/>
        </w:rPr>
        <w:t>N</w:t>
      </w:r>
      <w:r w:rsidRPr="00232C3C">
        <w:rPr>
          <w:rFonts w:eastAsia="TimesNewRomanPSMT"/>
          <w:szCs w:val="22"/>
          <w:lang w:val="bg-BG" w:eastAsia="bg-BG"/>
        </w:rPr>
        <w:t xml:space="preserve"> = 41), и пациентите, които не са получавали предварително лечение с доцетаксел</w:t>
      </w:r>
      <w:r>
        <w:rPr>
          <w:rFonts w:eastAsia="TimesNewRomanPSMT"/>
          <w:szCs w:val="22"/>
          <w:lang w:val="bg-BG" w:eastAsia="bg-BG"/>
        </w:rPr>
        <w:t xml:space="preserve"> </w:t>
      </w:r>
      <w:r w:rsidRPr="00232C3C">
        <w:rPr>
          <w:rFonts w:eastAsia="TimesNewRomanPSMT"/>
          <w:szCs w:val="22"/>
          <w:lang w:val="bg-BG" w:eastAsia="bg-BG"/>
        </w:rPr>
        <w:t>(</w:t>
      </w:r>
      <w:r>
        <w:rPr>
          <w:rFonts w:eastAsia="TimesNewRomanPSMT"/>
          <w:szCs w:val="22"/>
          <w:lang w:val="en-US" w:eastAsia="bg-BG"/>
        </w:rPr>
        <w:t>N</w:t>
      </w:r>
      <w:r w:rsidRPr="00232C3C">
        <w:rPr>
          <w:rFonts w:eastAsia="TimesNewRomanPSMT"/>
          <w:szCs w:val="22"/>
          <w:lang w:val="bg-BG" w:eastAsia="bg-BG"/>
        </w:rPr>
        <w:t xml:space="preserve"> = 540).</w:t>
      </w:r>
    </w:p>
    <w:p w14:paraId="452170B6" w14:textId="77777777" w:rsidR="00A77CD3" w:rsidRPr="00236F8E" w:rsidRDefault="00A77CD3" w:rsidP="00A77CD3">
      <w:pPr>
        <w:rPr>
          <w:rFonts w:eastAsia="TimesNewRomanPSMT"/>
          <w:szCs w:val="22"/>
          <w:lang w:val="bg-BG" w:eastAsia="bg-BG"/>
        </w:rPr>
      </w:pPr>
    </w:p>
    <w:p w14:paraId="2EEDBEE0" w14:textId="77777777" w:rsidR="00A77CD3" w:rsidRPr="00B83A3E" w:rsidRDefault="00A77CD3" w:rsidP="00A77CD3">
      <w:pPr>
        <w:keepNext/>
        <w:rPr>
          <w:rFonts w:eastAsia="TimesNewRomanPSMT"/>
          <w:lang w:val="bg-BG" w:eastAsia="bg-BG"/>
        </w:rPr>
      </w:pPr>
      <w:r>
        <w:rPr>
          <w:rFonts w:eastAsia="TimesNewRomanPS-BoldMT"/>
          <w:b/>
          <w:bCs/>
          <w:szCs w:val="22"/>
          <w:lang w:val="bg-BG" w:eastAsia="bg-BG"/>
        </w:rPr>
        <w:t>Таблица</w:t>
      </w:r>
      <w:r>
        <w:rPr>
          <w:b/>
          <w:bCs/>
          <w:iCs/>
          <w:color w:val="000000"/>
          <w:szCs w:val="22"/>
          <w:lang w:val="bg-BG"/>
        </w:rPr>
        <w:t> 6.</w:t>
      </w:r>
      <w:r>
        <w:rPr>
          <w:rFonts w:eastAsia="TimesNewRomanPS-BoldMT"/>
          <w:b/>
          <w:bCs/>
          <w:szCs w:val="22"/>
          <w:lang w:val="bg-BG" w:eastAsia="bg-BG"/>
        </w:rPr>
        <w:t xml:space="preserve"> </w:t>
      </w:r>
      <w:r w:rsidRPr="00B83A3E">
        <w:rPr>
          <w:rFonts w:eastAsia="TimesNewRomanPS-BoldMT"/>
          <w:b/>
          <w:bCs/>
          <w:szCs w:val="22"/>
          <w:lang w:val="bg-BG" w:eastAsia="bg-BG"/>
        </w:rPr>
        <w:t xml:space="preserve">Ефективност на </w:t>
      </w:r>
      <w:r>
        <w:rPr>
          <w:rFonts w:eastAsia="TimesNewRomanPS-BoldMT"/>
          <w:b/>
          <w:bCs/>
          <w:szCs w:val="22"/>
          <w:lang w:val="bg-BG" w:eastAsia="bg-BG"/>
        </w:rPr>
        <w:t>пеметрексед</w:t>
      </w:r>
      <w:r w:rsidRPr="00B83A3E">
        <w:rPr>
          <w:rFonts w:eastAsia="TimesNewRomanPS-BoldMT"/>
          <w:b/>
          <w:bCs/>
          <w:szCs w:val="22"/>
          <w:lang w:val="bg-BG" w:eastAsia="bg-BG"/>
        </w:rPr>
        <w:t xml:space="preserve"> спрямо доцетаксел при НДРБД - ITT популация</w:t>
      </w:r>
    </w:p>
    <w:p w14:paraId="71C05929" w14:textId="77777777" w:rsidR="00A77CD3" w:rsidRPr="00B83A3E" w:rsidRDefault="00A77CD3" w:rsidP="00A77CD3">
      <w:pPr>
        <w:keepNext/>
        <w:rPr>
          <w:rFonts w:eastAsia="TimesNewRomanPSMT"/>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2415"/>
        <w:gridCol w:w="2415"/>
      </w:tblGrid>
      <w:tr w:rsidR="00A77CD3" w:rsidRPr="00B84A3B" w14:paraId="74F919FC" w14:textId="77777777" w:rsidTr="00DB61D3">
        <w:tc>
          <w:tcPr>
            <w:tcW w:w="2400" w:type="pct"/>
          </w:tcPr>
          <w:p w14:paraId="7B29662A" w14:textId="77777777" w:rsidR="00A77CD3" w:rsidRPr="00BD5FAD" w:rsidRDefault="00A77CD3" w:rsidP="00DB61D3">
            <w:pPr>
              <w:keepNext/>
              <w:tabs>
                <w:tab w:val="clear" w:pos="567"/>
              </w:tabs>
              <w:spacing w:line="240" w:lineRule="auto"/>
              <w:rPr>
                <w:szCs w:val="22"/>
                <w:lang w:val="bg-BG"/>
              </w:rPr>
            </w:pPr>
            <w:r w:rsidRPr="00B84A3B">
              <w:rPr>
                <w:szCs w:val="22"/>
              </w:rPr>
              <w:t> </w:t>
            </w:r>
          </w:p>
        </w:tc>
        <w:tc>
          <w:tcPr>
            <w:tcW w:w="1300" w:type="pct"/>
          </w:tcPr>
          <w:p w14:paraId="7E41453A" w14:textId="77777777" w:rsidR="00A77CD3" w:rsidRPr="00B93085" w:rsidRDefault="00A77CD3" w:rsidP="00DB61D3">
            <w:pPr>
              <w:keepNext/>
              <w:tabs>
                <w:tab w:val="clear" w:pos="567"/>
              </w:tabs>
              <w:spacing w:line="240" w:lineRule="auto"/>
              <w:rPr>
                <w:b/>
                <w:szCs w:val="22"/>
                <w:lang w:val="bg-BG"/>
              </w:rPr>
            </w:pPr>
            <w:r>
              <w:rPr>
                <w:b/>
                <w:noProof/>
                <w:szCs w:val="22"/>
                <w:lang w:val="bg-BG"/>
              </w:rPr>
              <w:t xml:space="preserve">Пеметрексед </w:t>
            </w:r>
          </w:p>
        </w:tc>
        <w:tc>
          <w:tcPr>
            <w:tcW w:w="1300" w:type="pct"/>
          </w:tcPr>
          <w:p w14:paraId="2909B889" w14:textId="77777777" w:rsidR="00A77CD3" w:rsidRPr="00B93085" w:rsidRDefault="00A77CD3" w:rsidP="00DB61D3">
            <w:pPr>
              <w:keepNext/>
              <w:tabs>
                <w:tab w:val="clear" w:pos="567"/>
              </w:tabs>
              <w:spacing w:line="240" w:lineRule="auto"/>
              <w:rPr>
                <w:szCs w:val="22"/>
                <w:lang w:val="bg-BG"/>
              </w:rPr>
            </w:pPr>
            <w:r>
              <w:rPr>
                <w:b/>
                <w:bCs/>
                <w:szCs w:val="22"/>
                <w:lang w:val="bg-BG"/>
              </w:rPr>
              <w:t xml:space="preserve">Докетаксел </w:t>
            </w:r>
          </w:p>
        </w:tc>
      </w:tr>
      <w:tr w:rsidR="00A77CD3" w:rsidRPr="00B84A3B" w14:paraId="47BAE774" w14:textId="77777777" w:rsidTr="00DB61D3">
        <w:tc>
          <w:tcPr>
            <w:tcW w:w="2400" w:type="pct"/>
            <w:vMerge w:val="restart"/>
          </w:tcPr>
          <w:p w14:paraId="1366DDEC" w14:textId="77777777" w:rsidR="00A77CD3" w:rsidRPr="00723257" w:rsidRDefault="00A77CD3" w:rsidP="00DB61D3">
            <w:pPr>
              <w:keepNext/>
              <w:tabs>
                <w:tab w:val="clear" w:pos="567"/>
              </w:tabs>
              <w:spacing w:line="240" w:lineRule="auto"/>
              <w:rPr>
                <w:szCs w:val="22"/>
                <w:lang w:val="ru-RU"/>
              </w:rPr>
            </w:pPr>
            <w:r>
              <w:rPr>
                <w:b/>
                <w:bCs/>
                <w:szCs w:val="22"/>
                <w:lang w:val="bg-BG"/>
              </w:rPr>
              <w:t>Преживяемост</w:t>
            </w:r>
            <w:r w:rsidRPr="00723257">
              <w:rPr>
                <w:b/>
                <w:bCs/>
                <w:szCs w:val="22"/>
                <w:lang w:val="ru-RU"/>
              </w:rPr>
              <w:t xml:space="preserve"> (</w:t>
            </w:r>
            <w:r>
              <w:rPr>
                <w:b/>
                <w:bCs/>
                <w:szCs w:val="22"/>
                <w:lang w:val="bg-BG"/>
              </w:rPr>
              <w:t>месеци</w:t>
            </w:r>
            <w:r w:rsidRPr="00723257">
              <w:rPr>
                <w:b/>
                <w:bCs/>
                <w:szCs w:val="22"/>
                <w:lang w:val="ru-RU"/>
              </w:rPr>
              <w:t>)</w:t>
            </w:r>
            <w:r w:rsidRPr="00723257">
              <w:rPr>
                <w:szCs w:val="22"/>
                <w:lang w:val="ru-RU"/>
              </w:rPr>
              <w:t xml:space="preserve"> </w:t>
            </w:r>
          </w:p>
          <w:p w14:paraId="6C5C667F" w14:textId="77777777" w:rsidR="00A77CD3" w:rsidRPr="00723257" w:rsidRDefault="00A77CD3" w:rsidP="00DB61D3">
            <w:pPr>
              <w:keepNext/>
              <w:tabs>
                <w:tab w:val="clear" w:pos="567"/>
              </w:tabs>
              <w:spacing w:line="240" w:lineRule="auto"/>
              <w:rPr>
                <w:szCs w:val="22"/>
                <w:lang w:val="ru-RU"/>
              </w:rPr>
            </w:pPr>
            <w:r w:rsidRPr="00723257">
              <w:rPr>
                <w:szCs w:val="22"/>
                <w:lang w:val="ru-RU"/>
              </w:rPr>
              <w:t xml:space="preserve">• </w:t>
            </w:r>
            <w:r>
              <w:rPr>
                <w:szCs w:val="22"/>
                <w:lang w:val="bg-BG"/>
              </w:rPr>
              <w:t>Медиана</w:t>
            </w:r>
            <w:r w:rsidRPr="00723257">
              <w:rPr>
                <w:szCs w:val="22"/>
                <w:lang w:val="ru-RU"/>
              </w:rPr>
              <w:t xml:space="preserve"> (</w:t>
            </w:r>
            <w:r>
              <w:rPr>
                <w:szCs w:val="22"/>
                <w:lang w:val="bg-BG"/>
              </w:rPr>
              <w:t>месеци</w:t>
            </w:r>
            <w:r w:rsidRPr="00723257">
              <w:rPr>
                <w:szCs w:val="22"/>
                <w:lang w:val="ru-RU"/>
              </w:rPr>
              <w:t xml:space="preserve">) </w:t>
            </w:r>
          </w:p>
          <w:p w14:paraId="2FD50615" w14:textId="77777777" w:rsidR="00A77CD3" w:rsidRPr="00723257" w:rsidRDefault="00A77CD3" w:rsidP="00DB61D3">
            <w:pPr>
              <w:keepNext/>
              <w:tabs>
                <w:tab w:val="clear" w:pos="567"/>
              </w:tabs>
              <w:spacing w:line="240" w:lineRule="auto"/>
              <w:rPr>
                <w:szCs w:val="22"/>
                <w:lang w:val="ru-RU"/>
              </w:rPr>
            </w:pPr>
            <w:r w:rsidRPr="00723257">
              <w:rPr>
                <w:szCs w:val="22"/>
                <w:lang w:val="ru-RU"/>
              </w:rPr>
              <w:t xml:space="preserve">• 95% </w:t>
            </w:r>
            <w:r w:rsidRPr="00B84A3B">
              <w:rPr>
                <w:szCs w:val="22"/>
              </w:rPr>
              <w:t>CI</w:t>
            </w:r>
            <w:r w:rsidRPr="00723257">
              <w:rPr>
                <w:szCs w:val="22"/>
                <w:lang w:val="ru-RU"/>
              </w:rPr>
              <w:t xml:space="preserve"> </w:t>
            </w:r>
            <w:r>
              <w:rPr>
                <w:szCs w:val="22"/>
                <w:lang w:val="bg-BG"/>
              </w:rPr>
              <w:t>за медиана</w:t>
            </w:r>
            <w:r w:rsidRPr="00723257">
              <w:rPr>
                <w:szCs w:val="22"/>
                <w:lang w:val="ru-RU"/>
              </w:rPr>
              <w:t xml:space="preserve"> </w:t>
            </w:r>
          </w:p>
          <w:p w14:paraId="1A57157E" w14:textId="77777777" w:rsidR="00A77CD3" w:rsidRPr="00723257" w:rsidRDefault="00A77CD3" w:rsidP="00DB61D3">
            <w:pPr>
              <w:keepNext/>
              <w:tabs>
                <w:tab w:val="clear" w:pos="567"/>
              </w:tabs>
              <w:spacing w:line="240" w:lineRule="auto"/>
              <w:rPr>
                <w:szCs w:val="22"/>
                <w:lang w:val="ru-RU"/>
              </w:rPr>
            </w:pPr>
            <w:r w:rsidRPr="00723257">
              <w:rPr>
                <w:szCs w:val="22"/>
                <w:lang w:val="ru-RU"/>
              </w:rPr>
              <w:t xml:space="preserve">• </w:t>
            </w:r>
            <w:r w:rsidRPr="00B84A3B">
              <w:rPr>
                <w:szCs w:val="22"/>
              </w:rPr>
              <w:t>HR</w:t>
            </w:r>
            <w:r w:rsidRPr="00723257">
              <w:rPr>
                <w:szCs w:val="22"/>
                <w:lang w:val="ru-RU"/>
              </w:rPr>
              <w:t xml:space="preserve"> </w:t>
            </w:r>
          </w:p>
          <w:p w14:paraId="19E04FA7" w14:textId="77777777" w:rsidR="00A77CD3" w:rsidRPr="00723257" w:rsidRDefault="00A77CD3" w:rsidP="00DB61D3">
            <w:pPr>
              <w:keepNext/>
              <w:tabs>
                <w:tab w:val="clear" w:pos="567"/>
              </w:tabs>
              <w:spacing w:line="240" w:lineRule="auto"/>
              <w:rPr>
                <w:szCs w:val="22"/>
                <w:lang w:val="ru-RU"/>
              </w:rPr>
            </w:pPr>
            <w:r w:rsidRPr="00723257">
              <w:rPr>
                <w:szCs w:val="22"/>
                <w:lang w:val="ru-RU"/>
              </w:rPr>
              <w:t xml:space="preserve">• 95% </w:t>
            </w:r>
            <w:r w:rsidRPr="00B84A3B">
              <w:rPr>
                <w:szCs w:val="22"/>
              </w:rPr>
              <w:t>CI</w:t>
            </w:r>
            <w:r w:rsidRPr="00723257">
              <w:rPr>
                <w:szCs w:val="22"/>
                <w:lang w:val="ru-RU"/>
              </w:rPr>
              <w:t xml:space="preserve"> </w:t>
            </w:r>
            <w:r>
              <w:rPr>
                <w:szCs w:val="22"/>
                <w:lang w:val="bg-BG"/>
              </w:rPr>
              <w:t>за коефициент на риска</w:t>
            </w:r>
            <w:r w:rsidRPr="00723257">
              <w:rPr>
                <w:szCs w:val="22"/>
                <w:lang w:val="ru-RU"/>
              </w:rPr>
              <w:t xml:space="preserve"> </w:t>
            </w:r>
            <w:r>
              <w:rPr>
                <w:szCs w:val="22"/>
                <w:lang w:val="bg-BG"/>
              </w:rPr>
              <w:t>(</w:t>
            </w:r>
            <w:r w:rsidRPr="00B84A3B">
              <w:rPr>
                <w:szCs w:val="22"/>
              </w:rPr>
              <w:t>HR</w:t>
            </w:r>
            <w:r>
              <w:rPr>
                <w:szCs w:val="22"/>
                <w:lang w:val="bg-BG"/>
              </w:rPr>
              <w:t>)</w:t>
            </w:r>
            <w:r w:rsidRPr="00723257">
              <w:rPr>
                <w:szCs w:val="22"/>
                <w:lang w:val="ru-RU"/>
              </w:rPr>
              <w:t xml:space="preserve"> </w:t>
            </w:r>
          </w:p>
          <w:p w14:paraId="4D5C7B14" w14:textId="77777777" w:rsidR="00A77CD3" w:rsidRPr="00B84A3B" w:rsidRDefault="00A77CD3" w:rsidP="00DB61D3">
            <w:pPr>
              <w:keepNext/>
              <w:tabs>
                <w:tab w:val="clear" w:pos="567"/>
              </w:tabs>
              <w:spacing w:line="240" w:lineRule="auto"/>
              <w:rPr>
                <w:szCs w:val="22"/>
              </w:rPr>
            </w:pPr>
            <w:r w:rsidRPr="00B84A3B">
              <w:rPr>
                <w:szCs w:val="22"/>
              </w:rPr>
              <w:t xml:space="preserve">• </w:t>
            </w:r>
            <w:r>
              <w:rPr>
                <w:szCs w:val="22"/>
                <w:lang w:val="bg-BG"/>
              </w:rPr>
              <w:t>Неинфериорна</w:t>
            </w:r>
            <w:r w:rsidRPr="00B84A3B">
              <w:rPr>
                <w:szCs w:val="22"/>
              </w:rPr>
              <w:t xml:space="preserve"> </w:t>
            </w:r>
            <w:r w:rsidRPr="00B84A3B">
              <w:rPr>
                <w:i/>
                <w:iCs/>
                <w:szCs w:val="22"/>
              </w:rPr>
              <w:t>p</w:t>
            </w:r>
            <w:r w:rsidRPr="00B84A3B">
              <w:rPr>
                <w:szCs w:val="22"/>
              </w:rPr>
              <w:t>-</w:t>
            </w:r>
            <w:r>
              <w:rPr>
                <w:szCs w:val="22"/>
                <w:lang w:val="bg-BG"/>
              </w:rPr>
              <w:t>стойност</w:t>
            </w:r>
            <w:r w:rsidRPr="00B84A3B">
              <w:rPr>
                <w:szCs w:val="22"/>
              </w:rPr>
              <w:t xml:space="preserve"> (HR) </w:t>
            </w:r>
          </w:p>
        </w:tc>
        <w:tc>
          <w:tcPr>
            <w:tcW w:w="1300" w:type="pct"/>
          </w:tcPr>
          <w:p w14:paraId="6FEA9E0E" w14:textId="77777777" w:rsidR="00A77CD3" w:rsidRPr="00B84A3B" w:rsidRDefault="00A77CD3" w:rsidP="00DB61D3">
            <w:pPr>
              <w:keepNext/>
              <w:tabs>
                <w:tab w:val="clear" w:pos="567"/>
              </w:tabs>
              <w:spacing w:line="240" w:lineRule="auto"/>
              <w:rPr>
                <w:szCs w:val="22"/>
              </w:rPr>
            </w:pPr>
            <w:r w:rsidRPr="00B84A3B">
              <w:rPr>
                <w:szCs w:val="22"/>
              </w:rPr>
              <w:t xml:space="preserve">(N = 283) </w:t>
            </w:r>
          </w:p>
          <w:p w14:paraId="16BE7F97" w14:textId="77777777" w:rsidR="00A77CD3" w:rsidRPr="00B84A3B" w:rsidRDefault="00A77CD3" w:rsidP="00DB61D3">
            <w:pPr>
              <w:keepNext/>
              <w:tabs>
                <w:tab w:val="clear" w:pos="567"/>
              </w:tabs>
              <w:spacing w:line="240" w:lineRule="auto"/>
              <w:rPr>
                <w:szCs w:val="22"/>
              </w:rPr>
            </w:pPr>
            <w:r>
              <w:rPr>
                <w:szCs w:val="22"/>
              </w:rPr>
              <w:t>8</w:t>
            </w:r>
            <w:r>
              <w:rPr>
                <w:szCs w:val="22"/>
                <w:lang w:val="bg-BG"/>
              </w:rPr>
              <w:t>,</w:t>
            </w:r>
            <w:r w:rsidRPr="00B84A3B">
              <w:rPr>
                <w:szCs w:val="22"/>
              </w:rPr>
              <w:t xml:space="preserve">3 </w:t>
            </w:r>
          </w:p>
          <w:p w14:paraId="25318B1D" w14:textId="77777777" w:rsidR="00A77CD3" w:rsidRPr="00B84A3B" w:rsidRDefault="00A77CD3" w:rsidP="00DB61D3">
            <w:pPr>
              <w:keepNext/>
              <w:tabs>
                <w:tab w:val="clear" w:pos="567"/>
              </w:tabs>
              <w:spacing w:line="240" w:lineRule="auto"/>
              <w:rPr>
                <w:szCs w:val="22"/>
              </w:rPr>
            </w:pPr>
            <w:r>
              <w:rPr>
                <w:szCs w:val="22"/>
              </w:rPr>
              <w:t>(7</w:t>
            </w:r>
            <w:r>
              <w:rPr>
                <w:szCs w:val="22"/>
                <w:lang w:val="bg-BG"/>
              </w:rPr>
              <w:t>,</w:t>
            </w:r>
            <w:r w:rsidRPr="00B84A3B">
              <w:rPr>
                <w:szCs w:val="22"/>
              </w:rPr>
              <w:t>0</w:t>
            </w:r>
            <w:r>
              <w:rPr>
                <w:szCs w:val="22"/>
              </w:rPr>
              <w:noBreakHyphen/>
              <w:t>9</w:t>
            </w:r>
            <w:r>
              <w:rPr>
                <w:szCs w:val="22"/>
                <w:lang w:val="bg-BG"/>
              </w:rPr>
              <w:t>,</w:t>
            </w:r>
            <w:r w:rsidRPr="00B84A3B">
              <w:rPr>
                <w:szCs w:val="22"/>
              </w:rPr>
              <w:t xml:space="preserve">4) </w:t>
            </w:r>
          </w:p>
        </w:tc>
        <w:tc>
          <w:tcPr>
            <w:tcW w:w="1300" w:type="pct"/>
          </w:tcPr>
          <w:p w14:paraId="78B2A768" w14:textId="77777777" w:rsidR="00A77CD3" w:rsidRPr="00B84A3B" w:rsidRDefault="00A77CD3" w:rsidP="00DB61D3">
            <w:pPr>
              <w:keepNext/>
              <w:tabs>
                <w:tab w:val="clear" w:pos="567"/>
              </w:tabs>
              <w:spacing w:line="240" w:lineRule="auto"/>
              <w:rPr>
                <w:szCs w:val="22"/>
              </w:rPr>
            </w:pPr>
            <w:r w:rsidRPr="00B84A3B">
              <w:rPr>
                <w:szCs w:val="22"/>
              </w:rPr>
              <w:t xml:space="preserve">(N = 288) </w:t>
            </w:r>
          </w:p>
          <w:p w14:paraId="78CD32BE" w14:textId="77777777" w:rsidR="00A77CD3" w:rsidRPr="00B84A3B" w:rsidRDefault="00A77CD3" w:rsidP="00DB61D3">
            <w:pPr>
              <w:keepNext/>
              <w:tabs>
                <w:tab w:val="clear" w:pos="567"/>
              </w:tabs>
              <w:spacing w:line="240" w:lineRule="auto"/>
              <w:rPr>
                <w:szCs w:val="22"/>
              </w:rPr>
            </w:pPr>
            <w:r>
              <w:rPr>
                <w:szCs w:val="22"/>
              </w:rPr>
              <w:t>7</w:t>
            </w:r>
            <w:r>
              <w:rPr>
                <w:szCs w:val="22"/>
                <w:lang w:val="bg-BG"/>
              </w:rPr>
              <w:t>,</w:t>
            </w:r>
            <w:r w:rsidRPr="00B84A3B">
              <w:rPr>
                <w:szCs w:val="22"/>
              </w:rPr>
              <w:t xml:space="preserve">9 </w:t>
            </w:r>
          </w:p>
          <w:p w14:paraId="7320ADDD" w14:textId="77777777" w:rsidR="00A77CD3" w:rsidRPr="00B84A3B" w:rsidRDefault="00A77CD3" w:rsidP="00DB61D3">
            <w:pPr>
              <w:keepNext/>
              <w:tabs>
                <w:tab w:val="clear" w:pos="567"/>
              </w:tabs>
              <w:spacing w:line="240" w:lineRule="auto"/>
              <w:rPr>
                <w:szCs w:val="22"/>
              </w:rPr>
            </w:pPr>
            <w:r>
              <w:rPr>
                <w:szCs w:val="22"/>
              </w:rPr>
              <w:t>(6</w:t>
            </w:r>
            <w:r>
              <w:rPr>
                <w:szCs w:val="22"/>
                <w:lang w:val="bg-BG"/>
              </w:rPr>
              <w:t>,</w:t>
            </w:r>
            <w:r w:rsidRPr="00B84A3B">
              <w:rPr>
                <w:szCs w:val="22"/>
              </w:rPr>
              <w:t>3</w:t>
            </w:r>
            <w:r>
              <w:rPr>
                <w:szCs w:val="22"/>
              </w:rPr>
              <w:noBreakHyphen/>
              <w:t>9</w:t>
            </w:r>
            <w:r>
              <w:rPr>
                <w:szCs w:val="22"/>
                <w:lang w:val="bg-BG"/>
              </w:rPr>
              <w:t>,</w:t>
            </w:r>
            <w:r w:rsidRPr="00B84A3B">
              <w:rPr>
                <w:szCs w:val="22"/>
              </w:rPr>
              <w:t xml:space="preserve">2) </w:t>
            </w:r>
          </w:p>
        </w:tc>
      </w:tr>
      <w:tr w:rsidR="00A77CD3" w:rsidRPr="00B84A3B" w14:paraId="084DC91F" w14:textId="77777777" w:rsidTr="00DB61D3">
        <w:tc>
          <w:tcPr>
            <w:tcW w:w="0" w:type="auto"/>
            <w:vMerge/>
          </w:tcPr>
          <w:p w14:paraId="684E23D5" w14:textId="77777777" w:rsidR="00A77CD3" w:rsidRPr="00B84A3B" w:rsidRDefault="00A77CD3" w:rsidP="00DB61D3">
            <w:pPr>
              <w:tabs>
                <w:tab w:val="clear" w:pos="567"/>
              </w:tabs>
              <w:spacing w:line="240" w:lineRule="auto"/>
              <w:rPr>
                <w:szCs w:val="22"/>
              </w:rPr>
            </w:pPr>
          </w:p>
        </w:tc>
        <w:tc>
          <w:tcPr>
            <w:tcW w:w="5000" w:type="pct"/>
            <w:gridSpan w:val="2"/>
          </w:tcPr>
          <w:p w14:paraId="18C1824A" w14:textId="77777777" w:rsidR="00A77CD3" w:rsidRPr="00B84A3B" w:rsidRDefault="00A77CD3" w:rsidP="00DB61D3">
            <w:pPr>
              <w:tabs>
                <w:tab w:val="clear" w:pos="567"/>
              </w:tabs>
              <w:spacing w:line="240" w:lineRule="auto"/>
              <w:jc w:val="center"/>
              <w:rPr>
                <w:szCs w:val="22"/>
              </w:rPr>
            </w:pPr>
            <w:r>
              <w:rPr>
                <w:szCs w:val="22"/>
              </w:rPr>
              <w:t>0</w:t>
            </w:r>
            <w:r>
              <w:rPr>
                <w:szCs w:val="22"/>
                <w:lang w:val="bg-BG"/>
              </w:rPr>
              <w:t>,</w:t>
            </w:r>
            <w:r w:rsidRPr="00B84A3B">
              <w:rPr>
                <w:szCs w:val="22"/>
              </w:rPr>
              <w:t>99</w:t>
            </w:r>
          </w:p>
          <w:p w14:paraId="52B0178A" w14:textId="77777777" w:rsidR="00A77CD3" w:rsidRPr="00B84A3B" w:rsidRDefault="00A77CD3" w:rsidP="00DB61D3">
            <w:pPr>
              <w:tabs>
                <w:tab w:val="clear" w:pos="567"/>
              </w:tabs>
              <w:spacing w:line="240" w:lineRule="auto"/>
              <w:jc w:val="center"/>
              <w:rPr>
                <w:szCs w:val="22"/>
              </w:rPr>
            </w:pPr>
            <w:r>
              <w:rPr>
                <w:szCs w:val="22"/>
              </w:rPr>
              <w:t>(0</w:t>
            </w:r>
            <w:r>
              <w:rPr>
                <w:szCs w:val="22"/>
                <w:lang w:val="bg-BG"/>
              </w:rPr>
              <w:t>,</w:t>
            </w:r>
            <w:r w:rsidRPr="00B84A3B">
              <w:rPr>
                <w:szCs w:val="22"/>
              </w:rPr>
              <w:t>82</w:t>
            </w:r>
            <w:r>
              <w:rPr>
                <w:szCs w:val="22"/>
              </w:rPr>
              <w:noBreakHyphen/>
              <w:t>1</w:t>
            </w:r>
            <w:r>
              <w:rPr>
                <w:szCs w:val="22"/>
                <w:lang w:val="bg-BG"/>
              </w:rPr>
              <w:t>,</w:t>
            </w:r>
            <w:r w:rsidRPr="00B84A3B">
              <w:rPr>
                <w:szCs w:val="22"/>
              </w:rPr>
              <w:t>20)</w:t>
            </w:r>
          </w:p>
          <w:p w14:paraId="4883EDFC" w14:textId="77777777" w:rsidR="00A77CD3" w:rsidRPr="00B84A3B" w:rsidRDefault="00A77CD3" w:rsidP="00DB61D3">
            <w:pPr>
              <w:tabs>
                <w:tab w:val="clear" w:pos="567"/>
              </w:tabs>
              <w:spacing w:line="240" w:lineRule="auto"/>
              <w:jc w:val="center"/>
              <w:rPr>
                <w:szCs w:val="22"/>
              </w:rPr>
            </w:pPr>
            <w:r>
              <w:rPr>
                <w:szCs w:val="22"/>
              </w:rPr>
              <w:t>0</w:t>
            </w:r>
            <w:r>
              <w:rPr>
                <w:szCs w:val="22"/>
                <w:lang w:val="bg-BG"/>
              </w:rPr>
              <w:t>,</w:t>
            </w:r>
            <w:r w:rsidRPr="00B84A3B">
              <w:rPr>
                <w:szCs w:val="22"/>
              </w:rPr>
              <w:t>226</w:t>
            </w:r>
          </w:p>
        </w:tc>
      </w:tr>
      <w:tr w:rsidR="00A77CD3" w:rsidRPr="00B84A3B" w14:paraId="52C2CC88" w14:textId="77777777" w:rsidTr="00DB61D3">
        <w:tc>
          <w:tcPr>
            <w:tcW w:w="2400" w:type="pct"/>
            <w:vMerge w:val="restart"/>
          </w:tcPr>
          <w:p w14:paraId="2B29654F" w14:textId="77777777" w:rsidR="00A77CD3" w:rsidRPr="00723257" w:rsidRDefault="00A77CD3" w:rsidP="00DB61D3">
            <w:pPr>
              <w:tabs>
                <w:tab w:val="clear" w:pos="567"/>
              </w:tabs>
              <w:spacing w:line="240" w:lineRule="auto"/>
              <w:rPr>
                <w:szCs w:val="22"/>
                <w:lang w:val="ru-RU"/>
              </w:rPr>
            </w:pPr>
            <w:r>
              <w:rPr>
                <w:b/>
                <w:bCs/>
                <w:szCs w:val="22"/>
                <w:lang w:val="bg-BG"/>
              </w:rPr>
              <w:t>Преживяемост – без прогресия</w:t>
            </w:r>
            <w:r w:rsidRPr="00723257">
              <w:rPr>
                <w:b/>
                <w:bCs/>
                <w:szCs w:val="22"/>
                <w:lang w:val="ru-RU"/>
              </w:rPr>
              <w:t xml:space="preserve"> (</w:t>
            </w:r>
            <w:r w:rsidRPr="00B84A3B">
              <w:rPr>
                <w:b/>
                <w:bCs/>
                <w:szCs w:val="22"/>
              </w:rPr>
              <w:t>months</w:t>
            </w:r>
            <w:r w:rsidRPr="00723257">
              <w:rPr>
                <w:b/>
                <w:bCs/>
                <w:szCs w:val="22"/>
                <w:lang w:val="ru-RU"/>
              </w:rPr>
              <w:t>)</w:t>
            </w:r>
            <w:r w:rsidRPr="00723257">
              <w:rPr>
                <w:szCs w:val="22"/>
                <w:lang w:val="ru-RU"/>
              </w:rPr>
              <w:t xml:space="preserve"> </w:t>
            </w:r>
          </w:p>
          <w:p w14:paraId="6E204045" w14:textId="77777777" w:rsidR="00A77CD3" w:rsidRPr="00723257" w:rsidRDefault="00A77CD3" w:rsidP="00DB61D3">
            <w:pPr>
              <w:tabs>
                <w:tab w:val="clear" w:pos="567"/>
              </w:tabs>
              <w:spacing w:line="240" w:lineRule="auto"/>
              <w:rPr>
                <w:szCs w:val="22"/>
                <w:lang w:val="ru-RU"/>
              </w:rPr>
            </w:pPr>
            <w:r w:rsidRPr="00723257">
              <w:rPr>
                <w:szCs w:val="22"/>
                <w:lang w:val="ru-RU"/>
              </w:rPr>
              <w:t xml:space="preserve">• </w:t>
            </w:r>
            <w:r>
              <w:rPr>
                <w:szCs w:val="22"/>
                <w:lang w:val="bg-BG"/>
              </w:rPr>
              <w:t>Медиана</w:t>
            </w:r>
            <w:r w:rsidRPr="00723257">
              <w:rPr>
                <w:szCs w:val="22"/>
                <w:lang w:val="ru-RU"/>
              </w:rPr>
              <w:t xml:space="preserve"> </w:t>
            </w:r>
          </w:p>
          <w:p w14:paraId="664E7639" w14:textId="77777777" w:rsidR="00A77CD3" w:rsidRPr="00723257" w:rsidRDefault="00A77CD3" w:rsidP="00DB61D3">
            <w:pPr>
              <w:tabs>
                <w:tab w:val="clear" w:pos="567"/>
              </w:tabs>
              <w:spacing w:line="240" w:lineRule="auto"/>
              <w:rPr>
                <w:szCs w:val="22"/>
                <w:lang w:val="ru-RU"/>
              </w:rPr>
            </w:pPr>
            <w:r w:rsidRPr="00723257">
              <w:rPr>
                <w:szCs w:val="22"/>
                <w:lang w:val="ru-RU"/>
              </w:rPr>
              <w:t xml:space="preserve">• </w:t>
            </w:r>
            <w:r>
              <w:rPr>
                <w:szCs w:val="22"/>
                <w:lang w:val="bg-BG"/>
              </w:rPr>
              <w:t>Коефициент на риск (</w:t>
            </w:r>
            <w:r w:rsidRPr="00B84A3B">
              <w:rPr>
                <w:szCs w:val="22"/>
              </w:rPr>
              <w:t>HR</w:t>
            </w:r>
            <w:r>
              <w:rPr>
                <w:szCs w:val="22"/>
                <w:lang w:val="bg-BG"/>
              </w:rPr>
              <w:t>)</w:t>
            </w:r>
            <w:r w:rsidRPr="00723257">
              <w:rPr>
                <w:szCs w:val="22"/>
                <w:lang w:val="ru-RU"/>
              </w:rPr>
              <w:t xml:space="preserve"> (95% </w:t>
            </w:r>
            <w:r w:rsidRPr="00B84A3B">
              <w:rPr>
                <w:szCs w:val="22"/>
              </w:rPr>
              <w:t>CI</w:t>
            </w:r>
            <w:r w:rsidRPr="00723257">
              <w:rPr>
                <w:szCs w:val="22"/>
                <w:lang w:val="ru-RU"/>
              </w:rPr>
              <w:t xml:space="preserve">) </w:t>
            </w:r>
          </w:p>
        </w:tc>
        <w:tc>
          <w:tcPr>
            <w:tcW w:w="1300" w:type="pct"/>
          </w:tcPr>
          <w:p w14:paraId="6B1A5CEB" w14:textId="77777777" w:rsidR="00A77CD3" w:rsidRPr="00B84A3B" w:rsidRDefault="00A77CD3" w:rsidP="00DB61D3">
            <w:pPr>
              <w:tabs>
                <w:tab w:val="clear" w:pos="567"/>
              </w:tabs>
              <w:spacing w:line="240" w:lineRule="auto"/>
              <w:rPr>
                <w:szCs w:val="22"/>
              </w:rPr>
            </w:pPr>
            <w:r w:rsidRPr="00B84A3B">
              <w:rPr>
                <w:szCs w:val="22"/>
              </w:rPr>
              <w:t xml:space="preserve">(N = 283) </w:t>
            </w:r>
          </w:p>
          <w:p w14:paraId="6D6B9902" w14:textId="77777777" w:rsidR="00A77CD3" w:rsidRPr="00B84A3B" w:rsidRDefault="00A77CD3" w:rsidP="00DB61D3">
            <w:pPr>
              <w:tabs>
                <w:tab w:val="clear" w:pos="567"/>
              </w:tabs>
              <w:spacing w:line="240" w:lineRule="auto"/>
              <w:rPr>
                <w:szCs w:val="22"/>
              </w:rPr>
            </w:pPr>
            <w:r>
              <w:rPr>
                <w:szCs w:val="22"/>
              </w:rPr>
              <w:t>2</w:t>
            </w:r>
            <w:r>
              <w:rPr>
                <w:szCs w:val="22"/>
                <w:lang w:val="bg-BG"/>
              </w:rPr>
              <w:t>,</w:t>
            </w:r>
            <w:r w:rsidRPr="00B84A3B">
              <w:rPr>
                <w:szCs w:val="22"/>
              </w:rPr>
              <w:t xml:space="preserve">9 </w:t>
            </w:r>
          </w:p>
        </w:tc>
        <w:tc>
          <w:tcPr>
            <w:tcW w:w="1300" w:type="pct"/>
          </w:tcPr>
          <w:p w14:paraId="53D9C275" w14:textId="77777777" w:rsidR="00A77CD3" w:rsidRPr="00B84A3B" w:rsidRDefault="00A77CD3" w:rsidP="00DB61D3">
            <w:pPr>
              <w:tabs>
                <w:tab w:val="clear" w:pos="567"/>
              </w:tabs>
              <w:spacing w:line="240" w:lineRule="auto"/>
              <w:rPr>
                <w:szCs w:val="22"/>
              </w:rPr>
            </w:pPr>
            <w:r w:rsidRPr="00B84A3B">
              <w:rPr>
                <w:szCs w:val="22"/>
              </w:rPr>
              <w:t xml:space="preserve">(N = 288) </w:t>
            </w:r>
          </w:p>
          <w:p w14:paraId="6405EF86" w14:textId="77777777" w:rsidR="00A77CD3" w:rsidRPr="00B84A3B" w:rsidRDefault="00A77CD3" w:rsidP="00DB61D3">
            <w:pPr>
              <w:tabs>
                <w:tab w:val="clear" w:pos="567"/>
              </w:tabs>
              <w:spacing w:line="240" w:lineRule="auto"/>
              <w:rPr>
                <w:szCs w:val="22"/>
              </w:rPr>
            </w:pPr>
            <w:r>
              <w:rPr>
                <w:szCs w:val="22"/>
              </w:rPr>
              <w:t>2</w:t>
            </w:r>
            <w:r>
              <w:rPr>
                <w:szCs w:val="22"/>
                <w:lang w:val="bg-BG"/>
              </w:rPr>
              <w:t>,</w:t>
            </w:r>
            <w:r w:rsidRPr="00B84A3B">
              <w:rPr>
                <w:szCs w:val="22"/>
              </w:rPr>
              <w:t xml:space="preserve">9 </w:t>
            </w:r>
          </w:p>
        </w:tc>
      </w:tr>
      <w:tr w:rsidR="00A77CD3" w:rsidRPr="00B84A3B" w14:paraId="3C9BF901" w14:textId="77777777" w:rsidTr="00DB61D3">
        <w:tc>
          <w:tcPr>
            <w:tcW w:w="0" w:type="auto"/>
            <w:vMerge/>
          </w:tcPr>
          <w:p w14:paraId="162D69FB" w14:textId="77777777" w:rsidR="00A77CD3" w:rsidRPr="00B84A3B" w:rsidRDefault="00A77CD3" w:rsidP="00DB61D3">
            <w:pPr>
              <w:tabs>
                <w:tab w:val="clear" w:pos="567"/>
              </w:tabs>
              <w:spacing w:line="240" w:lineRule="auto"/>
              <w:rPr>
                <w:szCs w:val="22"/>
              </w:rPr>
            </w:pPr>
          </w:p>
        </w:tc>
        <w:tc>
          <w:tcPr>
            <w:tcW w:w="5000" w:type="pct"/>
            <w:gridSpan w:val="2"/>
          </w:tcPr>
          <w:p w14:paraId="67477D3A" w14:textId="77777777" w:rsidR="00A77CD3" w:rsidRPr="00B84A3B" w:rsidRDefault="00A77CD3" w:rsidP="00DB61D3">
            <w:pPr>
              <w:tabs>
                <w:tab w:val="clear" w:pos="567"/>
              </w:tabs>
              <w:spacing w:line="240" w:lineRule="auto"/>
              <w:rPr>
                <w:szCs w:val="22"/>
              </w:rPr>
            </w:pPr>
            <w:r w:rsidRPr="00B84A3B">
              <w:rPr>
                <w:szCs w:val="22"/>
              </w:rPr>
              <w:t>0.97 (0.82</w:t>
            </w:r>
            <w:r>
              <w:rPr>
                <w:szCs w:val="22"/>
              </w:rPr>
              <w:noBreakHyphen/>
            </w:r>
            <w:r w:rsidRPr="00B84A3B">
              <w:rPr>
                <w:szCs w:val="22"/>
              </w:rPr>
              <w:t xml:space="preserve">1.16) </w:t>
            </w:r>
          </w:p>
        </w:tc>
      </w:tr>
      <w:tr w:rsidR="00A77CD3" w:rsidRPr="00B84A3B" w14:paraId="1D99CC37" w14:textId="77777777" w:rsidTr="00DB61D3">
        <w:tc>
          <w:tcPr>
            <w:tcW w:w="2400" w:type="pct"/>
            <w:vMerge w:val="restart"/>
          </w:tcPr>
          <w:p w14:paraId="46AC7A86" w14:textId="77777777" w:rsidR="00A77CD3" w:rsidRPr="00723257" w:rsidRDefault="00A77CD3" w:rsidP="00DB61D3">
            <w:pPr>
              <w:tabs>
                <w:tab w:val="clear" w:pos="567"/>
              </w:tabs>
              <w:spacing w:line="240" w:lineRule="auto"/>
              <w:rPr>
                <w:szCs w:val="22"/>
                <w:lang w:val="ru-RU"/>
              </w:rPr>
            </w:pPr>
            <w:r>
              <w:rPr>
                <w:b/>
                <w:bCs/>
                <w:szCs w:val="22"/>
                <w:lang w:val="bg-BG"/>
              </w:rPr>
              <w:t>Време до неуспех от лечението</w:t>
            </w:r>
            <w:r w:rsidRPr="00723257">
              <w:rPr>
                <w:b/>
                <w:bCs/>
                <w:szCs w:val="22"/>
                <w:lang w:val="ru-RU"/>
              </w:rPr>
              <w:t xml:space="preserve"> (</w:t>
            </w:r>
            <w:r w:rsidRPr="00B84A3B">
              <w:rPr>
                <w:b/>
                <w:bCs/>
                <w:szCs w:val="22"/>
              </w:rPr>
              <w:t>TTTF</w:t>
            </w:r>
            <w:r w:rsidRPr="00723257">
              <w:rPr>
                <w:b/>
                <w:bCs/>
                <w:szCs w:val="22"/>
                <w:lang w:val="ru-RU"/>
              </w:rPr>
              <w:t xml:space="preserve"> - </w:t>
            </w:r>
            <w:r>
              <w:rPr>
                <w:b/>
                <w:bCs/>
                <w:szCs w:val="22"/>
                <w:lang w:val="bg-BG"/>
              </w:rPr>
              <w:t>месеци</w:t>
            </w:r>
            <w:r w:rsidRPr="00723257">
              <w:rPr>
                <w:b/>
                <w:bCs/>
                <w:szCs w:val="22"/>
                <w:lang w:val="ru-RU"/>
              </w:rPr>
              <w:t>)</w:t>
            </w:r>
            <w:r w:rsidRPr="00723257">
              <w:rPr>
                <w:szCs w:val="22"/>
                <w:lang w:val="ru-RU"/>
              </w:rPr>
              <w:t xml:space="preserve"> </w:t>
            </w:r>
          </w:p>
          <w:p w14:paraId="61E53461" w14:textId="77777777" w:rsidR="00A77CD3" w:rsidRPr="00723257" w:rsidRDefault="00A77CD3" w:rsidP="00DB61D3">
            <w:pPr>
              <w:tabs>
                <w:tab w:val="clear" w:pos="567"/>
              </w:tabs>
              <w:spacing w:line="240" w:lineRule="auto"/>
              <w:rPr>
                <w:szCs w:val="22"/>
                <w:lang w:val="ru-RU"/>
              </w:rPr>
            </w:pPr>
            <w:r w:rsidRPr="00723257">
              <w:rPr>
                <w:szCs w:val="22"/>
                <w:lang w:val="ru-RU"/>
              </w:rPr>
              <w:t xml:space="preserve">• </w:t>
            </w:r>
            <w:r>
              <w:rPr>
                <w:szCs w:val="22"/>
                <w:lang w:val="bg-BG"/>
              </w:rPr>
              <w:t>Медиана</w:t>
            </w:r>
            <w:r w:rsidRPr="00723257">
              <w:rPr>
                <w:szCs w:val="22"/>
                <w:lang w:val="ru-RU"/>
              </w:rPr>
              <w:t xml:space="preserve"> </w:t>
            </w:r>
          </w:p>
          <w:p w14:paraId="311754F1" w14:textId="77777777" w:rsidR="00A77CD3" w:rsidRPr="00723257" w:rsidRDefault="00A77CD3" w:rsidP="00DB61D3">
            <w:pPr>
              <w:tabs>
                <w:tab w:val="clear" w:pos="567"/>
              </w:tabs>
              <w:spacing w:line="240" w:lineRule="auto"/>
              <w:rPr>
                <w:szCs w:val="22"/>
                <w:lang w:val="ru-RU"/>
              </w:rPr>
            </w:pPr>
            <w:r w:rsidRPr="00723257">
              <w:rPr>
                <w:szCs w:val="22"/>
                <w:lang w:val="ru-RU"/>
              </w:rPr>
              <w:t xml:space="preserve">• </w:t>
            </w:r>
            <w:r>
              <w:rPr>
                <w:szCs w:val="22"/>
                <w:lang w:val="bg-BG"/>
              </w:rPr>
              <w:t>Коефициент на риск (</w:t>
            </w:r>
            <w:r w:rsidRPr="00B84A3B">
              <w:rPr>
                <w:szCs w:val="22"/>
              </w:rPr>
              <w:t>HR</w:t>
            </w:r>
            <w:r>
              <w:rPr>
                <w:szCs w:val="22"/>
                <w:lang w:val="bg-BG"/>
              </w:rPr>
              <w:t>)</w:t>
            </w:r>
            <w:r w:rsidRPr="00723257">
              <w:rPr>
                <w:szCs w:val="22"/>
                <w:lang w:val="ru-RU"/>
              </w:rPr>
              <w:t xml:space="preserve"> (95% </w:t>
            </w:r>
            <w:r w:rsidRPr="00B84A3B">
              <w:rPr>
                <w:szCs w:val="22"/>
              </w:rPr>
              <w:t>CI</w:t>
            </w:r>
            <w:r w:rsidRPr="00723257">
              <w:rPr>
                <w:szCs w:val="22"/>
                <w:lang w:val="ru-RU"/>
              </w:rPr>
              <w:t xml:space="preserve">) </w:t>
            </w:r>
          </w:p>
        </w:tc>
        <w:tc>
          <w:tcPr>
            <w:tcW w:w="1300" w:type="pct"/>
          </w:tcPr>
          <w:p w14:paraId="67226403" w14:textId="77777777" w:rsidR="00A77CD3" w:rsidRPr="00B84A3B" w:rsidRDefault="00A77CD3" w:rsidP="00DB61D3">
            <w:pPr>
              <w:tabs>
                <w:tab w:val="clear" w:pos="567"/>
              </w:tabs>
              <w:spacing w:line="240" w:lineRule="auto"/>
              <w:rPr>
                <w:szCs w:val="22"/>
              </w:rPr>
            </w:pPr>
            <w:r w:rsidRPr="00B84A3B">
              <w:rPr>
                <w:szCs w:val="22"/>
              </w:rPr>
              <w:t xml:space="preserve">(N = 283) </w:t>
            </w:r>
          </w:p>
          <w:p w14:paraId="2D63A55A" w14:textId="77777777" w:rsidR="00A77CD3" w:rsidRPr="00B84A3B" w:rsidRDefault="00A77CD3" w:rsidP="00DB61D3">
            <w:pPr>
              <w:tabs>
                <w:tab w:val="clear" w:pos="567"/>
              </w:tabs>
              <w:spacing w:line="240" w:lineRule="auto"/>
              <w:rPr>
                <w:szCs w:val="22"/>
              </w:rPr>
            </w:pPr>
            <w:r>
              <w:rPr>
                <w:szCs w:val="22"/>
              </w:rPr>
              <w:t>2</w:t>
            </w:r>
            <w:r>
              <w:rPr>
                <w:szCs w:val="22"/>
                <w:lang w:val="bg-BG"/>
              </w:rPr>
              <w:t>,</w:t>
            </w:r>
            <w:r w:rsidRPr="00B84A3B">
              <w:rPr>
                <w:szCs w:val="22"/>
              </w:rPr>
              <w:t xml:space="preserve">3 </w:t>
            </w:r>
          </w:p>
        </w:tc>
        <w:tc>
          <w:tcPr>
            <w:tcW w:w="1300" w:type="pct"/>
          </w:tcPr>
          <w:p w14:paraId="62CB3480" w14:textId="77777777" w:rsidR="00A77CD3" w:rsidRPr="00B84A3B" w:rsidRDefault="00A77CD3" w:rsidP="00DB61D3">
            <w:pPr>
              <w:tabs>
                <w:tab w:val="clear" w:pos="567"/>
              </w:tabs>
              <w:spacing w:line="240" w:lineRule="auto"/>
              <w:rPr>
                <w:szCs w:val="22"/>
              </w:rPr>
            </w:pPr>
            <w:r w:rsidRPr="00B84A3B">
              <w:rPr>
                <w:szCs w:val="22"/>
              </w:rPr>
              <w:t xml:space="preserve">(N = 288) </w:t>
            </w:r>
          </w:p>
          <w:p w14:paraId="28AA054B" w14:textId="77777777" w:rsidR="00A77CD3" w:rsidRPr="00B84A3B" w:rsidRDefault="00A77CD3" w:rsidP="00DB61D3">
            <w:pPr>
              <w:tabs>
                <w:tab w:val="clear" w:pos="567"/>
              </w:tabs>
              <w:spacing w:line="240" w:lineRule="auto"/>
              <w:rPr>
                <w:szCs w:val="22"/>
              </w:rPr>
            </w:pPr>
            <w:r>
              <w:rPr>
                <w:szCs w:val="22"/>
              </w:rPr>
              <w:t>2</w:t>
            </w:r>
            <w:r>
              <w:rPr>
                <w:szCs w:val="22"/>
                <w:lang w:val="bg-BG"/>
              </w:rPr>
              <w:t>,</w:t>
            </w:r>
            <w:r w:rsidRPr="00B84A3B">
              <w:rPr>
                <w:szCs w:val="22"/>
              </w:rPr>
              <w:t xml:space="preserve">1 </w:t>
            </w:r>
          </w:p>
        </w:tc>
      </w:tr>
      <w:tr w:rsidR="00A77CD3" w:rsidRPr="00B84A3B" w14:paraId="2EBD689A" w14:textId="77777777" w:rsidTr="00DB61D3">
        <w:tc>
          <w:tcPr>
            <w:tcW w:w="0" w:type="auto"/>
            <w:vMerge/>
          </w:tcPr>
          <w:p w14:paraId="303C15C6" w14:textId="77777777" w:rsidR="00A77CD3" w:rsidRPr="00B84A3B" w:rsidRDefault="00A77CD3" w:rsidP="00DB61D3">
            <w:pPr>
              <w:tabs>
                <w:tab w:val="clear" w:pos="567"/>
              </w:tabs>
              <w:spacing w:line="240" w:lineRule="auto"/>
              <w:rPr>
                <w:szCs w:val="22"/>
              </w:rPr>
            </w:pPr>
          </w:p>
        </w:tc>
        <w:tc>
          <w:tcPr>
            <w:tcW w:w="5000" w:type="pct"/>
            <w:gridSpan w:val="2"/>
          </w:tcPr>
          <w:p w14:paraId="0C1C24D3" w14:textId="77777777" w:rsidR="00A77CD3" w:rsidRPr="00B84A3B" w:rsidRDefault="00A77CD3" w:rsidP="00DB61D3">
            <w:pPr>
              <w:tabs>
                <w:tab w:val="clear" w:pos="567"/>
              </w:tabs>
              <w:spacing w:line="240" w:lineRule="auto"/>
              <w:rPr>
                <w:szCs w:val="22"/>
              </w:rPr>
            </w:pPr>
            <w:r>
              <w:rPr>
                <w:szCs w:val="22"/>
              </w:rPr>
              <w:t>0</w:t>
            </w:r>
            <w:r>
              <w:rPr>
                <w:szCs w:val="22"/>
                <w:lang w:val="bg-BG"/>
              </w:rPr>
              <w:t>,</w:t>
            </w:r>
            <w:r>
              <w:rPr>
                <w:szCs w:val="22"/>
              </w:rPr>
              <w:t>84 (0</w:t>
            </w:r>
            <w:r>
              <w:rPr>
                <w:szCs w:val="22"/>
                <w:lang w:val="bg-BG"/>
              </w:rPr>
              <w:t>,</w:t>
            </w:r>
            <w:r w:rsidRPr="00B84A3B">
              <w:rPr>
                <w:szCs w:val="22"/>
              </w:rPr>
              <w:t>71</w:t>
            </w:r>
            <w:r>
              <w:rPr>
                <w:szCs w:val="22"/>
              </w:rPr>
              <w:noBreakHyphen/>
              <w:t>0</w:t>
            </w:r>
            <w:r>
              <w:rPr>
                <w:szCs w:val="22"/>
                <w:lang w:val="bg-BG"/>
              </w:rPr>
              <w:t>,</w:t>
            </w:r>
            <w:r w:rsidRPr="00B84A3B">
              <w:rPr>
                <w:szCs w:val="22"/>
              </w:rPr>
              <w:t xml:space="preserve">997) </w:t>
            </w:r>
          </w:p>
        </w:tc>
      </w:tr>
      <w:tr w:rsidR="00A77CD3" w:rsidRPr="00B84A3B" w14:paraId="138EBABB" w14:textId="77777777" w:rsidTr="00DB61D3">
        <w:tc>
          <w:tcPr>
            <w:tcW w:w="2400" w:type="pct"/>
          </w:tcPr>
          <w:p w14:paraId="3362AD65" w14:textId="77777777" w:rsidR="00A77CD3" w:rsidRPr="00723257" w:rsidRDefault="00A77CD3" w:rsidP="00DB61D3">
            <w:pPr>
              <w:tabs>
                <w:tab w:val="clear" w:pos="567"/>
              </w:tabs>
              <w:spacing w:line="240" w:lineRule="auto"/>
              <w:rPr>
                <w:szCs w:val="22"/>
                <w:lang w:val="ru-RU"/>
              </w:rPr>
            </w:pPr>
            <w:r>
              <w:rPr>
                <w:b/>
                <w:bCs/>
                <w:szCs w:val="22"/>
                <w:lang w:val="bg-BG"/>
              </w:rPr>
              <w:t xml:space="preserve">Отговор </w:t>
            </w:r>
            <w:r w:rsidRPr="00723257">
              <w:rPr>
                <w:szCs w:val="22"/>
                <w:lang w:val="ru-RU"/>
              </w:rPr>
              <w:t>(</w:t>
            </w:r>
            <w:r w:rsidRPr="00B84A3B">
              <w:rPr>
                <w:szCs w:val="22"/>
              </w:rPr>
              <w:t>n</w:t>
            </w:r>
            <w:r w:rsidRPr="00723257">
              <w:rPr>
                <w:szCs w:val="22"/>
                <w:lang w:val="ru-RU"/>
              </w:rPr>
              <w:t xml:space="preserve">: </w:t>
            </w:r>
            <w:r>
              <w:rPr>
                <w:szCs w:val="22"/>
                <w:lang w:val="bg-BG"/>
              </w:rPr>
              <w:t>определен като отговор</w:t>
            </w:r>
            <w:r w:rsidRPr="00723257">
              <w:rPr>
                <w:szCs w:val="22"/>
                <w:lang w:val="ru-RU"/>
              </w:rPr>
              <w:t xml:space="preserve">) </w:t>
            </w:r>
          </w:p>
          <w:p w14:paraId="6BA2C02C" w14:textId="77777777" w:rsidR="00A77CD3" w:rsidRPr="00723257" w:rsidRDefault="00A77CD3" w:rsidP="00DB61D3">
            <w:pPr>
              <w:tabs>
                <w:tab w:val="clear" w:pos="567"/>
              </w:tabs>
              <w:spacing w:line="240" w:lineRule="auto"/>
              <w:rPr>
                <w:szCs w:val="22"/>
                <w:lang w:val="ru-RU"/>
              </w:rPr>
            </w:pPr>
            <w:r w:rsidRPr="00723257">
              <w:rPr>
                <w:szCs w:val="22"/>
                <w:lang w:val="ru-RU"/>
              </w:rPr>
              <w:t xml:space="preserve">• </w:t>
            </w:r>
            <w:r>
              <w:rPr>
                <w:szCs w:val="22"/>
                <w:lang w:val="bg-BG"/>
              </w:rPr>
              <w:t>Степен на отговор</w:t>
            </w:r>
            <w:r w:rsidRPr="00723257">
              <w:rPr>
                <w:szCs w:val="22"/>
                <w:lang w:val="ru-RU"/>
              </w:rPr>
              <w:t xml:space="preserve"> (%) (95% </w:t>
            </w:r>
            <w:r w:rsidRPr="00B84A3B">
              <w:rPr>
                <w:szCs w:val="22"/>
              </w:rPr>
              <w:t>CI</w:t>
            </w:r>
            <w:r w:rsidRPr="00723257">
              <w:rPr>
                <w:szCs w:val="22"/>
                <w:lang w:val="ru-RU"/>
              </w:rPr>
              <w:t xml:space="preserve">) </w:t>
            </w:r>
          </w:p>
          <w:p w14:paraId="5DB358EF" w14:textId="77777777" w:rsidR="00A77CD3" w:rsidRPr="00723257" w:rsidRDefault="00A77CD3" w:rsidP="00DB61D3">
            <w:pPr>
              <w:tabs>
                <w:tab w:val="clear" w:pos="567"/>
              </w:tabs>
              <w:spacing w:line="240" w:lineRule="auto"/>
              <w:rPr>
                <w:szCs w:val="22"/>
                <w:lang w:val="ru-RU"/>
              </w:rPr>
            </w:pPr>
            <w:r w:rsidRPr="00723257">
              <w:rPr>
                <w:szCs w:val="22"/>
                <w:lang w:val="ru-RU"/>
              </w:rPr>
              <w:t xml:space="preserve">• </w:t>
            </w:r>
            <w:r>
              <w:rPr>
                <w:szCs w:val="22"/>
                <w:lang w:val="bg-BG"/>
              </w:rPr>
              <w:t>Стабилно заболяване</w:t>
            </w:r>
            <w:r w:rsidRPr="00723257">
              <w:rPr>
                <w:szCs w:val="22"/>
                <w:lang w:val="ru-RU"/>
              </w:rPr>
              <w:t xml:space="preserve"> (%) </w:t>
            </w:r>
          </w:p>
        </w:tc>
        <w:tc>
          <w:tcPr>
            <w:tcW w:w="1300" w:type="pct"/>
          </w:tcPr>
          <w:p w14:paraId="4467B9E4" w14:textId="77777777" w:rsidR="00A77CD3" w:rsidRPr="00B84A3B" w:rsidRDefault="00A77CD3" w:rsidP="00DB61D3">
            <w:pPr>
              <w:tabs>
                <w:tab w:val="clear" w:pos="567"/>
              </w:tabs>
              <w:spacing w:line="240" w:lineRule="auto"/>
              <w:rPr>
                <w:szCs w:val="22"/>
              </w:rPr>
            </w:pPr>
            <w:r w:rsidRPr="00B84A3B">
              <w:rPr>
                <w:szCs w:val="22"/>
              </w:rPr>
              <w:t xml:space="preserve">(N = 264) </w:t>
            </w:r>
          </w:p>
          <w:p w14:paraId="5A533D56" w14:textId="77777777" w:rsidR="00A77CD3" w:rsidRPr="00B84A3B" w:rsidRDefault="00A77CD3" w:rsidP="00DB61D3">
            <w:pPr>
              <w:tabs>
                <w:tab w:val="clear" w:pos="567"/>
              </w:tabs>
              <w:spacing w:line="240" w:lineRule="auto"/>
              <w:rPr>
                <w:szCs w:val="22"/>
              </w:rPr>
            </w:pPr>
            <w:r>
              <w:rPr>
                <w:szCs w:val="22"/>
              </w:rPr>
              <w:t>9</w:t>
            </w:r>
            <w:r>
              <w:rPr>
                <w:szCs w:val="22"/>
                <w:lang w:val="bg-BG"/>
              </w:rPr>
              <w:t>,</w:t>
            </w:r>
            <w:r>
              <w:rPr>
                <w:szCs w:val="22"/>
              </w:rPr>
              <w:t>1 (5</w:t>
            </w:r>
            <w:r>
              <w:rPr>
                <w:szCs w:val="22"/>
                <w:lang w:val="bg-BG"/>
              </w:rPr>
              <w:t>,</w:t>
            </w:r>
            <w:r w:rsidRPr="00B84A3B">
              <w:rPr>
                <w:szCs w:val="22"/>
              </w:rPr>
              <w:t>9</w:t>
            </w:r>
            <w:r>
              <w:rPr>
                <w:szCs w:val="22"/>
              </w:rPr>
              <w:noBreakHyphen/>
              <w:t>13</w:t>
            </w:r>
            <w:r>
              <w:rPr>
                <w:szCs w:val="22"/>
                <w:lang w:val="bg-BG"/>
              </w:rPr>
              <w:t>,</w:t>
            </w:r>
            <w:r w:rsidRPr="00B84A3B">
              <w:rPr>
                <w:szCs w:val="22"/>
              </w:rPr>
              <w:t xml:space="preserve">2) </w:t>
            </w:r>
          </w:p>
          <w:p w14:paraId="46650075" w14:textId="77777777" w:rsidR="00A77CD3" w:rsidRPr="00B84A3B" w:rsidRDefault="00A77CD3" w:rsidP="00DB61D3">
            <w:pPr>
              <w:tabs>
                <w:tab w:val="clear" w:pos="567"/>
              </w:tabs>
              <w:spacing w:line="240" w:lineRule="auto"/>
              <w:rPr>
                <w:szCs w:val="22"/>
              </w:rPr>
            </w:pPr>
            <w:r>
              <w:rPr>
                <w:szCs w:val="22"/>
              </w:rPr>
              <w:t>45</w:t>
            </w:r>
            <w:r>
              <w:rPr>
                <w:szCs w:val="22"/>
                <w:lang w:val="bg-BG"/>
              </w:rPr>
              <w:t>,</w:t>
            </w:r>
            <w:r w:rsidRPr="00B84A3B">
              <w:rPr>
                <w:szCs w:val="22"/>
              </w:rPr>
              <w:t xml:space="preserve">8 </w:t>
            </w:r>
          </w:p>
        </w:tc>
        <w:tc>
          <w:tcPr>
            <w:tcW w:w="1300" w:type="pct"/>
          </w:tcPr>
          <w:p w14:paraId="2BCF57C8" w14:textId="77777777" w:rsidR="00A77CD3" w:rsidRPr="00B84A3B" w:rsidRDefault="00A77CD3" w:rsidP="00DB61D3">
            <w:pPr>
              <w:tabs>
                <w:tab w:val="clear" w:pos="567"/>
              </w:tabs>
              <w:spacing w:line="240" w:lineRule="auto"/>
              <w:rPr>
                <w:szCs w:val="22"/>
              </w:rPr>
            </w:pPr>
            <w:r w:rsidRPr="00B84A3B">
              <w:rPr>
                <w:szCs w:val="22"/>
              </w:rPr>
              <w:t xml:space="preserve">(N = 274) </w:t>
            </w:r>
          </w:p>
          <w:p w14:paraId="4C674DE0" w14:textId="77777777" w:rsidR="00A77CD3" w:rsidRPr="00B84A3B" w:rsidRDefault="00A77CD3" w:rsidP="00DB61D3">
            <w:pPr>
              <w:tabs>
                <w:tab w:val="clear" w:pos="567"/>
              </w:tabs>
              <w:spacing w:line="240" w:lineRule="auto"/>
              <w:rPr>
                <w:szCs w:val="22"/>
              </w:rPr>
            </w:pPr>
            <w:r>
              <w:rPr>
                <w:szCs w:val="22"/>
              </w:rPr>
              <w:t>8</w:t>
            </w:r>
            <w:r>
              <w:rPr>
                <w:szCs w:val="22"/>
                <w:lang w:val="bg-BG"/>
              </w:rPr>
              <w:t>,</w:t>
            </w:r>
            <w:r>
              <w:rPr>
                <w:szCs w:val="22"/>
              </w:rPr>
              <w:t>8 (5</w:t>
            </w:r>
            <w:r>
              <w:rPr>
                <w:szCs w:val="22"/>
                <w:lang w:val="bg-BG"/>
              </w:rPr>
              <w:t>,</w:t>
            </w:r>
            <w:r w:rsidRPr="00B84A3B">
              <w:rPr>
                <w:szCs w:val="22"/>
              </w:rPr>
              <w:t>7</w:t>
            </w:r>
            <w:r>
              <w:rPr>
                <w:szCs w:val="22"/>
              </w:rPr>
              <w:noBreakHyphen/>
              <w:t>12</w:t>
            </w:r>
            <w:r>
              <w:rPr>
                <w:szCs w:val="22"/>
                <w:lang w:val="bg-BG"/>
              </w:rPr>
              <w:t>,</w:t>
            </w:r>
            <w:r w:rsidRPr="00B84A3B">
              <w:rPr>
                <w:szCs w:val="22"/>
              </w:rPr>
              <w:t xml:space="preserve">8) </w:t>
            </w:r>
          </w:p>
          <w:p w14:paraId="32236963" w14:textId="77777777" w:rsidR="00A77CD3" w:rsidRPr="00B84A3B" w:rsidRDefault="00A77CD3" w:rsidP="00DB61D3">
            <w:pPr>
              <w:tabs>
                <w:tab w:val="clear" w:pos="567"/>
              </w:tabs>
              <w:spacing w:line="240" w:lineRule="auto"/>
              <w:rPr>
                <w:szCs w:val="22"/>
              </w:rPr>
            </w:pPr>
            <w:r>
              <w:rPr>
                <w:szCs w:val="22"/>
              </w:rPr>
              <w:t>46</w:t>
            </w:r>
            <w:r>
              <w:rPr>
                <w:szCs w:val="22"/>
                <w:lang w:val="bg-BG"/>
              </w:rPr>
              <w:t>,</w:t>
            </w:r>
            <w:r w:rsidRPr="00B84A3B">
              <w:rPr>
                <w:szCs w:val="22"/>
              </w:rPr>
              <w:t xml:space="preserve">4 </w:t>
            </w:r>
          </w:p>
        </w:tc>
      </w:tr>
      <w:tr w:rsidR="00A77CD3" w:rsidRPr="00723257" w14:paraId="080FC6AB" w14:textId="77777777" w:rsidTr="00DB61D3">
        <w:tc>
          <w:tcPr>
            <w:tcW w:w="5000" w:type="pct"/>
            <w:gridSpan w:val="3"/>
          </w:tcPr>
          <w:p w14:paraId="659E6183" w14:textId="77777777" w:rsidR="00A77CD3" w:rsidRPr="00723257" w:rsidRDefault="00A77CD3" w:rsidP="00DB61D3">
            <w:pPr>
              <w:tabs>
                <w:tab w:val="clear" w:pos="567"/>
              </w:tabs>
              <w:spacing w:line="240" w:lineRule="auto"/>
              <w:rPr>
                <w:szCs w:val="22"/>
                <w:lang w:val="ru-RU"/>
              </w:rPr>
            </w:pPr>
            <w:r>
              <w:rPr>
                <w:szCs w:val="22"/>
                <w:lang w:val="bg-BG"/>
              </w:rPr>
              <w:t>Съкращения</w:t>
            </w:r>
            <w:r w:rsidRPr="00723257">
              <w:rPr>
                <w:szCs w:val="22"/>
                <w:lang w:val="ru-RU"/>
              </w:rPr>
              <w:t xml:space="preserve">: </w:t>
            </w:r>
            <w:r w:rsidRPr="00B84A3B">
              <w:rPr>
                <w:szCs w:val="22"/>
              </w:rPr>
              <w:t>CI</w:t>
            </w:r>
            <w:r w:rsidRPr="00723257">
              <w:rPr>
                <w:szCs w:val="22"/>
                <w:lang w:val="ru-RU"/>
              </w:rPr>
              <w:t xml:space="preserve"> = </w:t>
            </w:r>
            <w:r>
              <w:rPr>
                <w:szCs w:val="22"/>
                <w:lang w:val="bg-BG"/>
              </w:rPr>
              <w:t>доверителен интервал</w:t>
            </w:r>
            <w:r w:rsidRPr="00723257">
              <w:rPr>
                <w:szCs w:val="22"/>
                <w:lang w:val="ru-RU"/>
              </w:rPr>
              <w:t xml:space="preserve">; </w:t>
            </w:r>
            <w:r w:rsidRPr="00B84A3B">
              <w:rPr>
                <w:szCs w:val="22"/>
              </w:rPr>
              <w:t>HR</w:t>
            </w:r>
            <w:r w:rsidRPr="00723257">
              <w:rPr>
                <w:szCs w:val="22"/>
                <w:lang w:val="ru-RU"/>
              </w:rPr>
              <w:t xml:space="preserve"> = </w:t>
            </w:r>
            <w:r>
              <w:rPr>
                <w:szCs w:val="22"/>
                <w:lang w:val="bg-BG"/>
              </w:rPr>
              <w:t>коефициент на риска</w:t>
            </w:r>
            <w:r w:rsidRPr="00723257">
              <w:rPr>
                <w:szCs w:val="22"/>
                <w:lang w:val="ru-RU"/>
              </w:rPr>
              <w:t xml:space="preserve">; </w:t>
            </w:r>
            <w:r w:rsidRPr="00B84A3B">
              <w:rPr>
                <w:szCs w:val="22"/>
              </w:rPr>
              <w:t>ITT</w:t>
            </w:r>
            <w:r w:rsidRPr="00723257">
              <w:rPr>
                <w:szCs w:val="22"/>
                <w:lang w:val="ru-RU"/>
              </w:rPr>
              <w:t xml:space="preserve"> = </w:t>
            </w:r>
            <w:r>
              <w:rPr>
                <w:szCs w:val="22"/>
                <w:lang w:val="bg-BG"/>
              </w:rPr>
              <w:t>популация, желаеща да бъде лекувана (</w:t>
            </w:r>
            <w:r w:rsidRPr="00B84A3B">
              <w:rPr>
                <w:szCs w:val="22"/>
              </w:rPr>
              <w:t>intent</w:t>
            </w:r>
            <w:r w:rsidRPr="00723257">
              <w:rPr>
                <w:szCs w:val="22"/>
                <w:lang w:val="ru-RU"/>
              </w:rPr>
              <w:t>-</w:t>
            </w:r>
            <w:r w:rsidRPr="00B84A3B">
              <w:rPr>
                <w:szCs w:val="22"/>
              </w:rPr>
              <w:t>to</w:t>
            </w:r>
            <w:r w:rsidRPr="00723257">
              <w:rPr>
                <w:szCs w:val="22"/>
                <w:lang w:val="ru-RU"/>
              </w:rPr>
              <w:t>-</w:t>
            </w:r>
            <w:r w:rsidRPr="00B84A3B">
              <w:rPr>
                <w:szCs w:val="22"/>
              </w:rPr>
              <w:t>treat</w:t>
            </w:r>
            <w:r>
              <w:rPr>
                <w:szCs w:val="22"/>
                <w:lang w:val="bg-BG"/>
              </w:rPr>
              <w:t>)</w:t>
            </w:r>
            <w:r w:rsidRPr="00723257">
              <w:rPr>
                <w:szCs w:val="22"/>
                <w:lang w:val="ru-RU"/>
              </w:rPr>
              <w:t xml:space="preserve">; </w:t>
            </w:r>
            <w:r w:rsidRPr="00B84A3B">
              <w:rPr>
                <w:szCs w:val="22"/>
              </w:rPr>
              <w:t>N</w:t>
            </w:r>
            <w:r w:rsidRPr="00723257">
              <w:rPr>
                <w:szCs w:val="22"/>
                <w:lang w:val="ru-RU"/>
              </w:rPr>
              <w:t xml:space="preserve"> = </w:t>
            </w:r>
            <w:r>
              <w:rPr>
                <w:szCs w:val="22"/>
                <w:lang w:val="bg-BG"/>
              </w:rPr>
              <w:t>размер на обща популация</w:t>
            </w:r>
            <w:r w:rsidRPr="00723257">
              <w:rPr>
                <w:szCs w:val="22"/>
                <w:lang w:val="ru-RU"/>
              </w:rPr>
              <w:t xml:space="preserve">. </w:t>
            </w:r>
          </w:p>
        </w:tc>
      </w:tr>
    </w:tbl>
    <w:p w14:paraId="60454D0F" w14:textId="77777777" w:rsidR="00A77CD3" w:rsidRPr="00786703" w:rsidRDefault="00A77CD3" w:rsidP="00A77CD3">
      <w:pPr>
        <w:rPr>
          <w:rFonts w:eastAsia="TimesNewRomanPSMT"/>
          <w:lang w:val="bg-BG" w:eastAsia="bg-BG"/>
        </w:rPr>
      </w:pPr>
    </w:p>
    <w:p w14:paraId="5DAA2877" w14:textId="77777777" w:rsidR="00A77CD3" w:rsidRPr="00786703" w:rsidRDefault="00A77CD3" w:rsidP="00A77CD3">
      <w:pPr>
        <w:rPr>
          <w:rFonts w:eastAsia="TimesNewRomanPSMT"/>
          <w:i/>
          <w:szCs w:val="22"/>
          <w:u w:val="single"/>
          <w:lang w:val="bg-BG" w:eastAsia="bg-BG"/>
        </w:rPr>
      </w:pPr>
      <w:r w:rsidRPr="00786703">
        <w:rPr>
          <w:rFonts w:eastAsia="TimesNewRomanPSMT"/>
          <w:i/>
          <w:szCs w:val="22"/>
          <w:u w:val="single"/>
          <w:lang w:val="bg-BG" w:eastAsia="bg-BG"/>
        </w:rPr>
        <w:t>Недребноклетъчен рак на белия дроб (НДРБД), лечение от първа линия</w:t>
      </w:r>
    </w:p>
    <w:p w14:paraId="63DF4C46" w14:textId="77777777" w:rsidR="00A77CD3" w:rsidRDefault="00A77CD3" w:rsidP="00A77CD3">
      <w:pPr>
        <w:rPr>
          <w:rFonts w:eastAsia="TimesNewRomanPSMT"/>
          <w:szCs w:val="22"/>
          <w:lang w:val="bg-BG" w:eastAsia="bg-BG"/>
        </w:rPr>
      </w:pPr>
      <w:r w:rsidRPr="00786703">
        <w:rPr>
          <w:rFonts w:eastAsia="TimesNewRomanPSMT"/>
          <w:szCs w:val="22"/>
          <w:lang w:val="bg-BG" w:eastAsia="bg-BG"/>
        </w:rPr>
        <w:t>Мултицентърно, рандомизирано, отворено проучване от фаза</w:t>
      </w:r>
      <w:r>
        <w:rPr>
          <w:rFonts w:eastAsia="TimesNewRomanPSMT"/>
          <w:szCs w:val="22"/>
          <w:lang w:val="bg-BG" w:eastAsia="bg-BG"/>
        </w:rPr>
        <w:t xml:space="preserve"> 3</w:t>
      </w:r>
      <w:r w:rsidRPr="00786703">
        <w:rPr>
          <w:rFonts w:eastAsia="TimesNewRomanPSMT"/>
          <w:szCs w:val="22"/>
          <w:lang w:val="bg-BG" w:eastAsia="bg-BG"/>
        </w:rPr>
        <w:t xml:space="preserve"> на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w:t>
      </w:r>
      <w:r>
        <w:rPr>
          <w:rFonts w:eastAsia="TimesNewRomanPSMT"/>
          <w:szCs w:val="22"/>
          <w:lang w:val="bg-BG" w:eastAsia="bg-BG"/>
        </w:rPr>
        <w:t xml:space="preserve"> спрямо</w:t>
      </w:r>
      <w:r w:rsidRPr="00786703">
        <w:rPr>
          <w:rFonts w:eastAsia="TimesNewRomanPSMT"/>
          <w:szCs w:val="22"/>
          <w:lang w:val="bg-BG" w:eastAsia="bg-BG"/>
        </w:rPr>
        <w:t xml:space="preserve"> гемцитабин плюс цисплатин при пациенти с локално авансирал или метастатичен</w:t>
      </w:r>
      <w:r>
        <w:rPr>
          <w:rFonts w:eastAsia="TimesNewRomanPSMT"/>
          <w:szCs w:val="22"/>
          <w:lang w:val="bg-BG" w:eastAsia="bg-BG"/>
        </w:rPr>
        <w:t xml:space="preserve"> </w:t>
      </w:r>
      <w:r w:rsidRPr="00786703">
        <w:rPr>
          <w:rFonts w:eastAsia="TimesNewRomanPSMT"/>
          <w:szCs w:val="22"/>
          <w:lang w:val="bg-BG" w:eastAsia="bg-BG"/>
        </w:rPr>
        <w:t>(Стадий IIIb или IV) недребноклетъчен белодробен карцином (НДКБДК), на които до момента</w:t>
      </w:r>
      <w:r>
        <w:rPr>
          <w:rFonts w:eastAsia="TimesNewRomanPSMT"/>
          <w:szCs w:val="22"/>
          <w:lang w:val="bg-BG" w:eastAsia="bg-BG"/>
        </w:rPr>
        <w:t xml:space="preserve"> </w:t>
      </w:r>
      <w:r w:rsidRPr="00786703">
        <w:rPr>
          <w:rFonts w:eastAsia="TimesNewRomanPSMT"/>
          <w:szCs w:val="22"/>
          <w:lang w:val="bg-BG" w:eastAsia="bg-BG"/>
        </w:rPr>
        <w:t xml:space="preserve">не е прилагана химиотерапия, показва, че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 (Intent-To-Treat [ITT]</w:t>
      </w:r>
      <w:r>
        <w:rPr>
          <w:rFonts w:eastAsia="TimesNewRomanPSMT"/>
          <w:szCs w:val="22"/>
          <w:lang w:val="bg-BG" w:eastAsia="bg-BG"/>
        </w:rPr>
        <w:t xml:space="preserve"> </w:t>
      </w:r>
      <w:r w:rsidRPr="00786703">
        <w:rPr>
          <w:rFonts w:eastAsia="TimesNewRomanPSMT"/>
          <w:szCs w:val="22"/>
          <w:lang w:val="bg-BG" w:eastAsia="bg-BG"/>
        </w:rPr>
        <w:t>популация n = 862) достига своята първична крайна точка и показва подобна клинична</w:t>
      </w:r>
      <w:r>
        <w:rPr>
          <w:rFonts w:eastAsia="TimesNewRomanPSMT"/>
          <w:szCs w:val="22"/>
          <w:lang w:val="bg-BG" w:eastAsia="bg-BG"/>
        </w:rPr>
        <w:t xml:space="preserve"> </w:t>
      </w:r>
      <w:r w:rsidRPr="00786703">
        <w:rPr>
          <w:rFonts w:eastAsia="TimesNewRomanPSMT"/>
          <w:szCs w:val="22"/>
          <w:lang w:val="bg-BG" w:eastAsia="bg-BG"/>
        </w:rPr>
        <w:t>ефективност както гемцитабин плюс цисплатин (ITT n = 863) в общата преживяемост</w:t>
      </w:r>
      <w:r>
        <w:rPr>
          <w:rFonts w:eastAsia="TimesNewRomanPSMT"/>
          <w:szCs w:val="22"/>
          <w:lang w:val="bg-BG" w:eastAsia="bg-BG"/>
        </w:rPr>
        <w:t xml:space="preserve"> </w:t>
      </w:r>
      <w:r w:rsidRPr="00786703">
        <w:rPr>
          <w:rFonts w:eastAsia="TimesNewRomanPSMT"/>
          <w:szCs w:val="22"/>
          <w:lang w:val="bg-BG" w:eastAsia="bg-BG"/>
        </w:rPr>
        <w:t>(коригиран коефициент на риск [adjusted HR] 0,94; 95%</w:t>
      </w:r>
      <w:r w:rsidR="00F53EC6" w:rsidRPr="00292C04">
        <w:rPr>
          <w:rFonts w:eastAsia="SimSun"/>
          <w:lang w:val="bg-BG" w:eastAsia="zh-CN"/>
        </w:rPr>
        <w:t> </w:t>
      </w:r>
      <w:r>
        <w:rPr>
          <w:rFonts w:eastAsia="TimesNewRomanPSMT"/>
          <w:szCs w:val="22"/>
          <w:lang w:val="en-US" w:eastAsia="bg-BG"/>
        </w:rPr>
        <w:t>CI</w:t>
      </w:r>
      <w:r w:rsidR="00F53EC6" w:rsidRPr="00292C04">
        <w:rPr>
          <w:rFonts w:eastAsia="SimSun"/>
          <w:lang w:val="bg-BG" w:eastAsia="zh-CN"/>
        </w:rPr>
        <w:t> </w:t>
      </w:r>
      <w:r w:rsidRPr="00786703">
        <w:rPr>
          <w:rFonts w:eastAsia="TimesNewRomanPSMT"/>
          <w:szCs w:val="22"/>
          <w:lang w:val="bg-BG" w:eastAsia="bg-BG"/>
        </w:rPr>
        <w:t>=</w:t>
      </w:r>
      <w:r w:rsidR="00F53EC6" w:rsidRPr="00292C04">
        <w:rPr>
          <w:rFonts w:eastAsia="SimSun"/>
          <w:lang w:val="bg-BG" w:eastAsia="zh-CN"/>
        </w:rPr>
        <w:t> </w:t>
      </w:r>
      <w:r w:rsidRPr="00786703">
        <w:rPr>
          <w:rFonts w:eastAsia="TimesNewRomanPSMT"/>
          <w:szCs w:val="22"/>
          <w:lang w:val="bg-BG" w:eastAsia="bg-BG"/>
        </w:rPr>
        <w:t>0,84-1,05). Всички пациенти,</w:t>
      </w:r>
      <w:r>
        <w:rPr>
          <w:rFonts w:eastAsia="TimesNewRomanPSMT"/>
          <w:szCs w:val="22"/>
          <w:lang w:val="bg-BG" w:eastAsia="bg-BG"/>
        </w:rPr>
        <w:t xml:space="preserve"> </w:t>
      </w:r>
      <w:r w:rsidRPr="00786703">
        <w:rPr>
          <w:rFonts w:eastAsia="TimesNewRomanPSMT"/>
          <w:szCs w:val="22"/>
          <w:lang w:val="bg-BG" w:eastAsia="bg-BG"/>
        </w:rPr>
        <w:t xml:space="preserve">включени в това проучване са имали функционално състояние 0 или 1 по ECOG. </w:t>
      </w:r>
    </w:p>
    <w:p w14:paraId="087DFA9E" w14:textId="77777777" w:rsidR="00A77CD3" w:rsidRDefault="00A77CD3" w:rsidP="00A77CD3">
      <w:pPr>
        <w:rPr>
          <w:rFonts w:eastAsia="TimesNewRomanPSMT"/>
          <w:szCs w:val="22"/>
          <w:lang w:val="bg-BG" w:eastAsia="bg-BG"/>
        </w:rPr>
      </w:pPr>
    </w:p>
    <w:p w14:paraId="64042310" w14:textId="77777777" w:rsidR="00A77CD3" w:rsidRDefault="00A77CD3" w:rsidP="00A77CD3">
      <w:pPr>
        <w:rPr>
          <w:rFonts w:eastAsia="TimesNewRomanPSMT"/>
          <w:szCs w:val="22"/>
          <w:lang w:val="bg-BG" w:eastAsia="bg-BG"/>
        </w:rPr>
      </w:pPr>
      <w:r w:rsidRPr="00786703">
        <w:rPr>
          <w:rFonts w:eastAsia="TimesNewRomanPSMT"/>
          <w:szCs w:val="22"/>
          <w:lang w:val="bg-BG" w:eastAsia="bg-BG"/>
        </w:rPr>
        <w:t>Първичният анализ на ефективността се основава на ITT популацията. Сензитивните анализи</w:t>
      </w:r>
      <w:r>
        <w:rPr>
          <w:rFonts w:eastAsia="TimesNewRomanPSMT"/>
          <w:szCs w:val="22"/>
          <w:lang w:val="bg-BG" w:eastAsia="bg-BG"/>
        </w:rPr>
        <w:t xml:space="preserve"> </w:t>
      </w:r>
      <w:r w:rsidRPr="00786703">
        <w:rPr>
          <w:rFonts w:eastAsia="TimesNewRomanPSMT"/>
          <w:szCs w:val="22"/>
          <w:lang w:val="bg-BG" w:eastAsia="bg-BG"/>
        </w:rPr>
        <w:t>на главните крайни точки за ефективност също са оценявани върху протокол-квалифицираната</w:t>
      </w:r>
      <w:r>
        <w:rPr>
          <w:rFonts w:eastAsia="TimesNewRomanPSMT"/>
          <w:szCs w:val="22"/>
          <w:lang w:val="bg-BG" w:eastAsia="bg-BG"/>
        </w:rPr>
        <w:t xml:space="preserve"> </w:t>
      </w:r>
      <w:r w:rsidRPr="00786703">
        <w:rPr>
          <w:rFonts w:eastAsia="TimesNewRomanPSMT"/>
          <w:szCs w:val="22"/>
          <w:lang w:val="bg-BG" w:eastAsia="bg-BG"/>
        </w:rPr>
        <w:t>(PQ) популация. Анализите на ефективността, използващи PQ популацията, се съвместими с</w:t>
      </w:r>
      <w:r>
        <w:rPr>
          <w:rFonts w:eastAsia="TimesNewRomanPSMT"/>
          <w:szCs w:val="22"/>
          <w:lang w:val="bg-BG" w:eastAsia="bg-BG"/>
        </w:rPr>
        <w:t xml:space="preserve"> </w:t>
      </w:r>
      <w:r w:rsidRPr="00786703">
        <w:rPr>
          <w:rFonts w:eastAsia="TimesNewRomanPSMT"/>
          <w:szCs w:val="22"/>
          <w:lang w:val="bg-BG" w:eastAsia="bg-BG"/>
        </w:rPr>
        <w:t>анализите за ITT популацията и подкрепят не по-малката ефективност на</w:t>
      </w:r>
      <w:r>
        <w:rPr>
          <w:rFonts w:eastAsia="TimesNewRomanPSMT"/>
          <w:szCs w:val="22"/>
          <w:lang w:val="bg-BG" w:eastAsia="bg-BG"/>
        </w:rPr>
        <w:t xml:space="preserve"> П</w:t>
      </w:r>
      <w:r w:rsidRPr="00786703">
        <w:rPr>
          <w:rFonts w:eastAsia="TimesNewRomanPSMT"/>
          <w:szCs w:val="22"/>
          <w:lang w:val="bg-BG" w:eastAsia="bg-BG"/>
        </w:rPr>
        <w:t>Ц срещу ГЦ.</w:t>
      </w:r>
    </w:p>
    <w:p w14:paraId="0DC20857" w14:textId="77777777" w:rsidR="00A77CD3" w:rsidRPr="00786703" w:rsidRDefault="00A77CD3" w:rsidP="00A77CD3">
      <w:pPr>
        <w:rPr>
          <w:rFonts w:eastAsia="TimesNewRomanPSMT"/>
          <w:szCs w:val="22"/>
          <w:lang w:val="bg-BG" w:eastAsia="bg-BG"/>
        </w:rPr>
      </w:pPr>
    </w:p>
    <w:p w14:paraId="67C697D1" w14:textId="77777777" w:rsidR="00A77CD3" w:rsidRPr="00786703" w:rsidRDefault="00A77CD3" w:rsidP="00A77CD3">
      <w:pPr>
        <w:rPr>
          <w:rFonts w:eastAsia="TimesNewRomanPSMT"/>
          <w:szCs w:val="22"/>
          <w:lang w:val="bg-BG" w:eastAsia="bg-BG"/>
        </w:rPr>
      </w:pPr>
      <w:r w:rsidRPr="00786703">
        <w:rPr>
          <w:rFonts w:eastAsia="TimesNewRomanPSMT"/>
          <w:szCs w:val="22"/>
          <w:lang w:val="bg-BG" w:eastAsia="bg-BG"/>
        </w:rPr>
        <w:t>Преживяемост без прогресия (PFS) и общата честота на отговор са подобни между лекуваните</w:t>
      </w:r>
      <w:r>
        <w:rPr>
          <w:rFonts w:eastAsia="TimesNewRomanPSMT"/>
          <w:szCs w:val="22"/>
          <w:lang w:val="bg-BG" w:eastAsia="bg-BG"/>
        </w:rPr>
        <w:t xml:space="preserve"> </w:t>
      </w:r>
      <w:r w:rsidRPr="00786703">
        <w:rPr>
          <w:rFonts w:eastAsia="TimesNewRomanPSMT"/>
          <w:szCs w:val="22"/>
          <w:lang w:val="bg-BG" w:eastAsia="bg-BG"/>
        </w:rPr>
        <w:t xml:space="preserve">групи: медианата на PFS е 4,8 месеца за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 срещу 5,1 месеца за</w:t>
      </w:r>
      <w:r>
        <w:rPr>
          <w:rFonts w:eastAsia="TimesNewRomanPSMT"/>
          <w:szCs w:val="22"/>
          <w:lang w:val="bg-BG" w:eastAsia="bg-BG"/>
        </w:rPr>
        <w:t xml:space="preserve"> </w:t>
      </w:r>
      <w:r w:rsidRPr="00786703">
        <w:rPr>
          <w:rFonts w:eastAsia="TimesNewRomanPSMT"/>
          <w:szCs w:val="22"/>
          <w:lang w:val="bg-BG" w:eastAsia="bg-BG"/>
        </w:rPr>
        <w:t xml:space="preserve">гемцитабин плюс цисплатин (коригиран коефициент на риск [adjusted HR] 1,04; 95% </w:t>
      </w:r>
      <w:r>
        <w:rPr>
          <w:rFonts w:eastAsia="TimesNewRomanPSMT"/>
          <w:szCs w:val="22"/>
          <w:lang w:val="en-US" w:eastAsia="bg-BG"/>
        </w:rPr>
        <w:t>CI</w:t>
      </w:r>
      <w:r w:rsidRPr="00786703">
        <w:rPr>
          <w:rFonts w:eastAsia="TimesNewRomanPSMT"/>
          <w:szCs w:val="22"/>
          <w:lang w:val="bg-BG" w:eastAsia="bg-BG"/>
        </w:rPr>
        <w:t xml:space="preserve"> = 0,94-1,15), и общата честота на отговор е 30,6% (95%</w:t>
      </w:r>
      <w:r w:rsidR="00F53EC6" w:rsidRPr="00292C04">
        <w:rPr>
          <w:rFonts w:eastAsia="SimSun"/>
          <w:lang w:val="bg-BG" w:eastAsia="zh-CN"/>
        </w:rPr>
        <w:t> </w:t>
      </w:r>
      <w:r>
        <w:rPr>
          <w:rFonts w:eastAsia="TimesNewRomanPSMT"/>
          <w:szCs w:val="22"/>
          <w:lang w:val="en-US" w:eastAsia="bg-BG"/>
        </w:rPr>
        <w:t>CI</w:t>
      </w:r>
      <w:r w:rsidR="00F53EC6" w:rsidRPr="00292C04">
        <w:rPr>
          <w:rFonts w:eastAsia="SimSun"/>
          <w:lang w:val="bg-BG" w:eastAsia="zh-CN"/>
        </w:rPr>
        <w:t> </w:t>
      </w:r>
      <w:r w:rsidRPr="00786703">
        <w:rPr>
          <w:rFonts w:eastAsia="TimesNewRomanPSMT"/>
          <w:szCs w:val="22"/>
          <w:lang w:val="bg-BG" w:eastAsia="bg-BG"/>
        </w:rPr>
        <w:t>=</w:t>
      </w:r>
      <w:r w:rsidR="00F53EC6" w:rsidRPr="00292C04">
        <w:rPr>
          <w:rFonts w:eastAsia="SimSun"/>
          <w:lang w:val="bg-BG" w:eastAsia="zh-CN"/>
        </w:rPr>
        <w:t> </w:t>
      </w:r>
      <w:r w:rsidRPr="00786703">
        <w:rPr>
          <w:rFonts w:eastAsia="TimesNewRomanPSMT"/>
          <w:szCs w:val="22"/>
          <w:lang w:val="bg-BG" w:eastAsia="bg-BG"/>
        </w:rPr>
        <w:t xml:space="preserve">27,3-33,9) за </w:t>
      </w:r>
      <w:r>
        <w:rPr>
          <w:rFonts w:eastAsia="TimesNewRomanPSMT"/>
          <w:szCs w:val="22"/>
          <w:lang w:val="bg-BG" w:eastAsia="bg-BG"/>
        </w:rPr>
        <w:t>пеметрексед</w:t>
      </w:r>
      <w:r w:rsidRPr="00786703">
        <w:rPr>
          <w:rFonts w:eastAsia="TimesNewRomanPSMT"/>
          <w:szCs w:val="22"/>
          <w:lang w:val="bg-BG" w:eastAsia="bg-BG"/>
        </w:rPr>
        <w:t xml:space="preserve"> плюс цисплатин</w:t>
      </w:r>
      <w:r>
        <w:rPr>
          <w:rFonts w:eastAsia="TimesNewRomanPSMT"/>
          <w:szCs w:val="22"/>
          <w:lang w:val="bg-BG" w:eastAsia="bg-BG"/>
        </w:rPr>
        <w:t xml:space="preserve"> </w:t>
      </w:r>
      <w:r w:rsidRPr="00786703">
        <w:rPr>
          <w:rFonts w:eastAsia="TimesNewRomanPSMT"/>
          <w:szCs w:val="22"/>
          <w:lang w:val="bg-BG" w:eastAsia="bg-BG"/>
        </w:rPr>
        <w:t>срещу 28,2% (95%</w:t>
      </w:r>
      <w:r w:rsidR="00F53EC6" w:rsidRPr="00292C04">
        <w:rPr>
          <w:rFonts w:eastAsia="SimSun"/>
          <w:lang w:val="bg-BG" w:eastAsia="zh-CN"/>
        </w:rPr>
        <w:t> </w:t>
      </w:r>
      <w:r>
        <w:rPr>
          <w:rFonts w:eastAsia="TimesNewRomanPSMT"/>
          <w:szCs w:val="22"/>
          <w:lang w:val="en-US" w:eastAsia="bg-BG"/>
        </w:rPr>
        <w:t>CI</w:t>
      </w:r>
      <w:r w:rsidR="00F53EC6" w:rsidRPr="00292C04">
        <w:rPr>
          <w:rFonts w:eastAsia="SimSun"/>
          <w:lang w:val="bg-BG" w:eastAsia="zh-CN"/>
        </w:rPr>
        <w:t> </w:t>
      </w:r>
      <w:r w:rsidRPr="00786703">
        <w:rPr>
          <w:rFonts w:eastAsia="TimesNewRomanPSMT"/>
          <w:szCs w:val="22"/>
          <w:lang w:val="bg-BG" w:eastAsia="bg-BG"/>
        </w:rPr>
        <w:t>=</w:t>
      </w:r>
      <w:r w:rsidR="00F53EC6" w:rsidRPr="00292C04">
        <w:rPr>
          <w:rFonts w:eastAsia="SimSun"/>
          <w:lang w:val="bg-BG" w:eastAsia="zh-CN"/>
        </w:rPr>
        <w:t> </w:t>
      </w:r>
      <w:r w:rsidRPr="00786703">
        <w:rPr>
          <w:rFonts w:eastAsia="TimesNewRomanPSMT"/>
          <w:szCs w:val="22"/>
          <w:lang w:val="bg-BG" w:eastAsia="bg-BG"/>
        </w:rPr>
        <w:t>25,0-31,4) за гемцитабин плюс цисплатин. PFS данните са частично</w:t>
      </w:r>
      <w:r>
        <w:rPr>
          <w:rFonts w:eastAsia="TimesNewRomanPSMT"/>
          <w:szCs w:val="22"/>
          <w:lang w:val="bg-BG" w:eastAsia="bg-BG"/>
        </w:rPr>
        <w:t xml:space="preserve"> </w:t>
      </w:r>
      <w:r w:rsidRPr="00786703">
        <w:rPr>
          <w:rFonts w:eastAsia="TimesNewRomanPSMT"/>
          <w:szCs w:val="22"/>
          <w:lang w:val="bg-BG" w:eastAsia="bg-BG"/>
        </w:rPr>
        <w:t>потвърдени от независима рецензия</w:t>
      </w:r>
      <w:r>
        <w:rPr>
          <w:rFonts w:eastAsia="TimesNewRomanPSMT"/>
          <w:szCs w:val="22"/>
          <w:lang w:val="bg-BG" w:eastAsia="bg-BG"/>
        </w:rPr>
        <w:t xml:space="preserve"> (400/1 </w:t>
      </w:r>
      <w:r w:rsidRPr="00786703">
        <w:rPr>
          <w:rFonts w:eastAsia="TimesNewRomanPSMT"/>
          <w:szCs w:val="22"/>
          <w:lang w:val="bg-BG" w:eastAsia="bg-BG"/>
        </w:rPr>
        <w:t>725 пациенти са рандомизирано избрани за</w:t>
      </w:r>
      <w:r>
        <w:rPr>
          <w:rFonts w:eastAsia="TimesNewRomanPSMT"/>
          <w:szCs w:val="22"/>
          <w:lang w:val="bg-BG" w:eastAsia="bg-BG"/>
        </w:rPr>
        <w:t xml:space="preserve"> </w:t>
      </w:r>
    </w:p>
    <w:p w14:paraId="48BB1F31" w14:textId="77777777" w:rsidR="00A77CD3" w:rsidRDefault="00A77CD3" w:rsidP="00A77CD3">
      <w:pPr>
        <w:rPr>
          <w:rFonts w:eastAsia="TimesNewRomanPSMT"/>
          <w:szCs w:val="22"/>
          <w:lang w:val="bg-BG" w:eastAsia="bg-BG"/>
        </w:rPr>
      </w:pPr>
      <w:r w:rsidRPr="00786703">
        <w:rPr>
          <w:rFonts w:eastAsia="TimesNewRomanPSMT"/>
          <w:szCs w:val="22"/>
          <w:lang w:val="bg-BG" w:eastAsia="bg-BG"/>
        </w:rPr>
        <w:t>прегледа).</w:t>
      </w:r>
    </w:p>
    <w:p w14:paraId="4DA874B7" w14:textId="77777777" w:rsidR="00A77CD3" w:rsidRPr="00786703" w:rsidRDefault="00A77CD3" w:rsidP="00A77CD3">
      <w:pPr>
        <w:rPr>
          <w:rFonts w:eastAsia="TimesNewRomanPSMT"/>
          <w:szCs w:val="22"/>
          <w:lang w:val="bg-BG" w:eastAsia="bg-BG"/>
        </w:rPr>
      </w:pPr>
    </w:p>
    <w:p w14:paraId="5292691F" w14:textId="77777777" w:rsidR="00A77CD3" w:rsidRPr="00786703" w:rsidRDefault="00A77CD3" w:rsidP="00A77CD3">
      <w:pPr>
        <w:rPr>
          <w:rFonts w:eastAsia="TimesNewRomanPSMT"/>
          <w:lang w:val="bg-BG" w:eastAsia="bg-BG"/>
        </w:rPr>
      </w:pPr>
      <w:r w:rsidRPr="00786703">
        <w:rPr>
          <w:rFonts w:eastAsia="TimesNewRomanPSMT"/>
          <w:szCs w:val="22"/>
          <w:lang w:val="bg-BG" w:eastAsia="bg-BG"/>
        </w:rPr>
        <w:t>Анализът на влиянието на хистологията на недребноклетъчния белодробен карцином</w:t>
      </w:r>
      <w:r>
        <w:rPr>
          <w:rFonts w:eastAsia="TimesNewRomanPSMT"/>
          <w:szCs w:val="22"/>
          <w:lang w:val="bg-BG" w:eastAsia="bg-BG"/>
        </w:rPr>
        <w:t xml:space="preserve"> </w:t>
      </w:r>
      <w:r w:rsidRPr="00786703">
        <w:rPr>
          <w:rFonts w:eastAsia="TimesNewRomanPSMT"/>
          <w:szCs w:val="22"/>
          <w:lang w:val="bg-BG" w:eastAsia="bg-BG"/>
        </w:rPr>
        <w:t>(НДКБДК) върху общата преживяемост показва клинично значими разлики в преживяемостта</w:t>
      </w:r>
      <w:r>
        <w:rPr>
          <w:rFonts w:eastAsia="TimesNewRomanPSMT"/>
          <w:szCs w:val="22"/>
          <w:lang w:val="bg-BG" w:eastAsia="bg-BG"/>
        </w:rPr>
        <w:t xml:space="preserve"> </w:t>
      </w:r>
      <w:r w:rsidRPr="00786703">
        <w:rPr>
          <w:rFonts w:eastAsia="TimesNewRomanPSMT"/>
          <w:szCs w:val="22"/>
          <w:lang w:val="bg-BG" w:eastAsia="bg-BG"/>
        </w:rPr>
        <w:t>според хистологията – вижте таблицата по-долу.</w:t>
      </w:r>
    </w:p>
    <w:p w14:paraId="55D79F87" w14:textId="77777777" w:rsidR="00A77CD3" w:rsidRDefault="00A77CD3" w:rsidP="00A77CD3">
      <w:pPr>
        <w:rPr>
          <w:rFonts w:eastAsia="TimesNewRomanPSMT"/>
          <w:lang w:val="bg-BG" w:eastAsia="bg-BG"/>
        </w:rPr>
      </w:pPr>
    </w:p>
    <w:p w14:paraId="4C0FF301" w14:textId="77777777" w:rsidR="00A77CD3" w:rsidRPr="00CC0219" w:rsidRDefault="00A77CD3" w:rsidP="00A77CD3">
      <w:pPr>
        <w:rPr>
          <w:rFonts w:eastAsia="TimesNewRomanPSMT"/>
          <w:b/>
          <w:lang w:val="bg-BG" w:eastAsia="bg-BG"/>
        </w:rPr>
      </w:pPr>
      <w:r>
        <w:rPr>
          <w:b/>
          <w:bCs/>
          <w:iCs/>
          <w:color w:val="000000"/>
          <w:szCs w:val="22"/>
          <w:lang w:val="bg-BG"/>
        </w:rPr>
        <w:lastRenderedPageBreak/>
        <w:t xml:space="preserve">Таблица 7. </w:t>
      </w:r>
      <w:r w:rsidRPr="00CC0219">
        <w:rPr>
          <w:rFonts w:eastAsia="TimesNewRomanPS-BoldMT"/>
          <w:b/>
          <w:lang w:val="bg-BG" w:eastAsia="bg-BG"/>
        </w:rPr>
        <w:t>Ефективност на пеметрексед + цисплатин спряма гемцитабин + цисплатин при първа линия недребноклетъчен белодробен карцином – ITT популация и хистологични подгрупи</w:t>
      </w:r>
    </w:p>
    <w:p w14:paraId="1AEA5BF6" w14:textId="77777777" w:rsidR="00A77CD3" w:rsidRDefault="00A77CD3" w:rsidP="00A77CD3">
      <w:pPr>
        <w:rPr>
          <w:rFonts w:eastAsia="TimesNewRomanPSMT"/>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56"/>
        <w:gridCol w:w="1154"/>
        <w:gridCol w:w="1261"/>
        <w:gridCol w:w="1152"/>
        <w:gridCol w:w="1624"/>
        <w:gridCol w:w="1033"/>
      </w:tblGrid>
      <w:tr w:rsidR="00A77CD3" w:rsidRPr="00B84A3B" w14:paraId="01172C60" w14:textId="77777777" w:rsidTr="00DB61D3">
        <w:tc>
          <w:tcPr>
            <w:tcW w:w="974" w:type="pct"/>
            <w:vMerge w:val="restart"/>
          </w:tcPr>
          <w:p w14:paraId="2BD6A3BE" w14:textId="77777777" w:rsidR="00A77CD3" w:rsidRPr="004F0729" w:rsidRDefault="00A77CD3" w:rsidP="00DB61D3">
            <w:pPr>
              <w:keepNext/>
              <w:tabs>
                <w:tab w:val="clear" w:pos="567"/>
              </w:tabs>
              <w:spacing w:line="240" w:lineRule="auto"/>
              <w:rPr>
                <w:szCs w:val="22"/>
                <w:lang w:val="bg-BG"/>
              </w:rPr>
            </w:pPr>
            <w:r w:rsidRPr="00B84A3B">
              <w:rPr>
                <w:b/>
                <w:bCs/>
                <w:szCs w:val="22"/>
              </w:rPr>
              <w:t>ITT</w:t>
            </w:r>
            <w:r w:rsidRPr="00BD5FAD">
              <w:rPr>
                <w:b/>
                <w:bCs/>
                <w:szCs w:val="22"/>
                <w:lang w:val="bg-BG"/>
              </w:rPr>
              <w:t xml:space="preserve"> </w:t>
            </w:r>
            <w:r>
              <w:rPr>
                <w:b/>
                <w:bCs/>
                <w:szCs w:val="22"/>
                <w:lang w:val="bg-BG"/>
              </w:rPr>
              <w:t>популация и хистологични подгрупи</w:t>
            </w:r>
          </w:p>
        </w:tc>
        <w:tc>
          <w:tcPr>
            <w:tcW w:w="2596" w:type="pct"/>
            <w:gridSpan w:val="4"/>
          </w:tcPr>
          <w:p w14:paraId="64546C6A" w14:textId="77777777" w:rsidR="00A77CD3" w:rsidRPr="004F0729" w:rsidRDefault="00A77CD3" w:rsidP="00DB61D3">
            <w:pPr>
              <w:keepNext/>
              <w:tabs>
                <w:tab w:val="clear" w:pos="567"/>
              </w:tabs>
              <w:spacing w:line="240" w:lineRule="auto"/>
              <w:rPr>
                <w:b/>
                <w:bCs/>
                <w:szCs w:val="22"/>
                <w:lang w:val="bg-BG"/>
              </w:rPr>
            </w:pPr>
            <w:r>
              <w:rPr>
                <w:b/>
                <w:bCs/>
                <w:szCs w:val="22"/>
                <w:lang w:val="bg-BG"/>
              </w:rPr>
              <w:t>Средна обща преживяемост в месеци</w:t>
            </w:r>
          </w:p>
          <w:p w14:paraId="15D007C9" w14:textId="77777777" w:rsidR="00A77CD3" w:rsidRPr="00BD5FAD" w:rsidRDefault="00A77CD3" w:rsidP="00DB61D3">
            <w:pPr>
              <w:keepNext/>
              <w:tabs>
                <w:tab w:val="clear" w:pos="567"/>
              </w:tabs>
              <w:spacing w:line="240" w:lineRule="auto"/>
              <w:rPr>
                <w:szCs w:val="22"/>
                <w:lang w:val="bg-BG"/>
              </w:rPr>
            </w:pPr>
            <w:r w:rsidRPr="00BD5FAD">
              <w:rPr>
                <w:b/>
                <w:bCs/>
                <w:szCs w:val="22"/>
                <w:lang w:val="bg-BG"/>
              </w:rPr>
              <w:t xml:space="preserve">(95% </w:t>
            </w:r>
            <w:r w:rsidRPr="00B84A3B">
              <w:rPr>
                <w:b/>
                <w:bCs/>
                <w:szCs w:val="22"/>
              </w:rPr>
              <w:t>CI</w:t>
            </w:r>
            <w:r w:rsidRPr="00BD5FAD">
              <w:rPr>
                <w:b/>
                <w:bCs/>
                <w:szCs w:val="22"/>
                <w:lang w:val="bg-BG"/>
              </w:rPr>
              <w:t>)</w:t>
            </w:r>
          </w:p>
        </w:tc>
        <w:tc>
          <w:tcPr>
            <w:tcW w:w="874" w:type="pct"/>
            <w:vMerge w:val="restart"/>
          </w:tcPr>
          <w:p w14:paraId="68C7655C" w14:textId="77777777" w:rsidR="00A77CD3" w:rsidRPr="00BD5FAD" w:rsidRDefault="00A77CD3" w:rsidP="00DB61D3">
            <w:pPr>
              <w:keepNext/>
              <w:tabs>
                <w:tab w:val="clear" w:pos="567"/>
              </w:tabs>
              <w:spacing w:line="240" w:lineRule="auto"/>
              <w:rPr>
                <w:b/>
                <w:bCs/>
                <w:szCs w:val="22"/>
                <w:lang w:val="bg-BG"/>
              </w:rPr>
            </w:pPr>
            <w:r>
              <w:rPr>
                <w:b/>
                <w:bCs/>
                <w:szCs w:val="22"/>
                <w:lang w:val="bg-BG"/>
              </w:rPr>
              <w:t>Коригиран коефициент на риска</w:t>
            </w:r>
            <w:r w:rsidRPr="00BD5FAD">
              <w:rPr>
                <w:b/>
                <w:bCs/>
                <w:szCs w:val="22"/>
                <w:lang w:val="bg-BG"/>
              </w:rPr>
              <w:t xml:space="preserve"> (</w:t>
            </w:r>
            <w:r w:rsidRPr="00B84A3B">
              <w:rPr>
                <w:b/>
                <w:bCs/>
                <w:szCs w:val="22"/>
              </w:rPr>
              <w:t>HR</w:t>
            </w:r>
            <w:r w:rsidRPr="00BD5FAD">
              <w:rPr>
                <w:b/>
                <w:bCs/>
                <w:szCs w:val="22"/>
                <w:lang w:val="bg-BG"/>
              </w:rPr>
              <w:t>)</w:t>
            </w:r>
          </w:p>
          <w:p w14:paraId="4488753B" w14:textId="77777777" w:rsidR="00A77CD3" w:rsidRPr="00B84A3B" w:rsidRDefault="00A77CD3" w:rsidP="00DB61D3">
            <w:pPr>
              <w:keepNext/>
              <w:tabs>
                <w:tab w:val="clear" w:pos="567"/>
              </w:tabs>
              <w:spacing w:line="240" w:lineRule="auto"/>
              <w:rPr>
                <w:szCs w:val="22"/>
              </w:rPr>
            </w:pPr>
            <w:r w:rsidRPr="00B84A3B">
              <w:rPr>
                <w:b/>
                <w:bCs/>
                <w:szCs w:val="22"/>
              </w:rPr>
              <w:t>(95% CI)</w:t>
            </w:r>
          </w:p>
        </w:tc>
        <w:tc>
          <w:tcPr>
            <w:tcW w:w="556" w:type="pct"/>
            <w:vMerge w:val="restart"/>
          </w:tcPr>
          <w:p w14:paraId="4206271C" w14:textId="77777777" w:rsidR="00A77CD3" w:rsidRPr="004F0729" w:rsidRDefault="00A77CD3" w:rsidP="00DB61D3">
            <w:pPr>
              <w:keepNext/>
              <w:tabs>
                <w:tab w:val="clear" w:pos="567"/>
              </w:tabs>
              <w:spacing w:line="240" w:lineRule="auto"/>
              <w:rPr>
                <w:szCs w:val="22"/>
                <w:lang w:val="bg-BG"/>
              </w:rPr>
            </w:pPr>
            <w:r>
              <w:rPr>
                <w:b/>
                <w:bCs/>
                <w:szCs w:val="22"/>
                <w:lang w:val="bg-BG"/>
              </w:rPr>
              <w:t xml:space="preserve">Превъзходство </w:t>
            </w:r>
            <w:r w:rsidRPr="00B84A3B">
              <w:rPr>
                <w:b/>
                <w:bCs/>
                <w:i/>
                <w:iCs/>
                <w:szCs w:val="22"/>
              </w:rPr>
              <w:t>p</w:t>
            </w:r>
            <w:r w:rsidRPr="00B84A3B">
              <w:rPr>
                <w:b/>
                <w:bCs/>
                <w:szCs w:val="22"/>
              </w:rPr>
              <w:t>-</w:t>
            </w:r>
            <w:r>
              <w:rPr>
                <w:b/>
                <w:bCs/>
                <w:szCs w:val="22"/>
                <w:lang w:val="bg-BG"/>
              </w:rPr>
              <w:t>стойност</w:t>
            </w:r>
          </w:p>
        </w:tc>
      </w:tr>
      <w:tr w:rsidR="00A77CD3" w:rsidRPr="00B84A3B" w14:paraId="560AD109" w14:textId="77777777" w:rsidTr="00DB61D3">
        <w:tc>
          <w:tcPr>
            <w:tcW w:w="974" w:type="pct"/>
            <w:vMerge/>
          </w:tcPr>
          <w:p w14:paraId="710E1220" w14:textId="77777777" w:rsidR="00A77CD3" w:rsidRPr="00B84A3B" w:rsidRDefault="00A77CD3" w:rsidP="00DB61D3">
            <w:pPr>
              <w:keepNext/>
              <w:tabs>
                <w:tab w:val="clear" w:pos="567"/>
              </w:tabs>
              <w:spacing w:line="240" w:lineRule="auto"/>
              <w:rPr>
                <w:szCs w:val="22"/>
              </w:rPr>
            </w:pPr>
          </w:p>
        </w:tc>
        <w:tc>
          <w:tcPr>
            <w:tcW w:w="1297" w:type="pct"/>
            <w:gridSpan w:val="2"/>
          </w:tcPr>
          <w:p w14:paraId="43DA38C2" w14:textId="77777777" w:rsidR="00A77CD3" w:rsidRPr="004F0729" w:rsidRDefault="00A77CD3" w:rsidP="00DB61D3">
            <w:pPr>
              <w:keepNext/>
              <w:tabs>
                <w:tab w:val="clear" w:pos="567"/>
              </w:tabs>
              <w:spacing w:line="240" w:lineRule="auto"/>
              <w:rPr>
                <w:szCs w:val="22"/>
                <w:lang w:val="bg-BG"/>
              </w:rPr>
            </w:pPr>
            <w:r>
              <w:rPr>
                <w:b/>
                <w:noProof/>
                <w:szCs w:val="22"/>
                <w:lang w:val="bg-BG"/>
              </w:rPr>
              <w:t>Пеметрексед</w:t>
            </w:r>
            <w:r w:rsidRPr="00B84A3B">
              <w:rPr>
                <w:b/>
                <w:noProof/>
                <w:szCs w:val="22"/>
              </w:rPr>
              <w:t xml:space="preserve"> </w:t>
            </w:r>
            <w:r w:rsidRPr="00B84A3B">
              <w:rPr>
                <w:b/>
                <w:bCs/>
                <w:szCs w:val="22"/>
              </w:rPr>
              <w:t xml:space="preserve">+ </w:t>
            </w:r>
            <w:r>
              <w:rPr>
                <w:b/>
                <w:bCs/>
                <w:szCs w:val="22"/>
                <w:lang w:val="bg-BG"/>
              </w:rPr>
              <w:t>цисплатин</w:t>
            </w:r>
          </w:p>
        </w:tc>
        <w:tc>
          <w:tcPr>
            <w:tcW w:w="1299" w:type="pct"/>
            <w:gridSpan w:val="2"/>
          </w:tcPr>
          <w:p w14:paraId="25C0357B" w14:textId="77777777" w:rsidR="00A77CD3" w:rsidRPr="004F0729" w:rsidRDefault="00A77CD3" w:rsidP="00DB61D3">
            <w:pPr>
              <w:keepNext/>
              <w:tabs>
                <w:tab w:val="clear" w:pos="567"/>
              </w:tabs>
              <w:spacing w:line="240" w:lineRule="auto"/>
              <w:rPr>
                <w:szCs w:val="22"/>
                <w:lang w:val="bg-BG"/>
              </w:rPr>
            </w:pPr>
            <w:r>
              <w:rPr>
                <w:b/>
                <w:bCs/>
                <w:szCs w:val="22"/>
                <w:lang w:val="bg-BG"/>
              </w:rPr>
              <w:t>Гемцитабин</w:t>
            </w:r>
            <w:r w:rsidRPr="00B84A3B">
              <w:rPr>
                <w:b/>
                <w:bCs/>
                <w:szCs w:val="22"/>
              </w:rPr>
              <w:t xml:space="preserve"> + </w:t>
            </w:r>
            <w:r>
              <w:rPr>
                <w:b/>
                <w:bCs/>
                <w:szCs w:val="22"/>
                <w:lang w:val="bg-BG"/>
              </w:rPr>
              <w:t>цисплатин</w:t>
            </w:r>
          </w:p>
        </w:tc>
        <w:tc>
          <w:tcPr>
            <w:tcW w:w="874" w:type="pct"/>
            <w:vMerge/>
          </w:tcPr>
          <w:p w14:paraId="59D082B4" w14:textId="77777777" w:rsidR="00A77CD3" w:rsidRPr="00B84A3B" w:rsidRDefault="00A77CD3" w:rsidP="00DB61D3">
            <w:pPr>
              <w:keepNext/>
              <w:tabs>
                <w:tab w:val="clear" w:pos="567"/>
              </w:tabs>
              <w:spacing w:line="240" w:lineRule="auto"/>
              <w:rPr>
                <w:szCs w:val="22"/>
              </w:rPr>
            </w:pPr>
          </w:p>
        </w:tc>
        <w:tc>
          <w:tcPr>
            <w:tcW w:w="556" w:type="pct"/>
            <w:vMerge/>
          </w:tcPr>
          <w:p w14:paraId="2F33171F" w14:textId="77777777" w:rsidR="00A77CD3" w:rsidRPr="00B84A3B" w:rsidRDefault="00A77CD3" w:rsidP="00DB61D3">
            <w:pPr>
              <w:keepNext/>
              <w:tabs>
                <w:tab w:val="clear" w:pos="567"/>
              </w:tabs>
              <w:spacing w:line="240" w:lineRule="auto"/>
              <w:rPr>
                <w:szCs w:val="22"/>
              </w:rPr>
            </w:pPr>
          </w:p>
        </w:tc>
      </w:tr>
      <w:tr w:rsidR="00A77CD3" w:rsidRPr="00B84A3B" w14:paraId="62F543E4" w14:textId="77777777" w:rsidTr="00DB61D3">
        <w:tc>
          <w:tcPr>
            <w:tcW w:w="974" w:type="pct"/>
          </w:tcPr>
          <w:p w14:paraId="780218C3" w14:textId="77777777" w:rsidR="00A77CD3" w:rsidRPr="00B84A3B" w:rsidRDefault="00A77CD3" w:rsidP="00DB61D3">
            <w:pPr>
              <w:keepNext/>
              <w:tabs>
                <w:tab w:val="clear" w:pos="567"/>
              </w:tabs>
              <w:spacing w:line="240" w:lineRule="auto"/>
              <w:rPr>
                <w:szCs w:val="22"/>
              </w:rPr>
            </w:pPr>
            <w:r w:rsidRPr="00B84A3B">
              <w:rPr>
                <w:szCs w:val="22"/>
              </w:rPr>
              <w:t xml:space="preserve">ITT </w:t>
            </w:r>
            <w:r>
              <w:rPr>
                <w:szCs w:val="22"/>
                <w:lang w:val="bg-BG"/>
              </w:rPr>
              <w:t>популация</w:t>
            </w:r>
            <w:r w:rsidRPr="00B84A3B">
              <w:rPr>
                <w:szCs w:val="22"/>
              </w:rPr>
              <w:t xml:space="preserve"> </w:t>
            </w:r>
          </w:p>
          <w:p w14:paraId="037CF086" w14:textId="77777777" w:rsidR="00A77CD3" w:rsidRPr="00B84A3B" w:rsidRDefault="00A77CD3" w:rsidP="00DB61D3">
            <w:pPr>
              <w:keepNext/>
              <w:tabs>
                <w:tab w:val="clear" w:pos="567"/>
              </w:tabs>
              <w:spacing w:line="240" w:lineRule="auto"/>
              <w:rPr>
                <w:szCs w:val="22"/>
              </w:rPr>
            </w:pPr>
            <w:r w:rsidRPr="00B84A3B">
              <w:rPr>
                <w:szCs w:val="22"/>
              </w:rPr>
              <w:t xml:space="preserve">(N = 1725) </w:t>
            </w:r>
          </w:p>
        </w:tc>
        <w:tc>
          <w:tcPr>
            <w:tcW w:w="676" w:type="pct"/>
          </w:tcPr>
          <w:p w14:paraId="6B23E592" w14:textId="77777777" w:rsidR="00A77CD3" w:rsidRPr="00B84A3B" w:rsidRDefault="00A77CD3" w:rsidP="00DB61D3">
            <w:pPr>
              <w:keepNext/>
              <w:tabs>
                <w:tab w:val="clear" w:pos="567"/>
              </w:tabs>
              <w:spacing w:line="240" w:lineRule="auto"/>
              <w:rPr>
                <w:szCs w:val="22"/>
              </w:rPr>
            </w:pPr>
            <w:r>
              <w:rPr>
                <w:szCs w:val="22"/>
              </w:rPr>
              <w:t>10</w:t>
            </w:r>
            <w:r>
              <w:rPr>
                <w:szCs w:val="22"/>
                <w:lang w:val="bg-BG"/>
              </w:rPr>
              <w:t>,</w:t>
            </w:r>
            <w:r w:rsidRPr="00B84A3B">
              <w:rPr>
                <w:szCs w:val="22"/>
              </w:rPr>
              <w:t xml:space="preserve">3 </w:t>
            </w:r>
          </w:p>
          <w:p w14:paraId="5B2B0846" w14:textId="77777777" w:rsidR="00A77CD3" w:rsidRPr="00B84A3B" w:rsidRDefault="00A77CD3" w:rsidP="00DB61D3">
            <w:pPr>
              <w:keepNext/>
              <w:tabs>
                <w:tab w:val="clear" w:pos="567"/>
              </w:tabs>
              <w:spacing w:line="240" w:lineRule="auto"/>
              <w:rPr>
                <w:szCs w:val="22"/>
              </w:rPr>
            </w:pPr>
            <w:r>
              <w:rPr>
                <w:szCs w:val="22"/>
              </w:rPr>
              <w:t>(9</w:t>
            </w:r>
            <w:r>
              <w:rPr>
                <w:szCs w:val="22"/>
                <w:lang w:val="bg-BG"/>
              </w:rPr>
              <w:t>,</w:t>
            </w:r>
            <w:r>
              <w:rPr>
                <w:szCs w:val="22"/>
              </w:rPr>
              <w:t>8 – 11</w:t>
            </w:r>
            <w:r>
              <w:rPr>
                <w:szCs w:val="22"/>
                <w:lang w:val="bg-BG"/>
              </w:rPr>
              <w:t>,</w:t>
            </w:r>
            <w:r w:rsidRPr="00B84A3B">
              <w:rPr>
                <w:szCs w:val="22"/>
              </w:rPr>
              <w:t xml:space="preserve">2) </w:t>
            </w:r>
          </w:p>
        </w:tc>
        <w:tc>
          <w:tcPr>
            <w:tcW w:w="621" w:type="pct"/>
          </w:tcPr>
          <w:p w14:paraId="1CE9578C" w14:textId="77777777" w:rsidR="00A77CD3" w:rsidRPr="00B84A3B" w:rsidRDefault="00A77CD3" w:rsidP="00DB61D3">
            <w:pPr>
              <w:keepNext/>
              <w:tabs>
                <w:tab w:val="clear" w:pos="567"/>
              </w:tabs>
              <w:spacing w:line="240" w:lineRule="auto"/>
              <w:rPr>
                <w:szCs w:val="22"/>
              </w:rPr>
            </w:pPr>
            <w:r w:rsidRPr="00B84A3B">
              <w:rPr>
                <w:szCs w:val="22"/>
              </w:rPr>
              <w:t xml:space="preserve">N = 862 </w:t>
            </w:r>
          </w:p>
        </w:tc>
        <w:tc>
          <w:tcPr>
            <w:tcW w:w="679" w:type="pct"/>
          </w:tcPr>
          <w:p w14:paraId="3ED061D6" w14:textId="77777777" w:rsidR="00A77CD3" w:rsidRPr="00B84A3B" w:rsidRDefault="00A77CD3" w:rsidP="00DB61D3">
            <w:pPr>
              <w:keepNext/>
              <w:tabs>
                <w:tab w:val="clear" w:pos="567"/>
              </w:tabs>
              <w:spacing w:line="240" w:lineRule="auto"/>
              <w:rPr>
                <w:szCs w:val="22"/>
              </w:rPr>
            </w:pPr>
            <w:r>
              <w:rPr>
                <w:szCs w:val="22"/>
              </w:rPr>
              <w:t>10</w:t>
            </w:r>
            <w:r>
              <w:rPr>
                <w:szCs w:val="22"/>
                <w:lang w:val="bg-BG"/>
              </w:rPr>
              <w:t>,</w:t>
            </w:r>
            <w:r w:rsidRPr="00B84A3B">
              <w:rPr>
                <w:szCs w:val="22"/>
              </w:rPr>
              <w:t xml:space="preserve">3 </w:t>
            </w:r>
          </w:p>
          <w:p w14:paraId="5B462FA0" w14:textId="77777777" w:rsidR="00A77CD3" w:rsidRPr="00B84A3B" w:rsidRDefault="00A77CD3" w:rsidP="00DB61D3">
            <w:pPr>
              <w:keepNext/>
              <w:tabs>
                <w:tab w:val="clear" w:pos="567"/>
              </w:tabs>
              <w:spacing w:line="240" w:lineRule="auto"/>
              <w:rPr>
                <w:szCs w:val="22"/>
              </w:rPr>
            </w:pPr>
            <w:r>
              <w:rPr>
                <w:szCs w:val="22"/>
              </w:rPr>
              <w:t>(9</w:t>
            </w:r>
            <w:r>
              <w:rPr>
                <w:szCs w:val="22"/>
                <w:lang w:val="bg-BG"/>
              </w:rPr>
              <w:t>,</w:t>
            </w:r>
            <w:r w:rsidRPr="00B84A3B">
              <w:rPr>
                <w:szCs w:val="22"/>
              </w:rPr>
              <w:t>6 – 10</w:t>
            </w:r>
            <w:r>
              <w:rPr>
                <w:szCs w:val="22"/>
                <w:lang w:val="bg-BG"/>
              </w:rPr>
              <w:t>,</w:t>
            </w:r>
            <w:r w:rsidRPr="00B84A3B">
              <w:rPr>
                <w:szCs w:val="22"/>
              </w:rPr>
              <w:t xml:space="preserve">9) </w:t>
            </w:r>
          </w:p>
        </w:tc>
        <w:tc>
          <w:tcPr>
            <w:tcW w:w="620" w:type="pct"/>
          </w:tcPr>
          <w:p w14:paraId="2E9DE1A5" w14:textId="77777777" w:rsidR="00A77CD3" w:rsidRPr="00B84A3B" w:rsidRDefault="00A77CD3" w:rsidP="00DB61D3">
            <w:pPr>
              <w:keepNext/>
              <w:tabs>
                <w:tab w:val="clear" w:pos="567"/>
              </w:tabs>
              <w:spacing w:line="240" w:lineRule="auto"/>
              <w:rPr>
                <w:szCs w:val="22"/>
              </w:rPr>
            </w:pPr>
            <w:r w:rsidRPr="00B84A3B">
              <w:rPr>
                <w:szCs w:val="22"/>
              </w:rPr>
              <w:t xml:space="preserve">N = 863 </w:t>
            </w:r>
          </w:p>
        </w:tc>
        <w:tc>
          <w:tcPr>
            <w:tcW w:w="874" w:type="pct"/>
          </w:tcPr>
          <w:p w14:paraId="79E64C95" w14:textId="77777777" w:rsidR="00A77CD3" w:rsidRPr="00B84A3B" w:rsidRDefault="00A77CD3" w:rsidP="00DB61D3">
            <w:pPr>
              <w:keepNext/>
              <w:tabs>
                <w:tab w:val="clear" w:pos="567"/>
              </w:tabs>
              <w:spacing w:line="240" w:lineRule="auto"/>
              <w:rPr>
                <w:szCs w:val="22"/>
              </w:rPr>
            </w:pPr>
            <w:r>
              <w:rPr>
                <w:szCs w:val="22"/>
              </w:rPr>
              <w:t>0</w:t>
            </w:r>
            <w:r>
              <w:rPr>
                <w:szCs w:val="22"/>
                <w:lang w:val="bg-BG"/>
              </w:rPr>
              <w:t>,</w:t>
            </w:r>
            <w:r w:rsidRPr="00B84A3B">
              <w:rPr>
                <w:szCs w:val="22"/>
              </w:rPr>
              <w:t>94</w:t>
            </w:r>
            <w:r w:rsidRPr="00B84A3B">
              <w:rPr>
                <w:szCs w:val="22"/>
                <w:vertAlign w:val="superscript"/>
              </w:rPr>
              <w:t>a</w:t>
            </w:r>
            <w:r w:rsidRPr="00B84A3B">
              <w:rPr>
                <w:szCs w:val="22"/>
              </w:rPr>
              <w:t xml:space="preserve"> </w:t>
            </w:r>
          </w:p>
          <w:p w14:paraId="1314E193" w14:textId="77777777" w:rsidR="00A77CD3" w:rsidRPr="00B84A3B" w:rsidRDefault="00A77CD3" w:rsidP="00DB61D3">
            <w:pPr>
              <w:keepNext/>
              <w:tabs>
                <w:tab w:val="clear" w:pos="567"/>
              </w:tabs>
              <w:spacing w:line="240" w:lineRule="auto"/>
              <w:rPr>
                <w:szCs w:val="22"/>
              </w:rPr>
            </w:pPr>
            <w:r w:rsidRPr="00B84A3B">
              <w:rPr>
                <w:szCs w:val="22"/>
              </w:rPr>
              <w:t>(0</w:t>
            </w:r>
            <w:r>
              <w:rPr>
                <w:szCs w:val="22"/>
                <w:lang w:val="bg-BG"/>
              </w:rPr>
              <w:t>,</w:t>
            </w:r>
            <w:r w:rsidRPr="00B84A3B">
              <w:rPr>
                <w:szCs w:val="22"/>
              </w:rPr>
              <w:t>84 – 1</w:t>
            </w:r>
            <w:r>
              <w:rPr>
                <w:szCs w:val="22"/>
                <w:lang w:val="bg-BG"/>
              </w:rPr>
              <w:t>,</w:t>
            </w:r>
            <w:r w:rsidRPr="00B84A3B">
              <w:rPr>
                <w:szCs w:val="22"/>
              </w:rPr>
              <w:t xml:space="preserve">05) </w:t>
            </w:r>
          </w:p>
        </w:tc>
        <w:tc>
          <w:tcPr>
            <w:tcW w:w="556" w:type="pct"/>
          </w:tcPr>
          <w:p w14:paraId="231E782E" w14:textId="77777777" w:rsidR="00A77CD3" w:rsidRPr="00B84A3B" w:rsidRDefault="00A77CD3" w:rsidP="00DB61D3">
            <w:pPr>
              <w:keepNext/>
              <w:tabs>
                <w:tab w:val="clear" w:pos="567"/>
              </w:tabs>
              <w:spacing w:line="240" w:lineRule="auto"/>
              <w:rPr>
                <w:szCs w:val="22"/>
              </w:rPr>
            </w:pPr>
            <w:r>
              <w:rPr>
                <w:szCs w:val="22"/>
              </w:rPr>
              <w:t>0</w:t>
            </w:r>
            <w:r>
              <w:rPr>
                <w:szCs w:val="22"/>
                <w:lang w:val="bg-BG"/>
              </w:rPr>
              <w:t>,</w:t>
            </w:r>
            <w:r w:rsidRPr="00B84A3B">
              <w:rPr>
                <w:szCs w:val="22"/>
              </w:rPr>
              <w:t xml:space="preserve">259 </w:t>
            </w:r>
          </w:p>
        </w:tc>
      </w:tr>
      <w:tr w:rsidR="00A77CD3" w:rsidRPr="00B84A3B" w14:paraId="5E802CF5" w14:textId="77777777" w:rsidTr="00DB61D3">
        <w:tc>
          <w:tcPr>
            <w:tcW w:w="974" w:type="pct"/>
          </w:tcPr>
          <w:p w14:paraId="763A7118" w14:textId="77777777" w:rsidR="00A77CD3" w:rsidRPr="000C58F5" w:rsidRDefault="00A77CD3" w:rsidP="00DB61D3">
            <w:pPr>
              <w:tabs>
                <w:tab w:val="clear" w:pos="567"/>
              </w:tabs>
              <w:spacing w:line="240" w:lineRule="auto"/>
              <w:rPr>
                <w:szCs w:val="22"/>
                <w:lang w:val="bg-BG"/>
              </w:rPr>
            </w:pPr>
            <w:r>
              <w:rPr>
                <w:szCs w:val="22"/>
                <w:lang w:val="bg-BG"/>
              </w:rPr>
              <w:t>Аденокарцином</w:t>
            </w:r>
          </w:p>
          <w:p w14:paraId="3B119BCE" w14:textId="77777777" w:rsidR="00A77CD3" w:rsidRPr="00B84A3B" w:rsidRDefault="00A77CD3" w:rsidP="00DB61D3">
            <w:pPr>
              <w:tabs>
                <w:tab w:val="clear" w:pos="567"/>
              </w:tabs>
              <w:spacing w:line="240" w:lineRule="auto"/>
              <w:rPr>
                <w:szCs w:val="22"/>
              </w:rPr>
            </w:pPr>
            <w:r w:rsidRPr="00B84A3B">
              <w:rPr>
                <w:szCs w:val="22"/>
              </w:rPr>
              <w:t xml:space="preserve">(N = 847) </w:t>
            </w:r>
          </w:p>
        </w:tc>
        <w:tc>
          <w:tcPr>
            <w:tcW w:w="676" w:type="pct"/>
          </w:tcPr>
          <w:p w14:paraId="2D9311DE" w14:textId="77777777" w:rsidR="00A77CD3" w:rsidRPr="00B84A3B" w:rsidRDefault="00A77CD3" w:rsidP="00DB61D3">
            <w:pPr>
              <w:tabs>
                <w:tab w:val="clear" w:pos="567"/>
              </w:tabs>
              <w:spacing w:line="240" w:lineRule="auto"/>
              <w:rPr>
                <w:szCs w:val="22"/>
              </w:rPr>
            </w:pPr>
            <w:r>
              <w:rPr>
                <w:szCs w:val="22"/>
              </w:rPr>
              <w:t>12</w:t>
            </w:r>
            <w:r>
              <w:rPr>
                <w:szCs w:val="22"/>
                <w:lang w:val="bg-BG"/>
              </w:rPr>
              <w:t>,</w:t>
            </w:r>
            <w:r w:rsidRPr="00B84A3B">
              <w:rPr>
                <w:szCs w:val="22"/>
              </w:rPr>
              <w:t xml:space="preserve">6 </w:t>
            </w:r>
          </w:p>
          <w:p w14:paraId="7E2137ED" w14:textId="77777777" w:rsidR="00A77CD3" w:rsidRPr="00B84A3B" w:rsidRDefault="00A77CD3" w:rsidP="00DB61D3">
            <w:pPr>
              <w:tabs>
                <w:tab w:val="clear" w:pos="567"/>
              </w:tabs>
              <w:spacing w:line="240" w:lineRule="auto"/>
              <w:rPr>
                <w:szCs w:val="22"/>
              </w:rPr>
            </w:pPr>
            <w:r w:rsidRPr="00B84A3B">
              <w:rPr>
                <w:szCs w:val="22"/>
              </w:rPr>
              <w:t>(10</w:t>
            </w:r>
            <w:r>
              <w:rPr>
                <w:szCs w:val="22"/>
                <w:lang w:val="bg-BG"/>
              </w:rPr>
              <w:t>,</w:t>
            </w:r>
            <w:r>
              <w:rPr>
                <w:szCs w:val="22"/>
              </w:rPr>
              <w:t>7 – 13</w:t>
            </w:r>
            <w:r>
              <w:rPr>
                <w:szCs w:val="22"/>
                <w:lang w:val="bg-BG"/>
              </w:rPr>
              <w:t>,</w:t>
            </w:r>
            <w:r w:rsidRPr="00B84A3B">
              <w:rPr>
                <w:szCs w:val="22"/>
              </w:rPr>
              <w:t xml:space="preserve">6) </w:t>
            </w:r>
          </w:p>
        </w:tc>
        <w:tc>
          <w:tcPr>
            <w:tcW w:w="621" w:type="pct"/>
          </w:tcPr>
          <w:p w14:paraId="5B6B8DD6" w14:textId="77777777" w:rsidR="00A77CD3" w:rsidRPr="00B84A3B" w:rsidRDefault="00A77CD3" w:rsidP="00DB61D3">
            <w:pPr>
              <w:tabs>
                <w:tab w:val="clear" w:pos="567"/>
              </w:tabs>
              <w:spacing w:line="240" w:lineRule="auto"/>
              <w:rPr>
                <w:szCs w:val="22"/>
              </w:rPr>
            </w:pPr>
            <w:r w:rsidRPr="00B84A3B">
              <w:rPr>
                <w:szCs w:val="22"/>
              </w:rPr>
              <w:t xml:space="preserve">N = 436 </w:t>
            </w:r>
          </w:p>
        </w:tc>
        <w:tc>
          <w:tcPr>
            <w:tcW w:w="679" w:type="pct"/>
          </w:tcPr>
          <w:p w14:paraId="482D25A1" w14:textId="77777777" w:rsidR="00A77CD3" w:rsidRPr="00B84A3B" w:rsidRDefault="00A77CD3" w:rsidP="00DB61D3">
            <w:pPr>
              <w:tabs>
                <w:tab w:val="clear" w:pos="567"/>
              </w:tabs>
              <w:spacing w:line="240" w:lineRule="auto"/>
              <w:rPr>
                <w:szCs w:val="22"/>
              </w:rPr>
            </w:pPr>
            <w:r>
              <w:rPr>
                <w:szCs w:val="22"/>
              </w:rPr>
              <w:t>10</w:t>
            </w:r>
            <w:r>
              <w:rPr>
                <w:szCs w:val="22"/>
                <w:lang w:val="bg-BG"/>
              </w:rPr>
              <w:t>,</w:t>
            </w:r>
            <w:r w:rsidRPr="00B84A3B">
              <w:rPr>
                <w:szCs w:val="22"/>
              </w:rPr>
              <w:t xml:space="preserve">9 </w:t>
            </w:r>
          </w:p>
          <w:p w14:paraId="070977FE" w14:textId="77777777" w:rsidR="00A77CD3" w:rsidRPr="00B84A3B" w:rsidRDefault="00A77CD3" w:rsidP="00DB61D3">
            <w:pPr>
              <w:tabs>
                <w:tab w:val="clear" w:pos="567"/>
              </w:tabs>
              <w:spacing w:line="240" w:lineRule="auto"/>
              <w:rPr>
                <w:szCs w:val="22"/>
              </w:rPr>
            </w:pPr>
            <w:r w:rsidRPr="00B84A3B">
              <w:rPr>
                <w:szCs w:val="22"/>
              </w:rPr>
              <w:t>(10</w:t>
            </w:r>
            <w:r>
              <w:rPr>
                <w:szCs w:val="22"/>
                <w:lang w:val="bg-BG"/>
              </w:rPr>
              <w:t>,</w:t>
            </w:r>
            <w:r>
              <w:rPr>
                <w:szCs w:val="22"/>
              </w:rPr>
              <w:t>2 –11</w:t>
            </w:r>
            <w:r>
              <w:rPr>
                <w:szCs w:val="22"/>
                <w:lang w:val="bg-BG"/>
              </w:rPr>
              <w:t>,</w:t>
            </w:r>
            <w:r w:rsidRPr="00B84A3B">
              <w:rPr>
                <w:szCs w:val="22"/>
              </w:rPr>
              <w:t xml:space="preserve">9) </w:t>
            </w:r>
          </w:p>
        </w:tc>
        <w:tc>
          <w:tcPr>
            <w:tcW w:w="620" w:type="pct"/>
          </w:tcPr>
          <w:p w14:paraId="114D1156" w14:textId="77777777" w:rsidR="00A77CD3" w:rsidRPr="00B84A3B" w:rsidRDefault="00A77CD3" w:rsidP="00DB61D3">
            <w:pPr>
              <w:tabs>
                <w:tab w:val="clear" w:pos="567"/>
              </w:tabs>
              <w:spacing w:line="240" w:lineRule="auto"/>
              <w:rPr>
                <w:szCs w:val="22"/>
              </w:rPr>
            </w:pPr>
            <w:r w:rsidRPr="00B84A3B">
              <w:rPr>
                <w:szCs w:val="22"/>
              </w:rPr>
              <w:t xml:space="preserve">N = 411 </w:t>
            </w:r>
          </w:p>
        </w:tc>
        <w:tc>
          <w:tcPr>
            <w:tcW w:w="874" w:type="pct"/>
          </w:tcPr>
          <w:p w14:paraId="549EBD59" w14:textId="77777777" w:rsidR="00A77CD3" w:rsidRPr="00B84A3B" w:rsidRDefault="00A77CD3" w:rsidP="00DB61D3">
            <w:pPr>
              <w:tabs>
                <w:tab w:val="clear" w:pos="567"/>
              </w:tabs>
              <w:spacing w:line="240" w:lineRule="auto"/>
              <w:rPr>
                <w:szCs w:val="22"/>
              </w:rPr>
            </w:pPr>
            <w:r w:rsidRPr="00B84A3B">
              <w:rPr>
                <w:szCs w:val="22"/>
              </w:rPr>
              <w:t>0</w:t>
            </w:r>
            <w:r>
              <w:rPr>
                <w:szCs w:val="22"/>
                <w:lang w:val="bg-BG"/>
              </w:rPr>
              <w:t>,</w:t>
            </w:r>
            <w:r w:rsidRPr="00B84A3B">
              <w:rPr>
                <w:szCs w:val="22"/>
              </w:rPr>
              <w:t xml:space="preserve">84 </w:t>
            </w:r>
          </w:p>
          <w:p w14:paraId="68D2E682" w14:textId="77777777" w:rsidR="00A77CD3" w:rsidRPr="00B84A3B" w:rsidRDefault="00A77CD3" w:rsidP="00DB61D3">
            <w:pPr>
              <w:tabs>
                <w:tab w:val="clear" w:pos="567"/>
              </w:tabs>
              <w:spacing w:line="240" w:lineRule="auto"/>
              <w:rPr>
                <w:szCs w:val="22"/>
              </w:rPr>
            </w:pPr>
            <w:r w:rsidRPr="00B84A3B">
              <w:rPr>
                <w:szCs w:val="22"/>
              </w:rPr>
              <w:t>(0</w:t>
            </w:r>
            <w:r>
              <w:rPr>
                <w:szCs w:val="22"/>
                <w:lang w:val="bg-BG"/>
              </w:rPr>
              <w:t>,</w:t>
            </w:r>
            <w:r w:rsidRPr="00B84A3B">
              <w:rPr>
                <w:szCs w:val="22"/>
              </w:rPr>
              <w:t>71–0</w:t>
            </w:r>
            <w:r>
              <w:rPr>
                <w:szCs w:val="22"/>
                <w:lang w:val="bg-BG"/>
              </w:rPr>
              <w:t>,</w:t>
            </w:r>
            <w:r w:rsidRPr="00B84A3B">
              <w:rPr>
                <w:szCs w:val="22"/>
              </w:rPr>
              <w:t xml:space="preserve">99) </w:t>
            </w:r>
          </w:p>
        </w:tc>
        <w:tc>
          <w:tcPr>
            <w:tcW w:w="556" w:type="pct"/>
          </w:tcPr>
          <w:p w14:paraId="7DE1E7A2" w14:textId="77777777" w:rsidR="00A77CD3" w:rsidRPr="00B84A3B" w:rsidRDefault="00A77CD3" w:rsidP="00DB61D3">
            <w:pPr>
              <w:tabs>
                <w:tab w:val="clear" w:pos="567"/>
              </w:tabs>
              <w:spacing w:line="240" w:lineRule="auto"/>
              <w:rPr>
                <w:szCs w:val="22"/>
              </w:rPr>
            </w:pPr>
            <w:r>
              <w:rPr>
                <w:szCs w:val="22"/>
              </w:rPr>
              <w:t>0</w:t>
            </w:r>
            <w:r>
              <w:rPr>
                <w:szCs w:val="22"/>
                <w:lang w:val="bg-BG"/>
              </w:rPr>
              <w:t>,</w:t>
            </w:r>
            <w:r w:rsidRPr="00B84A3B">
              <w:rPr>
                <w:szCs w:val="22"/>
              </w:rPr>
              <w:t xml:space="preserve">033 </w:t>
            </w:r>
          </w:p>
        </w:tc>
      </w:tr>
      <w:tr w:rsidR="00A77CD3" w:rsidRPr="00B84A3B" w14:paraId="4A7A89EB" w14:textId="77777777" w:rsidTr="00DB61D3">
        <w:tc>
          <w:tcPr>
            <w:tcW w:w="974" w:type="pct"/>
          </w:tcPr>
          <w:p w14:paraId="76499DA0" w14:textId="77777777" w:rsidR="00A77CD3" w:rsidRPr="000C58F5" w:rsidRDefault="00A77CD3" w:rsidP="00DB61D3">
            <w:pPr>
              <w:tabs>
                <w:tab w:val="clear" w:pos="567"/>
              </w:tabs>
              <w:spacing w:line="240" w:lineRule="auto"/>
              <w:rPr>
                <w:szCs w:val="22"/>
                <w:lang w:val="bg-BG"/>
              </w:rPr>
            </w:pPr>
            <w:r>
              <w:rPr>
                <w:szCs w:val="22"/>
                <w:lang w:val="bg-BG"/>
              </w:rPr>
              <w:t>Едроклетъчен</w:t>
            </w:r>
          </w:p>
          <w:p w14:paraId="0130EF2D" w14:textId="77777777" w:rsidR="00A77CD3" w:rsidRPr="00B84A3B" w:rsidRDefault="00A77CD3" w:rsidP="00DB61D3">
            <w:pPr>
              <w:tabs>
                <w:tab w:val="clear" w:pos="567"/>
              </w:tabs>
              <w:spacing w:line="240" w:lineRule="auto"/>
              <w:rPr>
                <w:szCs w:val="22"/>
              </w:rPr>
            </w:pPr>
            <w:r w:rsidRPr="00B84A3B">
              <w:rPr>
                <w:szCs w:val="22"/>
              </w:rPr>
              <w:t xml:space="preserve">(N = 153) </w:t>
            </w:r>
          </w:p>
        </w:tc>
        <w:tc>
          <w:tcPr>
            <w:tcW w:w="676" w:type="pct"/>
          </w:tcPr>
          <w:p w14:paraId="4D544220" w14:textId="77777777" w:rsidR="00A77CD3" w:rsidRPr="00B84A3B" w:rsidRDefault="00A77CD3" w:rsidP="00DB61D3">
            <w:pPr>
              <w:tabs>
                <w:tab w:val="clear" w:pos="567"/>
              </w:tabs>
              <w:spacing w:line="240" w:lineRule="auto"/>
              <w:rPr>
                <w:szCs w:val="22"/>
              </w:rPr>
            </w:pPr>
            <w:r>
              <w:rPr>
                <w:szCs w:val="22"/>
              </w:rPr>
              <w:t>10</w:t>
            </w:r>
            <w:r>
              <w:rPr>
                <w:szCs w:val="22"/>
                <w:lang w:val="bg-BG"/>
              </w:rPr>
              <w:t>,</w:t>
            </w:r>
            <w:r w:rsidRPr="00B84A3B">
              <w:rPr>
                <w:szCs w:val="22"/>
              </w:rPr>
              <w:t xml:space="preserve">4 </w:t>
            </w:r>
          </w:p>
          <w:p w14:paraId="3479A8FB" w14:textId="77777777" w:rsidR="00A77CD3" w:rsidRPr="00B84A3B" w:rsidRDefault="00A77CD3" w:rsidP="00DB61D3">
            <w:pPr>
              <w:tabs>
                <w:tab w:val="clear" w:pos="567"/>
              </w:tabs>
              <w:spacing w:line="240" w:lineRule="auto"/>
              <w:rPr>
                <w:szCs w:val="22"/>
              </w:rPr>
            </w:pPr>
            <w:r>
              <w:rPr>
                <w:szCs w:val="22"/>
              </w:rPr>
              <w:t>(8</w:t>
            </w:r>
            <w:r>
              <w:rPr>
                <w:szCs w:val="22"/>
                <w:lang w:val="bg-BG"/>
              </w:rPr>
              <w:t>,</w:t>
            </w:r>
            <w:r w:rsidRPr="00B84A3B">
              <w:rPr>
                <w:szCs w:val="22"/>
              </w:rPr>
              <w:t>6 – 14</w:t>
            </w:r>
            <w:r>
              <w:rPr>
                <w:szCs w:val="22"/>
                <w:lang w:val="bg-BG"/>
              </w:rPr>
              <w:t>,</w:t>
            </w:r>
            <w:r w:rsidRPr="00B84A3B">
              <w:rPr>
                <w:szCs w:val="22"/>
              </w:rPr>
              <w:t xml:space="preserve">1) </w:t>
            </w:r>
          </w:p>
        </w:tc>
        <w:tc>
          <w:tcPr>
            <w:tcW w:w="621" w:type="pct"/>
          </w:tcPr>
          <w:p w14:paraId="3A5484F1" w14:textId="77777777" w:rsidR="00A77CD3" w:rsidRPr="00B84A3B" w:rsidRDefault="00A77CD3" w:rsidP="00DB61D3">
            <w:pPr>
              <w:tabs>
                <w:tab w:val="clear" w:pos="567"/>
              </w:tabs>
              <w:spacing w:line="240" w:lineRule="auto"/>
              <w:rPr>
                <w:szCs w:val="22"/>
              </w:rPr>
            </w:pPr>
            <w:r w:rsidRPr="00B84A3B">
              <w:rPr>
                <w:szCs w:val="22"/>
              </w:rPr>
              <w:t xml:space="preserve">N = 76 </w:t>
            </w:r>
          </w:p>
        </w:tc>
        <w:tc>
          <w:tcPr>
            <w:tcW w:w="679" w:type="pct"/>
          </w:tcPr>
          <w:p w14:paraId="577CF0A2" w14:textId="77777777" w:rsidR="00A77CD3" w:rsidRPr="00B84A3B" w:rsidRDefault="00A77CD3" w:rsidP="00DB61D3">
            <w:pPr>
              <w:tabs>
                <w:tab w:val="clear" w:pos="567"/>
              </w:tabs>
              <w:spacing w:line="240" w:lineRule="auto"/>
              <w:rPr>
                <w:szCs w:val="22"/>
              </w:rPr>
            </w:pPr>
            <w:r>
              <w:rPr>
                <w:szCs w:val="22"/>
              </w:rPr>
              <w:t>6</w:t>
            </w:r>
            <w:r>
              <w:rPr>
                <w:szCs w:val="22"/>
                <w:lang w:val="bg-BG"/>
              </w:rPr>
              <w:t>,</w:t>
            </w:r>
            <w:r w:rsidRPr="00B84A3B">
              <w:rPr>
                <w:szCs w:val="22"/>
              </w:rPr>
              <w:t xml:space="preserve">7 </w:t>
            </w:r>
          </w:p>
          <w:p w14:paraId="6F2863F2" w14:textId="77777777" w:rsidR="00A77CD3" w:rsidRPr="00B84A3B" w:rsidRDefault="00A77CD3" w:rsidP="00DB61D3">
            <w:pPr>
              <w:tabs>
                <w:tab w:val="clear" w:pos="567"/>
              </w:tabs>
              <w:spacing w:line="240" w:lineRule="auto"/>
              <w:rPr>
                <w:szCs w:val="22"/>
              </w:rPr>
            </w:pPr>
            <w:r w:rsidRPr="00B84A3B">
              <w:rPr>
                <w:szCs w:val="22"/>
              </w:rPr>
              <w:t>(5</w:t>
            </w:r>
            <w:r>
              <w:rPr>
                <w:szCs w:val="22"/>
                <w:lang w:val="bg-BG"/>
              </w:rPr>
              <w:t>,</w:t>
            </w:r>
            <w:r w:rsidRPr="00B84A3B">
              <w:rPr>
                <w:szCs w:val="22"/>
              </w:rPr>
              <w:t>5 – 9</w:t>
            </w:r>
            <w:r>
              <w:rPr>
                <w:szCs w:val="22"/>
                <w:lang w:val="bg-BG"/>
              </w:rPr>
              <w:t>,</w:t>
            </w:r>
            <w:r w:rsidRPr="00B84A3B">
              <w:rPr>
                <w:szCs w:val="22"/>
              </w:rPr>
              <w:t xml:space="preserve">0) </w:t>
            </w:r>
          </w:p>
        </w:tc>
        <w:tc>
          <w:tcPr>
            <w:tcW w:w="620" w:type="pct"/>
          </w:tcPr>
          <w:p w14:paraId="7B8F26BC" w14:textId="77777777" w:rsidR="00A77CD3" w:rsidRPr="00B84A3B" w:rsidRDefault="00A77CD3" w:rsidP="00DB61D3">
            <w:pPr>
              <w:tabs>
                <w:tab w:val="clear" w:pos="567"/>
              </w:tabs>
              <w:spacing w:line="240" w:lineRule="auto"/>
              <w:rPr>
                <w:szCs w:val="22"/>
              </w:rPr>
            </w:pPr>
            <w:r w:rsidRPr="00B84A3B">
              <w:rPr>
                <w:szCs w:val="22"/>
              </w:rPr>
              <w:t xml:space="preserve">N = 77 </w:t>
            </w:r>
          </w:p>
        </w:tc>
        <w:tc>
          <w:tcPr>
            <w:tcW w:w="874" w:type="pct"/>
          </w:tcPr>
          <w:p w14:paraId="3DCDE2D3" w14:textId="77777777" w:rsidR="00A77CD3" w:rsidRPr="00B84A3B" w:rsidRDefault="00A77CD3" w:rsidP="00DB61D3">
            <w:pPr>
              <w:tabs>
                <w:tab w:val="clear" w:pos="567"/>
              </w:tabs>
              <w:spacing w:line="240" w:lineRule="auto"/>
              <w:rPr>
                <w:szCs w:val="22"/>
              </w:rPr>
            </w:pPr>
            <w:r>
              <w:rPr>
                <w:szCs w:val="22"/>
              </w:rPr>
              <w:t>0</w:t>
            </w:r>
            <w:r>
              <w:rPr>
                <w:szCs w:val="22"/>
                <w:lang w:val="bg-BG"/>
              </w:rPr>
              <w:t>,</w:t>
            </w:r>
            <w:r w:rsidRPr="00B84A3B">
              <w:rPr>
                <w:szCs w:val="22"/>
              </w:rPr>
              <w:t xml:space="preserve">67 </w:t>
            </w:r>
          </w:p>
          <w:p w14:paraId="1E837B1E" w14:textId="77777777" w:rsidR="00A77CD3" w:rsidRPr="00B84A3B" w:rsidRDefault="00A77CD3" w:rsidP="00DB61D3">
            <w:pPr>
              <w:tabs>
                <w:tab w:val="clear" w:pos="567"/>
              </w:tabs>
              <w:spacing w:line="240" w:lineRule="auto"/>
              <w:rPr>
                <w:szCs w:val="22"/>
              </w:rPr>
            </w:pPr>
            <w:r w:rsidRPr="00B84A3B">
              <w:rPr>
                <w:szCs w:val="22"/>
              </w:rPr>
              <w:t>(0</w:t>
            </w:r>
            <w:r>
              <w:rPr>
                <w:szCs w:val="22"/>
                <w:lang w:val="bg-BG"/>
              </w:rPr>
              <w:t>,</w:t>
            </w:r>
            <w:r w:rsidRPr="00B84A3B">
              <w:rPr>
                <w:szCs w:val="22"/>
              </w:rPr>
              <w:t>48–0</w:t>
            </w:r>
            <w:r>
              <w:rPr>
                <w:szCs w:val="22"/>
                <w:lang w:val="bg-BG"/>
              </w:rPr>
              <w:t>,</w:t>
            </w:r>
            <w:r w:rsidRPr="00B84A3B">
              <w:rPr>
                <w:szCs w:val="22"/>
              </w:rPr>
              <w:t xml:space="preserve">96) </w:t>
            </w:r>
          </w:p>
        </w:tc>
        <w:tc>
          <w:tcPr>
            <w:tcW w:w="556" w:type="pct"/>
          </w:tcPr>
          <w:p w14:paraId="3516E5CC" w14:textId="77777777" w:rsidR="00A77CD3" w:rsidRPr="00B84A3B" w:rsidRDefault="00A77CD3" w:rsidP="00DB61D3">
            <w:pPr>
              <w:tabs>
                <w:tab w:val="clear" w:pos="567"/>
              </w:tabs>
              <w:spacing w:line="240" w:lineRule="auto"/>
              <w:rPr>
                <w:szCs w:val="22"/>
              </w:rPr>
            </w:pPr>
            <w:r>
              <w:rPr>
                <w:szCs w:val="22"/>
              </w:rPr>
              <w:t>0</w:t>
            </w:r>
            <w:r>
              <w:rPr>
                <w:szCs w:val="22"/>
                <w:lang w:val="bg-BG"/>
              </w:rPr>
              <w:t>,</w:t>
            </w:r>
            <w:r w:rsidRPr="00B84A3B">
              <w:rPr>
                <w:szCs w:val="22"/>
              </w:rPr>
              <w:t xml:space="preserve">027 </w:t>
            </w:r>
          </w:p>
        </w:tc>
      </w:tr>
      <w:tr w:rsidR="00A77CD3" w:rsidRPr="00B84A3B" w14:paraId="2708CF5E" w14:textId="77777777" w:rsidTr="00DB61D3">
        <w:tc>
          <w:tcPr>
            <w:tcW w:w="974" w:type="pct"/>
          </w:tcPr>
          <w:p w14:paraId="5A09C8CC" w14:textId="77777777" w:rsidR="00A77CD3" w:rsidRPr="000C58F5" w:rsidRDefault="00A77CD3" w:rsidP="00DB61D3">
            <w:pPr>
              <w:tabs>
                <w:tab w:val="clear" w:pos="567"/>
              </w:tabs>
              <w:spacing w:line="240" w:lineRule="auto"/>
              <w:rPr>
                <w:szCs w:val="22"/>
                <w:lang w:val="bg-BG"/>
              </w:rPr>
            </w:pPr>
            <w:r>
              <w:rPr>
                <w:szCs w:val="22"/>
                <w:lang w:val="bg-BG"/>
              </w:rPr>
              <w:t xml:space="preserve">Други </w:t>
            </w:r>
          </w:p>
          <w:p w14:paraId="44691E70" w14:textId="77777777" w:rsidR="00A77CD3" w:rsidRPr="00B84A3B" w:rsidRDefault="00A77CD3" w:rsidP="00DB61D3">
            <w:pPr>
              <w:tabs>
                <w:tab w:val="clear" w:pos="567"/>
              </w:tabs>
              <w:spacing w:line="240" w:lineRule="auto"/>
              <w:rPr>
                <w:szCs w:val="22"/>
              </w:rPr>
            </w:pPr>
            <w:r w:rsidRPr="00B84A3B">
              <w:rPr>
                <w:szCs w:val="22"/>
              </w:rPr>
              <w:t xml:space="preserve">(N = 252) </w:t>
            </w:r>
          </w:p>
        </w:tc>
        <w:tc>
          <w:tcPr>
            <w:tcW w:w="676" w:type="pct"/>
          </w:tcPr>
          <w:p w14:paraId="0FC190D9" w14:textId="77777777" w:rsidR="00A77CD3" w:rsidRPr="00B84A3B" w:rsidRDefault="00A77CD3" w:rsidP="00DB61D3">
            <w:pPr>
              <w:tabs>
                <w:tab w:val="clear" w:pos="567"/>
              </w:tabs>
              <w:spacing w:line="240" w:lineRule="auto"/>
              <w:rPr>
                <w:szCs w:val="22"/>
              </w:rPr>
            </w:pPr>
            <w:r>
              <w:rPr>
                <w:szCs w:val="22"/>
              </w:rPr>
              <w:t>8</w:t>
            </w:r>
            <w:r>
              <w:rPr>
                <w:szCs w:val="22"/>
                <w:lang w:val="bg-BG"/>
              </w:rPr>
              <w:t>,</w:t>
            </w:r>
            <w:r w:rsidRPr="00B84A3B">
              <w:rPr>
                <w:szCs w:val="22"/>
              </w:rPr>
              <w:t xml:space="preserve">6 </w:t>
            </w:r>
          </w:p>
          <w:p w14:paraId="0FDE865D" w14:textId="77777777" w:rsidR="00A77CD3" w:rsidRPr="00B84A3B" w:rsidRDefault="00A77CD3" w:rsidP="00DB61D3">
            <w:pPr>
              <w:tabs>
                <w:tab w:val="clear" w:pos="567"/>
              </w:tabs>
              <w:spacing w:line="240" w:lineRule="auto"/>
              <w:rPr>
                <w:szCs w:val="22"/>
              </w:rPr>
            </w:pPr>
            <w:r w:rsidRPr="00B84A3B">
              <w:rPr>
                <w:szCs w:val="22"/>
              </w:rPr>
              <w:t>(6</w:t>
            </w:r>
            <w:r>
              <w:rPr>
                <w:szCs w:val="22"/>
                <w:lang w:val="bg-BG"/>
              </w:rPr>
              <w:t>,</w:t>
            </w:r>
            <w:r w:rsidRPr="00B84A3B">
              <w:rPr>
                <w:szCs w:val="22"/>
              </w:rPr>
              <w:t>8 – 10</w:t>
            </w:r>
            <w:r>
              <w:rPr>
                <w:szCs w:val="22"/>
                <w:lang w:val="bg-BG"/>
              </w:rPr>
              <w:t>,</w:t>
            </w:r>
            <w:r w:rsidRPr="00B84A3B">
              <w:rPr>
                <w:szCs w:val="22"/>
              </w:rPr>
              <w:t xml:space="preserve">2) </w:t>
            </w:r>
          </w:p>
        </w:tc>
        <w:tc>
          <w:tcPr>
            <w:tcW w:w="621" w:type="pct"/>
          </w:tcPr>
          <w:p w14:paraId="66D553BB" w14:textId="77777777" w:rsidR="00A77CD3" w:rsidRPr="00B84A3B" w:rsidRDefault="00A77CD3" w:rsidP="00DB61D3">
            <w:pPr>
              <w:tabs>
                <w:tab w:val="clear" w:pos="567"/>
              </w:tabs>
              <w:spacing w:line="240" w:lineRule="auto"/>
              <w:rPr>
                <w:szCs w:val="22"/>
              </w:rPr>
            </w:pPr>
            <w:r w:rsidRPr="00B84A3B">
              <w:rPr>
                <w:szCs w:val="22"/>
              </w:rPr>
              <w:t xml:space="preserve">N = 106 </w:t>
            </w:r>
          </w:p>
        </w:tc>
        <w:tc>
          <w:tcPr>
            <w:tcW w:w="679" w:type="pct"/>
          </w:tcPr>
          <w:p w14:paraId="20FA24BF" w14:textId="77777777" w:rsidR="00A77CD3" w:rsidRPr="00B84A3B" w:rsidRDefault="00A77CD3" w:rsidP="00DB61D3">
            <w:pPr>
              <w:tabs>
                <w:tab w:val="clear" w:pos="567"/>
              </w:tabs>
              <w:spacing w:line="240" w:lineRule="auto"/>
              <w:rPr>
                <w:szCs w:val="22"/>
              </w:rPr>
            </w:pPr>
            <w:r>
              <w:rPr>
                <w:szCs w:val="22"/>
              </w:rPr>
              <w:t>9</w:t>
            </w:r>
            <w:r>
              <w:rPr>
                <w:szCs w:val="22"/>
                <w:lang w:val="bg-BG"/>
              </w:rPr>
              <w:t>,</w:t>
            </w:r>
            <w:r w:rsidRPr="00B84A3B">
              <w:rPr>
                <w:szCs w:val="22"/>
              </w:rPr>
              <w:t xml:space="preserve">2 </w:t>
            </w:r>
          </w:p>
          <w:p w14:paraId="376077DF" w14:textId="77777777" w:rsidR="00A77CD3" w:rsidRPr="00B84A3B" w:rsidRDefault="00A77CD3" w:rsidP="00DB61D3">
            <w:pPr>
              <w:tabs>
                <w:tab w:val="clear" w:pos="567"/>
              </w:tabs>
              <w:spacing w:line="240" w:lineRule="auto"/>
              <w:rPr>
                <w:szCs w:val="22"/>
              </w:rPr>
            </w:pPr>
            <w:r>
              <w:rPr>
                <w:szCs w:val="22"/>
              </w:rPr>
              <w:t>(8</w:t>
            </w:r>
            <w:r>
              <w:rPr>
                <w:szCs w:val="22"/>
                <w:lang w:val="bg-BG"/>
              </w:rPr>
              <w:t>,</w:t>
            </w:r>
            <w:r w:rsidRPr="00B84A3B">
              <w:rPr>
                <w:szCs w:val="22"/>
              </w:rPr>
              <w:t>1 – 10</w:t>
            </w:r>
            <w:r>
              <w:rPr>
                <w:szCs w:val="22"/>
                <w:lang w:val="bg-BG"/>
              </w:rPr>
              <w:t>,</w:t>
            </w:r>
            <w:r w:rsidRPr="00B84A3B">
              <w:rPr>
                <w:szCs w:val="22"/>
              </w:rPr>
              <w:t xml:space="preserve">6) </w:t>
            </w:r>
          </w:p>
        </w:tc>
        <w:tc>
          <w:tcPr>
            <w:tcW w:w="620" w:type="pct"/>
          </w:tcPr>
          <w:p w14:paraId="0AE3809B" w14:textId="77777777" w:rsidR="00A77CD3" w:rsidRPr="00B84A3B" w:rsidRDefault="00A77CD3" w:rsidP="00DB61D3">
            <w:pPr>
              <w:tabs>
                <w:tab w:val="clear" w:pos="567"/>
              </w:tabs>
              <w:spacing w:line="240" w:lineRule="auto"/>
              <w:rPr>
                <w:szCs w:val="22"/>
              </w:rPr>
            </w:pPr>
            <w:r w:rsidRPr="00B84A3B">
              <w:rPr>
                <w:szCs w:val="22"/>
              </w:rPr>
              <w:t xml:space="preserve">N = 146 </w:t>
            </w:r>
          </w:p>
        </w:tc>
        <w:tc>
          <w:tcPr>
            <w:tcW w:w="874" w:type="pct"/>
          </w:tcPr>
          <w:p w14:paraId="54C95E93" w14:textId="77777777" w:rsidR="00A77CD3" w:rsidRPr="00B84A3B" w:rsidRDefault="00A77CD3" w:rsidP="00DB61D3">
            <w:pPr>
              <w:tabs>
                <w:tab w:val="clear" w:pos="567"/>
              </w:tabs>
              <w:spacing w:line="240" w:lineRule="auto"/>
              <w:rPr>
                <w:szCs w:val="22"/>
              </w:rPr>
            </w:pPr>
            <w:r>
              <w:rPr>
                <w:szCs w:val="22"/>
              </w:rPr>
              <w:t>1</w:t>
            </w:r>
            <w:r>
              <w:rPr>
                <w:szCs w:val="22"/>
                <w:lang w:val="bg-BG"/>
              </w:rPr>
              <w:t>,</w:t>
            </w:r>
            <w:r w:rsidRPr="00B84A3B">
              <w:rPr>
                <w:szCs w:val="22"/>
              </w:rPr>
              <w:t xml:space="preserve">08 </w:t>
            </w:r>
          </w:p>
          <w:p w14:paraId="4C3E03F2" w14:textId="77777777" w:rsidR="00A77CD3" w:rsidRPr="00B84A3B" w:rsidRDefault="00A77CD3" w:rsidP="00DB61D3">
            <w:pPr>
              <w:tabs>
                <w:tab w:val="clear" w:pos="567"/>
              </w:tabs>
              <w:spacing w:line="240" w:lineRule="auto"/>
              <w:rPr>
                <w:szCs w:val="22"/>
              </w:rPr>
            </w:pPr>
            <w:r w:rsidRPr="00B84A3B">
              <w:rPr>
                <w:szCs w:val="22"/>
              </w:rPr>
              <w:t>(0</w:t>
            </w:r>
            <w:r>
              <w:rPr>
                <w:szCs w:val="22"/>
                <w:lang w:val="bg-BG"/>
              </w:rPr>
              <w:t>,</w:t>
            </w:r>
            <w:r w:rsidRPr="00B84A3B">
              <w:rPr>
                <w:szCs w:val="22"/>
              </w:rPr>
              <w:t>81–1</w:t>
            </w:r>
            <w:r>
              <w:rPr>
                <w:szCs w:val="22"/>
                <w:lang w:val="bg-BG"/>
              </w:rPr>
              <w:t>,</w:t>
            </w:r>
            <w:r w:rsidRPr="00B84A3B">
              <w:rPr>
                <w:szCs w:val="22"/>
              </w:rPr>
              <w:t xml:space="preserve">45) </w:t>
            </w:r>
          </w:p>
        </w:tc>
        <w:tc>
          <w:tcPr>
            <w:tcW w:w="556" w:type="pct"/>
          </w:tcPr>
          <w:p w14:paraId="022A2CE4" w14:textId="77777777" w:rsidR="00A77CD3" w:rsidRPr="00B84A3B" w:rsidRDefault="00A77CD3" w:rsidP="00DB61D3">
            <w:pPr>
              <w:tabs>
                <w:tab w:val="clear" w:pos="567"/>
              </w:tabs>
              <w:spacing w:line="240" w:lineRule="auto"/>
              <w:rPr>
                <w:szCs w:val="22"/>
              </w:rPr>
            </w:pPr>
            <w:r>
              <w:rPr>
                <w:szCs w:val="22"/>
              </w:rPr>
              <w:t>0</w:t>
            </w:r>
            <w:r>
              <w:rPr>
                <w:szCs w:val="22"/>
                <w:lang w:val="bg-BG"/>
              </w:rPr>
              <w:t>,</w:t>
            </w:r>
            <w:r w:rsidRPr="00B84A3B">
              <w:rPr>
                <w:szCs w:val="22"/>
              </w:rPr>
              <w:t xml:space="preserve">586 </w:t>
            </w:r>
          </w:p>
        </w:tc>
      </w:tr>
      <w:tr w:rsidR="00A77CD3" w:rsidRPr="00B84A3B" w14:paraId="172D60F2" w14:textId="77777777" w:rsidTr="00DB61D3">
        <w:tc>
          <w:tcPr>
            <w:tcW w:w="974" w:type="pct"/>
          </w:tcPr>
          <w:p w14:paraId="180806E5" w14:textId="77777777" w:rsidR="00A77CD3" w:rsidRPr="000C58F5" w:rsidRDefault="00A77CD3" w:rsidP="00DB61D3">
            <w:pPr>
              <w:tabs>
                <w:tab w:val="clear" w:pos="567"/>
              </w:tabs>
              <w:spacing w:line="240" w:lineRule="auto"/>
              <w:rPr>
                <w:szCs w:val="22"/>
                <w:lang w:val="bg-BG"/>
              </w:rPr>
            </w:pPr>
            <w:r>
              <w:rPr>
                <w:szCs w:val="22"/>
                <w:lang w:val="bg-BG"/>
              </w:rPr>
              <w:t>Сквамозноклетъчен</w:t>
            </w:r>
          </w:p>
          <w:p w14:paraId="06FD3D16" w14:textId="77777777" w:rsidR="00A77CD3" w:rsidRPr="00B84A3B" w:rsidRDefault="00A77CD3" w:rsidP="00DB61D3">
            <w:pPr>
              <w:tabs>
                <w:tab w:val="clear" w:pos="567"/>
              </w:tabs>
              <w:spacing w:line="240" w:lineRule="auto"/>
              <w:rPr>
                <w:szCs w:val="22"/>
              </w:rPr>
            </w:pPr>
            <w:r w:rsidRPr="00B84A3B">
              <w:rPr>
                <w:szCs w:val="22"/>
              </w:rPr>
              <w:t xml:space="preserve">(N = 473) </w:t>
            </w:r>
          </w:p>
        </w:tc>
        <w:tc>
          <w:tcPr>
            <w:tcW w:w="676" w:type="pct"/>
          </w:tcPr>
          <w:p w14:paraId="3C1D29D1" w14:textId="77777777" w:rsidR="00A77CD3" w:rsidRPr="00B84A3B" w:rsidRDefault="00A77CD3" w:rsidP="00DB61D3">
            <w:pPr>
              <w:tabs>
                <w:tab w:val="clear" w:pos="567"/>
              </w:tabs>
              <w:spacing w:line="240" w:lineRule="auto"/>
              <w:rPr>
                <w:szCs w:val="22"/>
              </w:rPr>
            </w:pPr>
            <w:r>
              <w:rPr>
                <w:szCs w:val="22"/>
              </w:rPr>
              <w:t>9</w:t>
            </w:r>
            <w:r>
              <w:rPr>
                <w:szCs w:val="22"/>
                <w:lang w:val="bg-BG"/>
              </w:rPr>
              <w:t>,</w:t>
            </w:r>
            <w:r w:rsidRPr="00B84A3B">
              <w:rPr>
                <w:szCs w:val="22"/>
              </w:rPr>
              <w:t xml:space="preserve">4 </w:t>
            </w:r>
          </w:p>
          <w:p w14:paraId="45DA12F0" w14:textId="77777777" w:rsidR="00A77CD3" w:rsidRPr="00B84A3B" w:rsidRDefault="00A77CD3" w:rsidP="00DB61D3">
            <w:pPr>
              <w:tabs>
                <w:tab w:val="clear" w:pos="567"/>
              </w:tabs>
              <w:spacing w:line="240" w:lineRule="auto"/>
              <w:rPr>
                <w:szCs w:val="22"/>
              </w:rPr>
            </w:pPr>
            <w:r w:rsidRPr="00B84A3B">
              <w:rPr>
                <w:szCs w:val="22"/>
              </w:rPr>
              <w:t>(8</w:t>
            </w:r>
            <w:r>
              <w:rPr>
                <w:szCs w:val="22"/>
                <w:lang w:val="bg-BG"/>
              </w:rPr>
              <w:t>,</w:t>
            </w:r>
            <w:r w:rsidRPr="00B84A3B">
              <w:rPr>
                <w:szCs w:val="22"/>
              </w:rPr>
              <w:t>4 – 10</w:t>
            </w:r>
            <w:r>
              <w:rPr>
                <w:szCs w:val="22"/>
                <w:lang w:val="bg-BG"/>
              </w:rPr>
              <w:t>,</w:t>
            </w:r>
            <w:r w:rsidRPr="00B84A3B">
              <w:rPr>
                <w:szCs w:val="22"/>
              </w:rPr>
              <w:t xml:space="preserve">2) </w:t>
            </w:r>
          </w:p>
        </w:tc>
        <w:tc>
          <w:tcPr>
            <w:tcW w:w="621" w:type="pct"/>
          </w:tcPr>
          <w:p w14:paraId="5A155D20" w14:textId="77777777" w:rsidR="00A77CD3" w:rsidRPr="00B84A3B" w:rsidRDefault="00A77CD3" w:rsidP="00DB61D3">
            <w:pPr>
              <w:tabs>
                <w:tab w:val="clear" w:pos="567"/>
              </w:tabs>
              <w:spacing w:line="240" w:lineRule="auto"/>
              <w:rPr>
                <w:szCs w:val="22"/>
              </w:rPr>
            </w:pPr>
            <w:r w:rsidRPr="00B84A3B">
              <w:rPr>
                <w:szCs w:val="22"/>
              </w:rPr>
              <w:t xml:space="preserve">N = 244 </w:t>
            </w:r>
          </w:p>
        </w:tc>
        <w:tc>
          <w:tcPr>
            <w:tcW w:w="679" w:type="pct"/>
          </w:tcPr>
          <w:p w14:paraId="00A26999" w14:textId="77777777" w:rsidR="00A77CD3" w:rsidRPr="00B84A3B" w:rsidRDefault="00A77CD3" w:rsidP="00DB61D3">
            <w:pPr>
              <w:tabs>
                <w:tab w:val="clear" w:pos="567"/>
              </w:tabs>
              <w:spacing w:line="240" w:lineRule="auto"/>
              <w:rPr>
                <w:szCs w:val="22"/>
              </w:rPr>
            </w:pPr>
            <w:r>
              <w:rPr>
                <w:szCs w:val="22"/>
              </w:rPr>
              <w:t>10</w:t>
            </w:r>
            <w:r>
              <w:rPr>
                <w:szCs w:val="22"/>
                <w:lang w:val="bg-BG"/>
              </w:rPr>
              <w:t>,</w:t>
            </w:r>
            <w:r w:rsidRPr="00B84A3B">
              <w:rPr>
                <w:szCs w:val="22"/>
              </w:rPr>
              <w:t xml:space="preserve">8 </w:t>
            </w:r>
          </w:p>
          <w:p w14:paraId="71B9C54E" w14:textId="77777777" w:rsidR="00A77CD3" w:rsidRPr="00B84A3B" w:rsidRDefault="00A77CD3" w:rsidP="00DB61D3">
            <w:pPr>
              <w:tabs>
                <w:tab w:val="clear" w:pos="567"/>
              </w:tabs>
              <w:spacing w:line="240" w:lineRule="auto"/>
              <w:rPr>
                <w:szCs w:val="22"/>
              </w:rPr>
            </w:pPr>
            <w:r>
              <w:rPr>
                <w:szCs w:val="22"/>
              </w:rPr>
              <w:t>(9</w:t>
            </w:r>
            <w:r>
              <w:rPr>
                <w:szCs w:val="22"/>
                <w:lang w:val="bg-BG"/>
              </w:rPr>
              <w:t>,</w:t>
            </w:r>
            <w:r w:rsidRPr="00B84A3B">
              <w:rPr>
                <w:szCs w:val="22"/>
              </w:rPr>
              <w:t>5 – 12</w:t>
            </w:r>
            <w:r>
              <w:rPr>
                <w:szCs w:val="22"/>
                <w:lang w:val="bg-BG"/>
              </w:rPr>
              <w:t>,</w:t>
            </w:r>
            <w:r w:rsidRPr="00B84A3B">
              <w:rPr>
                <w:szCs w:val="22"/>
              </w:rPr>
              <w:t xml:space="preserve">1) </w:t>
            </w:r>
          </w:p>
        </w:tc>
        <w:tc>
          <w:tcPr>
            <w:tcW w:w="620" w:type="pct"/>
          </w:tcPr>
          <w:p w14:paraId="7ED34069" w14:textId="77777777" w:rsidR="00A77CD3" w:rsidRPr="00B84A3B" w:rsidRDefault="00A77CD3" w:rsidP="00DB61D3">
            <w:pPr>
              <w:tabs>
                <w:tab w:val="clear" w:pos="567"/>
              </w:tabs>
              <w:spacing w:line="240" w:lineRule="auto"/>
              <w:rPr>
                <w:szCs w:val="22"/>
              </w:rPr>
            </w:pPr>
            <w:r w:rsidRPr="00B84A3B">
              <w:rPr>
                <w:szCs w:val="22"/>
              </w:rPr>
              <w:t xml:space="preserve">N = 229 </w:t>
            </w:r>
          </w:p>
        </w:tc>
        <w:tc>
          <w:tcPr>
            <w:tcW w:w="874" w:type="pct"/>
          </w:tcPr>
          <w:p w14:paraId="095B0A4A" w14:textId="77777777" w:rsidR="00A77CD3" w:rsidRPr="00B84A3B" w:rsidRDefault="00A77CD3" w:rsidP="00DB61D3">
            <w:pPr>
              <w:tabs>
                <w:tab w:val="clear" w:pos="567"/>
              </w:tabs>
              <w:spacing w:line="240" w:lineRule="auto"/>
              <w:rPr>
                <w:szCs w:val="22"/>
              </w:rPr>
            </w:pPr>
            <w:r>
              <w:rPr>
                <w:szCs w:val="22"/>
              </w:rPr>
              <w:t>1</w:t>
            </w:r>
            <w:r>
              <w:rPr>
                <w:szCs w:val="22"/>
                <w:lang w:val="bg-BG"/>
              </w:rPr>
              <w:t>,</w:t>
            </w:r>
            <w:r w:rsidRPr="00B84A3B">
              <w:rPr>
                <w:szCs w:val="22"/>
              </w:rPr>
              <w:t xml:space="preserve">23 </w:t>
            </w:r>
          </w:p>
          <w:p w14:paraId="04A65C07" w14:textId="77777777" w:rsidR="00A77CD3" w:rsidRPr="00B84A3B" w:rsidRDefault="00A77CD3" w:rsidP="00DB61D3">
            <w:pPr>
              <w:tabs>
                <w:tab w:val="clear" w:pos="567"/>
              </w:tabs>
              <w:spacing w:line="240" w:lineRule="auto"/>
              <w:rPr>
                <w:szCs w:val="22"/>
              </w:rPr>
            </w:pPr>
            <w:r w:rsidRPr="00B84A3B">
              <w:rPr>
                <w:szCs w:val="22"/>
              </w:rPr>
              <w:t>(1</w:t>
            </w:r>
            <w:r>
              <w:rPr>
                <w:szCs w:val="22"/>
                <w:lang w:val="bg-BG"/>
              </w:rPr>
              <w:t>,</w:t>
            </w:r>
            <w:r w:rsidRPr="00B84A3B">
              <w:rPr>
                <w:szCs w:val="22"/>
              </w:rPr>
              <w:t>00–1</w:t>
            </w:r>
            <w:r>
              <w:rPr>
                <w:szCs w:val="22"/>
                <w:lang w:val="bg-BG"/>
              </w:rPr>
              <w:t>,</w:t>
            </w:r>
            <w:r w:rsidRPr="00B84A3B">
              <w:rPr>
                <w:szCs w:val="22"/>
              </w:rPr>
              <w:t xml:space="preserve">51) </w:t>
            </w:r>
          </w:p>
        </w:tc>
        <w:tc>
          <w:tcPr>
            <w:tcW w:w="556" w:type="pct"/>
          </w:tcPr>
          <w:p w14:paraId="7D253349" w14:textId="77777777" w:rsidR="00A77CD3" w:rsidRPr="00B84A3B" w:rsidRDefault="00A77CD3" w:rsidP="00DB61D3">
            <w:pPr>
              <w:tabs>
                <w:tab w:val="clear" w:pos="567"/>
              </w:tabs>
              <w:spacing w:line="240" w:lineRule="auto"/>
              <w:rPr>
                <w:szCs w:val="22"/>
              </w:rPr>
            </w:pPr>
            <w:r>
              <w:rPr>
                <w:szCs w:val="22"/>
              </w:rPr>
              <w:t>0</w:t>
            </w:r>
            <w:r>
              <w:rPr>
                <w:szCs w:val="22"/>
                <w:lang w:val="bg-BG"/>
              </w:rPr>
              <w:t>,</w:t>
            </w:r>
            <w:r w:rsidRPr="00B84A3B">
              <w:rPr>
                <w:szCs w:val="22"/>
              </w:rPr>
              <w:t xml:space="preserve">050 </w:t>
            </w:r>
          </w:p>
        </w:tc>
      </w:tr>
      <w:tr w:rsidR="00A77CD3" w:rsidRPr="00723257" w14:paraId="1657433D" w14:textId="77777777" w:rsidTr="00DB61D3">
        <w:tc>
          <w:tcPr>
            <w:tcW w:w="5000" w:type="pct"/>
            <w:gridSpan w:val="7"/>
          </w:tcPr>
          <w:p w14:paraId="42ECED45" w14:textId="77777777" w:rsidR="00A77CD3" w:rsidRPr="00723257" w:rsidRDefault="00A77CD3" w:rsidP="00DB61D3">
            <w:pPr>
              <w:tabs>
                <w:tab w:val="clear" w:pos="567"/>
              </w:tabs>
              <w:spacing w:line="240" w:lineRule="auto"/>
              <w:rPr>
                <w:szCs w:val="22"/>
                <w:lang w:val="ru-RU"/>
              </w:rPr>
            </w:pPr>
            <w:r>
              <w:rPr>
                <w:szCs w:val="22"/>
                <w:lang w:val="bg-BG"/>
              </w:rPr>
              <w:t>Съкращения</w:t>
            </w:r>
            <w:r w:rsidRPr="00723257">
              <w:rPr>
                <w:szCs w:val="22"/>
                <w:lang w:val="ru-RU"/>
              </w:rPr>
              <w:t xml:space="preserve">: </w:t>
            </w:r>
            <w:r w:rsidRPr="00B84A3B">
              <w:rPr>
                <w:szCs w:val="22"/>
              </w:rPr>
              <w:t>CI</w:t>
            </w:r>
            <w:r w:rsidRPr="00723257">
              <w:rPr>
                <w:szCs w:val="22"/>
                <w:lang w:val="ru-RU"/>
              </w:rPr>
              <w:t xml:space="preserve"> = </w:t>
            </w:r>
            <w:r>
              <w:rPr>
                <w:szCs w:val="22"/>
                <w:lang w:val="bg-BG"/>
              </w:rPr>
              <w:t>доверителен интервал</w:t>
            </w:r>
            <w:r w:rsidRPr="00723257">
              <w:rPr>
                <w:szCs w:val="22"/>
                <w:lang w:val="ru-RU"/>
              </w:rPr>
              <w:t xml:space="preserve">; </w:t>
            </w:r>
            <w:r w:rsidRPr="00B84A3B">
              <w:rPr>
                <w:szCs w:val="22"/>
              </w:rPr>
              <w:t>ITT</w:t>
            </w:r>
            <w:r w:rsidRPr="00723257">
              <w:rPr>
                <w:szCs w:val="22"/>
                <w:lang w:val="ru-RU"/>
              </w:rPr>
              <w:t xml:space="preserve"> =</w:t>
            </w:r>
            <w:r>
              <w:rPr>
                <w:szCs w:val="22"/>
                <w:lang w:val="bg-BG"/>
              </w:rPr>
              <w:t xml:space="preserve"> популация, желаеща да бъде лекувана</w:t>
            </w:r>
            <w:r w:rsidRPr="00723257">
              <w:rPr>
                <w:szCs w:val="22"/>
                <w:lang w:val="ru-RU"/>
              </w:rPr>
              <w:t xml:space="preserve"> </w:t>
            </w:r>
            <w:r>
              <w:rPr>
                <w:szCs w:val="22"/>
                <w:lang w:val="bg-BG"/>
              </w:rPr>
              <w:t>(</w:t>
            </w:r>
            <w:r w:rsidRPr="00B84A3B">
              <w:rPr>
                <w:szCs w:val="22"/>
              </w:rPr>
              <w:t>intent</w:t>
            </w:r>
            <w:r w:rsidRPr="00723257">
              <w:rPr>
                <w:szCs w:val="22"/>
                <w:lang w:val="ru-RU"/>
              </w:rPr>
              <w:t>-</w:t>
            </w:r>
            <w:r w:rsidRPr="00B84A3B">
              <w:rPr>
                <w:szCs w:val="22"/>
              </w:rPr>
              <w:t>to</w:t>
            </w:r>
            <w:r w:rsidRPr="00723257">
              <w:rPr>
                <w:szCs w:val="22"/>
                <w:lang w:val="ru-RU"/>
              </w:rPr>
              <w:t>-</w:t>
            </w:r>
            <w:r w:rsidRPr="00B84A3B">
              <w:rPr>
                <w:szCs w:val="22"/>
              </w:rPr>
              <w:t>treat</w:t>
            </w:r>
            <w:r>
              <w:rPr>
                <w:szCs w:val="22"/>
                <w:lang w:val="bg-BG"/>
              </w:rPr>
              <w:t>)</w:t>
            </w:r>
            <w:r w:rsidRPr="00723257">
              <w:rPr>
                <w:szCs w:val="22"/>
                <w:lang w:val="ru-RU"/>
              </w:rPr>
              <w:t xml:space="preserve">; </w:t>
            </w:r>
            <w:r w:rsidRPr="00B84A3B">
              <w:rPr>
                <w:szCs w:val="22"/>
              </w:rPr>
              <w:t>N</w:t>
            </w:r>
            <w:r w:rsidRPr="00723257">
              <w:rPr>
                <w:szCs w:val="22"/>
                <w:lang w:val="ru-RU"/>
              </w:rPr>
              <w:t xml:space="preserve"> = </w:t>
            </w:r>
            <w:r>
              <w:rPr>
                <w:szCs w:val="22"/>
                <w:lang w:val="bg-BG"/>
              </w:rPr>
              <w:t>размер на общата популация</w:t>
            </w:r>
            <w:r w:rsidRPr="00723257">
              <w:rPr>
                <w:szCs w:val="22"/>
                <w:lang w:val="ru-RU"/>
              </w:rPr>
              <w:t xml:space="preserve"> </w:t>
            </w:r>
          </w:p>
        </w:tc>
      </w:tr>
      <w:tr w:rsidR="00A77CD3" w:rsidRPr="00B84A3B" w14:paraId="1C4F0B16" w14:textId="77777777" w:rsidTr="00DB61D3">
        <w:tc>
          <w:tcPr>
            <w:tcW w:w="5000" w:type="pct"/>
            <w:gridSpan w:val="7"/>
          </w:tcPr>
          <w:p w14:paraId="2CBB4677" w14:textId="77777777" w:rsidR="00A77CD3" w:rsidRDefault="00A77CD3" w:rsidP="00DB61D3">
            <w:pPr>
              <w:tabs>
                <w:tab w:val="clear" w:pos="567"/>
              </w:tabs>
              <w:spacing w:line="240" w:lineRule="auto"/>
              <w:rPr>
                <w:szCs w:val="22"/>
                <w:lang w:val="bg-BG"/>
              </w:rPr>
            </w:pPr>
            <w:r w:rsidRPr="00B84A3B">
              <w:rPr>
                <w:szCs w:val="22"/>
                <w:vertAlign w:val="superscript"/>
              </w:rPr>
              <w:t>a</w:t>
            </w:r>
            <w:r w:rsidRPr="00723257">
              <w:rPr>
                <w:szCs w:val="22"/>
                <w:lang w:val="ru-RU"/>
              </w:rPr>
              <w:t xml:space="preserve"> </w:t>
            </w:r>
            <w:r>
              <w:rPr>
                <w:szCs w:val="22"/>
                <w:lang w:val="bg-BG"/>
              </w:rPr>
              <w:t>Статистически значимо за не по-малка ефективност</w:t>
            </w:r>
            <w:r w:rsidRPr="00723257">
              <w:rPr>
                <w:szCs w:val="22"/>
                <w:lang w:val="ru-RU"/>
              </w:rPr>
              <w:t xml:space="preserve">, </w:t>
            </w:r>
            <w:r>
              <w:rPr>
                <w:szCs w:val="22"/>
                <w:lang w:val="bg-BG"/>
              </w:rPr>
              <w:t xml:space="preserve">с пълен доверителен интервал за коефициент на риск доста под допустимата граница </w:t>
            </w:r>
            <w:r w:rsidRPr="00723257">
              <w:rPr>
                <w:szCs w:val="22"/>
                <w:lang w:val="ru-RU"/>
              </w:rPr>
              <w:t>1</w:t>
            </w:r>
            <w:r>
              <w:rPr>
                <w:szCs w:val="22"/>
                <w:lang w:val="bg-BG"/>
              </w:rPr>
              <w:t>,</w:t>
            </w:r>
            <w:r w:rsidRPr="00723257">
              <w:rPr>
                <w:szCs w:val="22"/>
                <w:lang w:val="ru-RU"/>
              </w:rPr>
              <w:t xml:space="preserve">17645 </w:t>
            </w:r>
            <w:r>
              <w:rPr>
                <w:szCs w:val="22"/>
                <w:lang w:val="bg-BG"/>
              </w:rPr>
              <w:t xml:space="preserve">за не по-малка ефективност </w:t>
            </w:r>
          </w:p>
          <w:p w14:paraId="278B0BC3" w14:textId="77777777" w:rsidR="00A77CD3" w:rsidRPr="00B84A3B" w:rsidRDefault="00A77CD3" w:rsidP="00DB61D3">
            <w:pPr>
              <w:tabs>
                <w:tab w:val="clear" w:pos="567"/>
              </w:tabs>
              <w:spacing w:line="240" w:lineRule="auto"/>
              <w:rPr>
                <w:szCs w:val="22"/>
              </w:rPr>
            </w:pPr>
            <w:r w:rsidRPr="00B84A3B">
              <w:rPr>
                <w:szCs w:val="22"/>
              </w:rPr>
              <w:t>(</w:t>
            </w:r>
            <w:r w:rsidRPr="00B84A3B">
              <w:rPr>
                <w:i/>
                <w:iCs/>
                <w:szCs w:val="22"/>
              </w:rPr>
              <w:t>p</w:t>
            </w:r>
            <w:r w:rsidR="00F53EC6" w:rsidRPr="00292C04">
              <w:rPr>
                <w:rFonts w:eastAsia="SimSun"/>
                <w:lang w:val="bg-BG" w:eastAsia="zh-CN"/>
              </w:rPr>
              <w:t> </w:t>
            </w:r>
            <w:r w:rsidRPr="00B84A3B">
              <w:rPr>
                <w:szCs w:val="22"/>
              </w:rPr>
              <w:t>&lt;</w:t>
            </w:r>
            <w:r w:rsidR="00F53EC6" w:rsidRPr="00292C04">
              <w:rPr>
                <w:rFonts w:eastAsia="SimSun"/>
                <w:lang w:val="bg-BG" w:eastAsia="zh-CN"/>
              </w:rPr>
              <w:t> </w:t>
            </w:r>
            <w:r w:rsidRPr="00B84A3B">
              <w:rPr>
                <w:szCs w:val="22"/>
              </w:rPr>
              <w:t xml:space="preserve">0.001). </w:t>
            </w:r>
          </w:p>
        </w:tc>
      </w:tr>
    </w:tbl>
    <w:p w14:paraId="1F691D44" w14:textId="77777777" w:rsidR="00A77CD3" w:rsidRDefault="00A77CD3" w:rsidP="00A77CD3">
      <w:pPr>
        <w:rPr>
          <w:rFonts w:eastAsia="TimesNewRomanPSMT"/>
          <w:lang w:val="bg-BG" w:eastAsia="bg-BG"/>
        </w:rPr>
      </w:pPr>
    </w:p>
    <w:p w14:paraId="1E947E1D" w14:textId="77777777" w:rsidR="00A77CD3" w:rsidRPr="00236F8E" w:rsidRDefault="00A77CD3" w:rsidP="00A77CD3">
      <w:pPr>
        <w:keepNext/>
        <w:keepLines/>
        <w:tabs>
          <w:tab w:val="clear" w:pos="567"/>
        </w:tabs>
        <w:spacing w:line="240" w:lineRule="auto"/>
        <w:rPr>
          <w:b/>
          <w:bCs/>
          <w:szCs w:val="22"/>
          <w:lang w:val="bg-BG"/>
        </w:rPr>
      </w:pPr>
      <w:r>
        <w:rPr>
          <w:b/>
          <w:bCs/>
          <w:szCs w:val="22"/>
          <w:lang w:val="bg-BG"/>
        </w:rPr>
        <w:t xml:space="preserve">Графика на </w:t>
      </w:r>
      <w:r w:rsidRPr="00012DA9">
        <w:rPr>
          <w:b/>
          <w:bCs/>
          <w:szCs w:val="22"/>
        </w:rPr>
        <w:t>Kaplan</w:t>
      </w:r>
      <w:r w:rsidRPr="00BD5FAD">
        <w:rPr>
          <w:b/>
          <w:bCs/>
          <w:szCs w:val="22"/>
          <w:lang w:val="bg-BG"/>
        </w:rPr>
        <w:t>-</w:t>
      </w:r>
      <w:r w:rsidRPr="00012DA9">
        <w:rPr>
          <w:b/>
          <w:bCs/>
          <w:szCs w:val="22"/>
        </w:rPr>
        <w:t>Meier</w:t>
      </w:r>
      <w:r w:rsidRPr="00BD5FAD">
        <w:rPr>
          <w:b/>
          <w:bCs/>
          <w:szCs w:val="22"/>
          <w:lang w:val="bg-BG"/>
        </w:rPr>
        <w:t xml:space="preserve"> </w:t>
      </w:r>
      <w:r>
        <w:rPr>
          <w:b/>
          <w:bCs/>
          <w:szCs w:val="22"/>
          <w:lang w:val="bg-BG"/>
        </w:rPr>
        <w:t xml:space="preserve">за обща преживяемост по хистология </w:t>
      </w:r>
    </w:p>
    <w:p w14:paraId="41B6F228" w14:textId="77777777" w:rsidR="00A77CD3" w:rsidRPr="00236F8E" w:rsidRDefault="00A77CD3" w:rsidP="00A77CD3">
      <w:pPr>
        <w:keepNext/>
        <w:keepLines/>
        <w:tabs>
          <w:tab w:val="clear" w:pos="567"/>
        </w:tabs>
        <w:spacing w:line="240" w:lineRule="auto"/>
        <w:rPr>
          <w:b/>
          <w:bCs/>
          <w:szCs w:val="22"/>
          <w:lang w:val="bg-BG"/>
        </w:rPr>
      </w:pPr>
    </w:p>
    <w:p w14:paraId="2274B748" w14:textId="77777777" w:rsidR="00A77CD3" w:rsidRDefault="00E5130A" w:rsidP="00A77CD3">
      <w:pPr>
        <w:keepNext/>
        <w:keepLines/>
        <w:tabs>
          <w:tab w:val="clear" w:pos="567"/>
        </w:tabs>
        <w:spacing w:line="240" w:lineRule="auto"/>
        <w:rPr>
          <w:b/>
          <w:bCs/>
          <w:szCs w:val="22"/>
        </w:rPr>
      </w:pPr>
      <w:r>
        <w:rPr>
          <w:noProof/>
          <w:lang w:val="en-US"/>
        </w:rPr>
        <w:pict w14:anchorId="22B6A5CB">
          <v:shape id="_x0000_i1027" type="#_x0000_t75" style="width:445.95pt;height:202.05pt;visibility:visible">
            <v:imagedata r:id="rId12" o:title=""/>
          </v:shape>
        </w:pict>
      </w:r>
    </w:p>
    <w:p w14:paraId="72A81B52" w14:textId="77777777" w:rsidR="00A77CD3" w:rsidRDefault="00A77CD3" w:rsidP="00A77CD3">
      <w:pPr>
        <w:rPr>
          <w:rFonts w:eastAsia="TimesNewRomanPSMT"/>
          <w:lang w:val="en-US" w:eastAsia="bg-BG"/>
        </w:rPr>
      </w:pPr>
    </w:p>
    <w:p w14:paraId="362D14A5" w14:textId="77777777" w:rsidR="00A77CD3" w:rsidRPr="00E5130A" w:rsidRDefault="00A77CD3" w:rsidP="00A77CD3">
      <w:pPr>
        <w:pStyle w:val="Default"/>
        <w:framePr w:w="17585" w:wrap="auto" w:vAnchor="page" w:hAnchor="page" w:x="1" w:y="1"/>
      </w:pPr>
    </w:p>
    <w:p w14:paraId="7A7DE185" w14:textId="77777777" w:rsidR="00A77CD3" w:rsidRDefault="00A77CD3" w:rsidP="00A77CD3">
      <w:pPr>
        <w:rPr>
          <w:rFonts w:eastAsia="TimesNewRomanPSMT"/>
          <w:lang w:val="bg-BG" w:eastAsia="bg-BG"/>
        </w:rPr>
      </w:pPr>
      <w:r w:rsidRPr="0070581F">
        <w:rPr>
          <w:rFonts w:eastAsia="TimesNewRomanPSMT"/>
          <w:lang w:val="bg-BG" w:eastAsia="bg-BG"/>
        </w:rPr>
        <w:t xml:space="preserve">Не са наблюдавани клинично значими разлики в профила на безопасност на </w:t>
      </w:r>
      <w:r>
        <w:rPr>
          <w:rFonts w:eastAsia="TimesNewRomanPSMT"/>
          <w:lang w:val="bg-BG" w:eastAsia="bg-BG"/>
        </w:rPr>
        <w:t>пеметрексед</w:t>
      </w:r>
      <w:r w:rsidRPr="0070581F">
        <w:rPr>
          <w:rFonts w:eastAsia="TimesNewRomanPSMT"/>
          <w:lang w:val="bg-BG" w:eastAsia="bg-BG"/>
        </w:rPr>
        <w:t xml:space="preserve"> плюс</w:t>
      </w:r>
      <w:r w:rsidRPr="00BD5FAD">
        <w:rPr>
          <w:rFonts w:eastAsia="TimesNewRomanPSMT"/>
          <w:lang w:val="bg-BG" w:eastAsia="bg-BG"/>
        </w:rPr>
        <w:t xml:space="preserve"> </w:t>
      </w:r>
      <w:r w:rsidRPr="0070581F">
        <w:rPr>
          <w:rFonts w:eastAsia="TimesNewRomanPSMT"/>
          <w:lang w:val="bg-BG" w:eastAsia="bg-BG"/>
        </w:rPr>
        <w:t>цисплатин в рамките на хистологичните подгрупи.</w:t>
      </w:r>
    </w:p>
    <w:p w14:paraId="4A419484" w14:textId="77777777" w:rsidR="00A77CD3" w:rsidRPr="0070581F" w:rsidRDefault="00A77CD3" w:rsidP="00A77CD3">
      <w:pPr>
        <w:rPr>
          <w:rFonts w:eastAsia="TimesNewRomanPSMT"/>
          <w:lang w:val="bg-BG" w:eastAsia="bg-BG"/>
        </w:rPr>
      </w:pPr>
    </w:p>
    <w:p w14:paraId="50EB66B1" w14:textId="77777777" w:rsidR="00A77CD3" w:rsidRDefault="00A77CD3" w:rsidP="00A77CD3">
      <w:pPr>
        <w:rPr>
          <w:rFonts w:eastAsia="TimesNewRomanPSMT"/>
          <w:lang w:val="bg-BG" w:eastAsia="bg-BG"/>
        </w:rPr>
      </w:pPr>
      <w:r w:rsidRPr="0070581F">
        <w:rPr>
          <w:rFonts w:eastAsia="TimesNewRomanPSMT"/>
          <w:lang w:val="bg-BG" w:eastAsia="bg-BG"/>
        </w:rPr>
        <w:t xml:space="preserve">Пациентите, лекувани с </w:t>
      </w:r>
      <w:r>
        <w:rPr>
          <w:rFonts w:eastAsia="TimesNewRomanPSMT"/>
          <w:lang w:val="bg-BG" w:eastAsia="bg-BG"/>
        </w:rPr>
        <w:t>пеметрексед</w:t>
      </w:r>
      <w:r w:rsidRPr="0070581F">
        <w:rPr>
          <w:rFonts w:eastAsia="TimesNewRomanPSMT"/>
          <w:lang w:val="bg-BG" w:eastAsia="bg-BG"/>
        </w:rPr>
        <w:t xml:space="preserve"> и цисплатин, се нуждаят от по-малко трансфузии (16,4%</w:t>
      </w:r>
      <w:r>
        <w:rPr>
          <w:rFonts w:eastAsia="TimesNewRomanPSMT"/>
          <w:lang w:val="bg-BG" w:eastAsia="bg-BG"/>
        </w:rPr>
        <w:t xml:space="preserve"> </w:t>
      </w:r>
      <w:r w:rsidRPr="0070581F">
        <w:rPr>
          <w:rFonts w:eastAsia="TimesNewRomanPSMT"/>
          <w:lang w:val="bg-BG" w:eastAsia="bg-BG"/>
        </w:rPr>
        <w:t xml:space="preserve">спрямо 28,9%, </w:t>
      </w:r>
      <w:r w:rsidRPr="0070581F">
        <w:rPr>
          <w:rFonts w:eastAsia="TimesNewRomanPSMT"/>
          <w:i/>
          <w:iCs/>
          <w:lang w:val="bg-BG" w:eastAsia="bg-BG"/>
        </w:rPr>
        <w:t>p</w:t>
      </w:r>
      <w:r w:rsidR="00F53EC6" w:rsidRPr="00292C04">
        <w:rPr>
          <w:rFonts w:eastAsia="SimSun"/>
          <w:lang w:val="bg-BG" w:eastAsia="zh-CN"/>
        </w:rPr>
        <w:t> </w:t>
      </w:r>
      <w:r w:rsidRPr="0070581F">
        <w:rPr>
          <w:rFonts w:eastAsia="TimesNewRomanPSMT"/>
          <w:lang w:val="bg-BG" w:eastAsia="bg-BG"/>
        </w:rPr>
        <w:t>&lt;</w:t>
      </w:r>
      <w:r w:rsidR="00F53EC6" w:rsidRPr="00292C04">
        <w:rPr>
          <w:rFonts w:eastAsia="SimSun"/>
          <w:lang w:val="bg-BG" w:eastAsia="zh-CN"/>
        </w:rPr>
        <w:t> </w:t>
      </w:r>
      <w:r w:rsidRPr="0070581F">
        <w:rPr>
          <w:rFonts w:eastAsia="TimesNewRomanPSMT"/>
          <w:lang w:val="bg-BG" w:eastAsia="bg-BG"/>
        </w:rPr>
        <w:t xml:space="preserve">0,001), трансфузии на еритроцитна маса (16,1% спрямо 27,3%, </w:t>
      </w:r>
      <w:r w:rsidRPr="0070581F">
        <w:rPr>
          <w:rFonts w:eastAsia="TimesNewRomanPSMT"/>
          <w:i/>
          <w:iCs/>
          <w:lang w:val="bg-BG" w:eastAsia="bg-BG"/>
        </w:rPr>
        <w:t>p</w:t>
      </w:r>
      <w:r w:rsidR="00F53EC6" w:rsidRPr="00292C04">
        <w:rPr>
          <w:rFonts w:eastAsia="SimSun"/>
          <w:lang w:val="bg-BG" w:eastAsia="zh-CN"/>
        </w:rPr>
        <w:t> </w:t>
      </w:r>
      <w:r w:rsidRPr="0070581F">
        <w:rPr>
          <w:rFonts w:eastAsia="TimesNewRomanPSMT"/>
          <w:lang w:val="bg-BG" w:eastAsia="bg-BG"/>
        </w:rPr>
        <w:t>&lt;</w:t>
      </w:r>
      <w:r w:rsidR="00F53EC6" w:rsidRPr="00292C04">
        <w:rPr>
          <w:rFonts w:eastAsia="SimSun"/>
          <w:lang w:val="bg-BG" w:eastAsia="zh-CN"/>
        </w:rPr>
        <w:t> </w:t>
      </w:r>
      <w:r w:rsidRPr="0070581F">
        <w:rPr>
          <w:rFonts w:eastAsia="TimesNewRomanPSMT"/>
          <w:lang w:val="bg-BG" w:eastAsia="bg-BG"/>
        </w:rPr>
        <w:t>0,001) и</w:t>
      </w:r>
      <w:r>
        <w:rPr>
          <w:rFonts w:eastAsia="TimesNewRomanPSMT"/>
          <w:lang w:val="bg-BG" w:eastAsia="bg-BG"/>
        </w:rPr>
        <w:t xml:space="preserve"> </w:t>
      </w:r>
      <w:r w:rsidRPr="0070581F">
        <w:rPr>
          <w:rFonts w:eastAsia="TimesNewRomanPSMT"/>
          <w:lang w:val="bg-BG" w:eastAsia="bg-BG"/>
        </w:rPr>
        <w:t xml:space="preserve">трансфузии на тромбоцити (1,8% спрямо 4,5%, </w:t>
      </w:r>
      <w:r w:rsidRPr="0070581F">
        <w:rPr>
          <w:rFonts w:eastAsia="TimesNewRomanPSMT"/>
          <w:i/>
          <w:iCs/>
          <w:lang w:val="bg-BG" w:eastAsia="bg-BG"/>
        </w:rPr>
        <w:t>p</w:t>
      </w:r>
      <w:r w:rsidR="00F53EC6" w:rsidRPr="00292C04">
        <w:rPr>
          <w:rFonts w:eastAsia="SimSun"/>
          <w:lang w:val="bg-BG" w:eastAsia="zh-CN"/>
        </w:rPr>
        <w:t> </w:t>
      </w:r>
      <w:r w:rsidRPr="0070581F">
        <w:rPr>
          <w:rFonts w:eastAsia="TimesNewRomanPSMT"/>
          <w:lang w:val="bg-BG" w:eastAsia="bg-BG"/>
        </w:rPr>
        <w:t>=</w:t>
      </w:r>
      <w:r w:rsidR="00F53EC6" w:rsidRPr="00292C04">
        <w:rPr>
          <w:rFonts w:eastAsia="SimSun"/>
          <w:lang w:val="bg-BG" w:eastAsia="zh-CN"/>
        </w:rPr>
        <w:t> </w:t>
      </w:r>
      <w:r w:rsidRPr="0070581F">
        <w:rPr>
          <w:rFonts w:eastAsia="TimesNewRomanPSMT"/>
          <w:lang w:val="bg-BG" w:eastAsia="bg-BG"/>
        </w:rPr>
        <w:t>0,002). Пациентите се нуждаят също от</w:t>
      </w:r>
      <w:r>
        <w:rPr>
          <w:rFonts w:eastAsia="TimesNewRomanPSMT"/>
          <w:lang w:val="bg-BG" w:eastAsia="bg-BG"/>
        </w:rPr>
        <w:t xml:space="preserve"> </w:t>
      </w:r>
      <w:r w:rsidRPr="0070581F">
        <w:rPr>
          <w:rFonts w:eastAsia="TimesNewRomanPSMT"/>
          <w:lang w:val="bg-BG" w:eastAsia="bg-BG"/>
        </w:rPr>
        <w:t xml:space="preserve">по-малко приложение на еритропоетин/дарбопоетин (10,4% спрямо 18,1%, </w:t>
      </w:r>
      <w:r w:rsidRPr="0070581F">
        <w:rPr>
          <w:rFonts w:eastAsia="TimesNewRomanPSMT"/>
          <w:i/>
          <w:iCs/>
          <w:lang w:val="bg-BG" w:eastAsia="bg-BG"/>
        </w:rPr>
        <w:t>p</w:t>
      </w:r>
      <w:r w:rsidR="00F53EC6" w:rsidRPr="00292C04">
        <w:rPr>
          <w:rFonts w:eastAsia="SimSun"/>
          <w:lang w:val="bg-BG" w:eastAsia="zh-CN"/>
        </w:rPr>
        <w:t> </w:t>
      </w:r>
      <w:r w:rsidRPr="0070581F">
        <w:rPr>
          <w:rFonts w:eastAsia="TimesNewRomanPSMT"/>
          <w:lang w:val="bg-BG" w:eastAsia="bg-BG"/>
        </w:rPr>
        <w:t>&lt;</w:t>
      </w:r>
      <w:r w:rsidR="00F53EC6" w:rsidRPr="00292C04">
        <w:rPr>
          <w:rFonts w:eastAsia="SimSun"/>
          <w:lang w:val="bg-BG" w:eastAsia="zh-CN"/>
        </w:rPr>
        <w:t> </w:t>
      </w:r>
      <w:r w:rsidRPr="0070581F">
        <w:rPr>
          <w:rFonts w:eastAsia="TimesNewRomanPSMT"/>
          <w:lang w:val="bg-BG" w:eastAsia="bg-BG"/>
        </w:rPr>
        <w:t>0,001), на</w:t>
      </w:r>
      <w:r>
        <w:rPr>
          <w:rFonts w:eastAsia="TimesNewRomanPSMT"/>
          <w:lang w:val="bg-BG" w:eastAsia="bg-BG"/>
        </w:rPr>
        <w:t xml:space="preserve"> </w:t>
      </w:r>
    </w:p>
    <w:p w14:paraId="71CF6CDD" w14:textId="77777777" w:rsidR="00A77CD3" w:rsidRPr="0070581F" w:rsidRDefault="00A77CD3" w:rsidP="00A77CD3">
      <w:pPr>
        <w:rPr>
          <w:rFonts w:eastAsia="TimesNewRomanPSMT"/>
          <w:lang w:val="bg-BG" w:eastAsia="bg-BG"/>
        </w:rPr>
      </w:pPr>
      <w:r w:rsidRPr="0070581F">
        <w:rPr>
          <w:rFonts w:eastAsia="TimesNewRomanPSMT"/>
          <w:lang w:val="bg-BG" w:eastAsia="bg-BG"/>
        </w:rPr>
        <w:t>G-CSF/GM-CSF (Г-КСФ/ГМ-КСФ (Гранулоцит-Колония Стимулиращ Фактор/Гранулоцит</w:t>
      </w:r>
      <w:r>
        <w:rPr>
          <w:rFonts w:eastAsia="TimesNewRomanPSMT"/>
          <w:lang w:val="bg-BG" w:eastAsia="bg-BG"/>
        </w:rPr>
        <w:t xml:space="preserve"> </w:t>
      </w:r>
      <w:r w:rsidRPr="0070581F">
        <w:rPr>
          <w:rFonts w:eastAsia="TimesNewRomanPSMT"/>
          <w:lang w:val="bg-BG" w:eastAsia="bg-BG"/>
        </w:rPr>
        <w:t xml:space="preserve">Макрофаг-Колония Стимулиращ Фактор) (3,1% спрямо 6,1%, </w:t>
      </w:r>
      <w:r w:rsidRPr="0070581F">
        <w:rPr>
          <w:rFonts w:eastAsia="TimesNewRomanPSMT"/>
          <w:i/>
          <w:iCs/>
          <w:lang w:val="bg-BG" w:eastAsia="bg-BG"/>
        </w:rPr>
        <w:t>p</w:t>
      </w:r>
      <w:r w:rsidR="00F53EC6" w:rsidRPr="00292C04">
        <w:rPr>
          <w:rFonts w:eastAsia="SimSun"/>
          <w:lang w:val="bg-BG" w:eastAsia="zh-CN"/>
        </w:rPr>
        <w:t> </w:t>
      </w:r>
      <w:r w:rsidRPr="0070581F">
        <w:rPr>
          <w:rFonts w:eastAsia="TimesNewRomanPSMT"/>
          <w:lang w:val="bg-BG" w:eastAsia="bg-BG"/>
        </w:rPr>
        <w:t>=</w:t>
      </w:r>
      <w:r w:rsidR="00F53EC6" w:rsidRPr="00292C04">
        <w:rPr>
          <w:rFonts w:eastAsia="SimSun"/>
          <w:lang w:val="bg-BG" w:eastAsia="zh-CN"/>
        </w:rPr>
        <w:t> </w:t>
      </w:r>
      <w:r w:rsidRPr="0070581F">
        <w:rPr>
          <w:rFonts w:eastAsia="TimesNewRomanPSMT"/>
          <w:lang w:val="bg-BG" w:eastAsia="bg-BG"/>
        </w:rPr>
        <w:t>0,004) и препарати на желязото</w:t>
      </w:r>
      <w:r>
        <w:rPr>
          <w:rFonts w:eastAsia="TimesNewRomanPSMT"/>
          <w:lang w:val="bg-BG" w:eastAsia="bg-BG"/>
        </w:rPr>
        <w:t xml:space="preserve"> </w:t>
      </w:r>
      <w:r w:rsidRPr="0070581F">
        <w:rPr>
          <w:rFonts w:eastAsia="TimesNewRomanPSMT"/>
          <w:lang w:val="bg-BG" w:eastAsia="bg-BG"/>
        </w:rPr>
        <w:t xml:space="preserve">(4,3% спрямо 7,0%, </w:t>
      </w:r>
      <w:r w:rsidRPr="0070581F">
        <w:rPr>
          <w:rFonts w:eastAsia="TimesNewRomanPSMT"/>
          <w:i/>
          <w:iCs/>
          <w:lang w:val="bg-BG" w:eastAsia="bg-BG"/>
        </w:rPr>
        <w:t>p</w:t>
      </w:r>
      <w:r w:rsidR="00F53EC6" w:rsidRPr="00292C04">
        <w:rPr>
          <w:rFonts w:eastAsia="SimSun"/>
          <w:lang w:val="bg-BG" w:eastAsia="zh-CN"/>
        </w:rPr>
        <w:t> </w:t>
      </w:r>
      <w:r w:rsidRPr="0070581F">
        <w:rPr>
          <w:rFonts w:eastAsia="TimesNewRomanPSMT"/>
          <w:lang w:val="bg-BG" w:eastAsia="bg-BG"/>
        </w:rPr>
        <w:t>=</w:t>
      </w:r>
      <w:r w:rsidR="00F53EC6" w:rsidRPr="00292C04">
        <w:rPr>
          <w:rFonts w:eastAsia="SimSun"/>
          <w:lang w:val="bg-BG" w:eastAsia="zh-CN"/>
        </w:rPr>
        <w:t> </w:t>
      </w:r>
      <w:r w:rsidRPr="0070581F">
        <w:rPr>
          <w:rFonts w:eastAsia="TimesNewRomanPSMT"/>
          <w:lang w:val="bg-BG" w:eastAsia="bg-BG"/>
        </w:rPr>
        <w:t>0,021)</w:t>
      </w:r>
      <w:r w:rsidRPr="0070581F">
        <w:rPr>
          <w:rFonts w:eastAsia="TimesNewRomanPSMT"/>
          <w:i/>
          <w:iCs/>
          <w:lang w:val="bg-BG" w:eastAsia="bg-BG"/>
        </w:rPr>
        <w:t>.</w:t>
      </w:r>
    </w:p>
    <w:p w14:paraId="3D904EF3" w14:textId="77777777" w:rsidR="00A77CD3" w:rsidRPr="0004584D" w:rsidRDefault="00A77CD3" w:rsidP="00A77CD3">
      <w:pPr>
        <w:rPr>
          <w:rFonts w:eastAsia="TimesNewRomanPSMT"/>
          <w:szCs w:val="22"/>
          <w:lang w:val="bg-BG" w:eastAsia="bg-BG"/>
        </w:rPr>
      </w:pPr>
    </w:p>
    <w:p w14:paraId="64319312" w14:textId="77777777" w:rsidR="00A77CD3" w:rsidRPr="007C7310" w:rsidRDefault="00A77CD3" w:rsidP="00A77CD3">
      <w:pPr>
        <w:keepNext/>
        <w:rPr>
          <w:rFonts w:eastAsia="TimesNewRomanPSMT"/>
          <w:bCs/>
          <w:i/>
          <w:szCs w:val="22"/>
          <w:u w:val="single"/>
          <w:lang w:val="bg-BG" w:eastAsia="bg-BG"/>
        </w:rPr>
      </w:pPr>
      <w:r w:rsidRPr="007C7310">
        <w:rPr>
          <w:rFonts w:eastAsia="TimesNewRomanPSMT"/>
          <w:bCs/>
          <w:i/>
          <w:szCs w:val="22"/>
          <w:u w:val="single"/>
          <w:lang w:val="bg-BG" w:eastAsia="bg-BG"/>
        </w:rPr>
        <w:t>Недребноклетъчен рак на белия дроб (НДРБД), поддържащо лечение</w:t>
      </w:r>
    </w:p>
    <w:p w14:paraId="5CE40EBA" w14:textId="77777777" w:rsidR="00A77CD3" w:rsidRPr="007C7310" w:rsidRDefault="00A77CD3" w:rsidP="00A77CD3">
      <w:pPr>
        <w:keepNext/>
        <w:rPr>
          <w:rFonts w:eastAsia="TimesNewRomanPSMT"/>
          <w:i/>
          <w:szCs w:val="22"/>
          <w:lang w:val="bg-BG" w:eastAsia="bg-BG"/>
        </w:rPr>
      </w:pPr>
      <w:r w:rsidRPr="007C7310">
        <w:rPr>
          <w:rFonts w:eastAsia="TimesNewRomanPSMT"/>
          <w:i/>
          <w:szCs w:val="22"/>
          <w:lang w:val="bg-BG" w:eastAsia="bg-BG"/>
        </w:rPr>
        <w:t>JMEN</w:t>
      </w:r>
    </w:p>
    <w:p w14:paraId="3415D2B5" w14:textId="77777777" w:rsidR="00A77CD3" w:rsidRDefault="00A77CD3" w:rsidP="00A77CD3">
      <w:pPr>
        <w:keepNext/>
        <w:rPr>
          <w:rFonts w:eastAsia="TimesNewRomanPSMT"/>
          <w:szCs w:val="22"/>
          <w:lang w:val="bg-BG" w:eastAsia="bg-BG"/>
        </w:rPr>
      </w:pPr>
      <w:r w:rsidRPr="0004584D">
        <w:rPr>
          <w:rFonts w:eastAsia="TimesNewRomanPSMT"/>
          <w:szCs w:val="22"/>
          <w:lang w:val="bg-BG" w:eastAsia="bg-BG"/>
        </w:rPr>
        <w:t>Многоцентрово, рандомизирано, двойно-сляпо плацебо контролирано проучване от фаза</w:t>
      </w:r>
      <w:r>
        <w:rPr>
          <w:rFonts w:eastAsia="TimesNewRomanPSMT"/>
          <w:szCs w:val="22"/>
          <w:lang w:val="bg-BG" w:eastAsia="bg-BG"/>
        </w:rPr>
        <w:t xml:space="preserve"> 3 </w:t>
      </w:r>
      <w:r w:rsidRPr="0004584D">
        <w:rPr>
          <w:rFonts w:eastAsia="TimesNewRomanPSMT"/>
          <w:szCs w:val="22"/>
          <w:lang w:val="bg-BG" w:eastAsia="bg-BG"/>
        </w:rPr>
        <w:t xml:space="preserve">(JMEN) сравнява ефикасността и безопасността на поддържащото лечение с </w:t>
      </w:r>
      <w:r>
        <w:rPr>
          <w:rFonts w:eastAsia="TimesNewRomanPSMT"/>
          <w:szCs w:val="22"/>
          <w:lang w:val="bg-BG" w:eastAsia="bg-BG"/>
        </w:rPr>
        <w:t>пеметрексед</w:t>
      </w:r>
      <w:r w:rsidRPr="0004584D">
        <w:rPr>
          <w:rFonts w:eastAsia="TimesNewRomanPSMT"/>
          <w:szCs w:val="22"/>
          <w:lang w:val="bg-BG" w:eastAsia="bg-BG"/>
        </w:rPr>
        <w:t xml:space="preserve"> плюс</w:t>
      </w:r>
      <w:r>
        <w:rPr>
          <w:rFonts w:eastAsia="TimesNewRomanPSMT"/>
          <w:szCs w:val="22"/>
          <w:lang w:val="bg-BG" w:eastAsia="bg-BG"/>
        </w:rPr>
        <w:t xml:space="preserve"> </w:t>
      </w:r>
      <w:r w:rsidRPr="0004584D">
        <w:rPr>
          <w:rFonts w:eastAsia="TimesNewRomanPSMT"/>
          <w:szCs w:val="22"/>
          <w:lang w:val="bg-BG" w:eastAsia="bg-BG"/>
        </w:rPr>
        <w:t>най-добри поддържащи грижи (BSC - best supportive care) (n = 441) спрямо плацебо плюс BSC</w:t>
      </w:r>
      <w:r>
        <w:rPr>
          <w:rFonts w:eastAsia="TimesNewRomanPSMT"/>
          <w:szCs w:val="22"/>
          <w:lang w:val="bg-BG" w:eastAsia="bg-BG"/>
        </w:rPr>
        <w:t xml:space="preserve"> </w:t>
      </w:r>
      <w:r w:rsidRPr="0004584D">
        <w:rPr>
          <w:rFonts w:eastAsia="TimesNewRomanPSMT"/>
          <w:szCs w:val="22"/>
          <w:lang w:val="bg-BG" w:eastAsia="bg-BG"/>
        </w:rPr>
        <w:t>(n = 222) при пациенти с локално авансирал (Стадий IIIВ) или метастатичен (Стадий IV)</w:t>
      </w:r>
      <w:r>
        <w:rPr>
          <w:rFonts w:eastAsia="TimesNewRomanPSMT"/>
          <w:szCs w:val="22"/>
          <w:lang w:val="bg-BG" w:eastAsia="bg-BG"/>
        </w:rPr>
        <w:t xml:space="preserve"> </w:t>
      </w:r>
      <w:r w:rsidRPr="0004584D">
        <w:rPr>
          <w:rFonts w:eastAsia="TimesNewRomanPSMT"/>
          <w:szCs w:val="22"/>
          <w:lang w:val="bg-BG" w:eastAsia="bg-BG"/>
        </w:rPr>
        <w:t>недребноклетъчен рак на белия дроб (НДКРБД), който не прогресира след 4 цикъла на лечение</w:t>
      </w:r>
      <w:r>
        <w:rPr>
          <w:rFonts w:eastAsia="TimesNewRomanPSMT"/>
          <w:szCs w:val="22"/>
          <w:lang w:val="bg-BG" w:eastAsia="bg-BG"/>
        </w:rPr>
        <w:t xml:space="preserve"> </w:t>
      </w:r>
      <w:r w:rsidRPr="0004584D">
        <w:rPr>
          <w:rFonts w:eastAsia="TimesNewRomanPSMT"/>
          <w:szCs w:val="22"/>
          <w:lang w:val="bg-BG" w:eastAsia="bg-BG"/>
        </w:rPr>
        <w:t>от първа линия като двойна терапия, съдържаща циспалтин или карбоплатин в комбинация с</w:t>
      </w:r>
      <w:r>
        <w:rPr>
          <w:rFonts w:eastAsia="TimesNewRomanPSMT"/>
          <w:szCs w:val="22"/>
          <w:lang w:val="bg-BG" w:eastAsia="bg-BG"/>
        </w:rPr>
        <w:t xml:space="preserve"> </w:t>
      </w:r>
      <w:r w:rsidRPr="0004584D">
        <w:rPr>
          <w:rFonts w:eastAsia="TimesNewRomanPSMT"/>
          <w:szCs w:val="22"/>
          <w:lang w:val="bg-BG" w:eastAsia="bg-BG"/>
        </w:rPr>
        <w:t>гемцитабин, паклитаксел или доцетаксел. Лечение от първа линия като двойна терапия,</w:t>
      </w:r>
      <w:r>
        <w:rPr>
          <w:rFonts w:eastAsia="TimesNewRomanPSMT"/>
          <w:szCs w:val="22"/>
          <w:lang w:val="bg-BG" w:eastAsia="bg-BG"/>
        </w:rPr>
        <w:t xml:space="preserve"> </w:t>
      </w:r>
      <w:r w:rsidRPr="0004584D">
        <w:rPr>
          <w:rFonts w:eastAsia="TimesNewRomanPSMT"/>
          <w:szCs w:val="22"/>
          <w:lang w:val="bg-BG" w:eastAsia="bg-BG"/>
        </w:rPr>
        <w:t xml:space="preserve">съдържаща </w:t>
      </w:r>
      <w:r>
        <w:rPr>
          <w:rFonts w:eastAsia="TimesNewRomanPSMT"/>
          <w:szCs w:val="22"/>
          <w:lang w:val="bg-BG" w:eastAsia="bg-BG"/>
        </w:rPr>
        <w:t>пеметрексед</w:t>
      </w:r>
      <w:r w:rsidRPr="0004584D">
        <w:rPr>
          <w:rFonts w:eastAsia="TimesNewRomanPSMT"/>
          <w:szCs w:val="22"/>
          <w:lang w:val="bg-BG" w:eastAsia="bg-BG"/>
        </w:rPr>
        <w:t>, не е включвано. Всички пациенти, включени в това проучване са имали</w:t>
      </w:r>
      <w:r>
        <w:rPr>
          <w:rFonts w:eastAsia="TimesNewRomanPSMT"/>
          <w:szCs w:val="22"/>
          <w:lang w:val="bg-BG" w:eastAsia="bg-BG"/>
        </w:rPr>
        <w:t xml:space="preserve"> </w:t>
      </w:r>
      <w:r w:rsidRPr="0004584D">
        <w:rPr>
          <w:rFonts w:eastAsia="TimesNewRomanPSMT"/>
          <w:szCs w:val="22"/>
          <w:lang w:val="bg-BG" w:eastAsia="bg-BG"/>
        </w:rPr>
        <w:t>функционално състояние 0 или 1 по ECOG. Пациентите получават поддържащо лечение до</w:t>
      </w:r>
      <w:r>
        <w:rPr>
          <w:rFonts w:eastAsia="TimesNewRomanPSMT"/>
          <w:szCs w:val="22"/>
          <w:lang w:val="bg-BG" w:eastAsia="bg-BG"/>
        </w:rPr>
        <w:t xml:space="preserve"> </w:t>
      </w:r>
      <w:r w:rsidRPr="0004584D">
        <w:rPr>
          <w:rFonts w:eastAsia="TimesNewRomanPSMT"/>
          <w:szCs w:val="22"/>
          <w:lang w:val="bg-BG" w:eastAsia="bg-BG"/>
        </w:rPr>
        <w:t>прогресиране на заболяването. Ефикасността и безопасността се измерват от момента на</w:t>
      </w:r>
      <w:r>
        <w:rPr>
          <w:rFonts w:eastAsia="TimesNewRomanPSMT"/>
          <w:szCs w:val="22"/>
          <w:lang w:val="bg-BG" w:eastAsia="bg-BG"/>
        </w:rPr>
        <w:t xml:space="preserve"> </w:t>
      </w:r>
      <w:r w:rsidRPr="0004584D">
        <w:rPr>
          <w:rFonts w:eastAsia="TimesNewRomanPSMT"/>
          <w:szCs w:val="22"/>
          <w:lang w:val="bg-BG" w:eastAsia="bg-BG"/>
        </w:rPr>
        <w:t>рандомизиране след завършване на лечението от първа линия (индукция). Пациентите</w:t>
      </w:r>
      <w:r>
        <w:rPr>
          <w:rFonts w:eastAsia="TimesNewRomanPSMT"/>
          <w:szCs w:val="22"/>
          <w:lang w:val="bg-BG" w:eastAsia="bg-BG"/>
        </w:rPr>
        <w:t xml:space="preserve"> </w:t>
      </w:r>
      <w:r w:rsidRPr="0004584D">
        <w:rPr>
          <w:rFonts w:eastAsia="TimesNewRomanPSMT"/>
          <w:szCs w:val="22"/>
          <w:lang w:val="bg-BG" w:eastAsia="bg-BG"/>
        </w:rPr>
        <w:t xml:space="preserve">получават поддържащо лечение с медиана 5 цикъла с </w:t>
      </w:r>
      <w:r>
        <w:rPr>
          <w:rFonts w:eastAsia="TimesNewRomanPSMT"/>
          <w:szCs w:val="22"/>
          <w:lang w:val="bg-BG" w:eastAsia="bg-BG"/>
        </w:rPr>
        <w:t>пеметрексед</w:t>
      </w:r>
      <w:r w:rsidRPr="0004584D">
        <w:rPr>
          <w:rFonts w:eastAsia="TimesNewRomanPSMT"/>
          <w:szCs w:val="22"/>
          <w:lang w:val="bg-BG" w:eastAsia="bg-BG"/>
        </w:rPr>
        <w:t xml:space="preserve"> и 3,5 цикъла с плацебо. Общо</w:t>
      </w:r>
      <w:r>
        <w:rPr>
          <w:rFonts w:eastAsia="TimesNewRomanPSMT"/>
          <w:szCs w:val="22"/>
          <w:lang w:val="bg-BG" w:eastAsia="bg-BG"/>
        </w:rPr>
        <w:t xml:space="preserve"> </w:t>
      </w:r>
      <w:r w:rsidRPr="0004584D">
        <w:rPr>
          <w:rFonts w:eastAsia="TimesNewRomanPSMT"/>
          <w:szCs w:val="22"/>
          <w:lang w:val="bg-BG" w:eastAsia="bg-BG"/>
        </w:rPr>
        <w:t>213 пациенти (48,3%) завършват ≥</w:t>
      </w:r>
      <w:r w:rsidR="00F53EC6" w:rsidRPr="00292C04">
        <w:rPr>
          <w:rFonts w:eastAsia="SimSun"/>
          <w:lang w:val="bg-BG" w:eastAsia="zh-CN"/>
        </w:rPr>
        <w:t> </w:t>
      </w:r>
      <w:r w:rsidRPr="0004584D">
        <w:rPr>
          <w:rFonts w:eastAsia="TimesNewRomanPSMT"/>
          <w:szCs w:val="22"/>
          <w:lang w:val="bg-BG" w:eastAsia="bg-BG"/>
        </w:rPr>
        <w:t>6 цикъла, а общо 103 пациенти (23,4%) завършват</w:t>
      </w:r>
      <w:r>
        <w:rPr>
          <w:rFonts w:eastAsia="TimesNewRomanPSMT"/>
          <w:szCs w:val="22"/>
          <w:lang w:val="bg-BG" w:eastAsia="bg-BG"/>
        </w:rPr>
        <w:t xml:space="preserve"> </w:t>
      </w:r>
      <w:r w:rsidRPr="0004584D">
        <w:rPr>
          <w:rFonts w:eastAsia="TimesNewRomanPSMT"/>
          <w:szCs w:val="22"/>
          <w:lang w:val="bg-BG" w:eastAsia="bg-BG"/>
        </w:rPr>
        <w:t>≥</w:t>
      </w:r>
      <w:r w:rsidR="00F53EC6" w:rsidRPr="00292C04">
        <w:rPr>
          <w:rFonts w:eastAsia="SimSun"/>
          <w:lang w:val="bg-BG" w:eastAsia="zh-CN"/>
        </w:rPr>
        <w:t> </w:t>
      </w:r>
      <w:r w:rsidRPr="0004584D">
        <w:rPr>
          <w:rFonts w:eastAsia="TimesNewRomanPSMT"/>
          <w:szCs w:val="22"/>
          <w:lang w:val="bg-BG" w:eastAsia="bg-BG"/>
        </w:rPr>
        <w:t xml:space="preserve">10 цикъла на лечение с </w:t>
      </w:r>
      <w:r>
        <w:rPr>
          <w:rFonts w:eastAsia="TimesNewRomanPSMT"/>
          <w:szCs w:val="22"/>
          <w:lang w:val="bg-BG" w:eastAsia="bg-BG"/>
        </w:rPr>
        <w:t>пеметрексед</w:t>
      </w:r>
      <w:r w:rsidRPr="0004584D">
        <w:rPr>
          <w:rFonts w:eastAsia="TimesNewRomanPSMT"/>
          <w:szCs w:val="22"/>
          <w:lang w:val="bg-BG" w:eastAsia="bg-BG"/>
        </w:rPr>
        <w:t>.</w:t>
      </w:r>
    </w:p>
    <w:p w14:paraId="44413B20" w14:textId="77777777" w:rsidR="00A77CD3" w:rsidRPr="0004584D" w:rsidRDefault="00A77CD3" w:rsidP="00A77CD3">
      <w:pPr>
        <w:rPr>
          <w:rFonts w:eastAsia="TimesNewRomanPSMT"/>
          <w:szCs w:val="22"/>
          <w:lang w:val="bg-BG" w:eastAsia="bg-BG"/>
        </w:rPr>
      </w:pPr>
    </w:p>
    <w:p w14:paraId="15861E82" w14:textId="77777777" w:rsidR="00A77CD3" w:rsidRDefault="00A77CD3" w:rsidP="00A77CD3">
      <w:pPr>
        <w:rPr>
          <w:rFonts w:eastAsia="TimesNewRomanPSMT"/>
          <w:szCs w:val="22"/>
          <w:lang w:val="bg-BG" w:eastAsia="bg-BG"/>
        </w:rPr>
      </w:pPr>
      <w:r w:rsidRPr="0004584D">
        <w:rPr>
          <w:rFonts w:eastAsia="TimesNewRomanPSMT"/>
          <w:szCs w:val="22"/>
          <w:lang w:val="bg-BG" w:eastAsia="bg-BG"/>
        </w:rPr>
        <w:t>Проучването е достигнало своята първична крайна точка и показва статистически значимо</w:t>
      </w:r>
      <w:r>
        <w:rPr>
          <w:rFonts w:eastAsia="TimesNewRomanPSMT"/>
          <w:szCs w:val="22"/>
          <w:lang w:val="bg-BG" w:eastAsia="bg-BG"/>
        </w:rPr>
        <w:t xml:space="preserve"> </w:t>
      </w:r>
      <w:r w:rsidRPr="0004584D">
        <w:rPr>
          <w:rFonts w:eastAsia="TimesNewRomanPSMT"/>
          <w:szCs w:val="22"/>
          <w:lang w:val="bg-BG" w:eastAsia="bg-BG"/>
        </w:rPr>
        <w:t xml:space="preserve">подобрение на преживяемостта без прогресия (PFS) в групата с </w:t>
      </w:r>
      <w:r>
        <w:rPr>
          <w:rFonts w:eastAsia="TimesNewRomanPSMT"/>
          <w:szCs w:val="22"/>
          <w:lang w:val="bg-BG" w:eastAsia="bg-BG"/>
        </w:rPr>
        <w:t>пеметрексед</w:t>
      </w:r>
      <w:r w:rsidRPr="0004584D">
        <w:rPr>
          <w:rFonts w:eastAsia="TimesNewRomanPSMT"/>
          <w:szCs w:val="22"/>
          <w:lang w:val="bg-BG" w:eastAsia="bg-BG"/>
        </w:rPr>
        <w:t xml:space="preserve"> спрямо групата с</w:t>
      </w:r>
      <w:r>
        <w:rPr>
          <w:rFonts w:eastAsia="TimesNewRomanPSMT"/>
          <w:szCs w:val="22"/>
          <w:lang w:val="bg-BG" w:eastAsia="bg-BG"/>
        </w:rPr>
        <w:t xml:space="preserve"> </w:t>
      </w:r>
      <w:r w:rsidRPr="0004584D">
        <w:rPr>
          <w:rFonts w:eastAsia="TimesNewRomanPSMT"/>
          <w:szCs w:val="22"/>
          <w:lang w:val="bg-BG" w:eastAsia="bg-BG"/>
        </w:rPr>
        <w:t>плацебо (n = 581, независимо прегледана популация; медиана, съответно 4,0 месеца и</w:t>
      </w:r>
      <w:r>
        <w:rPr>
          <w:rFonts w:eastAsia="TimesNewRomanPSMT"/>
          <w:szCs w:val="22"/>
          <w:lang w:val="bg-BG" w:eastAsia="bg-BG"/>
        </w:rPr>
        <w:t xml:space="preserve"> </w:t>
      </w:r>
      <w:r w:rsidRPr="0004584D">
        <w:rPr>
          <w:rFonts w:eastAsia="TimesNewRomanPSMT"/>
          <w:szCs w:val="22"/>
          <w:lang w:val="bg-BG" w:eastAsia="bg-BG"/>
        </w:rPr>
        <w:t>2,0 месеца) (к</w:t>
      </w:r>
      <w:r>
        <w:rPr>
          <w:rFonts w:eastAsia="TimesNewRomanPSMT"/>
          <w:szCs w:val="22"/>
          <w:lang w:val="bg-BG" w:eastAsia="bg-BG"/>
        </w:rPr>
        <w:t>оефициент на риск</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0,60, 95%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sidRPr="0004584D">
        <w:rPr>
          <w:rFonts w:eastAsia="TimesNewRomanPSMT"/>
          <w:szCs w:val="22"/>
          <w:lang w:val="bg-BG" w:eastAsia="bg-BG"/>
        </w:rPr>
        <w:t>=</w:t>
      </w:r>
      <w:r w:rsidR="00876213" w:rsidRPr="00292C04">
        <w:rPr>
          <w:rFonts w:eastAsia="SimSun"/>
          <w:lang w:val="bg-BG" w:eastAsia="zh-CN"/>
        </w:rPr>
        <w:t> </w:t>
      </w:r>
      <w:r w:rsidRPr="0004584D">
        <w:rPr>
          <w:rFonts w:eastAsia="TimesNewRomanPSMT"/>
          <w:szCs w:val="22"/>
          <w:lang w:val="bg-BG" w:eastAsia="bg-BG"/>
        </w:rPr>
        <w:t>0,49-0,73</w:t>
      </w:r>
      <w:r w:rsidRPr="00BD5FAD">
        <w:rPr>
          <w:rFonts w:eastAsia="TimesNewRomanPSMT"/>
          <w:szCs w:val="22"/>
          <w:lang w:val="bg-BG" w:eastAsia="bg-BG"/>
        </w:rPr>
        <w:t>;</w:t>
      </w:r>
      <w:r w:rsidRPr="0004584D">
        <w:rPr>
          <w:rFonts w:eastAsia="TimesNewRomanPSMT"/>
          <w:szCs w:val="22"/>
          <w:lang w:val="bg-BG" w:eastAsia="bg-BG"/>
        </w:rPr>
        <w:t xml:space="preserve"> p</w:t>
      </w:r>
      <w:r w:rsidR="00876213" w:rsidRPr="00292C04">
        <w:rPr>
          <w:rFonts w:eastAsia="SimSun"/>
          <w:lang w:val="bg-BG" w:eastAsia="zh-CN"/>
        </w:rPr>
        <w:t> </w:t>
      </w:r>
      <w:r w:rsidRPr="0004584D">
        <w:rPr>
          <w:rFonts w:eastAsia="TimesNewRomanPSMT"/>
          <w:szCs w:val="22"/>
          <w:lang w:val="bg-BG" w:eastAsia="bg-BG"/>
        </w:rPr>
        <w:t>&lt;</w:t>
      </w:r>
      <w:r w:rsidR="00876213" w:rsidRPr="00292C04">
        <w:rPr>
          <w:rFonts w:eastAsia="SimSun"/>
          <w:lang w:val="bg-BG" w:eastAsia="zh-CN"/>
        </w:rPr>
        <w:t> </w:t>
      </w:r>
      <w:r w:rsidRPr="0004584D">
        <w:rPr>
          <w:rFonts w:eastAsia="TimesNewRomanPSMT"/>
          <w:szCs w:val="22"/>
          <w:lang w:val="bg-BG" w:eastAsia="bg-BG"/>
        </w:rPr>
        <w:t>0,00001). Независимият</w:t>
      </w:r>
      <w:r>
        <w:rPr>
          <w:rFonts w:eastAsia="TimesNewRomanPSMT"/>
          <w:szCs w:val="22"/>
          <w:lang w:val="bg-BG" w:eastAsia="bg-BG"/>
        </w:rPr>
        <w:t xml:space="preserve"> </w:t>
      </w:r>
      <w:r w:rsidRPr="0004584D">
        <w:rPr>
          <w:rFonts w:eastAsia="TimesNewRomanPSMT"/>
          <w:szCs w:val="22"/>
          <w:lang w:val="bg-BG" w:eastAsia="bg-BG"/>
        </w:rPr>
        <w:t>преглед на скенограмите на пациентите потвърждава находките от оценката за преживяемост</w:t>
      </w:r>
      <w:r>
        <w:rPr>
          <w:rFonts w:eastAsia="TimesNewRomanPSMT"/>
          <w:szCs w:val="22"/>
          <w:lang w:val="bg-BG" w:eastAsia="bg-BG"/>
        </w:rPr>
        <w:t xml:space="preserve"> </w:t>
      </w:r>
      <w:r w:rsidRPr="0004584D">
        <w:rPr>
          <w:rFonts w:eastAsia="TimesNewRomanPSMT"/>
          <w:szCs w:val="22"/>
          <w:lang w:val="bg-BG" w:eastAsia="bg-BG"/>
        </w:rPr>
        <w:t>без прогресия (PFS) на изследователя. Медианата на общата преживяемост за цялата популация</w:t>
      </w:r>
      <w:r>
        <w:rPr>
          <w:rFonts w:eastAsia="TimesNewRomanPSMT"/>
          <w:szCs w:val="22"/>
          <w:lang w:val="bg-BG" w:eastAsia="bg-BG"/>
        </w:rPr>
        <w:t xml:space="preserve"> </w:t>
      </w:r>
    </w:p>
    <w:p w14:paraId="554D1992" w14:textId="77777777" w:rsidR="00A77CD3" w:rsidRDefault="00A77CD3" w:rsidP="00A77CD3">
      <w:pPr>
        <w:rPr>
          <w:rFonts w:eastAsia="TimesNewRomanPSMT"/>
          <w:szCs w:val="22"/>
          <w:lang w:val="bg-BG" w:eastAsia="bg-BG"/>
        </w:rPr>
      </w:pPr>
      <w:r w:rsidRPr="0004584D">
        <w:rPr>
          <w:rFonts w:eastAsia="TimesNewRomanPSMT"/>
          <w:szCs w:val="22"/>
          <w:lang w:val="bg-BG" w:eastAsia="bg-BG"/>
        </w:rPr>
        <w:t xml:space="preserve">(n = 663) е 13,4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10,6 месеца за групата с плацебо, коефициент на</w:t>
      </w:r>
      <w:r>
        <w:rPr>
          <w:rFonts w:eastAsia="TimesNewRomanPSMT"/>
          <w:szCs w:val="22"/>
          <w:lang w:val="bg-BG" w:eastAsia="bg-BG"/>
        </w:rPr>
        <w:t xml:space="preserve"> риск</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0,79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0,65 до 0,95; p</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0,01192).</w:t>
      </w:r>
    </w:p>
    <w:p w14:paraId="09DAE6A9" w14:textId="77777777" w:rsidR="00A77CD3" w:rsidRDefault="00A77CD3" w:rsidP="00A77CD3">
      <w:pPr>
        <w:rPr>
          <w:rFonts w:eastAsia="TimesNewRomanPSMT"/>
          <w:szCs w:val="22"/>
          <w:lang w:val="bg-BG" w:eastAsia="bg-BG"/>
        </w:rPr>
      </w:pPr>
    </w:p>
    <w:p w14:paraId="2DCF9519" w14:textId="77777777" w:rsidR="00A77CD3" w:rsidRDefault="00A77CD3" w:rsidP="00A77CD3">
      <w:pPr>
        <w:rPr>
          <w:rFonts w:eastAsia="TimesNewRomanPSMT"/>
          <w:szCs w:val="22"/>
          <w:lang w:val="bg-BG" w:eastAsia="bg-BG"/>
        </w:rPr>
      </w:pPr>
      <w:r w:rsidRPr="0004584D">
        <w:rPr>
          <w:rFonts w:eastAsia="TimesNewRomanPSMT"/>
          <w:szCs w:val="22"/>
          <w:lang w:val="bg-BG" w:eastAsia="bg-BG"/>
        </w:rPr>
        <w:t xml:space="preserve">В съответствие с другите проучвания на </w:t>
      </w:r>
      <w:r>
        <w:rPr>
          <w:rFonts w:eastAsia="TimesNewRomanPSMT"/>
          <w:szCs w:val="22"/>
          <w:lang w:val="bg-BG" w:eastAsia="bg-BG"/>
        </w:rPr>
        <w:t>пеметрексед</w:t>
      </w:r>
      <w:r w:rsidRPr="0004584D">
        <w:rPr>
          <w:rFonts w:eastAsia="TimesNewRomanPSMT"/>
          <w:szCs w:val="22"/>
          <w:lang w:val="bg-BG" w:eastAsia="bg-BG"/>
        </w:rPr>
        <w:t>, в JMEN е наблюдавана разлика в</w:t>
      </w:r>
      <w:r>
        <w:rPr>
          <w:rFonts w:eastAsia="TimesNewRomanPSMT"/>
          <w:szCs w:val="22"/>
          <w:lang w:val="bg-BG" w:eastAsia="bg-BG"/>
        </w:rPr>
        <w:t xml:space="preserve"> </w:t>
      </w:r>
      <w:r w:rsidRPr="0004584D">
        <w:rPr>
          <w:rFonts w:eastAsia="TimesNewRomanPSMT"/>
          <w:szCs w:val="22"/>
          <w:lang w:val="bg-BG" w:eastAsia="bg-BG"/>
        </w:rPr>
        <w:t>ефикасността според хистологията на НДКРБД. При пациентите с НДКРБД, с различна от</w:t>
      </w:r>
      <w:r>
        <w:rPr>
          <w:rFonts w:eastAsia="TimesNewRomanPSMT"/>
          <w:szCs w:val="22"/>
          <w:lang w:val="bg-BG" w:eastAsia="bg-BG"/>
        </w:rPr>
        <w:t xml:space="preserve"> </w:t>
      </w:r>
      <w:r w:rsidRPr="0004584D">
        <w:rPr>
          <w:rFonts w:eastAsia="TimesNewRomanPSMT"/>
          <w:szCs w:val="22"/>
          <w:lang w:val="bg-BG" w:eastAsia="bg-BG"/>
        </w:rPr>
        <w:t>предимно сквамозноклетъчна хистология (n = 430, независимо прегледана популация),</w:t>
      </w:r>
      <w:r>
        <w:rPr>
          <w:rFonts w:eastAsia="TimesNewRomanPSMT"/>
          <w:szCs w:val="22"/>
          <w:lang w:val="bg-BG" w:eastAsia="bg-BG"/>
        </w:rPr>
        <w:t xml:space="preserve"> </w:t>
      </w:r>
      <w:r w:rsidRPr="0004584D">
        <w:rPr>
          <w:rFonts w:eastAsia="TimesNewRomanPSMT"/>
          <w:szCs w:val="22"/>
          <w:lang w:val="bg-BG" w:eastAsia="bg-BG"/>
        </w:rPr>
        <w:t xml:space="preserve">медианата на преживяемост без прогресия (PFS) е 4,4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1,8 месеца</w:t>
      </w:r>
      <w:r>
        <w:rPr>
          <w:rFonts w:eastAsia="TimesNewRomanPSMT"/>
          <w:szCs w:val="22"/>
          <w:lang w:val="bg-BG" w:eastAsia="bg-BG"/>
        </w:rPr>
        <w:t xml:space="preserve"> </w:t>
      </w:r>
      <w:r w:rsidRPr="0004584D">
        <w:rPr>
          <w:rFonts w:eastAsia="TimesNewRomanPSMT"/>
          <w:szCs w:val="22"/>
          <w:lang w:val="bg-BG" w:eastAsia="bg-BG"/>
        </w:rPr>
        <w:t>за групата с плацебо, к</w:t>
      </w:r>
      <w:r>
        <w:rPr>
          <w:rFonts w:eastAsia="TimesNewRomanPSMT"/>
          <w:szCs w:val="22"/>
          <w:lang w:val="bg-BG" w:eastAsia="bg-BG"/>
        </w:rPr>
        <w:t>оефициент на риск</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0,47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sidRPr="0004584D">
        <w:rPr>
          <w:rFonts w:eastAsia="TimesNewRomanPSMT"/>
          <w:szCs w:val="22"/>
          <w:lang w:val="bg-BG" w:eastAsia="bg-BG"/>
        </w:rPr>
        <w:t>=</w:t>
      </w:r>
      <w:r w:rsidR="00876213" w:rsidRPr="00292C04">
        <w:rPr>
          <w:rFonts w:eastAsia="SimSun"/>
          <w:lang w:val="bg-BG" w:eastAsia="zh-CN"/>
        </w:rPr>
        <w:t> </w:t>
      </w:r>
      <w:r w:rsidRPr="0004584D">
        <w:rPr>
          <w:rFonts w:eastAsia="TimesNewRomanPSMT"/>
          <w:szCs w:val="22"/>
          <w:lang w:val="bg-BG" w:eastAsia="bg-BG"/>
        </w:rPr>
        <w:t>0,37-0,60</w:t>
      </w:r>
      <w:r>
        <w:rPr>
          <w:rFonts w:eastAsia="TimesNewRomanPSMT"/>
          <w:szCs w:val="22"/>
          <w:lang w:val="bg-BG" w:eastAsia="bg-BG"/>
        </w:rPr>
        <w:t>;</w:t>
      </w:r>
      <w:r w:rsidRPr="0004584D">
        <w:rPr>
          <w:rFonts w:eastAsia="TimesNewRomanPSMT"/>
          <w:szCs w:val="22"/>
          <w:lang w:val="bg-BG" w:eastAsia="bg-BG"/>
        </w:rPr>
        <w:t xml:space="preserve"> p</w:t>
      </w:r>
      <w:r w:rsidR="00876213" w:rsidRPr="00292C04">
        <w:rPr>
          <w:rFonts w:eastAsia="SimSun"/>
          <w:lang w:val="bg-BG" w:eastAsia="zh-CN"/>
        </w:rPr>
        <w:t> </w:t>
      </w:r>
      <w:r w:rsidRPr="0004584D">
        <w:rPr>
          <w:rFonts w:eastAsia="TimesNewRomanPSMT"/>
          <w:szCs w:val="22"/>
          <w:lang w:val="bg-BG" w:eastAsia="bg-BG"/>
        </w:rPr>
        <w:t>=</w:t>
      </w:r>
      <w:r w:rsidR="00876213" w:rsidRPr="00292C04">
        <w:rPr>
          <w:rFonts w:eastAsia="SimSun"/>
          <w:lang w:val="bg-BG" w:eastAsia="zh-CN"/>
        </w:rPr>
        <w:t> </w:t>
      </w:r>
      <w:r w:rsidRPr="0004584D">
        <w:rPr>
          <w:rFonts w:eastAsia="TimesNewRomanPSMT"/>
          <w:szCs w:val="22"/>
          <w:lang w:val="bg-BG" w:eastAsia="bg-BG"/>
        </w:rPr>
        <w:t>0,00001</w:t>
      </w:r>
      <w:r>
        <w:rPr>
          <w:rFonts w:eastAsia="TimesNewRomanPSMT"/>
          <w:szCs w:val="22"/>
          <w:lang w:val="bg-BG" w:eastAsia="bg-BG"/>
        </w:rPr>
        <w:t>)</w:t>
      </w:r>
      <w:r w:rsidRPr="0004584D">
        <w:rPr>
          <w:rFonts w:eastAsia="TimesNewRomanPSMT"/>
          <w:szCs w:val="22"/>
          <w:lang w:val="bg-BG" w:eastAsia="bg-BG"/>
        </w:rPr>
        <w:t>. Медианата</w:t>
      </w:r>
      <w:r>
        <w:rPr>
          <w:rFonts w:eastAsia="TimesNewRomanPSMT"/>
          <w:szCs w:val="22"/>
          <w:lang w:val="bg-BG" w:eastAsia="bg-BG"/>
        </w:rPr>
        <w:t xml:space="preserve"> </w:t>
      </w:r>
      <w:r w:rsidRPr="0004584D">
        <w:rPr>
          <w:rFonts w:eastAsia="TimesNewRomanPSMT"/>
          <w:szCs w:val="22"/>
          <w:lang w:val="bg-BG" w:eastAsia="bg-BG"/>
        </w:rPr>
        <w:t>на обща преживяемост при пациентите с НДКРБД, с различна от предимно сквамозноклетъчна</w:t>
      </w:r>
      <w:r>
        <w:rPr>
          <w:rFonts w:eastAsia="TimesNewRomanPSMT"/>
          <w:szCs w:val="22"/>
          <w:lang w:val="bg-BG" w:eastAsia="bg-BG"/>
        </w:rPr>
        <w:t xml:space="preserve"> </w:t>
      </w:r>
      <w:r w:rsidRPr="0004584D">
        <w:rPr>
          <w:rFonts w:eastAsia="TimesNewRomanPSMT"/>
          <w:szCs w:val="22"/>
          <w:lang w:val="bg-BG" w:eastAsia="bg-BG"/>
        </w:rPr>
        <w:t xml:space="preserve">хистология (n = 481), е 15,5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10,3 месеца за групата с плацебо</w:t>
      </w:r>
      <w:r>
        <w:rPr>
          <w:rFonts w:eastAsia="TimesNewRomanPSMT"/>
          <w:szCs w:val="22"/>
          <w:lang w:val="bg-BG" w:eastAsia="bg-BG"/>
        </w:rPr>
        <w:t xml:space="preserve">, </w:t>
      </w:r>
      <w:r w:rsidRPr="0004584D">
        <w:rPr>
          <w:rFonts w:eastAsia="TimesNewRomanPSMT"/>
          <w:szCs w:val="22"/>
          <w:lang w:val="bg-BG" w:eastAsia="bg-BG"/>
        </w:rPr>
        <w:t>к</w:t>
      </w:r>
      <w:r>
        <w:rPr>
          <w:rFonts w:eastAsia="TimesNewRomanPSMT"/>
          <w:szCs w:val="22"/>
          <w:lang w:val="bg-BG" w:eastAsia="bg-BG"/>
        </w:rPr>
        <w:t>оефициент на риск</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0,70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0,56-0,88;</w:t>
      </w:r>
      <w:r w:rsidRPr="0004584D">
        <w:rPr>
          <w:rFonts w:eastAsia="TimesNewRomanPSMT"/>
          <w:szCs w:val="22"/>
          <w:lang w:val="bg-BG" w:eastAsia="bg-BG"/>
        </w:rPr>
        <w:t xml:space="preserve"> p</w:t>
      </w:r>
      <w:r w:rsidR="00876213" w:rsidRPr="00292C04">
        <w:rPr>
          <w:rFonts w:eastAsia="SimSun"/>
          <w:lang w:val="bg-BG" w:eastAsia="zh-CN"/>
        </w:rPr>
        <w:t> </w:t>
      </w:r>
      <w:r w:rsidRPr="0004584D">
        <w:rPr>
          <w:rFonts w:eastAsia="TimesNewRomanPSMT"/>
          <w:szCs w:val="22"/>
          <w:lang w:val="bg-BG" w:eastAsia="bg-BG"/>
        </w:rPr>
        <w:t>=</w:t>
      </w:r>
      <w:r w:rsidR="00876213" w:rsidRPr="00292C04">
        <w:rPr>
          <w:rFonts w:eastAsia="SimSun"/>
          <w:lang w:val="bg-BG" w:eastAsia="zh-CN"/>
        </w:rPr>
        <w:t> </w:t>
      </w:r>
      <w:r w:rsidRPr="0004584D">
        <w:rPr>
          <w:rFonts w:eastAsia="TimesNewRomanPSMT"/>
          <w:szCs w:val="22"/>
          <w:lang w:val="bg-BG" w:eastAsia="bg-BG"/>
        </w:rPr>
        <w:t>0,002). Включвайки фазата на индукция,</w:t>
      </w:r>
      <w:r>
        <w:rPr>
          <w:rFonts w:eastAsia="TimesNewRomanPSMT"/>
          <w:szCs w:val="22"/>
          <w:lang w:val="bg-BG" w:eastAsia="bg-BG"/>
        </w:rPr>
        <w:t xml:space="preserve"> </w:t>
      </w:r>
      <w:r w:rsidRPr="0004584D">
        <w:rPr>
          <w:rFonts w:eastAsia="TimesNewRomanPSMT"/>
          <w:szCs w:val="22"/>
          <w:lang w:val="bg-BG" w:eastAsia="bg-BG"/>
        </w:rPr>
        <w:t>медианата на обща преживяемост при пациентите с НДКРБД, с различна от предимно</w:t>
      </w:r>
      <w:r>
        <w:rPr>
          <w:rFonts w:eastAsia="TimesNewRomanPSMT"/>
          <w:szCs w:val="22"/>
          <w:lang w:val="bg-BG" w:eastAsia="bg-BG"/>
        </w:rPr>
        <w:t xml:space="preserve"> </w:t>
      </w:r>
      <w:r w:rsidRPr="0004584D">
        <w:rPr>
          <w:rFonts w:eastAsia="TimesNewRomanPSMT"/>
          <w:szCs w:val="22"/>
          <w:lang w:val="bg-BG" w:eastAsia="bg-BG"/>
        </w:rPr>
        <w:t xml:space="preserve">сквамозноклетъчна хистология, е 18,6 месеца за групата с </w:t>
      </w:r>
      <w:r>
        <w:rPr>
          <w:rFonts w:eastAsia="TimesNewRomanPSMT"/>
          <w:szCs w:val="22"/>
          <w:lang w:val="bg-BG" w:eastAsia="bg-BG"/>
        </w:rPr>
        <w:t>пеметрексед</w:t>
      </w:r>
      <w:r w:rsidRPr="0004584D">
        <w:rPr>
          <w:rFonts w:eastAsia="TimesNewRomanPSMT"/>
          <w:szCs w:val="22"/>
          <w:lang w:val="bg-BG" w:eastAsia="bg-BG"/>
        </w:rPr>
        <w:t xml:space="preserve"> и 13,6 месеца за групата с</w:t>
      </w:r>
      <w:r>
        <w:rPr>
          <w:rFonts w:eastAsia="TimesNewRomanPSMT"/>
          <w:szCs w:val="22"/>
          <w:lang w:val="bg-BG" w:eastAsia="bg-BG"/>
        </w:rPr>
        <w:t xml:space="preserve"> </w:t>
      </w:r>
      <w:r w:rsidRPr="0004584D">
        <w:rPr>
          <w:rFonts w:eastAsia="TimesNewRomanPSMT"/>
          <w:szCs w:val="22"/>
          <w:lang w:val="bg-BG" w:eastAsia="bg-BG"/>
        </w:rPr>
        <w:t>плацебо</w:t>
      </w:r>
      <w:r>
        <w:rPr>
          <w:rFonts w:eastAsia="TimesNewRomanPSMT"/>
          <w:szCs w:val="22"/>
          <w:lang w:val="bg-BG" w:eastAsia="bg-BG"/>
        </w:rPr>
        <w:t>, коефициент на риск</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0,71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sidRPr="0004584D">
        <w:rPr>
          <w:rFonts w:eastAsia="TimesNewRomanPSMT"/>
          <w:szCs w:val="22"/>
          <w:lang w:val="bg-BG" w:eastAsia="bg-BG"/>
        </w:rPr>
        <w:t>=</w:t>
      </w:r>
      <w:r w:rsidR="00876213" w:rsidRPr="00292C04">
        <w:rPr>
          <w:rFonts w:eastAsia="SimSun"/>
          <w:lang w:val="bg-BG" w:eastAsia="zh-CN"/>
        </w:rPr>
        <w:t> </w:t>
      </w:r>
      <w:r w:rsidRPr="0004584D">
        <w:rPr>
          <w:rFonts w:eastAsia="TimesNewRomanPSMT"/>
          <w:szCs w:val="22"/>
          <w:lang w:val="bg-BG" w:eastAsia="bg-BG"/>
        </w:rPr>
        <w:t>0,56-0,88, p</w:t>
      </w:r>
      <w:r w:rsidR="00876213" w:rsidRPr="00292C04">
        <w:rPr>
          <w:rFonts w:eastAsia="SimSun"/>
          <w:lang w:val="bg-BG" w:eastAsia="zh-CN"/>
        </w:rPr>
        <w:t> </w:t>
      </w:r>
      <w:r w:rsidRPr="0004584D">
        <w:rPr>
          <w:rFonts w:eastAsia="TimesNewRomanPSMT"/>
          <w:szCs w:val="22"/>
          <w:lang w:val="bg-BG" w:eastAsia="bg-BG"/>
        </w:rPr>
        <w:t>=</w:t>
      </w:r>
      <w:r w:rsidR="00876213" w:rsidRPr="00292C04">
        <w:rPr>
          <w:rFonts w:eastAsia="SimSun"/>
          <w:lang w:val="bg-BG" w:eastAsia="zh-CN"/>
        </w:rPr>
        <w:t> </w:t>
      </w:r>
      <w:r w:rsidRPr="0004584D">
        <w:rPr>
          <w:rFonts w:eastAsia="TimesNewRomanPSMT"/>
          <w:szCs w:val="22"/>
          <w:lang w:val="bg-BG" w:eastAsia="bg-BG"/>
        </w:rPr>
        <w:t>0,002).</w:t>
      </w:r>
    </w:p>
    <w:p w14:paraId="0F97A04D" w14:textId="77777777" w:rsidR="00A77CD3" w:rsidRPr="0004584D" w:rsidRDefault="00A77CD3" w:rsidP="00A77CD3">
      <w:pPr>
        <w:rPr>
          <w:rFonts w:eastAsia="TimesNewRomanPSMT"/>
          <w:szCs w:val="22"/>
          <w:lang w:val="bg-BG" w:eastAsia="bg-BG"/>
        </w:rPr>
      </w:pPr>
    </w:p>
    <w:p w14:paraId="46ED50A3" w14:textId="77777777" w:rsidR="00A77CD3" w:rsidRDefault="00A77CD3" w:rsidP="00A77CD3">
      <w:pPr>
        <w:rPr>
          <w:rFonts w:eastAsia="TimesNewRomanPSMT"/>
          <w:szCs w:val="22"/>
          <w:lang w:val="bg-BG" w:eastAsia="bg-BG"/>
        </w:rPr>
      </w:pPr>
      <w:r w:rsidRPr="0004584D">
        <w:rPr>
          <w:rFonts w:eastAsia="TimesNewRomanPSMT"/>
          <w:szCs w:val="22"/>
          <w:lang w:val="bg-BG" w:eastAsia="bg-BG"/>
        </w:rPr>
        <w:t>Резултатите за преживяемост без прогресия и обща преживяемост при пациенти със</w:t>
      </w:r>
      <w:r>
        <w:rPr>
          <w:rFonts w:eastAsia="TimesNewRomanPSMT"/>
          <w:szCs w:val="22"/>
          <w:lang w:val="bg-BG" w:eastAsia="bg-BG"/>
        </w:rPr>
        <w:t xml:space="preserve"> </w:t>
      </w:r>
      <w:r w:rsidRPr="0004584D">
        <w:rPr>
          <w:rFonts w:eastAsia="TimesNewRomanPSMT"/>
          <w:szCs w:val="22"/>
          <w:lang w:val="bg-BG" w:eastAsia="bg-BG"/>
        </w:rPr>
        <w:t xml:space="preserve">сквамозноклетъчна хистология не предполагат предимство на </w:t>
      </w:r>
      <w:r>
        <w:rPr>
          <w:rFonts w:eastAsia="TimesNewRomanPSMT"/>
          <w:szCs w:val="22"/>
          <w:lang w:val="bg-BG" w:eastAsia="bg-BG"/>
        </w:rPr>
        <w:t>пеметрексед</w:t>
      </w:r>
      <w:r w:rsidRPr="0004584D">
        <w:rPr>
          <w:rFonts w:eastAsia="TimesNewRomanPSMT"/>
          <w:szCs w:val="22"/>
          <w:lang w:val="bg-BG" w:eastAsia="bg-BG"/>
        </w:rPr>
        <w:t xml:space="preserve"> пред плацебо.</w:t>
      </w:r>
    </w:p>
    <w:p w14:paraId="193B4C91" w14:textId="77777777" w:rsidR="00A77CD3" w:rsidRPr="0004584D" w:rsidRDefault="00A77CD3" w:rsidP="00A77CD3">
      <w:pPr>
        <w:rPr>
          <w:rFonts w:eastAsia="TimesNewRomanPSMT"/>
          <w:szCs w:val="22"/>
          <w:lang w:val="bg-BG" w:eastAsia="bg-BG"/>
        </w:rPr>
      </w:pPr>
    </w:p>
    <w:p w14:paraId="12F517DE" w14:textId="77777777" w:rsidR="00A77CD3" w:rsidRPr="00CD6013" w:rsidRDefault="00A77CD3" w:rsidP="00A77CD3">
      <w:pPr>
        <w:rPr>
          <w:rFonts w:eastAsia="TimesNewRomanPSMT"/>
          <w:szCs w:val="22"/>
          <w:lang w:val="bg-BG" w:eastAsia="bg-BG"/>
        </w:rPr>
      </w:pPr>
      <w:r w:rsidRPr="0004584D">
        <w:rPr>
          <w:rFonts w:eastAsia="TimesNewRomanPSMT"/>
          <w:szCs w:val="22"/>
          <w:lang w:val="bg-BG" w:eastAsia="bg-BG"/>
        </w:rPr>
        <w:t xml:space="preserve">Няма наблюдавани клинично значими различия в профила на безопасност на </w:t>
      </w:r>
      <w:r>
        <w:rPr>
          <w:rFonts w:eastAsia="TimesNewRomanPSMT"/>
          <w:szCs w:val="22"/>
          <w:lang w:val="bg-BG" w:eastAsia="bg-BG"/>
        </w:rPr>
        <w:t>пеметрексед</w:t>
      </w:r>
      <w:r w:rsidRPr="0004584D">
        <w:rPr>
          <w:rFonts w:eastAsia="TimesNewRomanPSMT"/>
          <w:szCs w:val="22"/>
          <w:lang w:val="bg-BG" w:eastAsia="bg-BG"/>
        </w:rPr>
        <w:t xml:space="preserve"> сред</w:t>
      </w:r>
      <w:r>
        <w:rPr>
          <w:rFonts w:eastAsia="TimesNewRomanPSMT"/>
          <w:szCs w:val="22"/>
          <w:lang w:val="bg-BG" w:eastAsia="bg-BG"/>
        </w:rPr>
        <w:t xml:space="preserve"> </w:t>
      </w:r>
      <w:r w:rsidRPr="0004584D">
        <w:rPr>
          <w:rFonts w:eastAsia="TimesNewRomanPSMT"/>
          <w:szCs w:val="22"/>
          <w:lang w:val="bg-BG" w:eastAsia="bg-BG"/>
        </w:rPr>
        <w:t>хистологичните подгрупи.</w:t>
      </w:r>
    </w:p>
    <w:p w14:paraId="5FA1542C" w14:textId="77777777" w:rsidR="00A77CD3" w:rsidRPr="00236F8E" w:rsidRDefault="00A77CD3" w:rsidP="00A77CD3">
      <w:pPr>
        <w:rPr>
          <w:rFonts w:eastAsia="TimesNewRomanPSMT"/>
          <w:szCs w:val="22"/>
          <w:lang w:val="bg-BG" w:eastAsia="bg-BG"/>
        </w:rPr>
      </w:pPr>
    </w:p>
    <w:p w14:paraId="4B27027C" w14:textId="77777777" w:rsidR="00A77CD3" w:rsidRPr="0004584D" w:rsidRDefault="00A77CD3" w:rsidP="007119F8">
      <w:pPr>
        <w:keepNext/>
        <w:keepLines/>
        <w:rPr>
          <w:rFonts w:eastAsia="TimesNewRomanPS-BoldMT"/>
          <w:b/>
          <w:bCs/>
          <w:szCs w:val="22"/>
          <w:lang w:val="bg-BG" w:eastAsia="bg-BG"/>
        </w:rPr>
      </w:pPr>
      <w:r w:rsidRPr="0004584D">
        <w:rPr>
          <w:rFonts w:eastAsia="TimesNewRomanPS-BoldMT"/>
          <w:b/>
          <w:bCs/>
          <w:szCs w:val="22"/>
          <w:lang w:val="bg-BG" w:eastAsia="bg-BG"/>
        </w:rPr>
        <w:lastRenderedPageBreak/>
        <w:t>JMEN: Графики на Kaplan Meier за преживяемост без прогресия (PFS) и обща</w:t>
      </w:r>
    </w:p>
    <w:p w14:paraId="32973B78" w14:textId="77777777" w:rsidR="00A77CD3" w:rsidRPr="0004584D" w:rsidRDefault="00A77CD3" w:rsidP="007119F8">
      <w:pPr>
        <w:keepNext/>
        <w:keepLines/>
        <w:rPr>
          <w:rFonts w:eastAsia="TimesNewRomanPS-BoldMT"/>
          <w:b/>
          <w:bCs/>
          <w:szCs w:val="22"/>
          <w:lang w:val="bg-BG" w:eastAsia="bg-BG"/>
        </w:rPr>
      </w:pPr>
      <w:r w:rsidRPr="0004584D">
        <w:rPr>
          <w:rFonts w:eastAsia="TimesNewRomanPS-BoldMT"/>
          <w:b/>
          <w:bCs/>
          <w:szCs w:val="22"/>
          <w:lang w:val="bg-BG" w:eastAsia="bg-BG"/>
        </w:rPr>
        <w:t xml:space="preserve">преживяемост за </w:t>
      </w:r>
      <w:r>
        <w:rPr>
          <w:rFonts w:eastAsia="TimesNewRomanPS-BoldMT"/>
          <w:b/>
          <w:bCs/>
          <w:szCs w:val="22"/>
          <w:lang w:val="bg-BG" w:eastAsia="bg-BG"/>
        </w:rPr>
        <w:t>пеметрекед</w:t>
      </w:r>
      <w:r w:rsidRPr="0004584D">
        <w:rPr>
          <w:rFonts w:eastAsia="TimesNewRomanPS-BoldMT"/>
          <w:b/>
          <w:bCs/>
          <w:szCs w:val="22"/>
          <w:lang w:val="bg-BG" w:eastAsia="bg-BG"/>
        </w:rPr>
        <w:t xml:space="preserve"> спрямо плацебо при пациенти с НДКРБД, с различна от</w:t>
      </w:r>
    </w:p>
    <w:p w14:paraId="6ED13E10" w14:textId="77777777" w:rsidR="00A77CD3" w:rsidRPr="00CD6013" w:rsidRDefault="00A77CD3" w:rsidP="007119F8">
      <w:pPr>
        <w:keepNext/>
        <w:keepLines/>
        <w:rPr>
          <w:rFonts w:eastAsia="TimesNewRomanPS-BoldMT"/>
          <w:b/>
          <w:bCs/>
          <w:szCs w:val="22"/>
          <w:lang w:val="bg-BG" w:eastAsia="bg-BG"/>
        </w:rPr>
      </w:pPr>
      <w:r w:rsidRPr="0004584D">
        <w:rPr>
          <w:rFonts w:eastAsia="TimesNewRomanPS-BoldMT"/>
          <w:b/>
          <w:bCs/>
          <w:szCs w:val="22"/>
          <w:lang w:val="bg-BG" w:eastAsia="bg-BG"/>
        </w:rPr>
        <w:t>предим</w:t>
      </w:r>
      <w:r>
        <w:rPr>
          <w:rFonts w:eastAsia="TimesNewRomanPS-BoldMT"/>
          <w:b/>
          <w:bCs/>
          <w:szCs w:val="22"/>
          <w:lang w:val="bg-BG" w:eastAsia="bg-BG"/>
        </w:rPr>
        <w:t>но сквамозноклетъчна хистология</w:t>
      </w:r>
    </w:p>
    <w:p w14:paraId="6C46D2FD"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74191264"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00E3887C"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33F79DCB"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3D6D36AF"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21D7B6EC"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6B9147B6"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3F78F200"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1DE8BE99"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04E4A9D6"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53541756"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5C10189B"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708CCE65"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64D6DB98"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21B34D6F"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76AE4E6C"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180380CB"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5970B374" w14:textId="77777777" w:rsidR="00A77CD3" w:rsidRPr="00CD6013" w:rsidRDefault="00000000" w:rsidP="007119F8">
      <w:pPr>
        <w:keepNext/>
        <w:keepLines/>
        <w:tabs>
          <w:tab w:val="clear" w:pos="567"/>
          <w:tab w:val="left" w:pos="990"/>
        </w:tabs>
        <w:rPr>
          <w:rFonts w:eastAsia="TimesNewRomanPS-BoldMT"/>
          <w:b/>
          <w:bCs/>
          <w:szCs w:val="22"/>
          <w:lang w:val="bg-BG" w:eastAsia="bg-BG"/>
        </w:rPr>
      </w:pPr>
      <w:r>
        <w:rPr>
          <w:noProof/>
        </w:rPr>
        <w:pict w14:anchorId="1BC67B1C">
          <v:shape id="_x0000_s2055" type="#_x0000_t75" style="position:absolute;margin-left:.15pt;margin-top:-212.75pt;width:475.2pt;height:223.2pt;z-index:3;visibility:visible">
            <v:imagedata r:id="rId13" o:title=""/>
          </v:shape>
        </w:pict>
      </w:r>
    </w:p>
    <w:p w14:paraId="53A13C76" w14:textId="77777777" w:rsidR="00A77CD3" w:rsidRPr="00CD6013" w:rsidRDefault="00A77CD3" w:rsidP="007119F8">
      <w:pPr>
        <w:keepNext/>
        <w:keepLines/>
        <w:tabs>
          <w:tab w:val="clear" w:pos="567"/>
          <w:tab w:val="left" w:pos="990"/>
        </w:tabs>
        <w:rPr>
          <w:rFonts w:eastAsia="TimesNewRomanPS-BoldMT"/>
          <w:b/>
          <w:bCs/>
          <w:szCs w:val="22"/>
          <w:lang w:val="bg-BG" w:eastAsia="bg-BG"/>
        </w:rPr>
      </w:pPr>
    </w:p>
    <w:p w14:paraId="6B99541B" w14:textId="77777777" w:rsidR="00A77CD3" w:rsidRPr="003B6A39" w:rsidRDefault="00A77CD3" w:rsidP="007119F8">
      <w:pPr>
        <w:keepNext/>
        <w:keepLines/>
        <w:rPr>
          <w:rFonts w:eastAsia="TimesNewRomanPSMT"/>
          <w:i/>
          <w:szCs w:val="22"/>
          <w:lang w:val="bg-BG" w:eastAsia="bg-BG"/>
        </w:rPr>
      </w:pPr>
      <w:r w:rsidRPr="003B6A39">
        <w:rPr>
          <w:rFonts w:eastAsia="TimesNewRomanPSMT"/>
          <w:i/>
          <w:szCs w:val="22"/>
          <w:lang w:val="bg-BG" w:eastAsia="bg-BG"/>
        </w:rPr>
        <w:t>PARAMOUNT</w:t>
      </w:r>
    </w:p>
    <w:p w14:paraId="743C7675" w14:textId="77777777" w:rsidR="00A77CD3" w:rsidRDefault="00A77CD3" w:rsidP="007119F8">
      <w:pPr>
        <w:keepNext/>
        <w:keepLines/>
        <w:rPr>
          <w:rFonts w:eastAsia="TimesNewRomanPSMT"/>
          <w:szCs w:val="22"/>
          <w:lang w:val="bg-BG" w:eastAsia="bg-BG"/>
        </w:rPr>
      </w:pPr>
      <w:r w:rsidRPr="003B6A39">
        <w:rPr>
          <w:rFonts w:eastAsia="TimesNewRomanPSMT"/>
          <w:szCs w:val="22"/>
          <w:lang w:val="bg-BG" w:eastAsia="bg-BG"/>
        </w:rPr>
        <w:t>Многоцентровото, рандомизирано, двойно-сляпо, плацебо-контролирано фаза 3 проучване</w:t>
      </w:r>
      <w:r>
        <w:rPr>
          <w:rFonts w:eastAsia="TimesNewRomanPSMT"/>
          <w:szCs w:val="22"/>
          <w:lang w:val="bg-BG" w:eastAsia="bg-BG"/>
        </w:rPr>
        <w:t xml:space="preserve"> </w:t>
      </w:r>
      <w:r w:rsidRPr="003B6A39">
        <w:rPr>
          <w:rFonts w:eastAsia="TimesNewRomanPSMT"/>
          <w:szCs w:val="22"/>
          <w:lang w:val="bg-BG" w:eastAsia="bg-BG"/>
        </w:rPr>
        <w:t>(PARAMOUNT), сравнява ефикасността и безопасността на продължението на поддържащото</w:t>
      </w:r>
      <w:r>
        <w:rPr>
          <w:rFonts w:eastAsia="TimesNewRomanPSMT"/>
          <w:szCs w:val="22"/>
          <w:lang w:val="bg-BG" w:eastAsia="bg-BG"/>
        </w:rPr>
        <w:t xml:space="preserve"> </w:t>
      </w:r>
      <w:r w:rsidRPr="003B6A39">
        <w:rPr>
          <w:rFonts w:eastAsia="TimesNewRomanPSMT"/>
          <w:szCs w:val="22"/>
          <w:lang w:val="bg-BG" w:eastAsia="bg-BG"/>
        </w:rPr>
        <w:t xml:space="preserve">лечение с </w:t>
      </w:r>
      <w:r>
        <w:rPr>
          <w:rFonts w:eastAsia="TimesNewRomanPSMT"/>
          <w:szCs w:val="22"/>
          <w:lang w:val="bg-BG" w:eastAsia="bg-BG"/>
        </w:rPr>
        <w:t>пеметрексед</w:t>
      </w:r>
      <w:r w:rsidRPr="003B6A39">
        <w:rPr>
          <w:rFonts w:eastAsia="TimesNewRomanPSMT"/>
          <w:szCs w:val="22"/>
          <w:lang w:val="bg-BG" w:eastAsia="bg-BG"/>
        </w:rPr>
        <w:t xml:space="preserve"> плюс BSC (n = 359), с това на плацебо плюс BSC (n = 180), при пациенти с</w:t>
      </w:r>
      <w:r>
        <w:rPr>
          <w:rFonts w:eastAsia="TimesNewRomanPSMT"/>
          <w:szCs w:val="22"/>
          <w:lang w:val="bg-BG" w:eastAsia="bg-BG"/>
        </w:rPr>
        <w:t xml:space="preserve"> </w:t>
      </w:r>
      <w:r w:rsidRPr="003B6A39">
        <w:rPr>
          <w:rFonts w:eastAsia="TimesNewRomanPSMT"/>
          <w:szCs w:val="22"/>
          <w:lang w:val="bg-BG" w:eastAsia="bg-BG"/>
        </w:rPr>
        <w:t>локално авансирал (стадий IIIB) или метастатичен (стадий IV) НДКРБД, с различна от</w:t>
      </w:r>
      <w:r>
        <w:rPr>
          <w:rFonts w:eastAsia="TimesNewRomanPSMT"/>
          <w:szCs w:val="22"/>
          <w:lang w:val="bg-BG" w:eastAsia="bg-BG"/>
        </w:rPr>
        <w:t xml:space="preserve"> </w:t>
      </w:r>
      <w:r w:rsidRPr="003B6A39">
        <w:rPr>
          <w:rFonts w:eastAsia="TimesNewRomanPSMT"/>
          <w:szCs w:val="22"/>
          <w:lang w:val="bg-BG" w:eastAsia="bg-BG"/>
        </w:rPr>
        <w:t>предимно сквамозноклетъчна хистология, който не прогресира след 4 цикъла лечение от първа</w:t>
      </w:r>
      <w:r>
        <w:rPr>
          <w:rFonts w:eastAsia="TimesNewRomanPSMT"/>
          <w:szCs w:val="22"/>
          <w:lang w:val="bg-BG" w:eastAsia="bg-BG"/>
        </w:rPr>
        <w:t xml:space="preserve"> </w:t>
      </w:r>
      <w:r w:rsidRPr="003B6A39">
        <w:rPr>
          <w:rFonts w:eastAsia="TimesNewRomanPSMT"/>
          <w:szCs w:val="22"/>
          <w:lang w:val="bg-BG" w:eastAsia="bg-BG"/>
        </w:rPr>
        <w:t xml:space="preserve">линия с </w:t>
      </w:r>
      <w:r>
        <w:rPr>
          <w:rFonts w:eastAsia="TimesNewRomanPSMT"/>
          <w:szCs w:val="22"/>
          <w:lang w:val="bg-BG" w:eastAsia="bg-BG"/>
        </w:rPr>
        <w:t>пеметрексед</w:t>
      </w:r>
      <w:r w:rsidRPr="003B6A39">
        <w:rPr>
          <w:rFonts w:eastAsia="TimesNewRomanPSMT"/>
          <w:szCs w:val="22"/>
          <w:lang w:val="bg-BG" w:eastAsia="bg-BG"/>
        </w:rPr>
        <w:t xml:space="preserve"> в комбинация с цисплатин. От 939 пациенти, лекувани с </w:t>
      </w:r>
      <w:r>
        <w:rPr>
          <w:rFonts w:eastAsia="TimesNewRomanPSMT"/>
          <w:szCs w:val="22"/>
          <w:lang w:val="bg-BG" w:eastAsia="bg-BG"/>
        </w:rPr>
        <w:t>пеметрексед</w:t>
      </w:r>
      <w:r w:rsidRPr="003B6A39">
        <w:rPr>
          <w:rFonts w:eastAsia="TimesNewRomanPSMT"/>
          <w:szCs w:val="22"/>
          <w:lang w:val="bg-BG" w:eastAsia="bg-BG"/>
        </w:rPr>
        <w:t xml:space="preserve"> плюс</w:t>
      </w:r>
      <w:r>
        <w:rPr>
          <w:rFonts w:eastAsia="TimesNewRomanPSMT"/>
          <w:szCs w:val="22"/>
          <w:lang w:val="bg-BG" w:eastAsia="bg-BG"/>
        </w:rPr>
        <w:t xml:space="preserve"> </w:t>
      </w:r>
      <w:r w:rsidRPr="003B6A39">
        <w:rPr>
          <w:rFonts w:eastAsia="TimesNewRomanPSMT"/>
          <w:szCs w:val="22"/>
          <w:lang w:val="bg-BG" w:eastAsia="bg-BG"/>
        </w:rPr>
        <w:t>индукция с цисплатин, 539 пациенти са рандомизирани да получават поддържащо лечение с</w:t>
      </w:r>
      <w:r>
        <w:rPr>
          <w:rFonts w:eastAsia="TimesNewRomanPSMT"/>
          <w:szCs w:val="22"/>
          <w:lang w:val="bg-BG" w:eastAsia="bg-BG"/>
        </w:rPr>
        <w:t xml:space="preserve"> </w:t>
      </w:r>
      <w:r w:rsidRPr="003B6A39">
        <w:rPr>
          <w:rFonts w:eastAsia="TimesNewRomanPSMT"/>
          <w:szCs w:val="22"/>
          <w:lang w:val="bg-BG" w:eastAsia="bg-BG"/>
        </w:rPr>
        <w:t>пеметрексед или плацебо. От рандомизираните пациенти, при 44,9% има пълен/частичен</w:t>
      </w:r>
      <w:r>
        <w:rPr>
          <w:rFonts w:eastAsia="TimesNewRomanPSMT"/>
          <w:szCs w:val="22"/>
          <w:lang w:val="bg-BG" w:eastAsia="bg-BG"/>
        </w:rPr>
        <w:t xml:space="preserve"> </w:t>
      </w:r>
      <w:r w:rsidRPr="003B6A39">
        <w:rPr>
          <w:rFonts w:eastAsia="TimesNewRomanPSMT"/>
          <w:szCs w:val="22"/>
          <w:lang w:val="bg-BG" w:eastAsia="bg-BG"/>
        </w:rPr>
        <w:t xml:space="preserve">отговор, а 51,9% имат отговор със стабилизиране на заболяването до индукция с </w:t>
      </w:r>
      <w:r>
        <w:rPr>
          <w:rFonts w:eastAsia="TimesNewRomanPSMT"/>
          <w:szCs w:val="22"/>
          <w:lang w:val="bg-BG" w:eastAsia="bg-BG"/>
        </w:rPr>
        <w:t>пеметрексед</w:t>
      </w:r>
      <w:r w:rsidRPr="003B6A39">
        <w:rPr>
          <w:rFonts w:eastAsia="TimesNewRomanPSMT"/>
          <w:szCs w:val="22"/>
          <w:lang w:val="bg-BG" w:eastAsia="bg-BG"/>
        </w:rPr>
        <w:t xml:space="preserve"> плюс</w:t>
      </w:r>
      <w:r>
        <w:rPr>
          <w:rFonts w:eastAsia="TimesNewRomanPSMT"/>
          <w:szCs w:val="22"/>
          <w:lang w:val="bg-BG" w:eastAsia="bg-BG"/>
        </w:rPr>
        <w:t xml:space="preserve"> </w:t>
      </w:r>
      <w:r w:rsidRPr="003B6A39">
        <w:rPr>
          <w:rFonts w:eastAsia="TimesNewRomanPSMT"/>
          <w:szCs w:val="22"/>
          <w:lang w:val="bg-BG" w:eastAsia="bg-BG"/>
        </w:rPr>
        <w:t>цисплатин. При пациентите, рандомизирани на поддържащо лечение, се изисква да имат ECOG</w:t>
      </w:r>
      <w:r>
        <w:rPr>
          <w:rFonts w:eastAsia="TimesNewRomanPSMT"/>
          <w:szCs w:val="22"/>
          <w:lang w:val="bg-BG" w:eastAsia="bg-BG"/>
        </w:rPr>
        <w:t xml:space="preserve"> </w:t>
      </w:r>
      <w:r w:rsidRPr="003B6A39">
        <w:rPr>
          <w:rFonts w:eastAsia="TimesNewRomanPSMT"/>
          <w:szCs w:val="22"/>
          <w:lang w:val="bg-BG" w:eastAsia="bg-BG"/>
        </w:rPr>
        <w:t>функционално състояние 0 или 1. Средното време от началото на индукционното лечение с</w:t>
      </w:r>
      <w:r>
        <w:rPr>
          <w:rFonts w:eastAsia="TimesNewRomanPSMT"/>
          <w:szCs w:val="22"/>
          <w:lang w:val="bg-BG" w:eastAsia="bg-BG"/>
        </w:rPr>
        <w:t xml:space="preserve"> пеметрексед</w:t>
      </w:r>
      <w:r w:rsidRPr="003B6A39">
        <w:rPr>
          <w:rFonts w:eastAsia="TimesNewRomanPSMT"/>
          <w:szCs w:val="22"/>
          <w:lang w:val="bg-BG" w:eastAsia="bg-BG"/>
        </w:rPr>
        <w:t xml:space="preserve"> плюс цисплатин до началото на поддържащото лечение е 2,96 месеца и за групата с</w:t>
      </w:r>
      <w:r>
        <w:rPr>
          <w:rFonts w:eastAsia="TimesNewRomanPSMT"/>
          <w:szCs w:val="22"/>
          <w:lang w:val="bg-BG" w:eastAsia="bg-BG"/>
        </w:rPr>
        <w:t xml:space="preserve"> </w:t>
      </w:r>
      <w:r w:rsidRPr="003B6A39">
        <w:rPr>
          <w:rFonts w:eastAsia="TimesNewRomanPSMT"/>
          <w:szCs w:val="22"/>
          <w:lang w:val="bg-BG" w:eastAsia="bg-BG"/>
        </w:rPr>
        <w:t>пеметрексед, и за групата с плацебо. Рандомизираните пациенти получават поддържащо</w:t>
      </w:r>
      <w:r>
        <w:rPr>
          <w:rFonts w:eastAsia="TimesNewRomanPSMT"/>
          <w:szCs w:val="22"/>
          <w:lang w:val="bg-BG" w:eastAsia="bg-BG"/>
        </w:rPr>
        <w:t xml:space="preserve"> </w:t>
      </w:r>
      <w:r w:rsidRPr="003B6A39">
        <w:rPr>
          <w:rFonts w:eastAsia="TimesNewRomanPSMT"/>
          <w:szCs w:val="22"/>
          <w:lang w:val="bg-BG" w:eastAsia="bg-BG"/>
        </w:rPr>
        <w:t>лечение до прогресиране на заболяването. Ефикасността и безопасността са оценени от</w:t>
      </w:r>
      <w:r>
        <w:rPr>
          <w:rFonts w:eastAsia="TimesNewRomanPSMT"/>
          <w:szCs w:val="22"/>
          <w:lang w:val="bg-BG" w:eastAsia="bg-BG"/>
        </w:rPr>
        <w:t xml:space="preserve"> </w:t>
      </w:r>
      <w:r w:rsidRPr="003B6A39">
        <w:rPr>
          <w:rFonts w:eastAsia="TimesNewRomanPSMT"/>
          <w:szCs w:val="22"/>
          <w:lang w:val="bg-BG" w:eastAsia="bg-BG"/>
        </w:rPr>
        <w:t>момента на рандомизация след завършване на лечението от първа линия (индукция).</w:t>
      </w:r>
      <w:r>
        <w:rPr>
          <w:rFonts w:eastAsia="TimesNewRomanPSMT"/>
          <w:szCs w:val="22"/>
          <w:lang w:val="bg-BG" w:eastAsia="bg-BG"/>
        </w:rPr>
        <w:t xml:space="preserve"> </w:t>
      </w:r>
      <w:r w:rsidRPr="003B6A39">
        <w:rPr>
          <w:rFonts w:eastAsia="TimesNewRomanPSMT"/>
          <w:szCs w:val="22"/>
          <w:lang w:val="bg-BG" w:eastAsia="bg-BG"/>
        </w:rPr>
        <w:t xml:space="preserve">Пациентите получават средно 4 цикъла на поддържащо лечение с </w:t>
      </w:r>
      <w:r>
        <w:rPr>
          <w:rFonts w:eastAsia="TimesNewRomanPSMT"/>
          <w:szCs w:val="22"/>
          <w:lang w:val="bg-BG" w:eastAsia="bg-BG"/>
        </w:rPr>
        <w:t>пеметрексед</w:t>
      </w:r>
      <w:r w:rsidRPr="003B6A39">
        <w:rPr>
          <w:rFonts w:eastAsia="TimesNewRomanPSMT"/>
          <w:szCs w:val="22"/>
          <w:lang w:val="bg-BG" w:eastAsia="bg-BG"/>
        </w:rPr>
        <w:t xml:space="preserve"> и 4 цикъла с</w:t>
      </w:r>
      <w:r>
        <w:rPr>
          <w:rFonts w:eastAsia="TimesNewRomanPSMT"/>
          <w:szCs w:val="22"/>
          <w:lang w:val="bg-BG" w:eastAsia="bg-BG"/>
        </w:rPr>
        <w:t xml:space="preserve"> </w:t>
      </w:r>
      <w:r w:rsidRPr="003B6A39">
        <w:rPr>
          <w:rFonts w:eastAsia="TimesNewRomanPSMT"/>
          <w:szCs w:val="22"/>
          <w:lang w:val="bg-BG" w:eastAsia="bg-BG"/>
        </w:rPr>
        <w:t>плацебо. Общо 169 пациенти (47,1%) завършват ≥</w:t>
      </w:r>
      <w:r w:rsidR="00876213" w:rsidRPr="00292C04">
        <w:rPr>
          <w:rFonts w:eastAsia="SimSun"/>
          <w:lang w:val="bg-BG" w:eastAsia="zh-CN"/>
        </w:rPr>
        <w:t> </w:t>
      </w:r>
      <w:r w:rsidRPr="003B6A39">
        <w:rPr>
          <w:rFonts w:eastAsia="TimesNewRomanPSMT"/>
          <w:szCs w:val="22"/>
          <w:lang w:val="bg-BG" w:eastAsia="bg-BG"/>
        </w:rPr>
        <w:t>6 цикъла на поддържащото лечение с</w:t>
      </w:r>
      <w:r>
        <w:rPr>
          <w:rFonts w:eastAsia="TimesNewRomanPSMT"/>
          <w:szCs w:val="22"/>
          <w:lang w:val="bg-BG" w:eastAsia="bg-BG"/>
        </w:rPr>
        <w:t xml:space="preserve"> пеметрексед</w:t>
      </w:r>
      <w:r w:rsidRPr="003B6A39">
        <w:rPr>
          <w:rFonts w:eastAsia="TimesNewRomanPSMT"/>
          <w:szCs w:val="22"/>
          <w:lang w:val="bg-BG" w:eastAsia="bg-BG"/>
        </w:rPr>
        <w:t xml:space="preserve">, представяйки поне 10 пълни цикъла на </w:t>
      </w:r>
      <w:r>
        <w:rPr>
          <w:rFonts w:eastAsia="TimesNewRomanPSMT"/>
          <w:szCs w:val="22"/>
          <w:lang w:val="bg-BG" w:eastAsia="bg-BG"/>
        </w:rPr>
        <w:t>пеметрексед</w:t>
      </w:r>
      <w:r w:rsidRPr="003B6A39">
        <w:rPr>
          <w:rFonts w:eastAsia="TimesNewRomanPSMT"/>
          <w:szCs w:val="22"/>
          <w:lang w:val="bg-BG" w:eastAsia="bg-BG"/>
        </w:rPr>
        <w:t>.</w:t>
      </w:r>
    </w:p>
    <w:p w14:paraId="4E996103" w14:textId="77777777" w:rsidR="00A77CD3" w:rsidRPr="003B6A39" w:rsidRDefault="00A77CD3" w:rsidP="00A77CD3">
      <w:pPr>
        <w:rPr>
          <w:rFonts w:eastAsia="TimesNewRomanPSMT"/>
          <w:szCs w:val="22"/>
          <w:lang w:val="bg-BG" w:eastAsia="bg-BG"/>
        </w:rPr>
      </w:pPr>
    </w:p>
    <w:p w14:paraId="6D2B8954" w14:textId="77777777" w:rsidR="00A77CD3" w:rsidRDefault="00A77CD3" w:rsidP="00A77CD3">
      <w:pPr>
        <w:rPr>
          <w:rFonts w:eastAsia="TimesNewRomanPSMT"/>
          <w:szCs w:val="22"/>
          <w:lang w:val="bg-BG" w:eastAsia="bg-BG"/>
        </w:rPr>
      </w:pPr>
      <w:r w:rsidRPr="003B6A39">
        <w:rPr>
          <w:rFonts w:eastAsia="TimesNewRomanPSMT"/>
          <w:szCs w:val="22"/>
          <w:lang w:val="bg-BG" w:eastAsia="bg-BG"/>
        </w:rPr>
        <w:t>Проучването достига своята първична крайна точка и показва статистически значимо</w:t>
      </w:r>
      <w:r>
        <w:rPr>
          <w:rFonts w:eastAsia="TimesNewRomanPSMT"/>
          <w:szCs w:val="22"/>
          <w:lang w:val="bg-BG" w:eastAsia="bg-BG"/>
        </w:rPr>
        <w:t xml:space="preserve"> </w:t>
      </w:r>
      <w:r w:rsidRPr="003B6A39">
        <w:rPr>
          <w:rFonts w:eastAsia="TimesNewRomanPSMT"/>
          <w:szCs w:val="22"/>
          <w:lang w:val="bg-BG" w:eastAsia="bg-BG"/>
        </w:rPr>
        <w:t xml:space="preserve">подобрение на преживяемостта без прогресия (PFS) в групата с </w:t>
      </w:r>
      <w:r>
        <w:rPr>
          <w:rFonts w:eastAsia="TimesNewRomanPSMT"/>
          <w:szCs w:val="22"/>
          <w:lang w:val="bg-BG" w:eastAsia="bg-BG"/>
        </w:rPr>
        <w:t>пеметрексед</w:t>
      </w:r>
      <w:r w:rsidRPr="003B6A39">
        <w:rPr>
          <w:rFonts w:eastAsia="TimesNewRomanPSMT"/>
          <w:szCs w:val="22"/>
          <w:lang w:val="bg-BG" w:eastAsia="bg-BG"/>
        </w:rPr>
        <w:t xml:space="preserve"> над групата с плацебо</w:t>
      </w:r>
      <w:r>
        <w:rPr>
          <w:rFonts w:eastAsia="TimesNewRomanPSMT"/>
          <w:szCs w:val="22"/>
          <w:lang w:val="bg-BG" w:eastAsia="bg-BG"/>
        </w:rPr>
        <w:t xml:space="preserve"> </w:t>
      </w:r>
      <w:r w:rsidRPr="003B6A39">
        <w:rPr>
          <w:rFonts w:eastAsia="TimesNewRomanPSMT"/>
          <w:szCs w:val="22"/>
          <w:lang w:val="bg-BG" w:eastAsia="bg-BG"/>
        </w:rPr>
        <w:t>(n = 472, независимо прегледана популация; медиана, съответно 3,9 месеца и 2,6 месеца)</w:t>
      </w:r>
      <w:r>
        <w:rPr>
          <w:rFonts w:eastAsia="TimesNewRomanPSMT"/>
          <w:szCs w:val="22"/>
          <w:lang w:val="bg-BG" w:eastAsia="bg-BG"/>
        </w:rPr>
        <w:t xml:space="preserve"> </w:t>
      </w:r>
      <w:r w:rsidRPr="003B6A39">
        <w:rPr>
          <w:rFonts w:eastAsia="TimesNewRomanPSMT"/>
          <w:szCs w:val="22"/>
          <w:lang w:val="bg-BG" w:eastAsia="bg-BG"/>
        </w:rPr>
        <w:t>(степен на риск</w:t>
      </w:r>
      <w:r w:rsidR="00876213" w:rsidRPr="00292C04">
        <w:rPr>
          <w:rFonts w:eastAsia="SimSun"/>
          <w:lang w:val="bg-BG" w:eastAsia="zh-CN"/>
        </w:rPr>
        <w:t> </w:t>
      </w:r>
      <w:r w:rsidRPr="003B6A39">
        <w:rPr>
          <w:rFonts w:eastAsia="TimesNewRomanPSMT"/>
          <w:szCs w:val="22"/>
          <w:lang w:val="bg-BG" w:eastAsia="bg-BG"/>
        </w:rPr>
        <w:t>=</w:t>
      </w:r>
      <w:r w:rsidR="00876213" w:rsidRPr="00292C04">
        <w:rPr>
          <w:rFonts w:eastAsia="SimSun"/>
          <w:lang w:val="bg-BG" w:eastAsia="zh-CN"/>
        </w:rPr>
        <w:t> </w:t>
      </w:r>
      <w:r w:rsidRPr="003B6A39">
        <w:rPr>
          <w:rFonts w:eastAsia="TimesNewRomanPSMT"/>
          <w:szCs w:val="22"/>
          <w:lang w:val="bg-BG" w:eastAsia="bg-BG"/>
        </w:rPr>
        <w:t>0,64</w:t>
      </w:r>
      <w:r>
        <w:rPr>
          <w:rFonts w:eastAsia="TimesNewRomanPSMT"/>
          <w:szCs w:val="22"/>
          <w:lang w:val="bg-BG" w:eastAsia="bg-BG"/>
        </w:rPr>
        <w:t>;</w:t>
      </w:r>
      <w:r w:rsidRPr="003B6A39">
        <w:rPr>
          <w:rFonts w:eastAsia="TimesNewRomanPSMT"/>
          <w:szCs w:val="22"/>
          <w:lang w:val="bg-BG" w:eastAsia="bg-BG"/>
        </w:rPr>
        <w:t xml:space="preserve">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sidRPr="003B6A39">
        <w:rPr>
          <w:rFonts w:eastAsia="TimesNewRomanPSMT"/>
          <w:szCs w:val="22"/>
          <w:lang w:val="bg-BG" w:eastAsia="bg-BG"/>
        </w:rPr>
        <w:t>=</w:t>
      </w:r>
      <w:r w:rsidR="00876213" w:rsidRPr="00292C04">
        <w:rPr>
          <w:rFonts w:eastAsia="SimSun"/>
          <w:lang w:val="bg-BG" w:eastAsia="zh-CN"/>
        </w:rPr>
        <w:t> </w:t>
      </w:r>
      <w:r w:rsidRPr="003B6A39">
        <w:rPr>
          <w:rFonts w:eastAsia="TimesNewRomanPSMT"/>
          <w:szCs w:val="22"/>
          <w:lang w:val="bg-BG" w:eastAsia="bg-BG"/>
        </w:rPr>
        <w:t>0,51-0,81</w:t>
      </w:r>
      <w:r>
        <w:rPr>
          <w:rFonts w:eastAsia="TimesNewRomanPSMT"/>
          <w:szCs w:val="22"/>
          <w:lang w:val="bg-BG" w:eastAsia="bg-BG"/>
        </w:rPr>
        <w:t>;</w:t>
      </w:r>
      <w:r w:rsidRPr="003B6A39">
        <w:rPr>
          <w:rFonts w:eastAsia="TimesNewRomanPSMT"/>
          <w:szCs w:val="22"/>
          <w:lang w:val="bg-BG" w:eastAsia="bg-BG"/>
        </w:rPr>
        <w:t xml:space="preserve"> p</w:t>
      </w:r>
      <w:r w:rsidR="00876213" w:rsidRPr="00292C04">
        <w:rPr>
          <w:rFonts w:eastAsia="SimSun"/>
          <w:lang w:val="bg-BG" w:eastAsia="zh-CN"/>
        </w:rPr>
        <w:t> </w:t>
      </w:r>
      <w:r w:rsidRPr="003B6A39">
        <w:rPr>
          <w:rFonts w:eastAsia="TimesNewRomanPSMT"/>
          <w:szCs w:val="22"/>
          <w:lang w:val="bg-BG" w:eastAsia="bg-BG"/>
        </w:rPr>
        <w:t>=</w:t>
      </w:r>
      <w:r w:rsidR="00876213" w:rsidRPr="00292C04">
        <w:rPr>
          <w:rFonts w:eastAsia="SimSun"/>
          <w:lang w:val="bg-BG" w:eastAsia="zh-CN"/>
        </w:rPr>
        <w:t> </w:t>
      </w:r>
      <w:r w:rsidRPr="003B6A39">
        <w:rPr>
          <w:rFonts w:eastAsia="TimesNewRomanPSMT"/>
          <w:szCs w:val="22"/>
          <w:lang w:val="bg-BG" w:eastAsia="bg-BG"/>
        </w:rPr>
        <w:t>0,0002). Независимият преглед на</w:t>
      </w:r>
      <w:r>
        <w:rPr>
          <w:rFonts w:eastAsia="TimesNewRomanPSMT"/>
          <w:szCs w:val="22"/>
          <w:lang w:val="bg-BG" w:eastAsia="bg-BG"/>
        </w:rPr>
        <w:t xml:space="preserve"> </w:t>
      </w:r>
      <w:r w:rsidRPr="003B6A39">
        <w:rPr>
          <w:rFonts w:eastAsia="TimesNewRomanPSMT"/>
          <w:szCs w:val="22"/>
          <w:lang w:val="bg-BG" w:eastAsia="bg-BG"/>
        </w:rPr>
        <w:t>изследванията със скенер на пациентите потвърждава находките от оценката на PFS на</w:t>
      </w:r>
      <w:r>
        <w:rPr>
          <w:rFonts w:eastAsia="TimesNewRomanPSMT"/>
          <w:szCs w:val="22"/>
          <w:lang w:val="bg-BG" w:eastAsia="bg-BG"/>
        </w:rPr>
        <w:t xml:space="preserve"> </w:t>
      </w:r>
      <w:r w:rsidRPr="003B6A39">
        <w:rPr>
          <w:rFonts w:eastAsia="TimesNewRomanPSMT"/>
          <w:szCs w:val="22"/>
          <w:lang w:val="bg-BG" w:eastAsia="bg-BG"/>
        </w:rPr>
        <w:t>изследователя. За рандомизираните пациенти, както е оценено от началото на индукционното</w:t>
      </w:r>
      <w:r>
        <w:rPr>
          <w:rFonts w:eastAsia="TimesNewRomanPSMT"/>
          <w:szCs w:val="22"/>
          <w:lang w:val="bg-BG" w:eastAsia="bg-BG"/>
        </w:rPr>
        <w:t xml:space="preserve"> </w:t>
      </w:r>
      <w:r w:rsidRPr="003B6A39">
        <w:rPr>
          <w:rFonts w:eastAsia="TimesNewRomanPSMT"/>
          <w:szCs w:val="22"/>
          <w:lang w:val="bg-BG" w:eastAsia="bg-BG"/>
        </w:rPr>
        <w:t xml:space="preserve">лечение от първа линия с </w:t>
      </w:r>
      <w:r>
        <w:rPr>
          <w:rFonts w:eastAsia="TimesNewRomanPSMT"/>
          <w:szCs w:val="22"/>
          <w:lang w:val="bg-BG" w:eastAsia="bg-BG"/>
        </w:rPr>
        <w:t>пеметрексед</w:t>
      </w:r>
      <w:r w:rsidRPr="003B6A39">
        <w:rPr>
          <w:rFonts w:eastAsia="TimesNewRomanPSMT"/>
          <w:szCs w:val="22"/>
          <w:lang w:val="bg-BG" w:eastAsia="bg-BG"/>
        </w:rPr>
        <w:t xml:space="preserve"> плюс цисплатин, средната PFS, оценена от изследователя, е</w:t>
      </w:r>
      <w:r>
        <w:rPr>
          <w:rFonts w:eastAsia="TimesNewRomanPSMT"/>
          <w:szCs w:val="22"/>
          <w:lang w:val="bg-BG" w:eastAsia="bg-BG"/>
        </w:rPr>
        <w:t xml:space="preserve"> </w:t>
      </w:r>
      <w:r w:rsidRPr="003B6A39">
        <w:rPr>
          <w:rFonts w:eastAsia="TimesNewRomanPSMT"/>
          <w:szCs w:val="22"/>
          <w:lang w:val="bg-BG" w:eastAsia="bg-BG"/>
        </w:rPr>
        <w:t xml:space="preserve">6,9 месеца за групата на </w:t>
      </w:r>
      <w:r>
        <w:rPr>
          <w:rFonts w:eastAsia="TimesNewRomanPSMT"/>
          <w:szCs w:val="22"/>
          <w:lang w:val="bg-BG" w:eastAsia="bg-BG"/>
        </w:rPr>
        <w:t>пеметрексед</w:t>
      </w:r>
      <w:r w:rsidRPr="003B6A39">
        <w:rPr>
          <w:rFonts w:eastAsia="TimesNewRomanPSMT"/>
          <w:szCs w:val="22"/>
          <w:lang w:val="bg-BG" w:eastAsia="bg-BG"/>
        </w:rPr>
        <w:t xml:space="preserve"> и 5,6 месеца за групата на плацебо (степен на риск</w:t>
      </w:r>
      <w:r w:rsidR="00876213" w:rsidRPr="00292C04">
        <w:rPr>
          <w:rFonts w:eastAsia="SimSun"/>
          <w:lang w:val="bg-BG" w:eastAsia="zh-CN"/>
        </w:rPr>
        <w:t> </w:t>
      </w:r>
      <w:r w:rsidRPr="003B6A39">
        <w:rPr>
          <w:rFonts w:eastAsia="TimesNewRomanPSMT"/>
          <w:szCs w:val="22"/>
          <w:lang w:val="bg-BG" w:eastAsia="bg-BG"/>
        </w:rPr>
        <w:t>=</w:t>
      </w:r>
      <w:r w:rsidR="00876213" w:rsidRPr="00292C04">
        <w:rPr>
          <w:rFonts w:eastAsia="SimSun"/>
          <w:lang w:val="bg-BG" w:eastAsia="zh-CN"/>
        </w:rPr>
        <w:t> </w:t>
      </w:r>
      <w:r w:rsidRPr="003B6A39">
        <w:rPr>
          <w:rFonts w:eastAsia="TimesNewRomanPSMT"/>
          <w:szCs w:val="22"/>
          <w:lang w:val="bg-BG" w:eastAsia="bg-BG"/>
        </w:rPr>
        <w:t>0,59</w:t>
      </w:r>
      <w:r>
        <w:rPr>
          <w:rFonts w:eastAsia="TimesNewRomanPSMT"/>
          <w:szCs w:val="22"/>
          <w:lang w:val="bg-BG" w:eastAsia="bg-BG"/>
        </w:rPr>
        <w:t xml:space="preserve">, </w:t>
      </w:r>
      <w:r w:rsidRPr="003B6A39">
        <w:rPr>
          <w:rFonts w:eastAsia="TimesNewRomanPSMT"/>
          <w:szCs w:val="22"/>
          <w:lang w:val="bg-BG" w:eastAsia="bg-BG"/>
        </w:rPr>
        <w:t xml:space="preserve">95% </w:t>
      </w:r>
      <w:r>
        <w:rPr>
          <w:rFonts w:eastAsia="TimesNewRomanPSMT"/>
          <w:szCs w:val="22"/>
          <w:lang w:val="en-US" w:eastAsia="bg-BG"/>
        </w:rPr>
        <w:t>CI</w:t>
      </w:r>
      <w:r w:rsidR="00876213" w:rsidRPr="00292C04">
        <w:rPr>
          <w:rFonts w:eastAsia="SimSun"/>
          <w:lang w:val="bg-BG" w:eastAsia="zh-CN"/>
        </w:rPr>
        <w:t> </w:t>
      </w:r>
      <w:r w:rsidRPr="003B6A39">
        <w:rPr>
          <w:rFonts w:eastAsia="TimesNewRomanPSMT"/>
          <w:szCs w:val="22"/>
          <w:lang w:val="bg-BG" w:eastAsia="bg-BG"/>
        </w:rPr>
        <w:t>=</w:t>
      </w:r>
      <w:r w:rsidR="00876213" w:rsidRPr="00292C04">
        <w:rPr>
          <w:rFonts w:eastAsia="SimSun"/>
          <w:lang w:val="bg-BG" w:eastAsia="zh-CN"/>
        </w:rPr>
        <w:t> </w:t>
      </w:r>
      <w:r w:rsidRPr="003B6A39">
        <w:rPr>
          <w:rFonts w:eastAsia="TimesNewRomanPSMT"/>
          <w:szCs w:val="22"/>
          <w:lang w:val="bg-BG" w:eastAsia="bg-BG"/>
        </w:rPr>
        <w:t>0,47-0,74).</w:t>
      </w:r>
    </w:p>
    <w:p w14:paraId="3A40422B" w14:textId="77777777" w:rsidR="00A77CD3" w:rsidRPr="003B6A39" w:rsidRDefault="00A77CD3" w:rsidP="00A77CD3">
      <w:pPr>
        <w:rPr>
          <w:rFonts w:eastAsia="TimesNewRomanPSMT"/>
          <w:szCs w:val="22"/>
          <w:lang w:val="bg-BG" w:eastAsia="bg-BG"/>
        </w:rPr>
      </w:pPr>
    </w:p>
    <w:p w14:paraId="4E373FC4" w14:textId="77777777" w:rsidR="00A77CD3" w:rsidRPr="00236F8E" w:rsidRDefault="00A77CD3" w:rsidP="00A77CD3">
      <w:pPr>
        <w:rPr>
          <w:rFonts w:eastAsia="TimesNewRomanPSMT"/>
          <w:szCs w:val="22"/>
          <w:lang w:val="bg-BG" w:eastAsia="bg-BG"/>
        </w:rPr>
      </w:pPr>
      <w:r w:rsidRPr="003B6A39">
        <w:rPr>
          <w:rFonts w:eastAsia="TimesNewRomanPSMT"/>
          <w:szCs w:val="22"/>
          <w:lang w:val="bg-BG" w:eastAsia="bg-BG"/>
        </w:rPr>
        <w:t xml:space="preserve">След индукционно лечение с </w:t>
      </w:r>
      <w:r>
        <w:rPr>
          <w:rFonts w:eastAsia="TimesNewRomanPSMT"/>
          <w:szCs w:val="22"/>
          <w:lang w:val="bg-BG" w:eastAsia="bg-BG"/>
        </w:rPr>
        <w:t>пеметрексед</w:t>
      </w:r>
      <w:r w:rsidRPr="003B6A39">
        <w:rPr>
          <w:rFonts w:eastAsia="TimesNewRomanPSMT"/>
          <w:szCs w:val="22"/>
          <w:lang w:val="bg-BG" w:eastAsia="bg-BG"/>
        </w:rPr>
        <w:t xml:space="preserve"> плюс цисплатин (4 цикъла), лечението с </w:t>
      </w:r>
      <w:r>
        <w:rPr>
          <w:rFonts w:eastAsia="TimesNewRomanPSMT"/>
          <w:szCs w:val="22"/>
          <w:lang w:val="bg-BG" w:eastAsia="bg-BG"/>
        </w:rPr>
        <w:t xml:space="preserve">пеметрексед </w:t>
      </w:r>
      <w:r w:rsidRPr="003B6A39">
        <w:rPr>
          <w:rFonts w:eastAsia="TimesNewRomanPSMT"/>
          <w:szCs w:val="22"/>
          <w:lang w:val="bg-BG" w:eastAsia="bg-BG"/>
        </w:rPr>
        <w:t>статистически превъзхожда това с плацебо по отношение на общата преживяемост (медиана</w:t>
      </w:r>
      <w:r>
        <w:rPr>
          <w:rFonts w:eastAsia="TimesNewRomanPSMT"/>
          <w:szCs w:val="22"/>
          <w:lang w:val="bg-BG" w:eastAsia="bg-BG"/>
        </w:rPr>
        <w:t xml:space="preserve"> </w:t>
      </w:r>
      <w:r w:rsidRPr="003B6A39">
        <w:rPr>
          <w:rFonts w:eastAsia="TimesNewRomanPSMT"/>
          <w:szCs w:val="22"/>
          <w:lang w:val="bg-BG" w:eastAsia="bg-BG"/>
        </w:rPr>
        <w:t>13,9 месеца спрямо 11,0 месеца, коефициент на риск</w:t>
      </w:r>
      <w:r w:rsidR="001B42CA" w:rsidRPr="00292C04">
        <w:rPr>
          <w:rFonts w:eastAsia="SimSun"/>
          <w:lang w:val="bg-BG" w:eastAsia="zh-CN"/>
        </w:rPr>
        <w:t> </w:t>
      </w:r>
      <w:r w:rsidRPr="003B6A39">
        <w:rPr>
          <w:rFonts w:eastAsia="TimesNewRomanPSMT"/>
          <w:szCs w:val="22"/>
          <w:lang w:val="bg-BG" w:eastAsia="bg-BG"/>
        </w:rPr>
        <w:t>=</w:t>
      </w:r>
      <w:r w:rsidR="001B42CA" w:rsidRPr="00292C04">
        <w:rPr>
          <w:rFonts w:eastAsia="SimSun"/>
          <w:lang w:val="bg-BG" w:eastAsia="zh-CN"/>
        </w:rPr>
        <w:t> </w:t>
      </w:r>
      <w:r w:rsidRPr="003B6A39">
        <w:rPr>
          <w:rFonts w:eastAsia="TimesNewRomanPSMT"/>
          <w:szCs w:val="22"/>
          <w:lang w:val="bg-BG" w:eastAsia="bg-BG"/>
        </w:rPr>
        <w:t>0,78, 95%,</w:t>
      </w:r>
      <w:r w:rsidR="001B42CA" w:rsidRPr="00292C04">
        <w:rPr>
          <w:rFonts w:eastAsia="SimSun"/>
          <w:lang w:val="bg-BG" w:eastAsia="zh-CN"/>
        </w:rPr>
        <w:t> </w:t>
      </w:r>
      <w:r>
        <w:rPr>
          <w:rFonts w:eastAsia="TimesNewRomanPSMT"/>
          <w:szCs w:val="22"/>
          <w:lang w:val="en-US" w:eastAsia="bg-BG"/>
        </w:rPr>
        <w:t>CI</w:t>
      </w:r>
      <w:r w:rsidR="001B42CA" w:rsidRPr="00292C04">
        <w:rPr>
          <w:rFonts w:eastAsia="SimSun"/>
          <w:lang w:val="bg-BG" w:eastAsia="zh-CN"/>
        </w:rPr>
        <w:t> </w:t>
      </w:r>
      <w:r w:rsidRPr="003B6A39">
        <w:rPr>
          <w:rFonts w:eastAsia="TimesNewRomanPSMT"/>
          <w:szCs w:val="22"/>
          <w:lang w:val="bg-BG" w:eastAsia="bg-BG"/>
        </w:rPr>
        <w:t>=</w:t>
      </w:r>
      <w:r w:rsidR="001B42CA" w:rsidRPr="00292C04">
        <w:rPr>
          <w:rFonts w:eastAsia="SimSun"/>
          <w:lang w:val="bg-BG" w:eastAsia="zh-CN"/>
        </w:rPr>
        <w:t> </w:t>
      </w:r>
      <w:r w:rsidRPr="003B6A39">
        <w:rPr>
          <w:rFonts w:eastAsia="TimesNewRomanPSMT"/>
          <w:szCs w:val="22"/>
          <w:lang w:val="bg-BG" w:eastAsia="bg-BG"/>
        </w:rPr>
        <w:t>0,64-0,96, p</w:t>
      </w:r>
      <w:r w:rsidR="001B42CA" w:rsidRPr="00292C04">
        <w:rPr>
          <w:rFonts w:eastAsia="SimSun"/>
          <w:lang w:val="bg-BG" w:eastAsia="zh-CN"/>
        </w:rPr>
        <w:t> </w:t>
      </w:r>
      <w:r w:rsidRPr="003B6A39">
        <w:rPr>
          <w:rFonts w:eastAsia="TimesNewRomanPSMT"/>
          <w:szCs w:val="22"/>
          <w:lang w:val="bg-BG" w:eastAsia="bg-BG"/>
        </w:rPr>
        <w:t>=</w:t>
      </w:r>
      <w:r w:rsidR="001B42CA" w:rsidRPr="00292C04">
        <w:rPr>
          <w:rFonts w:eastAsia="SimSun"/>
          <w:lang w:val="bg-BG" w:eastAsia="zh-CN"/>
        </w:rPr>
        <w:t> </w:t>
      </w:r>
      <w:r w:rsidRPr="003B6A39">
        <w:rPr>
          <w:rFonts w:eastAsia="TimesNewRomanPSMT"/>
          <w:szCs w:val="22"/>
          <w:lang w:val="bg-BG" w:eastAsia="bg-BG"/>
        </w:rPr>
        <w:t>0,0195).</w:t>
      </w:r>
      <w:r>
        <w:rPr>
          <w:rFonts w:eastAsia="TimesNewRomanPSMT"/>
          <w:szCs w:val="22"/>
          <w:lang w:val="bg-BG" w:eastAsia="bg-BG"/>
        </w:rPr>
        <w:t xml:space="preserve"> </w:t>
      </w:r>
      <w:r w:rsidRPr="003B6A39">
        <w:rPr>
          <w:rFonts w:eastAsia="TimesNewRomanPSMT"/>
          <w:szCs w:val="22"/>
          <w:lang w:val="bg-BG" w:eastAsia="bg-BG"/>
        </w:rPr>
        <w:t>Към момента на този последен анализ на преживяемостта 28,7% от пациентите от групата,</w:t>
      </w:r>
      <w:r>
        <w:rPr>
          <w:rFonts w:eastAsia="TimesNewRomanPSMT"/>
          <w:szCs w:val="22"/>
          <w:lang w:val="bg-BG" w:eastAsia="bg-BG"/>
        </w:rPr>
        <w:t xml:space="preserve"> </w:t>
      </w:r>
      <w:r w:rsidRPr="003B6A39">
        <w:rPr>
          <w:rFonts w:eastAsia="TimesNewRomanPSMT"/>
          <w:szCs w:val="22"/>
          <w:lang w:val="bg-BG" w:eastAsia="bg-BG"/>
        </w:rPr>
        <w:lastRenderedPageBreak/>
        <w:t xml:space="preserve">получавали </w:t>
      </w:r>
      <w:r>
        <w:rPr>
          <w:rFonts w:eastAsia="TimesNewRomanPSMT"/>
          <w:szCs w:val="22"/>
          <w:lang w:val="bg-BG" w:eastAsia="bg-BG"/>
        </w:rPr>
        <w:t>пеметрексед</w:t>
      </w:r>
      <w:r w:rsidRPr="003B6A39">
        <w:rPr>
          <w:rFonts w:eastAsia="TimesNewRomanPSMT"/>
          <w:szCs w:val="22"/>
          <w:lang w:val="bg-BG" w:eastAsia="bg-BG"/>
        </w:rPr>
        <w:t>, са живи или изгубени за проследяване, спрямо 21,7% от групата,</w:t>
      </w:r>
      <w:r>
        <w:rPr>
          <w:rFonts w:eastAsia="TimesNewRomanPSMT"/>
          <w:szCs w:val="22"/>
          <w:lang w:val="bg-BG" w:eastAsia="bg-BG"/>
        </w:rPr>
        <w:t xml:space="preserve"> </w:t>
      </w:r>
      <w:r w:rsidRPr="003B6A39">
        <w:rPr>
          <w:rFonts w:eastAsia="TimesNewRomanPSMT"/>
          <w:szCs w:val="22"/>
          <w:lang w:val="bg-BG" w:eastAsia="bg-BG"/>
        </w:rPr>
        <w:t xml:space="preserve">получавала плацебо. Относителният ефект на лечението с </w:t>
      </w:r>
      <w:r>
        <w:rPr>
          <w:rFonts w:eastAsia="TimesNewRomanPSMT"/>
          <w:szCs w:val="22"/>
          <w:lang w:val="bg-BG" w:eastAsia="bg-BG"/>
        </w:rPr>
        <w:t>пеметрексед</w:t>
      </w:r>
      <w:r w:rsidRPr="003B6A39">
        <w:rPr>
          <w:rFonts w:eastAsia="TimesNewRomanPSMT"/>
          <w:szCs w:val="22"/>
          <w:lang w:val="bg-BG" w:eastAsia="bg-BG"/>
        </w:rPr>
        <w:t xml:space="preserve"> е последователен вътре в</w:t>
      </w:r>
      <w:r>
        <w:rPr>
          <w:rFonts w:eastAsia="TimesNewRomanPSMT"/>
          <w:szCs w:val="22"/>
          <w:lang w:val="bg-BG" w:eastAsia="bg-BG"/>
        </w:rPr>
        <w:t xml:space="preserve"> </w:t>
      </w:r>
      <w:r w:rsidRPr="003B6A39">
        <w:rPr>
          <w:rFonts w:eastAsia="TimesNewRomanPSMT"/>
          <w:szCs w:val="22"/>
          <w:lang w:val="bg-BG" w:eastAsia="bg-BG"/>
        </w:rPr>
        <w:t>рамките на подгрупите (включително стадий на заболяването, повлияване от индукцията,</w:t>
      </w:r>
      <w:r>
        <w:rPr>
          <w:rFonts w:eastAsia="TimesNewRomanPSMT"/>
          <w:szCs w:val="22"/>
          <w:lang w:val="bg-BG" w:eastAsia="bg-BG"/>
        </w:rPr>
        <w:t xml:space="preserve"> </w:t>
      </w:r>
      <w:r w:rsidRPr="003B6A39">
        <w:rPr>
          <w:rFonts w:eastAsia="TimesNewRomanPSMT"/>
          <w:szCs w:val="22"/>
          <w:lang w:val="bg-BG" w:eastAsia="bg-BG"/>
        </w:rPr>
        <w:t>функционално състояние (PS) по ECOG, тютюнопушене, пол, хистология и възраст) и подобен</w:t>
      </w:r>
      <w:r>
        <w:rPr>
          <w:rFonts w:eastAsia="TimesNewRomanPSMT"/>
          <w:szCs w:val="22"/>
          <w:lang w:val="bg-BG" w:eastAsia="bg-BG"/>
        </w:rPr>
        <w:t xml:space="preserve"> </w:t>
      </w:r>
      <w:r w:rsidRPr="003B6A39">
        <w:rPr>
          <w:rFonts w:eastAsia="TimesNewRomanPSMT"/>
          <w:szCs w:val="22"/>
          <w:lang w:val="bg-BG" w:eastAsia="bg-BG"/>
        </w:rPr>
        <w:t>на този, наблюдаван при анализите на некоригираната обща преживяемост (OS) и на</w:t>
      </w:r>
      <w:r>
        <w:rPr>
          <w:rFonts w:eastAsia="TimesNewRomanPSMT"/>
          <w:szCs w:val="22"/>
          <w:lang w:val="bg-BG" w:eastAsia="bg-BG"/>
        </w:rPr>
        <w:t xml:space="preserve"> </w:t>
      </w:r>
      <w:r w:rsidRPr="003B6A39">
        <w:rPr>
          <w:rFonts w:eastAsia="TimesNewRomanPSMT"/>
          <w:szCs w:val="22"/>
          <w:lang w:val="bg-BG" w:eastAsia="bg-BG"/>
        </w:rPr>
        <w:t>преживяемостта без прогресия (PFS). Честотата на преживяемост на 1-та и 2-та година за</w:t>
      </w:r>
      <w:r>
        <w:rPr>
          <w:rFonts w:eastAsia="TimesNewRomanPSMT"/>
          <w:szCs w:val="22"/>
          <w:lang w:val="bg-BG" w:eastAsia="bg-BG"/>
        </w:rPr>
        <w:t xml:space="preserve"> </w:t>
      </w:r>
      <w:r w:rsidRPr="003B6A39">
        <w:rPr>
          <w:rFonts w:eastAsia="TimesNewRomanPSMT"/>
          <w:szCs w:val="22"/>
          <w:lang w:val="bg-BG" w:eastAsia="bg-BG"/>
        </w:rPr>
        <w:t xml:space="preserve">пациентите, лекувани с </w:t>
      </w:r>
      <w:r>
        <w:rPr>
          <w:rFonts w:eastAsia="TimesNewRomanPSMT"/>
          <w:szCs w:val="22"/>
          <w:lang w:val="bg-BG" w:eastAsia="bg-BG"/>
        </w:rPr>
        <w:t>пеметрексед</w:t>
      </w:r>
      <w:r w:rsidRPr="003B6A39">
        <w:rPr>
          <w:rFonts w:eastAsia="TimesNewRomanPSMT"/>
          <w:szCs w:val="22"/>
          <w:lang w:val="bg-BG" w:eastAsia="bg-BG"/>
        </w:rPr>
        <w:t>, съответно са 58% и 32%, в сравнение с 45% и 21% за</w:t>
      </w:r>
      <w:r>
        <w:rPr>
          <w:rFonts w:eastAsia="TimesNewRomanPSMT"/>
          <w:szCs w:val="22"/>
          <w:lang w:val="bg-BG" w:eastAsia="bg-BG"/>
        </w:rPr>
        <w:t xml:space="preserve"> </w:t>
      </w:r>
      <w:r w:rsidRPr="003B6A39">
        <w:rPr>
          <w:rFonts w:eastAsia="TimesNewRomanPSMT"/>
          <w:szCs w:val="22"/>
          <w:lang w:val="bg-BG" w:eastAsia="bg-BG"/>
        </w:rPr>
        <w:t>пациентите, получавали плацебо. От началото на индукционното лечение от първа линия с</w:t>
      </w:r>
      <w:r>
        <w:rPr>
          <w:rFonts w:eastAsia="TimesNewRomanPSMT"/>
          <w:szCs w:val="22"/>
          <w:lang w:val="bg-BG" w:eastAsia="bg-BG"/>
        </w:rPr>
        <w:t xml:space="preserve"> пеметрексед</w:t>
      </w:r>
      <w:r w:rsidRPr="003B6A39">
        <w:rPr>
          <w:rFonts w:eastAsia="TimesNewRomanPSMT"/>
          <w:szCs w:val="22"/>
          <w:lang w:val="bg-BG" w:eastAsia="bg-BG"/>
        </w:rPr>
        <w:t xml:space="preserve"> плюс цисплатин, медианата на общата преживяемост (OS) на пациентите е</w:t>
      </w:r>
      <w:r>
        <w:rPr>
          <w:rFonts w:eastAsia="TimesNewRomanPSMT"/>
          <w:szCs w:val="22"/>
          <w:lang w:val="bg-BG" w:eastAsia="bg-BG"/>
        </w:rPr>
        <w:t xml:space="preserve"> </w:t>
      </w:r>
      <w:r w:rsidRPr="003B6A39">
        <w:rPr>
          <w:rFonts w:eastAsia="TimesNewRomanPSMT"/>
          <w:szCs w:val="22"/>
          <w:lang w:val="bg-BG" w:eastAsia="bg-BG"/>
        </w:rPr>
        <w:t xml:space="preserve">16,9 месеца за групата с </w:t>
      </w:r>
      <w:r>
        <w:rPr>
          <w:rFonts w:eastAsia="TimesNewRomanPSMT"/>
          <w:szCs w:val="22"/>
          <w:lang w:val="bg-BG" w:eastAsia="bg-BG"/>
        </w:rPr>
        <w:t>пеметрексед</w:t>
      </w:r>
      <w:r w:rsidRPr="003B6A39">
        <w:rPr>
          <w:rFonts w:eastAsia="TimesNewRomanPSMT"/>
          <w:szCs w:val="22"/>
          <w:lang w:val="bg-BG" w:eastAsia="bg-BG"/>
        </w:rPr>
        <w:t xml:space="preserve"> и 14,0 месеца за групата с плацебо (коефициент на</w:t>
      </w:r>
      <w:r>
        <w:rPr>
          <w:rFonts w:eastAsia="TimesNewRomanPSMT"/>
          <w:szCs w:val="22"/>
          <w:lang w:val="bg-BG" w:eastAsia="bg-BG"/>
        </w:rPr>
        <w:t xml:space="preserve"> </w:t>
      </w:r>
      <w:r w:rsidRPr="003B6A39">
        <w:rPr>
          <w:rFonts w:eastAsia="TimesNewRomanPSMT"/>
          <w:szCs w:val="22"/>
          <w:lang w:val="bg-BG" w:eastAsia="bg-BG"/>
        </w:rPr>
        <w:t>риск</w:t>
      </w:r>
      <w:r w:rsidR="00876213" w:rsidRPr="00292C04">
        <w:rPr>
          <w:rFonts w:eastAsia="SimSun"/>
          <w:lang w:val="bg-BG" w:eastAsia="zh-CN"/>
        </w:rPr>
        <w:t> </w:t>
      </w:r>
      <w:r>
        <w:rPr>
          <w:rFonts w:eastAsia="TimesNewRomanPSMT"/>
          <w:szCs w:val="22"/>
          <w:lang w:val="bg-BG" w:eastAsia="bg-BG"/>
        </w:rPr>
        <w:t>=</w:t>
      </w:r>
      <w:r w:rsidR="00876213" w:rsidRPr="00292C04">
        <w:rPr>
          <w:rFonts w:eastAsia="SimSun"/>
          <w:lang w:val="bg-BG" w:eastAsia="zh-CN"/>
        </w:rPr>
        <w:t> </w:t>
      </w:r>
      <w:r>
        <w:rPr>
          <w:rFonts w:eastAsia="TimesNewRomanPSMT"/>
          <w:szCs w:val="22"/>
          <w:lang w:val="bg-BG" w:eastAsia="bg-BG"/>
        </w:rPr>
        <w:t>0,78,</w:t>
      </w:r>
      <w:r w:rsidRPr="003B6A39">
        <w:rPr>
          <w:rFonts w:eastAsia="TimesNewRomanPSMT"/>
          <w:szCs w:val="22"/>
          <w:lang w:val="bg-BG" w:eastAsia="bg-BG"/>
        </w:rPr>
        <w:t xml:space="preserve"> 95%</w:t>
      </w:r>
      <w:r w:rsidR="00876213" w:rsidRPr="00292C04">
        <w:rPr>
          <w:rFonts w:eastAsia="SimSun"/>
          <w:lang w:val="bg-BG" w:eastAsia="zh-CN"/>
        </w:rPr>
        <w:t> </w:t>
      </w:r>
      <w:r>
        <w:rPr>
          <w:rFonts w:eastAsia="TimesNewRomanPSMT"/>
          <w:szCs w:val="22"/>
          <w:lang w:val="en-US" w:eastAsia="bg-BG"/>
        </w:rPr>
        <w:t>CI</w:t>
      </w:r>
      <w:r w:rsidR="00876213" w:rsidRPr="00292C04">
        <w:rPr>
          <w:rFonts w:eastAsia="SimSun"/>
          <w:lang w:val="bg-BG" w:eastAsia="zh-CN"/>
        </w:rPr>
        <w:t> </w:t>
      </w:r>
      <w:r w:rsidRPr="003B6A39">
        <w:rPr>
          <w:rFonts w:eastAsia="TimesNewRomanPSMT"/>
          <w:szCs w:val="22"/>
          <w:lang w:val="bg-BG" w:eastAsia="bg-BG"/>
        </w:rPr>
        <w:t>=</w:t>
      </w:r>
      <w:r w:rsidR="00876213" w:rsidRPr="00292C04">
        <w:rPr>
          <w:rFonts w:eastAsia="SimSun"/>
          <w:lang w:val="bg-BG" w:eastAsia="zh-CN"/>
        </w:rPr>
        <w:t> </w:t>
      </w:r>
      <w:r w:rsidRPr="003B6A39">
        <w:rPr>
          <w:rFonts w:eastAsia="TimesNewRomanPSMT"/>
          <w:szCs w:val="22"/>
          <w:lang w:val="bg-BG" w:eastAsia="bg-BG"/>
        </w:rPr>
        <w:t>0,64-0,96). Процентът на пациентите, които получават лечение след</w:t>
      </w:r>
      <w:r>
        <w:rPr>
          <w:rFonts w:eastAsia="TimesNewRomanPSMT"/>
          <w:szCs w:val="22"/>
          <w:lang w:val="bg-BG" w:eastAsia="bg-BG"/>
        </w:rPr>
        <w:t xml:space="preserve"> </w:t>
      </w:r>
      <w:r w:rsidRPr="003B6A39">
        <w:rPr>
          <w:rFonts w:eastAsia="TimesNewRomanPSMT"/>
          <w:szCs w:val="22"/>
          <w:lang w:val="bg-BG" w:eastAsia="bg-BG"/>
        </w:rPr>
        <w:t xml:space="preserve">проучването, е 64,3% за </w:t>
      </w:r>
      <w:r>
        <w:rPr>
          <w:rFonts w:eastAsia="TimesNewRomanPSMT"/>
          <w:szCs w:val="22"/>
          <w:lang w:val="bg-BG" w:eastAsia="bg-BG"/>
        </w:rPr>
        <w:t>пеметрексед</w:t>
      </w:r>
      <w:r w:rsidRPr="003B6A39">
        <w:rPr>
          <w:rFonts w:eastAsia="TimesNewRomanPSMT"/>
          <w:szCs w:val="22"/>
          <w:lang w:val="bg-BG" w:eastAsia="bg-BG"/>
        </w:rPr>
        <w:t xml:space="preserve"> и 71,7% за плацебо.</w:t>
      </w:r>
    </w:p>
    <w:p w14:paraId="38961B5E" w14:textId="77777777" w:rsidR="00A77CD3" w:rsidRPr="00236F8E" w:rsidRDefault="00A77CD3" w:rsidP="00A77CD3">
      <w:pPr>
        <w:rPr>
          <w:rFonts w:eastAsia="TimesNewRomanPSMT"/>
          <w:szCs w:val="22"/>
          <w:lang w:val="bg-BG" w:eastAsia="bg-BG"/>
        </w:rPr>
      </w:pPr>
    </w:p>
    <w:p w14:paraId="71A4C4D4" w14:textId="77777777" w:rsidR="00A77CD3" w:rsidRPr="00236F8E" w:rsidRDefault="00A77CD3" w:rsidP="007119F8">
      <w:pPr>
        <w:widowControl w:val="0"/>
        <w:rPr>
          <w:rFonts w:eastAsia="TimesNewRomanPSMT"/>
          <w:szCs w:val="22"/>
          <w:lang w:val="bg-BG" w:eastAsia="bg-BG"/>
        </w:rPr>
      </w:pPr>
      <w:r w:rsidRPr="003B6A39">
        <w:rPr>
          <w:rFonts w:eastAsia="TimesNewRomanPS-BoldMT"/>
          <w:b/>
          <w:bCs/>
          <w:szCs w:val="22"/>
          <w:lang w:val="bg-BG" w:eastAsia="bg-BG"/>
        </w:rPr>
        <w:t>PARAMOUNT: Графика на Kaplan Meier за преживяемост без прогресия (PFS) и обща</w:t>
      </w:r>
      <w:r>
        <w:rPr>
          <w:rFonts w:eastAsia="TimesNewRomanPS-BoldMT"/>
          <w:b/>
          <w:bCs/>
          <w:szCs w:val="22"/>
          <w:lang w:val="bg-BG" w:eastAsia="bg-BG"/>
        </w:rPr>
        <w:t xml:space="preserve"> </w:t>
      </w:r>
      <w:r w:rsidRPr="003B6A39">
        <w:rPr>
          <w:rFonts w:eastAsia="TimesNewRomanPS-BoldMT"/>
          <w:b/>
          <w:bCs/>
          <w:szCs w:val="22"/>
          <w:lang w:val="bg-BG" w:eastAsia="bg-BG"/>
        </w:rPr>
        <w:t xml:space="preserve">преживяемост (OS) при продължаване на поддържането с </w:t>
      </w:r>
      <w:r w:rsidRPr="004F40EF">
        <w:rPr>
          <w:rFonts w:eastAsia="TimesNewRomanPSMT"/>
          <w:b/>
          <w:szCs w:val="22"/>
          <w:lang w:val="bg-BG" w:eastAsia="bg-BG"/>
        </w:rPr>
        <w:t>пеметрексед</w:t>
      </w:r>
      <w:r w:rsidRPr="003B6A39">
        <w:rPr>
          <w:rFonts w:eastAsia="TimesNewRomanPS-BoldMT"/>
          <w:b/>
          <w:bCs/>
          <w:szCs w:val="22"/>
          <w:lang w:val="bg-BG" w:eastAsia="bg-BG"/>
        </w:rPr>
        <w:t>, спрямо плацебо при</w:t>
      </w:r>
      <w:r>
        <w:rPr>
          <w:rFonts w:eastAsia="TimesNewRomanPS-BoldMT"/>
          <w:b/>
          <w:bCs/>
          <w:szCs w:val="22"/>
          <w:lang w:val="bg-BG" w:eastAsia="bg-BG"/>
        </w:rPr>
        <w:t xml:space="preserve"> </w:t>
      </w:r>
      <w:r w:rsidRPr="003B6A39">
        <w:rPr>
          <w:rFonts w:eastAsia="TimesNewRomanPS-BoldMT"/>
          <w:b/>
          <w:bCs/>
          <w:szCs w:val="22"/>
          <w:lang w:val="bg-BG" w:eastAsia="bg-BG"/>
        </w:rPr>
        <w:t>пациенти с НДКРБД, с различна от предимно сквамозноклетъчна хистология (оценени от</w:t>
      </w:r>
      <w:r>
        <w:rPr>
          <w:rFonts w:eastAsia="TimesNewRomanPS-BoldMT"/>
          <w:b/>
          <w:bCs/>
          <w:szCs w:val="22"/>
          <w:lang w:val="bg-BG" w:eastAsia="bg-BG"/>
        </w:rPr>
        <w:t xml:space="preserve"> </w:t>
      </w:r>
      <w:r w:rsidRPr="003B6A39">
        <w:rPr>
          <w:rFonts w:eastAsia="TimesNewRomanPS-BoldMT"/>
          <w:b/>
          <w:bCs/>
          <w:szCs w:val="22"/>
          <w:lang w:val="bg-BG" w:eastAsia="bg-BG"/>
        </w:rPr>
        <w:t>рандомизирането)</w:t>
      </w:r>
    </w:p>
    <w:p w14:paraId="591FF77E" w14:textId="77777777" w:rsidR="00A77CD3" w:rsidRPr="00236F8E" w:rsidRDefault="00A77CD3" w:rsidP="007119F8">
      <w:pPr>
        <w:widowControl w:val="0"/>
        <w:rPr>
          <w:rFonts w:eastAsia="TimesNewRomanPSMT"/>
          <w:szCs w:val="22"/>
          <w:lang w:val="bg-BG" w:eastAsia="bg-BG"/>
        </w:rPr>
      </w:pPr>
    </w:p>
    <w:p w14:paraId="3A668DFE" w14:textId="77777777" w:rsidR="00A77CD3" w:rsidRPr="00236F8E" w:rsidRDefault="00A77CD3" w:rsidP="007119F8">
      <w:pPr>
        <w:widowControl w:val="0"/>
        <w:rPr>
          <w:rFonts w:eastAsia="TimesNewRomanPSMT"/>
          <w:szCs w:val="22"/>
          <w:lang w:val="bg-BG" w:eastAsia="bg-BG"/>
        </w:rPr>
      </w:pPr>
    </w:p>
    <w:p w14:paraId="0B620E5C" w14:textId="77777777" w:rsidR="00A77CD3" w:rsidRPr="00236F8E" w:rsidRDefault="00A77CD3" w:rsidP="007119F8">
      <w:pPr>
        <w:widowControl w:val="0"/>
        <w:rPr>
          <w:rFonts w:eastAsia="TimesNewRomanPSMT"/>
          <w:szCs w:val="22"/>
          <w:lang w:val="bg-BG" w:eastAsia="bg-BG"/>
        </w:rPr>
      </w:pPr>
    </w:p>
    <w:p w14:paraId="4BCDA508" w14:textId="77777777" w:rsidR="00A77CD3" w:rsidRPr="00236F8E" w:rsidRDefault="00A77CD3" w:rsidP="007119F8">
      <w:pPr>
        <w:widowControl w:val="0"/>
        <w:rPr>
          <w:rFonts w:eastAsia="TimesNewRomanPSMT"/>
          <w:szCs w:val="22"/>
          <w:lang w:val="bg-BG" w:eastAsia="bg-BG"/>
        </w:rPr>
      </w:pPr>
    </w:p>
    <w:p w14:paraId="2B40F3EE" w14:textId="77777777" w:rsidR="00A77CD3" w:rsidRPr="00236F8E" w:rsidRDefault="00A77CD3" w:rsidP="007119F8">
      <w:pPr>
        <w:widowControl w:val="0"/>
        <w:rPr>
          <w:rFonts w:eastAsia="TimesNewRomanPSMT"/>
          <w:szCs w:val="22"/>
          <w:lang w:val="bg-BG" w:eastAsia="bg-BG"/>
        </w:rPr>
      </w:pPr>
    </w:p>
    <w:p w14:paraId="75DACAFF" w14:textId="77777777" w:rsidR="00A77CD3" w:rsidRPr="00236F8E" w:rsidRDefault="00A77CD3" w:rsidP="007119F8">
      <w:pPr>
        <w:widowControl w:val="0"/>
        <w:rPr>
          <w:rFonts w:eastAsia="TimesNewRomanPSMT"/>
          <w:szCs w:val="22"/>
          <w:lang w:val="bg-BG" w:eastAsia="bg-BG"/>
        </w:rPr>
      </w:pPr>
    </w:p>
    <w:p w14:paraId="65AA9B29" w14:textId="77777777" w:rsidR="00A77CD3" w:rsidRPr="00236F8E" w:rsidRDefault="00A77CD3" w:rsidP="007119F8">
      <w:pPr>
        <w:widowControl w:val="0"/>
        <w:rPr>
          <w:rFonts w:eastAsia="TimesNewRomanPSMT"/>
          <w:szCs w:val="22"/>
          <w:lang w:val="bg-BG" w:eastAsia="bg-BG"/>
        </w:rPr>
      </w:pPr>
    </w:p>
    <w:p w14:paraId="5D0F5DEB" w14:textId="77777777" w:rsidR="00A77CD3" w:rsidRPr="00236F8E" w:rsidRDefault="00A77CD3" w:rsidP="007119F8">
      <w:pPr>
        <w:widowControl w:val="0"/>
        <w:rPr>
          <w:rFonts w:eastAsia="TimesNewRomanPSMT"/>
          <w:szCs w:val="22"/>
          <w:lang w:val="bg-BG" w:eastAsia="bg-BG"/>
        </w:rPr>
      </w:pPr>
    </w:p>
    <w:p w14:paraId="3192DB09" w14:textId="77777777" w:rsidR="00A77CD3" w:rsidRPr="00236F8E" w:rsidRDefault="00A77CD3" w:rsidP="007119F8">
      <w:pPr>
        <w:widowControl w:val="0"/>
        <w:rPr>
          <w:rFonts w:eastAsia="TimesNewRomanPSMT"/>
          <w:szCs w:val="22"/>
          <w:lang w:val="bg-BG" w:eastAsia="bg-BG"/>
        </w:rPr>
      </w:pPr>
    </w:p>
    <w:p w14:paraId="69E9B9DD" w14:textId="77777777" w:rsidR="00A77CD3" w:rsidRPr="00236F8E" w:rsidRDefault="00A77CD3" w:rsidP="007119F8">
      <w:pPr>
        <w:widowControl w:val="0"/>
        <w:rPr>
          <w:rFonts w:eastAsia="TimesNewRomanPSMT"/>
          <w:szCs w:val="22"/>
          <w:lang w:val="bg-BG" w:eastAsia="bg-BG"/>
        </w:rPr>
      </w:pPr>
    </w:p>
    <w:p w14:paraId="468C4C12" w14:textId="77777777" w:rsidR="00A77CD3" w:rsidRPr="00236F8E" w:rsidRDefault="00A77CD3" w:rsidP="007119F8">
      <w:pPr>
        <w:widowControl w:val="0"/>
        <w:rPr>
          <w:rFonts w:eastAsia="TimesNewRomanPSMT"/>
          <w:szCs w:val="22"/>
          <w:lang w:val="bg-BG" w:eastAsia="bg-BG"/>
        </w:rPr>
      </w:pPr>
    </w:p>
    <w:p w14:paraId="0F4F20E3" w14:textId="77777777" w:rsidR="00A77CD3" w:rsidRPr="00236F8E" w:rsidRDefault="00A77CD3" w:rsidP="007119F8">
      <w:pPr>
        <w:widowControl w:val="0"/>
        <w:rPr>
          <w:rFonts w:eastAsia="TimesNewRomanPSMT"/>
          <w:szCs w:val="22"/>
          <w:lang w:val="bg-BG" w:eastAsia="bg-BG"/>
        </w:rPr>
      </w:pPr>
    </w:p>
    <w:p w14:paraId="69AD6FD7" w14:textId="77777777" w:rsidR="00A77CD3" w:rsidRPr="00236F8E" w:rsidRDefault="00A77CD3" w:rsidP="007119F8">
      <w:pPr>
        <w:widowControl w:val="0"/>
        <w:rPr>
          <w:rFonts w:eastAsia="TimesNewRomanPSMT"/>
          <w:szCs w:val="22"/>
          <w:lang w:val="bg-BG" w:eastAsia="bg-BG"/>
        </w:rPr>
      </w:pPr>
    </w:p>
    <w:p w14:paraId="3DA880F8" w14:textId="77777777" w:rsidR="00A77CD3" w:rsidRPr="00236F8E" w:rsidRDefault="00A77CD3" w:rsidP="007119F8">
      <w:pPr>
        <w:widowControl w:val="0"/>
        <w:rPr>
          <w:rFonts w:eastAsia="TimesNewRomanPSMT"/>
          <w:szCs w:val="22"/>
          <w:lang w:val="bg-BG" w:eastAsia="bg-BG"/>
        </w:rPr>
      </w:pPr>
    </w:p>
    <w:p w14:paraId="04687939" w14:textId="77777777" w:rsidR="00A77CD3" w:rsidRPr="00236F8E" w:rsidRDefault="00A77CD3" w:rsidP="007119F8">
      <w:pPr>
        <w:widowControl w:val="0"/>
        <w:rPr>
          <w:rFonts w:eastAsia="TimesNewRomanPSMT"/>
          <w:szCs w:val="22"/>
          <w:lang w:val="bg-BG" w:eastAsia="bg-BG"/>
        </w:rPr>
      </w:pPr>
    </w:p>
    <w:p w14:paraId="36FF2BFE" w14:textId="77777777" w:rsidR="00A77CD3" w:rsidRPr="00236F8E" w:rsidRDefault="00A77CD3" w:rsidP="007119F8">
      <w:pPr>
        <w:widowControl w:val="0"/>
        <w:rPr>
          <w:rFonts w:eastAsia="TimesNewRomanPSMT"/>
          <w:szCs w:val="22"/>
          <w:lang w:val="bg-BG" w:eastAsia="bg-BG"/>
        </w:rPr>
      </w:pPr>
    </w:p>
    <w:p w14:paraId="76477029" w14:textId="77777777" w:rsidR="00A77CD3" w:rsidRPr="00236F8E" w:rsidRDefault="00A77CD3" w:rsidP="007119F8">
      <w:pPr>
        <w:widowControl w:val="0"/>
        <w:rPr>
          <w:rFonts w:eastAsia="TimesNewRomanPSMT"/>
          <w:szCs w:val="22"/>
          <w:lang w:val="bg-BG" w:eastAsia="bg-BG"/>
        </w:rPr>
      </w:pPr>
    </w:p>
    <w:p w14:paraId="2DA6BA46" w14:textId="77777777" w:rsidR="00A77CD3" w:rsidRPr="00895698" w:rsidRDefault="00000000" w:rsidP="007119F8">
      <w:pPr>
        <w:widowControl w:val="0"/>
        <w:rPr>
          <w:rFonts w:eastAsia="TimesNewRomanPSMT"/>
          <w:lang w:val="bg-BG" w:eastAsia="bg-BG"/>
        </w:rPr>
      </w:pPr>
      <w:r>
        <w:rPr>
          <w:noProof/>
        </w:rPr>
        <w:pict w14:anchorId="286D9A45">
          <v:shape id="_x0000_s2056" type="#_x0000_t75" style="position:absolute;margin-left:.15pt;margin-top:-210.55pt;width:501.1pt;height:221.3pt;z-index:4;visibility:visible">
            <v:imagedata r:id="rId14" o:title=""/>
          </v:shape>
        </w:pict>
      </w:r>
      <w:r w:rsidR="00E5130A">
        <w:rPr>
          <w:rFonts w:eastAsia="TimesNewRomanPSMT"/>
          <w:noProof/>
          <w:lang w:val="en-US"/>
        </w:rPr>
        <w:pict w14:anchorId="54032739">
          <v:shape id="_x0000_i1028" type="#_x0000_t75" style="width:445.95pt;height:197.75pt;visibility:visible">
            <v:imagedata r:id="rId15" o:title=""/>
          </v:shape>
        </w:pict>
      </w:r>
      <w:r w:rsidR="00A77CD3" w:rsidRPr="00895698">
        <w:rPr>
          <w:rFonts w:eastAsia="TimesNewRomanPSMT"/>
          <w:lang w:val="bg-BG" w:eastAsia="bg-BG"/>
        </w:rPr>
        <w:t xml:space="preserve">Профилите на безопасност на поддържащото лечение с </w:t>
      </w:r>
      <w:r w:rsidR="00A77CD3">
        <w:rPr>
          <w:rFonts w:eastAsia="TimesNewRomanPSMT"/>
          <w:lang w:val="bg-BG" w:eastAsia="bg-BG"/>
        </w:rPr>
        <w:t>пеметрексед</w:t>
      </w:r>
      <w:r w:rsidR="00A77CD3" w:rsidRPr="00895698">
        <w:rPr>
          <w:rFonts w:eastAsia="TimesNewRomanPSMT"/>
          <w:lang w:val="bg-BG" w:eastAsia="bg-BG"/>
        </w:rPr>
        <w:t xml:space="preserve"> от двете проучвания JMEN и</w:t>
      </w:r>
      <w:r w:rsidR="00A77CD3">
        <w:rPr>
          <w:rFonts w:eastAsia="TimesNewRomanPSMT"/>
          <w:lang w:val="bg-BG" w:eastAsia="bg-BG"/>
        </w:rPr>
        <w:t xml:space="preserve"> </w:t>
      </w:r>
      <w:r w:rsidR="00A77CD3" w:rsidRPr="00895698">
        <w:rPr>
          <w:rFonts w:eastAsia="TimesNewRomanPSMT"/>
          <w:lang w:val="bg-BG" w:eastAsia="bg-BG"/>
        </w:rPr>
        <w:t>PARAMOUNT са подобни.</w:t>
      </w:r>
    </w:p>
    <w:p w14:paraId="7044E020" w14:textId="77777777" w:rsidR="00A77CD3" w:rsidRDefault="00A77CD3" w:rsidP="007119F8">
      <w:pPr>
        <w:widowControl w:val="0"/>
        <w:rPr>
          <w:rFonts w:eastAsia="TimesNewRomanPSMT"/>
          <w:lang w:val="bg-BG" w:eastAsia="bg-BG"/>
        </w:rPr>
      </w:pPr>
    </w:p>
    <w:p w14:paraId="1D571D85" w14:textId="77777777" w:rsidR="00A77CD3" w:rsidRPr="00BB11BD" w:rsidRDefault="00A77CD3" w:rsidP="007119F8">
      <w:pPr>
        <w:widowControl w:val="0"/>
        <w:spacing w:line="240" w:lineRule="auto"/>
        <w:ind w:left="567" w:hanging="567"/>
        <w:rPr>
          <w:szCs w:val="22"/>
          <w:lang w:val="bg-BG"/>
        </w:rPr>
      </w:pPr>
      <w:r w:rsidRPr="00BB11BD">
        <w:rPr>
          <w:b/>
          <w:szCs w:val="22"/>
          <w:lang w:val="bg-BG"/>
        </w:rPr>
        <w:t>5.2</w:t>
      </w:r>
      <w:r w:rsidRPr="00BB11BD">
        <w:rPr>
          <w:b/>
          <w:szCs w:val="22"/>
          <w:lang w:val="bg-BG"/>
        </w:rPr>
        <w:tab/>
      </w:r>
      <w:r w:rsidRPr="00BB11BD">
        <w:rPr>
          <w:b/>
          <w:noProof/>
          <w:szCs w:val="22"/>
          <w:lang w:val="bg-BG"/>
        </w:rPr>
        <w:t>Фармакокинетични свойства</w:t>
      </w:r>
    </w:p>
    <w:p w14:paraId="32142E64" w14:textId="77777777" w:rsidR="00A77CD3" w:rsidRPr="00B86582" w:rsidRDefault="00A77CD3" w:rsidP="007119F8">
      <w:pPr>
        <w:widowControl w:val="0"/>
        <w:rPr>
          <w:lang w:val="bg-BG"/>
        </w:rPr>
      </w:pPr>
    </w:p>
    <w:p w14:paraId="4B447936" w14:textId="77777777" w:rsidR="00A77CD3" w:rsidRDefault="00A77CD3" w:rsidP="007119F8">
      <w:pPr>
        <w:widowControl w:val="0"/>
        <w:rPr>
          <w:rFonts w:eastAsia="TimesNewRomanPSMT"/>
          <w:szCs w:val="22"/>
          <w:lang w:val="bg-BG" w:eastAsia="bg-BG"/>
        </w:rPr>
      </w:pPr>
      <w:r w:rsidRPr="00B86582">
        <w:rPr>
          <w:rFonts w:eastAsia="TimesNewRomanPSMT"/>
          <w:szCs w:val="22"/>
          <w:lang w:val="bg-BG" w:eastAsia="bg-BG"/>
        </w:rPr>
        <w:t>Фармакокинетичните свойства на пеметрексед след самостоятелно приложение са оценени при</w:t>
      </w:r>
      <w:r>
        <w:rPr>
          <w:rFonts w:eastAsia="TimesNewRomanPSMT"/>
          <w:szCs w:val="22"/>
          <w:lang w:val="bg-BG" w:eastAsia="bg-BG"/>
        </w:rPr>
        <w:t xml:space="preserve"> </w:t>
      </w:r>
      <w:r w:rsidRPr="00B86582">
        <w:rPr>
          <w:rFonts w:eastAsia="TimesNewRomanPSMT"/>
          <w:szCs w:val="22"/>
          <w:lang w:val="bg-BG" w:eastAsia="bg-BG"/>
        </w:rPr>
        <w:t>426 пациенти с рак с различни солидни тумори в дози в обхвата между 0,2 и</w:t>
      </w:r>
      <w:r>
        <w:rPr>
          <w:rFonts w:eastAsia="TimesNewRomanPSMT"/>
          <w:szCs w:val="22"/>
          <w:lang w:val="bg-BG" w:eastAsia="bg-BG"/>
        </w:rPr>
        <w:t xml:space="preserve"> 838 </w:t>
      </w:r>
      <w:r w:rsidRPr="00B86582">
        <w:rPr>
          <w:rFonts w:eastAsia="TimesNewRomanPSMT"/>
          <w:szCs w:val="22"/>
          <w:lang w:val="bg-BG" w:eastAsia="bg-BG"/>
        </w:rPr>
        <w:t>mg/m</w:t>
      </w:r>
      <w:r w:rsidRPr="00B86582">
        <w:rPr>
          <w:rFonts w:eastAsia="TimesNewRomanPSMT"/>
          <w:szCs w:val="22"/>
          <w:vertAlign w:val="superscript"/>
          <w:lang w:val="bg-BG" w:eastAsia="bg-BG"/>
        </w:rPr>
        <w:t>2</w:t>
      </w:r>
      <w:r w:rsidRPr="00B86582">
        <w:rPr>
          <w:rFonts w:eastAsia="TimesNewRomanPSMT"/>
          <w:szCs w:val="22"/>
          <w:lang w:val="bg-BG" w:eastAsia="bg-BG"/>
        </w:rPr>
        <w:t>,</w:t>
      </w:r>
      <w:r>
        <w:rPr>
          <w:rFonts w:eastAsia="TimesNewRomanPSMT"/>
          <w:szCs w:val="22"/>
          <w:lang w:val="bg-BG" w:eastAsia="bg-BG"/>
        </w:rPr>
        <w:t xml:space="preserve"> </w:t>
      </w:r>
      <w:r w:rsidRPr="00B86582">
        <w:rPr>
          <w:rFonts w:eastAsia="TimesNewRomanPSMT"/>
          <w:szCs w:val="22"/>
          <w:lang w:val="bg-BG" w:eastAsia="bg-BG"/>
        </w:rPr>
        <w:t>прилагани като инфузия за период над 10 минути. Пеметрексед има обем на разпределение в</w:t>
      </w:r>
      <w:r>
        <w:rPr>
          <w:rFonts w:eastAsia="TimesNewRomanPSMT"/>
          <w:szCs w:val="22"/>
          <w:lang w:val="bg-BG" w:eastAsia="bg-BG"/>
        </w:rPr>
        <w:t xml:space="preserve"> </w:t>
      </w:r>
      <w:r w:rsidRPr="00B86582">
        <w:rPr>
          <w:rFonts w:eastAsia="TimesNewRomanPSMT"/>
          <w:szCs w:val="22"/>
          <w:lang w:val="bg-BG" w:eastAsia="bg-BG"/>
        </w:rPr>
        <w:t>стационарно състояние от</w:t>
      </w:r>
      <w:r>
        <w:rPr>
          <w:rFonts w:eastAsia="TimesNewRomanPSMT"/>
          <w:szCs w:val="22"/>
          <w:lang w:val="bg-BG" w:eastAsia="bg-BG"/>
        </w:rPr>
        <w:t xml:space="preserve"> 9 </w:t>
      </w:r>
      <w:r w:rsidRPr="00B86582">
        <w:rPr>
          <w:rFonts w:eastAsia="TimesNewRomanPSMT"/>
          <w:szCs w:val="22"/>
          <w:lang w:val="bg-BG" w:eastAsia="bg-BG"/>
        </w:rPr>
        <w:t>l/m</w:t>
      </w:r>
      <w:r w:rsidRPr="00B86582">
        <w:rPr>
          <w:rFonts w:eastAsia="TimesNewRomanPSMT"/>
          <w:szCs w:val="22"/>
          <w:vertAlign w:val="superscript"/>
          <w:lang w:val="bg-BG" w:eastAsia="bg-BG"/>
        </w:rPr>
        <w:t>2</w:t>
      </w:r>
      <w:r w:rsidRPr="00B86582">
        <w:rPr>
          <w:rFonts w:eastAsia="TimesNewRomanPSMT"/>
          <w:szCs w:val="22"/>
          <w:lang w:val="bg-BG" w:eastAsia="bg-BG"/>
        </w:rPr>
        <w:t xml:space="preserve">. Проучвания </w:t>
      </w:r>
      <w:r w:rsidRPr="00B86582">
        <w:rPr>
          <w:rFonts w:eastAsia="TimesNewRomanPSMT"/>
          <w:i/>
          <w:iCs/>
          <w:szCs w:val="22"/>
          <w:lang w:val="bg-BG" w:eastAsia="bg-BG"/>
        </w:rPr>
        <w:t xml:space="preserve">in vitro </w:t>
      </w:r>
      <w:r w:rsidRPr="00B86582">
        <w:rPr>
          <w:rFonts w:eastAsia="TimesNewRomanPSMT"/>
          <w:szCs w:val="22"/>
          <w:lang w:val="bg-BG" w:eastAsia="bg-BG"/>
        </w:rPr>
        <w:t>показват, че пеметрексед е приблизително</w:t>
      </w:r>
      <w:r>
        <w:rPr>
          <w:rFonts w:eastAsia="TimesNewRomanPSMT"/>
          <w:szCs w:val="22"/>
          <w:lang w:val="bg-BG" w:eastAsia="bg-BG"/>
        </w:rPr>
        <w:t xml:space="preserve"> </w:t>
      </w:r>
      <w:r w:rsidRPr="00B86582">
        <w:rPr>
          <w:rFonts w:eastAsia="TimesNewRomanPSMT"/>
          <w:szCs w:val="22"/>
          <w:lang w:val="bg-BG" w:eastAsia="bg-BG"/>
        </w:rPr>
        <w:t>81% свързан с плазмените протеини. Свързването не се повлиява значително от различните</w:t>
      </w:r>
      <w:r>
        <w:rPr>
          <w:rFonts w:eastAsia="TimesNewRomanPSMT"/>
          <w:szCs w:val="22"/>
          <w:lang w:val="bg-BG" w:eastAsia="bg-BG"/>
        </w:rPr>
        <w:t xml:space="preserve"> </w:t>
      </w:r>
      <w:r w:rsidRPr="00B86582">
        <w:rPr>
          <w:rFonts w:eastAsia="TimesNewRomanPSMT"/>
          <w:szCs w:val="22"/>
          <w:lang w:val="bg-BG" w:eastAsia="bg-BG"/>
        </w:rPr>
        <w:t>степени на бъбречно увреждане. Пеметрексед претърпява ограничен чернодробен метаболизъм.</w:t>
      </w:r>
      <w:r>
        <w:rPr>
          <w:rFonts w:eastAsia="TimesNewRomanPSMT"/>
          <w:szCs w:val="22"/>
          <w:lang w:val="bg-BG" w:eastAsia="bg-BG"/>
        </w:rPr>
        <w:t xml:space="preserve"> </w:t>
      </w:r>
      <w:r w:rsidRPr="00B86582">
        <w:rPr>
          <w:rFonts w:eastAsia="TimesNewRomanPSMT"/>
          <w:szCs w:val="22"/>
          <w:lang w:val="bg-BG" w:eastAsia="bg-BG"/>
        </w:rPr>
        <w:t>Пеметрексед основно се елиминира с урината, като</w:t>
      </w:r>
      <w:r>
        <w:rPr>
          <w:rFonts w:eastAsia="TimesNewRomanPSMT"/>
          <w:szCs w:val="22"/>
          <w:lang w:val="bg-BG" w:eastAsia="bg-BG"/>
        </w:rPr>
        <w:t xml:space="preserve"> 70</w:t>
      </w:r>
      <w:r w:rsidRPr="00B86582">
        <w:rPr>
          <w:rFonts w:eastAsia="TimesNewRomanPSMT"/>
          <w:szCs w:val="22"/>
          <w:lang w:val="bg-BG" w:eastAsia="bg-BG"/>
        </w:rPr>
        <w:t>% до 90% от приложената доза се</w:t>
      </w:r>
      <w:r>
        <w:rPr>
          <w:rFonts w:eastAsia="TimesNewRomanPSMT"/>
          <w:szCs w:val="22"/>
          <w:lang w:val="bg-BG" w:eastAsia="bg-BG"/>
        </w:rPr>
        <w:t xml:space="preserve"> </w:t>
      </w:r>
      <w:r w:rsidRPr="00B86582">
        <w:rPr>
          <w:rFonts w:eastAsia="TimesNewRomanPSMT"/>
          <w:szCs w:val="22"/>
          <w:lang w:val="bg-BG" w:eastAsia="bg-BG"/>
        </w:rPr>
        <w:t xml:space="preserve">възстановява непроменена в урината за първите 24 часа след приложение. </w:t>
      </w:r>
      <w:r w:rsidRPr="00B86582">
        <w:rPr>
          <w:rFonts w:eastAsia="TimesNewRomanPSMT"/>
          <w:i/>
          <w:iCs/>
          <w:szCs w:val="22"/>
          <w:lang w:val="bg-BG" w:eastAsia="bg-BG"/>
        </w:rPr>
        <w:t xml:space="preserve">In </w:t>
      </w:r>
      <w:r>
        <w:rPr>
          <w:rFonts w:eastAsia="TimesNewRomanPSMT"/>
          <w:i/>
          <w:iCs/>
          <w:szCs w:val="22"/>
          <w:lang w:val="en-US" w:eastAsia="bg-BG"/>
        </w:rPr>
        <w:t>v</w:t>
      </w:r>
      <w:r w:rsidRPr="00B86582">
        <w:rPr>
          <w:rFonts w:eastAsia="TimesNewRomanPSMT"/>
          <w:i/>
          <w:iCs/>
          <w:szCs w:val="22"/>
          <w:lang w:val="bg-BG" w:eastAsia="bg-BG"/>
        </w:rPr>
        <w:t xml:space="preserve">itro </w:t>
      </w:r>
      <w:r w:rsidRPr="00B86582">
        <w:rPr>
          <w:rFonts w:eastAsia="TimesNewRomanPSMT"/>
          <w:szCs w:val="22"/>
          <w:lang w:val="bg-BG" w:eastAsia="bg-BG"/>
        </w:rPr>
        <w:t>проучвания</w:t>
      </w:r>
      <w:r>
        <w:rPr>
          <w:rFonts w:eastAsia="TimesNewRomanPSMT"/>
          <w:szCs w:val="22"/>
          <w:lang w:val="bg-BG" w:eastAsia="bg-BG"/>
        </w:rPr>
        <w:t xml:space="preserve"> </w:t>
      </w:r>
      <w:r w:rsidRPr="00B86582">
        <w:rPr>
          <w:rFonts w:eastAsia="TimesNewRomanPSMT"/>
          <w:szCs w:val="22"/>
          <w:lang w:val="bg-BG" w:eastAsia="bg-BG"/>
        </w:rPr>
        <w:t>показват, че пеметрексед активно се секретира от OAT3 (транспортен белтък на органични</w:t>
      </w:r>
      <w:r>
        <w:rPr>
          <w:rFonts w:eastAsia="TimesNewRomanPSMT"/>
          <w:szCs w:val="22"/>
          <w:lang w:val="bg-BG" w:eastAsia="bg-BG"/>
        </w:rPr>
        <w:t xml:space="preserve"> </w:t>
      </w:r>
      <w:r w:rsidRPr="00B86582">
        <w:rPr>
          <w:rFonts w:eastAsia="TimesNewRomanPSMT"/>
          <w:szCs w:val="22"/>
          <w:lang w:val="bg-BG" w:eastAsia="bg-BG"/>
        </w:rPr>
        <w:t xml:space="preserve">аниони). </w:t>
      </w:r>
    </w:p>
    <w:p w14:paraId="1CEAE004" w14:textId="77777777" w:rsidR="00A77CD3" w:rsidRDefault="00A77CD3" w:rsidP="007119F8">
      <w:pPr>
        <w:widowControl w:val="0"/>
        <w:rPr>
          <w:rFonts w:eastAsia="TimesNewRomanPSMT"/>
          <w:szCs w:val="22"/>
          <w:lang w:val="bg-BG" w:eastAsia="bg-BG"/>
        </w:rPr>
      </w:pPr>
    </w:p>
    <w:p w14:paraId="79A0B34B" w14:textId="77777777" w:rsidR="00A77CD3" w:rsidRDefault="00A77CD3" w:rsidP="007119F8">
      <w:pPr>
        <w:widowControl w:val="0"/>
        <w:rPr>
          <w:rFonts w:eastAsia="TimesNewRomanPSMT"/>
          <w:szCs w:val="22"/>
          <w:lang w:val="bg-BG" w:eastAsia="bg-BG"/>
        </w:rPr>
      </w:pPr>
      <w:r w:rsidRPr="00B86582">
        <w:rPr>
          <w:rFonts w:eastAsia="TimesNewRomanPSMT"/>
          <w:szCs w:val="22"/>
          <w:lang w:val="bg-BG" w:eastAsia="bg-BG"/>
        </w:rPr>
        <w:t>Общият системен клирънс на пеметрексед</w:t>
      </w:r>
      <w:r>
        <w:rPr>
          <w:rFonts w:eastAsia="TimesNewRomanPSMT"/>
          <w:szCs w:val="22"/>
          <w:lang w:val="bg-BG" w:eastAsia="bg-BG"/>
        </w:rPr>
        <w:t xml:space="preserve"> e 91,8 </w:t>
      </w:r>
      <w:r w:rsidRPr="00B86582">
        <w:rPr>
          <w:rFonts w:eastAsia="TimesNewRomanPSMT"/>
          <w:szCs w:val="22"/>
          <w:lang w:val="bg-BG" w:eastAsia="bg-BG"/>
        </w:rPr>
        <w:t>ml/min, а елиминационният</w:t>
      </w:r>
      <w:r>
        <w:rPr>
          <w:rFonts w:eastAsia="TimesNewRomanPSMT"/>
          <w:szCs w:val="22"/>
          <w:lang w:val="bg-BG" w:eastAsia="bg-BG"/>
        </w:rPr>
        <w:t xml:space="preserve"> </w:t>
      </w:r>
      <w:r w:rsidRPr="00B86582">
        <w:rPr>
          <w:rFonts w:eastAsia="TimesNewRomanPSMT"/>
          <w:szCs w:val="22"/>
          <w:lang w:val="bg-BG" w:eastAsia="bg-BG"/>
        </w:rPr>
        <w:t>полуживот от плазмата е 3,5 часа при пациенти с нормална бъбречна функция (кретининов</w:t>
      </w:r>
      <w:r>
        <w:rPr>
          <w:rFonts w:eastAsia="TimesNewRomanPSMT"/>
          <w:szCs w:val="22"/>
          <w:lang w:val="bg-BG" w:eastAsia="bg-BG"/>
        </w:rPr>
        <w:t xml:space="preserve"> </w:t>
      </w:r>
      <w:r w:rsidRPr="00B86582">
        <w:rPr>
          <w:rFonts w:eastAsia="TimesNewRomanPSMT"/>
          <w:szCs w:val="22"/>
          <w:lang w:val="bg-BG" w:eastAsia="bg-BG"/>
        </w:rPr>
        <w:t>клирънс от</w:t>
      </w:r>
      <w:r>
        <w:rPr>
          <w:rFonts w:eastAsia="TimesNewRomanPSMT"/>
          <w:szCs w:val="22"/>
          <w:lang w:val="bg-BG" w:eastAsia="bg-BG"/>
        </w:rPr>
        <w:t xml:space="preserve"> 90 </w:t>
      </w:r>
      <w:r w:rsidRPr="00B86582">
        <w:rPr>
          <w:rFonts w:eastAsia="TimesNewRomanPSMT"/>
          <w:szCs w:val="22"/>
          <w:lang w:val="bg-BG" w:eastAsia="bg-BG"/>
        </w:rPr>
        <w:t>ml/min). Междуиндивидуалната вариабилност в клирънса е умерена до</w:t>
      </w:r>
      <w:r>
        <w:rPr>
          <w:rFonts w:eastAsia="TimesNewRomanPSMT"/>
          <w:szCs w:val="22"/>
          <w:lang w:val="bg-BG" w:eastAsia="bg-BG"/>
        </w:rPr>
        <w:t xml:space="preserve"> 19,3</w:t>
      </w:r>
      <w:r w:rsidRPr="00B86582">
        <w:rPr>
          <w:rFonts w:eastAsia="TimesNewRomanPSMT"/>
          <w:szCs w:val="22"/>
          <w:lang w:val="bg-BG" w:eastAsia="bg-BG"/>
        </w:rPr>
        <w:t>%.</w:t>
      </w:r>
      <w:r>
        <w:rPr>
          <w:rFonts w:eastAsia="TimesNewRomanPSMT"/>
          <w:szCs w:val="22"/>
          <w:lang w:val="bg-BG" w:eastAsia="bg-BG"/>
        </w:rPr>
        <w:t xml:space="preserve"> </w:t>
      </w:r>
      <w:r w:rsidRPr="00B86582">
        <w:rPr>
          <w:rFonts w:eastAsia="TimesNewRomanPSMT"/>
          <w:szCs w:val="22"/>
          <w:lang w:val="bg-BG" w:eastAsia="bg-BG"/>
        </w:rPr>
        <w:t>Общата системна експозиция (AUC) и максималната плазмена концентрация на пеметрексед се</w:t>
      </w:r>
      <w:r>
        <w:rPr>
          <w:rFonts w:eastAsia="TimesNewRomanPSMT"/>
          <w:szCs w:val="22"/>
          <w:lang w:val="bg-BG" w:eastAsia="bg-BG"/>
        </w:rPr>
        <w:t xml:space="preserve"> </w:t>
      </w:r>
      <w:r w:rsidRPr="00B86582">
        <w:rPr>
          <w:rFonts w:eastAsia="TimesNewRomanPSMT"/>
          <w:szCs w:val="22"/>
          <w:lang w:val="bg-BG" w:eastAsia="bg-BG"/>
        </w:rPr>
        <w:t>увеличават пропорционално с дозата. Фармакокинетиката на пеметрексед не се променя при</w:t>
      </w:r>
      <w:r>
        <w:rPr>
          <w:rFonts w:eastAsia="TimesNewRomanPSMT"/>
          <w:szCs w:val="22"/>
          <w:lang w:val="bg-BG" w:eastAsia="bg-BG"/>
        </w:rPr>
        <w:t xml:space="preserve"> </w:t>
      </w:r>
      <w:r w:rsidRPr="00B86582">
        <w:rPr>
          <w:rFonts w:eastAsia="TimesNewRomanPSMT"/>
          <w:szCs w:val="22"/>
          <w:lang w:val="bg-BG" w:eastAsia="bg-BG"/>
        </w:rPr>
        <w:lastRenderedPageBreak/>
        <w:t>многократни цикли на лечение.</w:t>
      </w:r>
    </w:p>
    <w:p w14:paraId="250B4D24" w14:textId="77777777" w:rsidR="00A77CD3" w:rsidRPr="00B86582" w:rsidRDefault="00A77CD3" w:rsidP="00A77CD3">
      <w:pPr>
        <w:rPr>
          <w:rFonts w:eastAsia="TimesNewRomanPSMT"/>
          <w:szCs w:val="22"/>
          <w:lang w:val="bg-BG" w:eastAsia="bg-BG"/>
        </w:rPr>
      </w:pPr>
    </w:p>
    <w:p w14:paraId="3D9B3286" w14:textId="77777777" w:rsidR="00A77CD3" w:rsidRDefault="00A77CD3" w:rsidP="00A77CD3">
      <w:pPr>
        <w:rPr>
          <w:rFonts w:eastAsia="TimesNewRomanPSMT"/>
          <w:szCs w:val="22"/>
          <w:lang w:val="bg-BG" w:eastAsia="bg-BG"/>
        </w:rPr>
      </w:pPr>
      <w:r w:rsidRPr="00B86582">
        <w:rPr>
          <w:rFonts w:eastAsia="TimesNewRomanPSMT"/>
          <w:szCs w:val="22"/>
          <w:lang w:val="bg-BG" w:eastAsia="bg-BG"/>
        </w:rPr>
        <w:t>Фармакокинетичните данни на пеметрексед не се повлияват от едновременното приложение на</w:t>
      </w:r>
      <w:r>
        <w:rPr>
          <w:rFonts w:eastAsia="TimesNewRomanPSMT"/>
          <w:szCs w:val="22"/>
          <w:lang w:val="bg-BG" w:eastAsia="bg-BG"/>
        </w:rPr>
        <w:t xml:space="preserve"> </w:t>
      </w:r>
      <w:r w:rsidRPr="00B86582">
        <w:rPr>
          <w:rFonts w:eastAsia="TimesNewRomanPSMT"/>
          <w:szCs w:val="22"/>
          <w:lang w:val="bg-BG" w:eastAsia="bg-BG"/>
        </w:rPr>
        <w:t>цисплатин. Добавянето на фолиева киселина перорално и интрамускулно витамин В</w:t>
      </w:r>
      <w:r w:rsidRPr="00B86582">
        <w:rPr>
          <w:rFonts w:eastAsia="TimesNewRomanPSMT"/>
          <w:szCs w:val="22"/>
          <w:vertAlign w:val="subscript"/>
          <w:lang w:val="bg-BG" w:eastAsia="bg-BG"/>
        </w:rPr>
        <w:t>12</w:t>
      </w:r>
      <w:r w:rsidRPr="00B86582">
        <w:rPr>
          <w:rFonts w:eastAsia="TimesNewRomanPSMT"/>
          <w:szCs w:val="22"/>
          <w:lang w:val="bg-BG" w:eastAsia="bg-BG"/>
        </w:rPr>
        <w:t xml:space="preserve"> не</w:t>
      </w:r>
      <w:r>
        <w:rPr>
          <w:rFonts w:eastAsia="TimesNewRomanPSMT"/>
          <w:szCs w:val="22"/>
          <w:lang w:val="bg-BG" w:eastAsia="bg-BG"/>
        </w:rPr>
        <w:t xml:space="preserve"> </w:t>
      </w:r>
      <w:r w:rsidRPr="00B86582">
        <w:rPr>
          <w:rFonts w:eastAsia="TimesNewRomanPSMT"/>
          <w:szCs w:val="22"/>
          <w:lang w:val="bg-BG" w:eastAsia="bg-BG"/>
        </w:rPr>
        <w:t>повлияват фармакокинетиката на пеметрексед.</w:t>
      </w:r>
    </w:p>
    <w:p w14:paraId="05EE0D5C" w14:textId="77777777" w:rsidR="00A77CD3" w:rsidRPr="00B86582" w:rsidRDefault="00A77CD3" w:rsidP="00A77CD3">
      <w:pPr>
        <w:rPr>
          <w:szCs w:val="22"/>
          <w:lang w:val="bg-BG"/>
        </w:rPr>
      </w:pPr>
    </w:p>
    <w:p w14:paraId="18832B43" w14:textId="77777777" w:rsidR="00A77CD3" w:rsidRPr="00BB11BD" w:rsidRDefault="00A77CD3" w:rsidP="00A77CD3">
      <w:pPr>
        <w:keepNext/>
        <w:keepLines/>
        <w:spacing w:line="240" w:lineRule="auto"/>
        <w:ind w:left="567" w:hanging="567"/>
        <w:rPr>
          <w:szCs w:val="22"/>
          <w:lang w:val="bg-BG"/>
        </w:rPr>
      </w:pPr>
      <w:r w:rsidRPr="00BB11BD">
        <w:rPr>
          <w:b/>
          <w:szCs w:val="22"/>
          <w:lang w:val="bg-BG"/>
        </w:rPr>
        <w:t>5.3</w:t>
      </w:r>
      <w:r w:rsidRPr="00BB11BD">
        <w:rPr>
          <w:b/>
          <w:szCs w:val="22"/>
          <w:lang w:val="bg-BG"/>
        </w:rPr>
        <w:tab/>
      </w:r>
      <w:r w:rsidRPr="00BB11BD">
        <w:rPr>
          <w:b/>
          <w:noProof/>
          <w:szCs w:val="22"/>
          <w:lang w:val="bg-BG"/>
        </w:rPr>
        <w:t>Предклинични данни за безопасност</w:t>
      </w:r>
    </w:p>
    <w:p w14:paraId="7B1F5C96" w14:textId="77777777" w:rsidR="00A77CD3" w:rsidRPr="008C30CF" w:rsidRDefault="00A77CD3" w:rsidP="00A77CD3">
      <w:pPr>
        <w:keepNext/>
        <w:keepLines/>
        <w:rPr>
          <w:lang w:val="bg-BG"/>
        </w:rPr>
      </w:pPr>
    </w:p>
    <w:p w14:paraId="7D2FEFFB" w14:textId="77777777" w:rsidR="00A77CD3" w:rsidRDefault="00A77CD3" w:rsidP="00A77CD3">
      <w:pPr>
        <w:rPr>
          <w:rFonts w:eastAsia="TimesNewRomanPSMT"/>
          <w:lang w:val="bg-BG" w:eastAsia="bg-BG"/>
        </w:rPr>
      </w:pPr>
      <w:r w:rsidRPr="008C30CF">
        <w:rPr>
          <w:rFonts w:eastAsia="TimesNewRomanPSMT"/>
          <w:lang w:val="bg-BG" w:eastAsia="bg-BG"/>
        </w:rPr>
        <w:t>Приложението на пеметрексед на бременни мишки води до намалена фетална</w:t>
      </w:r>
      <w:r>
        <w:rPr>
          <w:rFonts w:eastAsia="TimesNewRomanPSMT"/>
          <w:lang w:val="bg-BG" w:eastAsia="bg-BG"/>
        </w:rPr>
        <w:t xml:space="preserve"> </w:t>
      </w:r>
      <w:r w:rsidRPr="008C30CF">
        <w:rPr>
          <w:rFonts w:eastAsia="TimesNewRomanPSMT"/>
          <w:lang w:val="bg-BG" w:eastAsia="bg-BG"/>
        </w:rPr>
        <w:t>жизнеспособност, намалено фетално тегло, незавършена осификация на някои скелетни</w:t>
      </w:r>
      <w:r>
        <w:rPr>
          <w:rFonts w:eastAsia="TimesNewRomanPSMT"/>
          <w:lang w:val="bg-BG" w:eastAsia="bg-BG"/>
        </w:rPr>
        <w:t xml:space="preserve"> </w:t>
      </w:r>
      <w:r w:rsidRPr="008C30CF">
        <w:rPr>
          <w:rFonts w:eastAsia="TimesNewRomanPSMT"/>
          <w:lang w:val="bg-BG" w:eastAsia="bg-BG"/>
        </w:rPr>
        <w:t>структури и цепка на небцето.</w:t>
      </w:r>
    </w:p>
    <w:p w14:paraId="33167C60" w14:textId="77777777" w:rsidR="00A77CD3" w:rsidRPr="008C30CF" w:rsidRDefault="00A77CD3" w:rsidP="00A77CD3">
      <w:pPr>
        <w:rPr>
          <w:rFonts w:eastAsia="TimesNewRomanPSMT"/>
          <w:lang w:val="bg-BG" w:eastAsia="bg-BG"/>
        </w:rPr>
      </w:pPr>
    </w:p>
    <w:p w14:paraId="00AE4306" w14:textId="77777777" w:rsidR="00A77CD3" w:rsidRDefault="00A77CD3" w:rsidP="00A77CD3">
      <w:pPr>
        <w:rPr>
          <w:rFonts w:eastAsia="TimesNewRomanPSMT"/>
          <w:lang w:val="bg-BG" w:eastAsia="bg-BG"/>
        </w:rPr>
      </w:pPr>
      <w:r w:rsidRPr="008C30CF">
        <w:rPr>
          <w:rFonts w:eastAsia="TimesNewRomanPSMT"/>
          <w:lang w:val="bg-BG" w:eastAsia="bg-BG"/>
        </w:rPr>
        <w:t>Приложението на пеметрексед на мъжки мишки води до репродуктивна токсичност,</w:t>
      </w:r>
      <w:r>
        <w:rPr>
          <w:rFonts w:eastAsia="TimesNewRomanPSMT"/>
          <w:lang w:val="bg-BG" w:eastAsia="bg-BG"/>
        </w:rPr>
        <w:t xml:space="preserve"> </w:t>
      </w:r>
      <w:r w:rsidRPr="008C30CF">
        <w:rPr>
          <w:rFonts w:eastAsia="TimesNewRomanPSMT"/>
          <w:lang w:val="bg-BG" w:eastAsia="bg-BG"/>
        </w:rPr>
        <w:t>характеризираща се с понижени нива на фертилност и тестикуларна атрофия. В проучване,</w:t>
      </w:r>
      <w:r>
        <w:rPr>
          <w:rFonts w:eastAsia="TimesNewRomanPSMT"/>
          <w:lang w:val="bg-BG" w:eastAsia="bg-BG"/>
        </w:rPr>
        <w:t xml:space="preserve"> </w:t>
      </w:r>
      <w:r w:rsidRPr="008C30CF">
        <w:rPr>
          <w:rFonts w:eastAsia="TimesNewRomanPSMT"/>
          <w:lang w:val="bg-BG" w:eastAsia="bg-BG"/>
        </w:rPr>
        <w:t>направено на куче от породата бигъл чрез интравенозна болус инжекция в продължение на</w:t>
      </w:r>
      <w:r>
        <w:rPr>
          <w:rFonts w:eastAsia="TimesNewRomanPSMT"/>
          <w:lang w:val="bg-BG" w:eastAsia="bg-BG"/>
        </w:rPr>
        <w:t xml:space="preserve"> </w:t>
      </w:r>
      <w:r w:rsidRPr="008C30CF">
        <w:rPr>
          <w:rFonts w:eastAsia="TimesNewRomanPSMT"/>
          <w:lang w:val="bg-BG" w:eastAsia="bg-BG"/>
        </w:rPr>
        <w:t>9 месеца, е наблюдавана тестикуларната находка (дегенерация,/некроза на епитела на</w:t>
      </w:r>
      <w:r>
        <w:rPr>
          <w:rFonts w:eastAsia="TimesNewRomanPSMT"/>
          <w:lang w:val="bg-BG" w:eastAsia="bg-BG"/>
        </w:rPr>
        <w:t xml:space="preserve"> </w:t>
      </w:r>
      <w:r w:rsidRPr="008C30CF">
        <w:rPr>
          <w:rFonts w:eastAsia="TimesNewRomanPSMT"/>
          <w:lang w:val="bg-BG" w:eastAsia="bg-BG"/>
        </w:rPr>
        <w:t>семенните каналчета). Това предполага, че пеметрексед може да уврежда мъжката фертилност.</w:t>
      </w:r>
      <w:r>
        <w:rPr>
          <w:rFonts w:eastAsia="TimesNewRomanPSMT"/>
          <w:lang w:val="bg-BG" w:eastAsia="bg-BG"/>
        </w:rPr>
        <w:t xml:space="preserve"> </w:t>
      </w:r>
      <w:r w:rsidRPr="008C30CF">
        <w:rPr>
          <w:rFonts w:eastAsia="TimesNewRomanPSMT"/>
          <w:lang w:val="bg-BG" w:eastAsia="bg-BG"/>
        </w:rPr>
        <w:t>Женската репродуктивност не е изследвана.</w:t>
      </w:r>
    </w:p>
    <w:p w14:paraId="384DEFFB" w14:textId="77777777" w:rsidR="00A77CD3" w:rsidRPr="008C30CF" w:rsidRDefault="00A77CD3" w:rsidP="00A77CD3">
      <w:pPr>
        <w:rPr>
          <w:rFonts w:eastAsia="TimesNewRomanPSMT"/>
          <w:lang w:val="bg-BG" w:eastAsia="bg-BG"/>
        </w:rPr>
      </w:pPr>
    </w:p>
    <w:p w14:paraId="20FC4FDF" w14:textId="77777777" w:rsidR="00A77CD3" w:rsidRDefault="00A77CD3" w:rsidP="00A77CD3">
      <w:pPr>
        <w:rPr>
          <w:rFonts w:eastAsia="TimesNewRomanPSMT"/>
          <w:lang w:val="bg-BG" w:eastAsia="bg-BG"/>
        </w:rPr>
      </w:pPr>
      <w:r w:rsidRPr="008C30CF">
        <w:rPr>
          <w:rFonts w:eastAsia="TimesNewRomanPSMT"/>
          <w:lang w:val="bg-BG" w:eastAsia="bg-BG"/>
        </w:rPr>
        <w:t xml:space="preserve">Пеметрексед не е показал мутагенност нито при </w:t>
      </w:r>
      <w:r w:rsidRPr="008C30CF">
        <w:rPr>
          <w:rFonts w:eastAsia="TimesNewRomanPSMT"/>
          <w:i/>
          <w:iCs/>
          <w:lang w:val="bg-BG" w:eastAsia="bg-BG"/>
        </w:rPr>
        <w:t xml:space="preserve">in vitro </w:t>
      </w:r>
      <w:r w:rsidRPr="008C30CF">
        <w:rPr>
          <w:rFonts w:eastAsia="TimesNewRomanPSMT"/>
          <w:lang w:val="bg-BG" w:eastAsia="bg-BG"/>
        </w:rPr>
        <w:t>тест за хромозомни аберации в</w:t>
      </w:r>
      <w:r>
        <w:rPr>
          <w:rFonts w:eastAsia="TimesNewRomanPSMT"/>
          <w:lang w:val="bg-BG" w:eastAsia="bg-BG"/>
        </w:rPr>
        <w:t xml:space="preserve"> </w:t>
      </w:r>
      <w:r w:rsidRPr="008C30CF">
        <w:rPr>
          <w:rFonts w:eastAsia="TimesNewRomanPSMT"/>
          <w:lang w:val="bg-BG" w:eastAsia="bg-BG"/>
        </w:rPr>
        <w:t xml:space="preserve">яйчникови клетки на китайски хамстери, нито при </w:t>
      </w:r>
      <w:r w:rsidRPr="008C30CF">
        <w:rPr>
          <w:rFonts w:eastAsia="TimesNewRomanPSMT"/>
          <w:i/>
          <w:iCs/>
          <w:lang w:val="bg-BG" w:eastAsia="bg-BG"/>
        </w:rPr>
        <w:t xml:space="preserve">Ames </w:t>
      </w:r>
      <w:r w:rsidRPr="008C30CF">
        <w:rPr>
          <w:rFonts w:eastAsia="TimesNewRomanPSMT"/>
          <w:lang w:val="bg-BG" w:eastAsia="bg-BG"/>
        </w:rPr>
        <w:t>теста. Пеметрексед е показал</w:t>
      </w:r>
      <w:r>
        <w:rPr>
          <w:rFonts w:eastAsia="TimesNewRomanPSMT"/>
          <w:lang w:val="bg-BG" w:eastAsia="bg-BG"/>
        </w:rPr>
        <w:t xml:space="preserve"> </w:t>
      </w:r>
      <w:r w:rsidRPr="008C30CF">
        <w:rPr>
          <w:rFonts w:eastAsia="TimesNewRomanPSMT"/>
          <w:lang w:val="bg-BG" w:eastAsia="bg-BG"/>
        </w:rPr>
        <w:t xml:space="preserve">кластогенност при </w:t>
      </w:r>
      <w:r w:rsidRPr="008C30CF">
        <w:rPr>
          <w:rFonts w:eastAsia="TimesNewRomanPSMT"/>
          <w:i/>
          <w:iCs/>
          <w:lang w:val="bg-BG" w:eastAsia="bg-BG"/>
        </w:rPr>
        <w:t xml:space="preserve">in vivo </w:t>
      </w:r>
      <w:r w:rsidRPr="008C30CF">
        <w:rPr>
          <w:rFonts w:eastAsia="TimesNewRomanPSMT"/>
          <w:lang w:val="bg-BG" w:eastAsia="bg-BG"/>
        </w:rPr>
        <w:t>микронуклеарния тест при мишки.</w:t>
      </w:r>
    </w:p>
    <w:p w14:paraId="0A90DB3B" w14:textId="77777777" w:rsidR="00A77CD3" w:rsidRPr="008C30CF" w:rsidRDefault="00A77CD3" w:rsidP="00A77CD3">
      <w:pPr>
        <w:rPr>
          <w:rFonts w:eastAsia="TimesNewRomanPSMT"/>
          <w:lang w:val="bg-BG" w:eastAsia="bg-BG"/>
        </w:rPr>
      </w:pPr>
    </w:p>
    <w:p w14:paraId="72372944" w14:textId="77777777" w:rsidR="00A77CD3" w:rsidRPr="008C30CF" w:rsidRDefault="00A77CD3" w:rsidP="00A77CD3">
      <w:pPr>
        <w:rPr>
          <w:lang w:val="bg-BG"/>
        </w:rPr>
      </w:pPr>
      <w:r w:rsidRPr="008C30CF">
        <w:rPr>
          <w:rFonts w:eastAsia="TimesNewRomanPSMT"/>
          <w:lang w:val="bg-BG" w:eastAsia="bg-BG"/>
        </w:rPr>
        <w:t>Не са провеждани проучвания за оценка на канцерогенен потенциал на пеметрексед.</w:t>
      </w:r>
    </w:p>
    <w:p w14:paraId="493716CE" w14:textId="77777777" w:rsidR="00A77CD3" w:rsidRDefault="00A77CD3" w:rsidP="00A77CD3">
      <w:pPr>
        <w:tabs>
          <w:tab w:val="clear" w:pos="567"/>
          <w:tab w:val="left" w:pos="720"/>
        </w:tabs>
        <w:spacing w:line="240" w:lineRule="auto"/>
        <w:rPr>
          <w:szCs w:val="22"/>
          <w:lang w:val="bg-BG"/>
        </w:rPr>
      </w:pPr>
    </w:p>
    <w:p w14:paraId="6172B579" w14:textId="77777777" w:rsidR="00A77CD3" w:rsidRPr="00BB11BD" w:rsidRDefault="00A77CD3" w:rsidP="00A77CD3">
      <w:pPr>
        <w:tabs>
          <w:tab w:val="clear" w:pos="567"/>
          <w:tab w:val="left" w:pos="720"/>
        </w:tabs>
        <w:spacing w:line="240" w:lineRule="auto"/>
        <w:rPr>
          <w:szCs w:val="22"/>
          <w:lang w:val="bg-BG"/>
        </w:rPr>
      </w:pPr>
    </w:p>
    <w:p w14:paraId="08A8DE98" w14:textId="77777777" w:rsidR="00A77CD3" w:rsidRPr="00BB11BD" w:rsidRDefault="00A77CD3" w:rsidP="00A77CD3">
      <w:pPr>
        <w:keepNext/>
        <w:tabs>
          <w:tab w:val="clear" w:pos="567"/>
          <w:tab w:val="left" w:pos="720"/>
        </w:tabs>
        <w:spacing w:line="240" w:lineRule="auto"/>
        <w:ind w:left="567" w:hanging="567"/>
        <w:rPr>
          <w:b/>
          <w:szCs w:val="22"/>
          <w:lang w:val="bg-BG"/>
        </w:rPr>
      </w:pPr>
      <w:r w:rsidRPr="00BB11BD">
        <w:rPr>
          <w:b/>
          <w:szCs w:val="22"/>
          <w:lang w:val="bg-BG"/>
        </w:rPr>
        <w:t>6.</w:t>
      </w:r>
      <w:r w:rsidRPr="00BB11BD">
        <w:rPr>
          <w:b/>
          <w:szCs w:val="22"/>
          <w:lang w:val="bg-BG"/>
        </w:rPr>
        <w:tab/>
      </w:r>
      <w:r w:rsidRPr="00BB11BD">
        <w:rPr>
          <w:b/>
          <w:noProof/>
          <w:szCs w:val="22"/>
          <w:lang w:val="bg-BG"/>
        </w:rPr>
        <w:t>ФАРМАЦЕВТИЧНИ ДАННИ</w:t>
      </w:r>
    </w:p>
    <w:p w14:paraId="51701574" w14:textId="77777777" w:rsidR="00A77CD3" w:rsidRPr="00BB11BD" w:rsidRDefault="00A77CD3" w:rsidP="00A77CD3">
      <w:pPr>
        <w:keepNext/>
        <w:tabs>
          <w:tab w:val="clear" w:pos="567"/>
          <w:tab w:val="left" w:pos="720"/>
        </w:tabs>
        <w:spacing w:line="240" w:lineRule="auto"/>
        <w:rPr>
          <w:szCs w:val="22"/>
          <w:lang w:val="bg-BG"/>
        </w:rPr>
      </w:pPr>
    </w:p>
    <w:p w14:paraId="53F3F1BC" w14:textId="77777777" w:rsidR="00A77CD3" w:rsidRPr="00BB11BD" w:rsidRDefault="00A77CD3" w:rsidP="00A77CD3">
      <w:pPr>
        <w:keepNext/>
        <w:tabs>
          <w:tab w:val="clear" w:pos="567"/>
          <w:tab w:val="left" w:pos="720"/>
        </w:tabs>
        <w:spacing w:line="240" w:lineRule="auto"/>
        <w:ind w:left="567" w:hanging="567"/>
        <w:outlineLvl w:val="0"/>
        <w:rPr>
          <w:szCs w:val="22"/>
          <w:lang w:val="bg-BG"/>
        </w:rPr>
      </w:pPr>
      <w:r w:rsidRPr="00BB11BD">
        <w:rPr>
          <w:b/>
          <w:szCs w:val="22"/>
          <w:lang w:val="bg-BG"/>
        </w:rPr>
        <w:t>6.1</w:t>
      </w:r>
      <w:r w:rsidRPr="00BB11BD">
        <w:rPr>
          <w:b/>
          <w:szCs w:val="22"/>
          <w:lang w:val="bg-BG"/>
        </w:rPr>
        <w:tab/>
      </w:r>
      <w:r w:rsidRPr="00BB11BD">
        <w:rPr>
          <w:b/>
          <w:noProof/>
          <w:szCs w:val="22"/>
          <w:lang w:val="bg-BG"/>
        </w:rPr>
        <w:t>Списък на помощните вещества</w:t>
      </w:r>
    </w:p>
    <w:p w14:paraId="508D9708" w14:textId="77777777" w:rsidR="00A77CD3" w:rsidRPr="00BB11BD" w:rsidRDefault="00A77CD3" w:rsidP="00A77CD3">
      <w:pPr>
        <w:keepNext/>
        <w:rPr>
          <w:szCs w:val="22"/>
          <w:lang w:val="bg-BG"/>
        </w:rPr>
      </w:pPr>
    </w:p>
    <w:p w14:paraId="62E7F0A9" w14:textId="77777777" w:rsidR="00A77CD3" w:rsidRDefault="000147C8" w:rsidP="00A77CD3">
      <w:pPr>
        <w:keepNext/>
        <w:rPr>
          <w:noProof/>
          <w:szCs w:val="22"/>
          <w:lang w:val="bg-BG"/>
        </w:rPr>
      </w:pPr>
      <w:r>
        <w:rPr>
          <w:noProof/>
          <w:szCs w:val="22"/>
          <w:lang w:val="bg-BG"/>
        </w:rPr>
        <w:t>Монотиоглицерол</w:t>
      </w:r>
    </w:p>
    <w:p w14:paraId="77086CAA" w14:textId="77777777" w:rsidR="00A77CD3" w:rsidRDefault="00A77CD3" w:rsidP="00A77CD3">
      <w:pPr>
        <w:rPr>
          <w:noProof/>
          <w:szCs w:val="22"/>
          <w:lang w:val="bg-BG"/>
        </w:rPr>
      </w:pPr>
      <w:r>
        <w:rPr>
          <w:noProof/>
          <w:szCs w:val="22"/>
          <w:lang w:val="bg-BG"/>
        </w:rPr>
        <w:t>Натриев хидроксид (за коригиране на рН)</w:t>
      </w:r>
    </w:p>
    <w:p w14:paraId="193DBDD5" w14:textId="77777777" w:rsidR="000147C8" w:rsidRPr="00BB11BD" w:rsidRDefault="000147C8" w:rsidP="00A77CD3">
      <w:pPr>
        <w:rPr>
          <w:noProof/>
          <w:szCs w:val="22"/>
          <w:lang w:val="bg-BG"/>
        </w:rPr>
      </w:pPr>
      <w:r>
        <w:rPr>
          <w:noProof/>
          <w:szCs w:val="22"/>
          <w:lang w:val="bg-BG"/>
        </w:rPr>
        <w:t>Вода за инжекции</w:t>
      </w:r>
    </w:p>
    <w:p w14:paraId="70A84275" w14:textId="77777777" w:rsidR="00A77CD3" w:rsidRPr="00BB11BD" w:rsidRDefault="00A77CD3" w:rsidP="00A77CD3">
      <w:pPr>
        <w:tabs>
          <w:tab w:val="clear" w:pos="567"/>
          <w:tab w:val="left" w:pos="720"/>
        </w:tabs>
        <w:spacing w:line="240" w:lineRule="auto"/>
        <w:rPr>
          <w:noProof/>
          <w:szCs w:val="22"/>
          <w:lang w:val="bg-BG"/>
        </w:rPr>
      </w:pPr>
    </w:p>
    <w:p w14:paraId="020A778C" w14:textId="77777777" w:rsidR="00A77CD3" w:rsidRPr="00BB11BD" w:rsidRDefault="00A77CD3" w:rsidP="00A77CD3">
      <w:pPr>
        <w:tabs>
          <w:tab w:val="clear" w:pos="567"/>
          <w:tab w:val="left" w:pos="720"/>
        </w:tabs>
        <w:spacing w:line="240" w:lineRule="auto"/>
        <w:ind w:left="567" w:hanging="567"/>
        <w:outlineLvl w:val="0"/>
        <w:rPr>
          <w:szCs w:val="22"/>
          <w:lang w:val="bg-BG"/>
        </w:rPr>
      </w:pPr>
      <w:r w:rsidRPr="00BB11BD">
        <w:rPr>
          <w:b/>
          <w:szCs w:val="22"/>
          <w:lang w:val="bg-BG"/>
        </w:rPr>
        <w:t>6.2</w:t>
      </w:r>
      <w:r w:rsidRPr="00BB11BD">
        <w:rPr>
          <w:b/>
          <w:szCs w:val="22"/>
          <w:lang w:val="bg-BG"/>
        </w:rPr>
        <w:tab/>
      </w:r>
      <w:r w:rsidRPr="00BB11BD">
        <w:rPr>
          <w:b/>
          <w:noProof/>
          <w:szCs w:val="22"/>
          <w:lang w:val="bg-BG"/>
        </w:rPr>
        <w:t>Несъвместимости</w:t>
      </w:r>
      <w:r w:rsidRPr="00BB11BD">
        <w:rPr>
          <w:b/>
          <w:szCs w:val="22"/>
          <w:lang w:val="bg-BG"/>
        </w:rPr>
        <w:t xml:space="preserve"> </w:t>
      </w:r>
    </w:p>
    <w:p w14:paraId="6698DED8" w14:textId="77777777" w:rsidR="00A77CD3" w:rsidRPr="00BB11BD" w:rsidRDefault="00A77CD3" w:rsidP="00A77CD3">
      <w:pPr>
        <w:tabs>
          <w:tab w:val="clear" w:pos="567"/>
          <w:tab w:val="left" w:pos="720"/>
        </w:tabs>
        <w:spacing w:line="240" w:lineRule="auto"/>
        <w:rPr>
          <w:szCs w:val="22"/>
          <w:lang w:val="bg-BG"/>
        </w:rPr>
      </w:pPr>
    </w:p>
    <w:p w14:paraId="11A9EC06" w14:textId="77777777" w:rsidR="00A77CD3" w:rsidRPr="00F575B1" w:rsidRDefault="00A77CD3" w:rsidP="00A77CD3">
      <w:pPr>
        <w:rPr>
          <w:noProof/>
          <w:lang w:val="bg-BG"/>
        </w:rPr>
      </w:pPr>
      <w:r w:rsidRPr="00F575B1">
        <w:rPr>
          <w:rFonts w:eastAsia="TimesNewRomanPSMT"/>
          <w:lang w:val="bg-BG" w:eastAsia="bg-BG"/>
        </w:rPr>
        <w:t>Пеметрексед е физически несъвместим с разтворители, които съдържат калций, включително</w:t>
      </w:r>
      <w:r>
        <w:rPr>
          <w:rFonts w:eastAsia="TimesNewRomanPSMT"/>
          <w:lang w:val="bg-BG" w:eastAsia="bg-BG"/>
        </w:rPr>
        <w:t xml:space="preserve"> </w:t>
      </w:r>
      <w:r w:rsidRPr="00F575B1">
        <w:rPr>
          <w:rFonts w:eastAsia="TimesNewRomanPSMT"/>
          <w:lang w:val="bg-BG" w:eastAsia="bg-BG"/>
        </w:rPr>
        <w:t xml:space="preserve">разтвор на Рингер-лактат и разтвор на Рингер. Поради липсата на други </w:t>
      </w:r>
      <w:r w:rsidR="00E72C7C">
        <w:rPr>
          <w:rFonts w:eastAsia="TimesNewRomanPSMT"/>
          <w:lang w:val="bg-BG" w:eastAsia="bg-BG"/>
        </w:rPr>
        <w:t>проучвания</w:t>
      </w:r>
      <w:r w:rsidRPr="00F575B1">
        <w:rPr>
          <w:rFonts w:eastAsia="TimesNewRomanPSMT"/>
          <w:lang w:val="bg-BG" w:eastAsia="bg-BG"/>
        </w:rPr>
        <w:t xml:space="preserve"> за</w:t>
      </w:r>
      <w:r>
        <w:rPr>
          <w:rFonts w:eastAsia="TimesNewRomanPSMT"/>
          <w:lang w:val="bg-BG" w:eastAsia="bg-BG"/>
        </w:rPr>
        <w:t xml:space="preserve"> </w:t>
      </w:r>
      <w:r w:rsidRPr="00F575B1">
        <w:rPr>
          <w:rFonts w:eastAsia="TimesNewRomanPSMT"/>
          <w:lang w:val="bg-BG" w:eastAsia="bg-BG"/>
        </w:rPr>
        <w:t>съвместимост този лекарствен продукт не трябва да се смесва с други лекарствени продукти.</w:t>
      </w:r>
    </w:p>
    <w:p w14:paraId="3ED06DB5" w14:textId="77777777" w:rsidR="00A77CD3" w:rsidRPr="00BB11BD" w:rsidRDefault="00A77CD3" w:rsidP="00A77CD3">
      <w:pPr>
        <w:tabs>
          <w:tab w:val="clear" w:pos="567"/>
          <w:tab w:val="left" w:pos="720"/>
        </w:tabs>
        <w:spacing w:line="240" w:lineRule="auto"/>
        <w:rPr>
          <w:noProof/>
          <w:szCs w:val="22"/>
          <w:lang w:val="bg-BG"/>
        </w:rPr>
      </w:pPr>
    </w:p>
    <w:p w14:paraId="5D0D9630" w14:textId="77777777" w:rsidR="00A77CD3" w:rsidRPr="00BB11BD" w:rsidRDefault="00A77CD3" w:rsidP="00A77CD3">
      <w:pPr>
        <w:keepNext/>
        <w:tabs>
          <w:tab w:val="clear" w:pos="567"/>
          <w:tab w:val="left" w:pos="720"/>
        </w:tabs>
        <w:spacing w:line="240" w:lineRule="auto"/>
        <w:ind w:left="567" w:hanging="567"/>
        <w:outlineLvl w:val="0"/>
        <w:rPr>
          <w:noProof/>
          <w:szCs w:val="22"/>
          <w:lang w:val="bg-BG"/>
        </w:rPr>
      </w:pPr>
      <w:r w:rsidRPr="00BB11BD">
        <w:rPr>
          <w:b/>
          <w:noProof/>
          <w:szCs w:val="22"/>
          <w:lang w:val="bg-BG"/>
        </w:rPr>
        <w:t>6.3</w:t>
      </w:r>
      <w:r w:rsidRPr="00BB11BD">
        <w:rPr>
          <w:b/>
          <w:noProof/>
          <w:szCs w:val="22"/>
          <w:lang w:val="bg-BG"/>
        </w:rPr>
        <w:tab/>
        <w:t>Срок на годност</w:t>
      </w:r>
    </w:p>
    <w:p w14:paraId="6D479CAE" w14:textId="77777777" w:rsidR="00A77CD3" w:rsidRPr="004D56AD" w:rsidRDefault="00A77CD3" w:rsidP="00A77CD3">
      <w:pPr>
        <w:keepNext/>
        <w:rPr>
          <w:noProof/>
          <w:lang w:val="bg-BG"/>
        </w:rPr>
      </w:pPr>
    </w:p>
    <w:p w14:paraId="6F52B8F8" w14:textId="77777777" w:rsidR="00A77CD3" w:rsidRPr="004D56AD" w:rsidRDefault="00A77CD3" w:rsidP="00A77CD3">
      <w:pPr>
        <w:rPr>
          <w:rFonts w:eastAsia="TimesNewRomanPSMT"/>
          <w:u w:val="single"/>
          <w:lang w:val="bg-BG" w:eastAsia="bg-BG"/>
        </w:rPr>
      </w:pPr>
      <w:r w:rsidRPr="004D56AD">
        <w:rPr>
          <w:rFonts w:eastAsia="TimesNewRomanPSMT"/>
          <w:u w:val="single"/>
          <w:lang w:val="bg-BG" w:eastAsia="bg-BG"/>
        </w:rPr>
        <w:t>Неотворен флакон</w:t>
      </w:r>
    </w:p>
    <w:p w14:paraId="538EE260" w14:textId="77777777" w:rsidR="000147C8" w:rsidRDefault="000147C8" w:rsidP="00A77CD3">
      <w:pPr>
        <w:rPr>
          <w:rFonts w:eastAsia="TimesNewRomanPSMT"/>
          <w:lang w:val="bg-BG" w:eastAsia="bg-BG"/>
        </w:rPr>
      </w:pPr>
    </w:p>
    <w:p w14:paraId="2B8F6673" w14:textId="77777777" w:rsidR="00A77CD3" w:rsidRDefault="000147C8" w:rsidP="00A77CD3">
      <w:pPr>
        <w:rPr>
          <w:rFonts w:eastAsia="TimesNewRomanPSMT"/>
          <w:lang w:val="bg-BG" w:eastAsia="bg-BG"/>
        </w:rPr>
      </w:pPr>
      <w:r>
        <w:rPr>
          <w:rFonts w:eastAsia="TimesNewRomanPSMT"/>
          <w:lang w:val="bg-BG" w:eastAsia="bg-BG"/>
        </w:rPr>
        <w:t>2</w:t>
      </w:r>
      <w:r w:rsidR="00A77CD3" w:rsidRPr="004D56AD">
        <w:rPr>
          <w:rFonts w:eastAsia="TimesNewRomanPSMT"/>
          <w:lang w:val="bg-BG" w:eastAsia="bg-BG"/>
        </w:rPr>
        <w:t xml:space="preserve"> години</w:t>
      </w:r>
    </w:p>
    <w:p w14:paraId="375A20FF" w14:textId="77777777" w:rsidR="00A77CD3" w:rsidRPr="004D56AD" w:rsidRDefault="00A77CD3" w:rsidP="00A77CD3">
      <w:pPr>
        <w:rPr>
          <w:rFonts w:eastAsia="TimesNewRomanPSMT"/>
          <w:lang w:val="bg-BG" w:eastAsia="bg-BG"/>
        </w:rPr>
      </w:pPr>
    </w:p>
    <w:p w14:paraId="17B09A99" w14:textId="77777777" w:rsidR="00A77CD3" w:rsidRDefault="00A77CD3" w:rsidP="00A77CD3">
      <w:pPr>
        <w:keepNext/>
        <w:rPr>
          <w:rFonts w:eastAsia="TimesNewRomanPSMT"/>
          <w:u w:val="single"/>
          <w:lang w:val="bg-BG" w:eastAsia="bg-BG"/>
        </w:rPr>
      </w:pPr>
      <w:r w:rsidRPr="004D56AD">
        <w:rPr>
          <w:rFonts w:eastAsia="TimesNewRomanPSMT"/>
          <w:u w:val="single"/>
          <w:lang w:val="bg-BG" w:eastAsia="bg-BG"/>
        </w:rPr>
        <w:t>Р</w:t>
      </w:r>
      <w:r w:rsidR="000147C8">
        <w:rPr>
          <w:rFonts w:eastAsia="TimesNewRomanPSMT"/>
          <w:u w:val="single"/>
          <w:lang w:val="bg-BG" w:eastAsia="bg-BG"/>
        </w:rPr>
        <w:t xml:space="preserve">азреден </w:t>
      </w:r>
      <w:r w:rsidRPr="004D56AD">
        <w:rPr>
          <w:rFonts w:eastAsia="TimesNewRomanPSMT"/>
          <w:u w:val="single"/>
          <w:lang w:val="bg-BG" w:eastAsia="bg-BG"/>
        </w:rPr>
        <w:t>разтвор</w:t>
      </w:r>
    </w:p>
    <w:p w14:paraId="6D27AFC1" w14:textId="77777777" w:rsidR="000147C8" w:rsidRPr="004D56AD" w:rsidRDefault="000147C8" w:rsidP="00A77CD3">
      <w:pPr>
        <w:keepNext/>
        <w:rPr>
          <w:rFonts w:eastAsia="TimesNewRomanPSMT"/>
          <w:u w:val="single"/>
          <w:lang w:val="bg-BG" w:eastAsia="bg-BG"/>
        </w:rPr>
      </w:pPr>
    </w:p>
    <w:p w14:paraId="268E6697" w14:textId="77777777" w:rsidR="00A77CD3" w:rsidRDefault="00A77CD3" w:rsidP="00A77CD3">
      <w:pPr>
        <w:keepNext/>
        <w:rPr>
          <w:rFonts w:eastAsia="TimesNewRomanPSMT"/>
          <w:lang w:val="bg-BG" w:eastAsia="bg-BG"/>
        </w:rPr>
      </w:pPr>
      <w:r w:rsidRPr="004D56AD">
        <w:rPr>
          <w:rFonts w:eastAsia="TimesNewRomanPSMT"/>
          <w:lang w:val="bg-BG" w:eastAsia="bg-BG"/>
        </w:rPr>
        <w:t>Химическата</w:t>
      </w:r>
      <w:r>
        <w:rPr>
          <w:rFonts w:eastAsia="TimesNewRomanPSMT"/>
          <w:lang w:val="bg-BG" w:eastAsia="bg-BG"/>
        </w:rPr>
        <w:t xml:space="preserve"> </w:t>
      </w:r>
      <w:r w:rsidRPr="004D56AD">
        <w:rPr>
          <w:rFonts w:eastAsia="TimesNewRomanPSMT"/>
          <w:lang w:val="bg-BG" w:eastAsia="bg-BG"/>
        </w:rPr>
        <w:t>и</w:t>
      </w:r>
      <w:r>
        <w:rPr>
          <w:rFonts w:eastAsia="TimesNewRomanPSMT"/>
          <w:lang w:val="bg-BG" w:eastAsia="bg-BG"/>
        </w:rPr>
        <w:t xml:space="preserve"> </w:t>
      </w:r>
      <w:r w:rsidRPr="004D56AD">
        <w:rPr>
          <w:rFonts w:eastAsia="TimesNewRomanPSMT"/>
          <w:lang w:val="bg-BG" w:eastAsia="bg-BG"/>
        </w:rPr>
        <w:t xml:space="preserve">физическа стабилност при употреба </w:t>
      </w:r>
      <w:r>
        <w:rPr>
          <w:rFonts w:eastAsia="TimesNewRomanPSMT"/>
          <w:lang w:val="bg-BG" w:eastAsia="bg-BG"/>
        </w:rPr>
        <w:t>на инфузион</w:t>
      </w:r>
      <w:r w:rsidR="00507701">
        <w:rPr>
          <w:rFonts w:eastAsia="TimesNewRomanPSMT"/>
          <w:lang w:val="bg-BG" w:eastAsia="bg-BG"/>
        </w:rPr>
        <w:t>е</w:t>
      </w:r>
      <w:r>
        <w:rPr>
          <w:rFonts w:eastAsia="TimesNewRomanPSMT"/>
          <w:lang w:val="bg-BG" w:eastAsia="bg-BG"/>
        </w:rPr>
        <w:t xml:space="preserve">н разтвор на </w:t>
      </w:r>
      <w:r w:rsidR="006A6122">
        <w:rPr>
          <w:rFonts w:eastAsia="TimesNewRomanPSMT"/>
          <w:lang w:val="bg-BG" w:eastAsia="bg-BG"/>
        </w:rPr>
        <w:t>п</w:t>
      </w:r>
      <w:r>
        <w:rPr>
          <w:rFonts w:eastAsia="TimesNewRomanPSMT"/>
          <w:lang w:val="bg-BG" w:eastAsia="bg-BG"/>
        </w:rPr>
        <w:t xml:space="preserve">еметрексед </w:t>
      </w:r>
      <w:r w:rsidRPr="004D56AD">
        <w:rPr>
          <w:rFonts w:eastAsia="TimesNewRomanPSMT"/>
          <w:lang w:val="bg-BG" w:eastAsia="bg-BG"/>
        </w:rPr>
        <w:t xml:space="preserve">е била доказана за 24 часа </w:t>
      </w:r>
      <w:r w:rsidR="00507701">
        <w:rPr>
          <w:rFonts w:eastAsia="TimesNewRomanPSMT"/>
          <w:lang w:val="bg-BG" w:eastAsia="bg-BG"/>
        </w:rPr>
        <w:t xml:space="preserve">при </w:t>
      </w:r>
      <w:r w:rsidR="00507701" w:rsidRPr="004D56AD">
        <w:rPr>
          <w:rFonts w:eastAsia="TimesNewRomanPSMT"/>
          <w:lang w:val="bg-BG" w:eastAsia="bg-BG"/>
        </w:rPr>
        <w:t>2</w:t>
      </w:r>
      <w:r w:rsidR="001D188A" w:rsidRPr="00292C04">
        <w:rPr>
          <w:rFonts w:eastAsia="SimSun"/>
          <w:lang w:val="bg-BG" w:eastAsia="zh-CN"/>
        </w:rPr>
        <w:t> </w:t>
      </w:r>
      <w:r w:rsidR="00507701">
        <w:rPr>
          <w:rFonts w:eastAsia="SymbolMT"/>
          <w:lang w:val="bg-BG" w:eastAsia="bg-BG"/>
        </w:rPr>
        <w:t>°</w:t>
      </w:r>
      <w:r w:rsidR="00507701" w:rsidRPr="004D56AD">
        <w:rPr>
          <w:rFonts w:eastAsia="TimesNewRomanPSMT"/>
          <w:lang w:val="bg-BG" w:eastAsia="bg-BG"/>
        </w:rPr>
        <w:t>С до 8</w:t>
      </w:r>
      <w:r w:rsidR="001D188A" w:rsidRPr="00292C04">
        <w:rPr>
          <w:rFonts w:eastAsia="SimSun"/>
          <w:lang w:val="bg-BG" w:eastAsia="zh-CN"/>
        </w:rPr>
        <w:t> </w:t>
      </w:r>
      <w:r w:rsidR="00507701">
        <w:rPr>
          <w:rFonts w:eastAsia="SymbolMT"/>
          <w:lang w:val="bg-BG" w:eastAsia="bg-BG"/>
        </w:rPr>
        <w:t>°</w:t>
      </w:r>
      <w:r w:rsidR="00507701" w:rsidRPr="004D56AD">
        <w:rPr>
          <w:rFonts w:eastAsia="TimesNewRomanPSMT"/>
          <w:lang w:val="bg-BG" w:eastAsia="bg-BG"/>
        </w:rPr>
        <w:t>С</w:t>
      </w:r>
      <w:r>
        <w:rPr>
          <w:rFonts w:eastAsia="TimesNewRomanPSMT"/>
          <w:lang w:val="bg-BG" w:eastAsia="bg-BG"/>
        </w:rPr>
        <w:t>.</w:t>
      </w:r>
    </w:p>
    <w:p w14:paraId="400282DA" w14:textId="77777777" w:rsidR="00507701" w:rsidRDefault="00507701" w:rsidP="00A77CD3">
      <w:pPr>
        <w:rPr>
          <w:rFonts w:eastAsia="TimesNewRomanPSMT"/>
          <w:lang w:val="bg-BG" w:eastAsia="bg-BG"/>
        </w:rPr>
      </w:pPr>
    </w:p>
    <w:p w14:paraId="3B62B06D" w14:textId="77777777" w:rsidR="00A77CD3" w:rsidRDefault="00A77CD3" w:rsidP="00A77CD3">
      <w:pPr>
        <w:rPr>
          <w:rFonts w:eastAsia="TimesNewRomanPSMT"/>
          <w:lang w:val="bg-BG" w:eastAsia="bg-BG"/>
        </w:rPr>
      </w:pPr>
      <w:r w:rsidRPr="004D56AD">
        <w:rPr>
          <w:rFonts w:eastAsia="TimesNewRomanPSMT"/>
          <w:lang w:val="bg-BG" w:eastAsia="bg-BG"/>
        </w:rPr>
        <w:t>От</w:t>
      </w:r>
      <w:r>
        <w:rPr>
          <w:rFonts w:eastAsia="TimesNewRomanPSMT"/>
          <w:lang w:val="bg-BG" w:eastAsia="bg-BG"/>
        </w:rPr>
        <w:t xml:space="preserve"> </w:t>
      </w:r>
      <w:r w:rsidRPr="004D56AD">
        <w:rPr>
          <w:rFonts w:eastAsia="TimesNewRomanPSMT"/>
          <w:lang w:val="bg-BG" w:eastAsia="bg-BG"/>
        </w:rPr>
        <w:t>микробиологична гледна точка продуктът трябва да бъде използван веднага. Ако не бъде</w:t>
      </w:r>
      <w:r>
        <w:rPr>
          <w:rFonts w:eastAsia="TimesNewRomanPSMT"/>
          <w:lang w:val="bg-BG" w:eastAsia="bg-BG"/>
        </w:rPr>
        <w:t xml:space="preserve"> </w:t>
      </w:r>
      <w:r w:rsidRPr="004D56AD">
        <w:rPr>
          <w:rFonts w:eastAsia="TimesNewRomanPSMT"/>
          <w:lang w:val="bg-BG" w:eastAsia="bg-BG"/>
        </w:rPr>
        <w:t>употребен веднага, потребителят е отговорен за времето и условията на съхранение преди</w:t>
      </w:r>
      <w:r>
        <w:rPr>
          <w:rFonts w:eastAsia="TimesNewRomanPSMT"/>
          <w:lang w:val="bg-BG" w:eastAsia="bg-BG"/>
        </w:rPr>
        <w:t xml:space="preserve"> </w:t>
      </w:r>
      <w:r w:rsidRPr="004D56AD">
        <w:rPr>
          <w:rFonts w:eastAsia="TimesNewRomanPSMT"/>
          <w:lang w:val="bg-BG" w:eastAsia="bg-BG"/>
        </w:rPr>
        <w:t>употреба и то не трябва да бъде повече от 24 часа при 2</w:t>
      </w:r>
      <w:r w:rsidR="001D188A" w:rsidRPr="00292C04">
        <w:rPr>
          <w:rFonts w:eastAsia="SimSun"/>
          <w:lang w:val="bg-BG" w:eastAsia="zh-CN"/>
        </w:rPr>
        <w:t> </w:t>
      </w:r>
      <w:r>
        <w:rPr>
          <w:rFonts w:eastAsia="SymbolMT"/>
          <w:lang w:val="bg-BG" w:eastAsia="bg-BG"/>
        </w:rPr>
        <w:t>°</w:t>
      </w:r>
      <w:r w:rsidRPr="004D56AD">
        <w:rPr>
          <w:rFonts w:eastAsia="TimesNewRomanPSMT"/>
          <w:lang w:val="bg-BG" w:eastAsia="bg-BG"/>
        </w:rPr>
        <w:t>С до 8</w:t>
      </w:r>
      <w:r w:rsidR="001D188A" w:rsidRPr="00292C04">
        <w:rPr>
          <w:rFonts w:eastAsia="SimSun"/>
          <w:lang w:val="bg-BG" w:eastAsia="zh-CN"/>
        </w:rPr>
        <w:t> </w:t>
      </w:r>
      <w:r>
        <w:rPr>
          <w:rFonts w:eastAsia="SymbolMT"/>
          <w:lang w:val="bg-BG" w:eastAsia="bg-BG"/>
        </w:rPr>
        <w:t>°</w:t>
      </w:r>
      <w:r w:rsidRPr="004D56AD">
        <w:rPr>
          <w:rFonts w:eastAsia="TimesNewRomanPSMT"/>
          <w:lang w:val="bg-BG" w:eastAsia="bg-BG"/>
        </w:rPr>
        <w:t>С.</w:t>
      </w:r>
    </w:p>
    <w:p w14:paraId="54170729" w14:textId="77777777" w:rsidR="00A77CD3" w:rsidRPr="004D56AD" w:rsidRDefault="00A77CD3" w:rsidP="00A77CD3">
      <w:pPr>
        <w:rPr>
          <w:noProof/>
          <w:lang w:val="bg-BG"/>
        </w:rPr>
      </w:pPr>
    </w:p>
    <w:p w14:paraId="127A8744" w14:textId="77777777" w:rsidR="00A77CD3" w:rsidRPr="00BB11BD" w:rsidRDefault="00A77CD3" w:rsidP="007119F8">
      <w:pPr>
        <w:keepNext/>
        <w:keepLines/>
        <w:tabs>
          <w:tab w:val="clear" w:pos="567"/>
          <w:tab w:val="left" w:pos="720"/>
        </w:tabs>
        <w:spacing w:line="240" w:lineRule="auto"/>
        <w:ind w:left="567" w:hanging="567"/>
        <w:outlineLvl w:val="0"/>
        <w:rPr>
          <w:noProof/>
          <w:szCs w:val="22"/>
          <w:lang w:val="bg-BG"/>
        </w:rPr>
      </w:pPr>
      <w:r w:rsidRPr="00BB11BD">
        <w:rPr>
          <w:b/>
          <w:noProof/>
          <w:szCs w:val="22"/>
          <w:lang w:val="bg-BG"/>
        </w:rPr>
        <w:lastRenderedPageBreak/>
        <w:t>6.4</w:t>
      </w:r>
      <w:r w:rsidRPr="00BB11BD">
        <w:rPr>
          <w:b/>
          <w:noProof/>
          <w:szCs w:val="22"/>
          <w:lang w:val="bg-BG"/>
        </w:rPr>
        <w:tab/>
        <w:t>Специални условия на съхранение</w:t>
      </w:r>
    </w:p>
    <w:p w14:paraId="01A3E73E" w14:textId="77777777" w:rsidR="00A77CD3" w:rsidRDefault="00A77CD3" w:rsidP="00A77CD3">
      <w:pPr>
        <w:tabs>
          <w:tab w:val="clear" w:pos="567"/>
          <w:tab w:val="left" w:pos="720"/>
        </w:tabs>
        <w:spacing w:line="240" w:lineRule="auto"/>
        <w:rPr>
          <w:szCs w:val="22"/>
          <w:lang w:val="bg-BG"/>
        </w:rPr>
      </w:pPr>
    </w:p>
    <w:p w14:paraId="07EAD718" w14:textId="77777777" w:rsidR="00A77CD3" w:rsidRDefault="00A77CD3" w:rsidP="00A77CD3">
      <w:pPr>
        <w:tabs>
          <w:tab w:val="clear" w:pos="567"/>
          <w:tab w:val="left" w:pos="720"/>
        </w:tabs>
        <w:spacing w:line="240" w:lineRule="auto"/>
        <w:rPr>
          <w:szCs w:val="22"/>
          <w:lang w:val="bg-BG"/>
        </w:rPr>
      </w:pPr>
      <w:r>
        <w:rPr>
          <w:szCs w:val="22"/>
          <w:lang w:val="bg-BG"/>
        </w:rPr>
        <w:t>Този лекарствен продукт не изисква някакви специални условия на съхранение.</w:t>
      </w:r>
    </w:p>
    <w:p w14:paraId="574A7595" w14:textId="77777777" w:rsidR="00A77CD3" w:rsidRPr="00BB11BD" w:rsidRDefault="00A77CD3" w:rsidP="00A77CD3">
      <w:pPr>
        <w:tabs>
          <w:tab w:val="clear" w:pos="567"/>
          <w:tab w:val="left" w:pos="720"/>
        </w:tabs>
        <w:spacing w:line="240" w:lineRule="auto"/>
        <w:rPr>
          <w:szCs w:val="22"/>
          <w:lang w:val="bg-BG"/>
        </w:rPr>
      </w:pPr>
    </w:p>
    <w:p w14:paraId="5E8DAD81" w14:textId="77777777" w:rsidR="00A77CD3" w:rsidRPr="00BB11BD" w:rsidRDefault="00A77CD3" w:rsidP="00A77CD3">
      <w:pPr>
        <w:spacing w:line="240" w:lineRule="auto"/>
        <w:rPr>
          <w:szCs w:val="22"/>
          <w:lang w:val="bg-BG"/>
        </w:rPr>
      </w:pPr>
      <w:r w:rsidRPr="00BB11BD">
        <w:rPr>
          <w:szCs w:val="22"/>
          <w:lang w:val="bg-BG"/>
        </w:rPr>
        <w:t xml:space="preserve">За условията на съхранение </w:t>
      </w:r>
      <w:r w:rsidRPr="00BB11BD">
        <w:rPr>
          <w:noProof/>
          <w:szCs w:val="22"/>
          <w:lang w:val="bg-BG"/>
        </w:rPr>
        <w:t>след</w:t>
      </w:r>
      <w:r w:rsidR="00507701">
        <w:rPr>
          <w:noProof/>
          <w:szCs w:val="22"/>
          <w:lang w:val="bg-BG"/>
        </w:rPr>
        <w:t xml:space="preserve"> разреждане</w:t>
      </w:r>
      <w:r w:rsidRPr="00BB11BD">
        <w:rPr>
          <w:noProof/>
          <w:szCs w:val="22"/>
          <w:lang w:val="bg-BG"/>
        </w:rPr>
        <w:t xml:space="preserve"> </w:t>
      </w:r>
      <w:r w:rsidRPr="00BB11BD">
        <w:rPr>
          <w:szCs w:val="22"/>
          <w:lang w:val="bg-BG"/>
        </w:rPr>
        <w:t xml:space="preserve">на </w:t>
      </w:r>
      <w:r w:rsidRPr="00BB11BD">
        <w:rPr>
          <w:noProof/>
          <w:szCs w:val="22"/>
          <w:lang w:val="bg-BG"/>
        </w:rPr>
        <w:t>лекарствения</w:t>
      </w:r>
      <w:r w:rsidRPr="00BB11BD">
        <w:rPr>
          <w:szCs w:val="22"/>
          <w:lang w:val="bg-BG"/>
        </w:rPr>
        <w:t xml:space="preserve"> продукт в</w:t>
      </w:r>
      <w:r w:rsidRPr="00BB11BD">
        <w:rPr>
          <w:noProof/>
          <w:szCs w:val="22"/>
          <w:lang w:val="bg-BG"/>
        </w:rPr>
        <w:t>и</w:t>
      </w:r>
      <w:r w:rsidRPr="00BB11BD">
        <w:rPr>
          <w:szCs w:val="22"/>
          <w:lang w:val="bg-BG"/>
        </w:rPr>
        <w:t>ж</w:t>
      </w:r>
      <w:r w:rsidRPr="00BB11BD">
        <w:rPr>
          <w:noProof/>
          <w:szCs w:val="22"/>
          <w:lang w:val="bg-BG"/>
        </w:rPr>
        <w:t>те</w:t>
      </w:r>
      <w:r w:rsidRPr="00BB11BD">
        <w:rPr>
          <w:szCs w:val="22"/>
          <w:lang w:val="bg-BG"/>
        </w:rPr>
        <w:t xml:space="preserve"> точка 6.3.</w:t>
      </w:r>
    </w:p>
    <w:p w14:paraId="7C46243F" w14:textId="77777777" w:rsidR="00A77CD3" w:rsidRPr="00BB11BD" w:rsidRDefault="00A77CD3" w:rsidP="00A77CD3">
      <w:pPr>
        <w:tabs>
          <w:tab w:val="clear" w:pos="567"/>
          <w:tab w:val="left" w:pos="720"/>
        </w:tabs>
        <w:spacing w:line="240" w:lineRule="auto"/>
        <w:rPr>
          <w:szCs w:val="22"/>
          <w:lang w:val="bg-BG"/>
        </w:rPr>
      </w:pPr>
    </w:p>
    <w:p w14:paraId="29E984CA" w14:textId="77777777" w:rsidR="00A77CD3" w:rsidRPr="00BB11BD" w:rsidRDefault="00A77CD3" w:rsidP="008E21B2">
      <w:pPr>
        <w:keepNext/>
        <w:numPr>
          <w:ilvl w:val="1"/>
          <w:numId w:val="67"/>
        </w:numPr>
        <w:spacing w:line="240" w:lineRule="auto"/>
        <w:rPr>
          <w:b/>
          <w:szCs w:val="22"/>
          <w:lang w:val="bg-BG"/>
        </w:rPr>
      </w:pPr>
      <w:r w:rsidRPr="00BB11BD">
        <w:rPr>
          <w:b/>
          <w:szCs w:val="22"/>
          <w:lang w:val="bg-BG"/>
        </w:rPr>
        <w:t xml:space="preserve">Вид и съдържание на опаковката </w:t>
      </w:r>
    </w:p>
    <w:p w14:paraId="7E98159E" w14:textId="77777777" w:rsidR="00A77CD3" w:rsidRPr="00652FCC" w:rsidRDefault="00A77CD3" w:rsidP="00A77CD3">
      <w:pPr>
        <w:keepNext/>
        <w:rPr>
          <w:lang w:val="bg-BG"/>
        </w:rPr>
      </w:pPr>
    </w:p>
    <w:p w14:paraId="2B823F3E" w14:textId="77777777" w:rsidR="00507701" w:rsidRPr="00B13754" w:rsidRDefault="00477456" w:rsidP="00507701">
      <w:pPr>
        <w:rPr>
          <w:szCs w:val="22"/>
          <w:lang w:val="bg-BG"/>
        </w:rPr>
      </w:pPr>
      <w:r w:rsidRPr="00B13754">
        <w:rPr>
          <w:szCs w:val="22"/>
          <w:lang w:val="bg-BG"/>
        </w:rPr>
        <w:t>Прозрачен ф</w:t>
      </w:r>
      <w:r w:rsidR="006A6122" w:rsidRPr="00B13754">
        <w:rPr>
          <w:szCs w:val="22"/>
          <w:lang w:val="bg-BG"/>
        </w:rPr>
        <w:t>лакон от</w:t>
      </w:r>
      <w:r w:rsidR="00507701" w:rsidRPr="00B13754">
        <w:rPr>
          <w:szCs w:val="22"/>
          <w:lang w:val="bg-BG"/>
        </w:rPr>
        <w:t xml:space="preserve"> </w:t>
      </w:r>
      <w:r w:rsidR="00E72C7C" w:rsidRPr="00B13754">
        <w:rPr>
          <w:szCs w:val="22"/>
          <w:lang w:val="bg-BG"/>
        </w:rPr>
        <w:t xml:space="preserve">стъкло </w:t>
      </w:r>
      <w:r w:rsidR="00507701" w:rsidRPr="00B13754">
        <w:rPr>
          <w:szCs w:val="22"/>
          <w:lang w:val="bg-BG"/>
        </w:rPr>
        <w:t xml:space="preserve">тип </w:t>
      </w:r>
      <w:r w:rsidR="00507701" w:rsidRPr="00B13754">
        <w:rPr>
          <w:szCs w:val="22"/>
        </w:rPr>
        <w:t>I</w:t>
      </w:r>
      <w:r w:rsidR="00507701" w:rsidRPr="00B13754">
        <w:rPr>
          <w:szCs w:val="22"/>
          <w:lang w:val="bg-BG"/>
        </w:rPr>
        <w:t xml:space="preserve"> </w:t>
      </w:r>
      <w:r w:rsidR="006A6122" w:rsidRPr="00B13754">
        <w:rPr>
          <w:szCs w:val="22"/>
          <w:lang w:val="bg-BG"/>
        </w:rPr>
        <w:t xml:space="preserve">с вътрешно покритие от силициев диоксид </w:t>
      </w:r>
      <w:r w:rsidR="0075746A" w:rsidRPr="00B13754">
        <w:rPr>
          <w:szCs w:val="22"/>
          <w:lang w:val="bg-BG"/>
        </w:rPr>
        <w:t>с бромбутилов</w:t>
      </w:r>
      <w:r w:rsidR="00E273C7" w:rsidRPr="00B13754">
        <w:rPr>
          <w:szCs w:val="22"/>
          <w:lang w:val="bg-BG"/>
        </w:rPr>
        <w:t>а</w:t>
      </w:r>
      <w:r w:rsidR="0075746A" w:rsidRPr="00B13754">
        <w:rPr>
          <w:szCs w:val="22"/>
          <w:lang w:val="bg-BG"/>
        </w:rPr>
        <w:t xml:space="preserve"> гумена запушалка и алуминиева обкатка с пластмасова отчупваща се капачка</w:t>
      </w:r>
      <w:r w:rsidR="00507701" w:rsidRPr="00B13754">
        <w:rPr>
          <w:szCs w:val="22"/>
          <w:lang w:val="bg-BG"/>
        </w:rPr>
        <w:t xml:space="preserve">. </w:t>
      </w:r>
      <w:r w:rsidR="00E273C7" w:rsidRPr="00B13754">
        <w:rPr>
          <w:szCs w:val="22"/>
          <w:lang w:val="bg-BG"/>
        </w:rPr>
        <w:t>Ф</w:t>
      </w:r>
      <w:r w:rsidR="0075746A" w:rsidRPr="00B13754">
        <w:rPr>
          <w:szCs w:val="22"/>
          <w:lang w:val="bg-BG"/>
        </w:rPr>
        <w:t xml:space="preserve">лаконите може да са поставени в предпазни опаковки </w:t>
      </w:r>
      <w:r w:rsidR="00507701" w:rsidRPr="00B13754">
        <w:rPr>
          <w:szCs w:val="22"/>
        </w:rPr>
        <w:t>ONCO</w:t>
      </w:r>
      <w:r w:rsidR="00507701" w:rsidRPr="00B13754">
        <w:rPr>
          <w:szCs w:val="22"/>
          <w:lang w:val="bg-BG"/>
        </w:rPr>
        <w:t>-</w:t>
      </w:r>
      <w:r w:rsidR="00507701" w:rsidRPr="00B13754">
        <w:rPr>
          <w:szCs w:val="22"/>
        </w:rPr>
        <w:t>TAIN</w:t>
      </w:r>
      <w:r w:rsidR="00507701" w:rsidRPr="00B13754">
        <w:rPr>
          <w:szCs w:val="22"/>
          <w:lang w:val="bg-BG"/>
        </w:rPr>
        <w:t>.</w:t>
      </w:r>
    </w:p>
    <w:p w14:paraId="3EC0F647" w14:textId="77777777" w:rsidR="00507701" w:rsidRPr="00B13754" w:rsidRDefault="00507701" w:rsidP="00507701">
      <w:pPr>
        <w:rPr>
          <w:szCs w:val="22"/>
          <w:lang w:val="bg-BG"/>
        </w:rPr>
      </w:pPr>
    </w:p>
    <w:p w14:paraId="0BB4E9F2" w14:textId="77777777" w:rsidR="00507701" w:rsidRPr="00B13754" w:rsidRDefault="0075746A" w:rsidP="00507701">
      <w:pPr>
        <w:rPr>
          <w:szCs w:val="22"/>
          <w:lang w:val="bg-BG"/>
        </w:rPr>
      </w:pPr>
      <w:r w:rsidRPr="00B13754">
        <w:rPr>
          <w:szCs w:val="22"/>
          <w:lang w:val="bg-BG"/>
        </w:rPr>
        <w:t>Един флакон съдържа</w:t>
      </w:r>
      <w:r w:rsidR="00507701" w:rsidRPr="00B13754">
        <w:rPr>
          <w:szCs w:val="22"/>
          <w:lang w:val="bg-BG"/>
        </w:rPr>
        <w:t xml:space="preserve"> </w:t>
      </w:r>
      <w:r w:rsidR="00E72C7C">
        <w:rPr>
          <w:szCs w:val="22"/>
          <w:lang w:val="bg-BG"/>
        </w:rPr>
        <w:t xml:space="preserve">по </w:t>
      </w:r>
      <w:r w:rsidR="00507701" w:rsidRPr="00B13754">
        <w:rPr>
          <w:szCs w:val="22"/>
          <w:lang w:val="bg-BG"/>
        </w:rPr>
        <w:t xml:space="preserve">4 </w:t>
      </w:r>
      <w:r w:rsidR="00507701" w:rsidRPr="00B13754">
        <w:rPr>
          <w:szCs w:val="22"/>
        </w:rPr>
        <w:t>ml</w:t>
      </w:r>
      <w:r w:rsidR="00507701" w:rsidRPr="00B13754">
        <w:rPr>
          <w:szCs w:val="22"/>
          <w:lang w:val="bg-BG"/>
        </w:rPr>
        <w:t xml:space="preserve">, 20 </w:t>
      </w:r>
      <w:r w:rsidR="00507701" w:rsidRPr="00B13754">
        <w:rPr>
          <w:szCs w:val="22"/>
        </w:rPr>
        <w:t>ml</w:t>
      </w:r>
      <w:r w:rsidR="00507701" w:rsidRPr="00B13754">
        <w:rPr>
          <w:szCs w:val="22"/>
          <w:lang w:val="bg-BG"/>
        </w:rPr>
        <w:t xml:space="preserve"> </w:t>
      </w:r>
      <w:r w:rsidRPr="00B13754">
        <w:rPr>
          <w:szCs w:val="22"/>
          <w:lang w:val="bg-BG"/>
        </w:rPr>
        <w:t>или</w:t>
      </w:r>
      <w:r w:rsidR="00507701" w:rsidRPr="00B13754">
        <w:rPr>
          <w:szCs w:val="22"/>
          <w:lang w:val="bg-BG"/>
        </w:rPr>
        <w:t xml:space="preserve"> 40 </w:t>
      </w:r>
      <w:r w:rsidR="00507701" w:rsidRPr="00B13754">
        <w:rPr>
          <w:szCs w:val="22"/>
        </w:rPr>
        <w:t>ml</w:t>
      </w:r>
      <w:r w:rsidR="00507701" w:rsidRPr="00B13754">
        <w:rPr>
          <w:szCs w:val="22"/>
          <w:lang w:val="bg-BG"/>
        </w:rPr>
        <w:t xml:space="preserve"> </w:t>
      </w:r>
      <w:r w:rsidRPr="00B13754">
        <w:rPr>
          <w:szCs w:val="22"/>
          <w:lang w:val="bg-BG"/>
        </w:rPr>
        <w:t>концентрат</w:t>
      </w:r>
      <w:r w:rsidR="00507701" w:rsidRPr="00B13754">
        <w:rPr>
          <w:szCs w:val="22"/>
          <w:lang w:val="bg-BG"/>
        </w:rPr>
        <w:t>.</w:t>
      </w:r>
    </w:p>
    <w:p w14:paraId="367FAED3" w14:textId="77777777" w:rsidR="00507701" w:rsidRPr="00B13754" w:rsidRDefault="00507701" w:rsidP="00507701">
      <w:pPr>
        <w:tabs>
          <w:tab w:val="clear" w:pos="567"/>
        </w:tabs>
        <w:spacing w:line="240" w:lineRule="auto"/>
        <w:rPr>
          <w:szCs w:val="22"/>
          <w:lang w:val="bg-BG"/>
        </w:rPr>
      </w:pPr>
    </w:p>
    <w:p w14:paraId="5B629A2F" w14:textId="77777777" w:rsidR="00507701" w:rsidRPr="00B13754" w:rsidRDefault="00E72C7C" w:rsidP="00507701">
      <w:pPr>
        <w:tabs>
          <w:tab w:val="clear" w:pos="567"/>
        </w:tabs>
        <w:spacing w:line="240" w:lineRule="auto"/>
        <w:rPr>
          <w:szCs w:val="22"/>
          <w:u w:val="single"/>
          <w:lang w:val="bg-BG"/>
        </w:rPr>
      </w:pPr>
      <w:r>
        <w:rPr>
          <w:szCs w:val="22"/>
          <w:u w:val="single"/>
          <w:lang w:val="bg-BG"/>
        </w:rPr>
        <w:t>Видове</w:t>
      </w:r>
      <w:r w:rsidR="0075746A" w:rsidRPr="00B13754">
        <w:rPr>
          <w:szCs w:val="22"/>
          <w:u w:val="single"/>
          <w:lang w:val="bg-BG"/>
        </w:rPr>
        <w:t xml:space="preserve"> опаковк</w:t>
      </w:r>
      <w:r>
        <w:rPr>
          <w:szCs w:val="22"/>
          <w:u w:val="single"/>
          <w:lang w:val="bg-BG"/>
        </w:rPr>
        <w:t>и</w:t>
      </w:r>
    </w:p>
    <w:p w14:paraId="70C1EC7D" w14:textId="277E80D6" w:rsidR="00507701" w:rsidRPr="00B13754" w:rsidRDefault="00507701" w:rsidP="00507701">
      <w:pPr>
        <w:tabs>
          <w:tab w:val="clear" w:pos="567"/>
        </w:tabs>
        <w:spacing w:line="240" w:lineRule="auto"/>
        <w:rPr>
          <w:szCs w:val="22"/>
          <w:lang w:val="bg-BG"/>
        </w:rPr>
      </w:pPr>
      <w:r w:rsidRPr="00B13754">
        <w:rPr>
          <w:szCs w:val="22"/>
          <w:lang w:val="bg-BG"/>
        </w:rPr>
        <w:t xml:space="preserve">1 </w:t>
      </w:r>
      <w:r w:rsidR="00E72C7C" w:rsidRPr="00B13754">
        <w:rPr>
          <w:szCs w:val="22"/>
          <w:lang w:val="bg-BG"/>
        </w:rPr>
        <w:t>флакон</w:t>
      </w:r>
      <w:r w:rsidR="00E72C7C" w:rsidRPr="00723257">
        <w:rPr>
          <w:szCs w:val="22"/>
          <w:lang w:val="ru-RU"/>
        </w:rPr>
        <w:t xml:space="preserve"> </w:t>
      </w:r>
      <w:r w:rsidRPr="00B13754">
        <w:rPr>
          <w:szCs w:val="22"/>
        </w:rPr>
        <w:t>x</w:t>
      </w:r>
      <w:r w:rsidRPr="00B13754">
        <w:rPr>
          <w:szCs w:val="22"/>
          <w:lang w:val="bg-BG"/>
        </w:rPr>
        <w:t xml:space="preserve"> 4 </w:t>
      </w:r>
      <w:r w:rsidRPr="00B13754">
        <w:rPr>
          <w:szCs w:val="22"/>
        </w:rPr>
        <w:t>ml</w:t>
      </w:r>
      <w:r w:rsidRPr="00B13754">
        <w:rPr>
          <w:szCs w:val="22"/>
          <w:lang w:val="bg-BG"/>
        </w:rPr>
        <w:t xml:space="preserve"> (100 </w:t>
      </w:r>
      <w:r w:rsidRPr="00B13754">
        <w:rPr>
          <w:szCs w:val="22"/>
        </w:rPr>
        <w:t>mg</w:t>
      </w:r>
      <w:r w:rsidRPr="00B13754">
        <w:rPr>
          <w:szCs w:val="22"/>
          <w:lang w:val="bg-BG"/>
        </w:rPr>
        <w:t xml:space="preserve">/4 </w:t>
      </w:r>
      <w:r w:rsidRPr="00B13754">
        <w:rPr>
          <w:szCs w:val="22"/>
        </w:rPr>
        <w:t>ml</w:t>
      </w:r>
      <w:r w:rsidRPr="00B13754">
        <w:rPr>
          <w:szCs w:val="22"/>
          <w:lang w:val="bg-BG"/>
        </w:rPr>
        <w:t>)</w:t>
      </w:r>
    </w:p>
    <w:p w14:paraId="5A9A7B6F" w14:textId="77777777" w:rsidR="00507701" w:rsidRPr="00B13754" w:rsidRDefault="00507701" w:rsidP="00507701">
      <w:pPr>
        <w:tabs>
          <w:tab w:val="clear" w:pos="567"/>
        </w:tabs>
        <w:spacing w:line="240" w:lineRule="auto"/>
        <w:rPr>
          <w:szCs w:val="22"/>
          <w:lang w:val="bg-BG"/>
        </w:rPr>
      </w:pPr>
      <w:r w:rsidRPr="00B13754">
        <w:rPr>
          <w:szCs w:val="22"/>
          <w:lang w:val="bg-BG"/>
        </w:rPr>
        <w:t xml:space="preserve">1 </w:t>
      </w:r>
      <w:r w:rsidR="00E72C7C" w:rsidRPr="00B13754">
        <w:rPr>
          <w:szCs w:val="22"/>
          <w:lang w:val="bg-BG"/>
        </w:rPr>
        <w:t>флакон</w:t>
      </w:r>
      <w:r w:rsidR="00E72C7C" w:rsidRPr="00723257">
        <w:rPr>
          <w:szCs w:val="22"/>
          <w:lang w:val="ru-RU"/>
        </w:rPr>
        <w:t xml:space="preserve"> </w:t>
      </w:r>
      <w:r w:rsidRPr="00B13754">
        <w:rPr>
          <w:szCs w:val="22"/>
        </w:rPr>
        <w:t>x</w:t>
      </w:r>
      <w:r w:rsidRPr="00B13754">
        <w:rPr>
          <w:szCs w:val="22"/>
          <w:lang w:val="bg-BG"/>
        </w:rPr>
        <w:t xml:space="preserve"> 20 </w:t>
      </w:r>
      <w:r w:rsidRPr="00B13754">
        <w:rPr>
          <w:szCs w:val="22"/>
        </w:rPr>
        <w:t>ml</w:t>
      </w:r>
      <w:r w:rsidRPr="00B13754">
        <w:rPr>
          <w:szCs w:val="22"/>
          <w:lang w:val="bg-BG"/>
        </w:rPr>
        <w:t xml:space="preserve"> (500 </w:t>
      </w:r>
      <w:r w:rsidRPr="00B13754">
        <w:rPr>
          <w:szCs w:val="22"/>
        </w:rPr>
        <w:t>mg</w:t>
      </w:r>
      <w:r w:rsidRPr="00B13754">
        <w:rPr>
          <w:szCs w:val="22"/>
          <w:lang w:val="bg-BG"/>
        </w:rPr>
        <w:t xml:space="preserve">/20 </w:t>
      </w:r>
      <w:r w:rsidRPr="00B13754">
        <w:rPr>
          <w:szCs w:val="22"/>
        </w:rPr>
        <w:t>ml</w:t>
      </w:r>
      <w:r w:rsidRPr="00B13754">
        <w:rPr>
          <w:szCs w:val="22"/>
          <w:lang w:val="bg-BG"/>
        </w:rPr>
        <w:t>)</w:t>
      </w:r>
    </w:p>
    <w:p w14:paraId="737E2D42" w14:textId="77777777" w:rsidR="00507701" w:rsidRPr="00B13754" w:rsidRDefault="00507701" w:rsidP="00507701">
      <w:pPr>
        <w:tabs>
          <w:tab w:val="clear" w:pos="567"/>
        </w:tabs>
        <w:spacing w:line="240" w:lineRule="auto"/>
        <w:rPr>
          <w:szCs w:val="22"/>
          <w:lang w:val="bg-BG"/>
        </w:rPr>
      </w:pPr>
      <w:r w:rsidRPr="00B13754">
        <w:rPr>
          <w:szCs w:val="22"/>
          <w:lang w:val="bg-BG"/>
        </w:rPr>
        <w:t xml:space="preserve">1 </w:t>
      </w:r>
      <w:r w:rsidR="00E72C7C" w:rsidRPr="00B13754">
        <w:rPr>
          <w:szCs w:val="22"/>
          <w:lang w:val="bg-BG"/>
        </w:rPr>
        <w:t>флакон</w:t>
      </w:r>
      <w:r w:rsidR="00E72C7C" w:rsidRPr="00723257">
        <w:rPr>
          <w:szCs w:val="22"/>
          <w:lang w:val="ru-RU"/>
        </w:rPr>
        <w:t xml:space="preserve"> </w:t>
      </w:r>
      <w:r w:rsidRPr="00B13754">
        <w:rPr>
          <w:szCs w:val="22"/>
        </w:rPr>
        <w:t>x</w:t>
      </w:r>
      <w:r w:rsidRPr="00B13754">
        <w:rPr>
          <w:szCs w:val="22"/>
          <w:lang w:val="bg-BG"/>
        </w:rPr>
        <w:t xml:space="preserve"> 40 </w:t>
      </w:r>
      <w:r w:rsidRPr="00B13754">
        <w:rPr>
          <w:szCs w:val="22"/>
        </w:rPr>
        <w:t>ml</w:t>
      </w:r>
      <w:r w:rsidRPr="00B13754">
        <w:rPr>
          <w:szCs w:val="22"/>
          <w:lang w:val="bg-BG"/>
        </w:rPr>
        <w:t xml:space="preserve"> (1</w:t>
      </w:r>
      <w:r w:rsidR="00AF7C20" w:rsidRPr="00B13754">
        <w:rPr>
          <w:szCs w:val="22"/>
          <w:lang w:val="bg-BG"/>
        </w:rPr>
        <w:t xml:space="preserve"> </w:t>
      </w:r>
      <w:r w:rsidRPr="00B13754">
        <w:rPr>
          <w:szCs w:val="22"/>
          <w:lang w:val="bg-BG"/>
        </w:rPr>
        <w:t xml:space="preserve">000 </w:t>
      </w:r>
      <w:r w:rsidRPr="00B13754">
        <w:rPr>
          <w:szCs w:val="22"/>
        </w:rPr>
        <w:t>mg</w:t>
      </w:r>
      <w:r w:rsidRPr="00B13754">
        <w:rPr>
          <w:szCs w:val="22"/>
          <w:lang w:val="bg-BG"/>
        </w:rPr>
        <w:t xml:space="preserve">/40 </w:t>
      </w:r>
      <w:r w:rsidRPr="00B13754">
        <w:rPr>
          <w:szCs w:val="22"/>
        </w:rPr>
        <w:t>ml</w:t>
      </w:r>
      <w:r w:rsidRPr="00B13754">
        <w:rPr>
          <w:szCs w:val="22"/>
          <w:lang w:val="bg-BG"/>
        </w:rPr>
        <w:t>)</w:t>
      </w:r>
    </w:p>
    <w:p w14:paraId="4A9B384F" w14:textId="77777777" w:rsidR="00507701" w:rsidRPr="00B13754" w:rsidRDefault="00507701" w:rsidP="00507701">
      <w:pPr>
        <w:tabs>
          <w:tab w:val="clear" w:pos="567"/>
        </w:tabs>
        <w:spacing w:line="240" w:lineRule="auto"/>
        <w:rPr>
          <w:szCs w:val="22"/>
          <w:lang w:val="bg-BG"/>
        </w:rPr>
      </w:pPr>
    </w:p>
    <w:p w14:paraId="3FCC07F0" w14:textId="77777777" w:rsidR="00507701" w:rsidRPr="00B13754" w:rsidRDefault="0075746A" w:rsidP="00507701">
      <w:pPr>
        <w:tabs>
          <w:tab w:val="clear" w:pos="567"/>
        </w:tabs>
        <w:spacing w:line="240" w:lineRule="auto"/>
        <w:rPr>
          <w:szCs w:val="22"/>
          <w:lang w:val="bg-BG"/>
        </w:rPr>
      </w:pPr>
      <w:r w:rsidRPr="00B13754">
        <w:rPr>
          <w:szCs w:val="22"/>
          <w:lang w:val="bg-BG"/>
        </w:rPr>
        <w:t>Не всички видове опаковки могат д</w:t>
      </w:r>
      <w:r w:rsidR="00AF7C20" w:rsidRPr="00B13754">
        <w:rPr>
          <w:szCs w:val="22"/>
          <w:lang w:val="bg-BG"/>
        </w:rPr>
        <w:t>а бъдат пуснати на пазара</w:t>
      </w:r>
      <w:r w:rsidR="00507701" w:rsidRPr="00B13754">
        <w:rPr>
          <w:szCs w:val="22"/>
          <w:lang w:val="bg-BG"/>
        </w:rPr>
        <w:t xml:space="preserve">. </w:t>
      </w:r>
    </w:p>
    <w:p w14:paraId="115968D8" w14:textId="77777777" w:rsidR="00A77CD3" w:rsidRPr="00890F57" w:rsidRDefault="00A77CD3" w:rsidP="00A77CD3">
      <w:pPr>
        <w:keepNext/>
        <w:rPr>
          <w:rFonts w:eastAsia="TimesNewRomanPSMT"/>
          <w:lang w:val="bg-BG" w:eastAsia="bg-BG"/>
        </w:rPr>
      </w:pPr>
    </w:p>
    <w:p w14:paraId="2E17D41A" w14:textId="77777777" w:rsidR="00A77CD3" w:rsidRPr="00BB11BD" w:rsidRDefault="00A77CD3" w:rsidP="00A77CD3">
      <w:pPr>
        <w:tabs>
          <w:tab w:val="clear" w:pos="567"/>
          <w:tab w:val="left" w:pos="720"/>
        </w:tabs>
        <w:spacing w:line="240" w:lineRule="auto"/>
        <w:ind w:left="567" w:hanging="567"/>
        <w:outlineLvl w:val="0"/>
        <w:rPr>
          <w:noProof/>
          <w:szCs w:val="22"/>
          <w:lang w:val="bg-BG"/>
        </w:rPr>
      </w:pPr>
      <w:bookmarkStart w:id="8" w:name="_Hlk48157019"/>
      <w:r w:rsidRPr="00BB11BD">
        <w:rPr>
          <w:b/>
          <w:noProof/>
          <w:szCs w:val="22"/>
          <w:lang w:val="bg-BG"/>
        </w:rPr>
        <w:t>6.6</w:t>
      </w:r>
      <w:r w:rsidRPr="00BB11BD">
        <w:rPr>
          <w:b/>
          <w:noProof/>
          <w:szCs w:val="22"/>
          <w:lang w:val="bg-BG"/>
        </w:rPr>
        <w:tab/>
        <w:t>Специални предпазни мерки при изхвърляне</w:t>
      </w:r>
      <w:r>
        <w:rPr>
          <w:b/>
          <w:szCs w:val="22"/>
          <w:lang w:val="bg-BG"/>
        </w:rPr>
        <w:t xml:space="preserve"> </w:t>
      </w:r>
      <w:r w:rsidRPr="00BB11BD">
        <w:rPr>
          <w:b/>
          <w:noProof/>
          <w:szCs w:val="22"/>
          <w:lang w:val="bg-BG"/>
        </w:rPr>
        <w:t>и работа</w:t>
      </w:r>
    </w:p>
    <w:p w14:paraId="6330B4AC" w14:textId="77777777" w:rsidR="00A77CD3" w:rsidRPr="00C04D73" w:rsidRDefault="00A77CD3" w:rsidP="00A77CD3">
      <w:pPr>
        <w:rPr>
          <w:noProof/>
          <w:szCs w:val="22"/>
          <w:lang w:val="bg-BG"/>
        </w:rPr>
      </w:pPr>
    </w:p>
    <w:p w14:paraId="5E901269" w14:textId="77777777" w:rsidR="00A77CD3" w:rsidRDefault="00A77CD3" w:rsidP="00A77CD3">
      <w:pPr>
        <w:rPr>
          <w:rFonts w:eastAsia="TimesNewRomanPSMT"/>
          <w:szCs w:val="22"/>
          <w:lang w:val="bg-BG" w:eastAsia="bg-BG"/>
        </w:rPr>
      </w:pPr>
      <w:r>
        <w:rPr>
          <w:rFonts w:eastAsia="TimesNewRomanPSMT"/>
          <w:szCs w:val="22"/>
          <w:lang w:val="bg-BG" w:eastAsia="bg-BG"/>
        </w:rPr>
        <w:t xml:space="preserve">1. </w:t>
      </w:r>
      <w:r w:rsidRPr="00C04D73">
        <w:rPr>
          <w:rFonts w:eastAsia="TimesNewRomanPSMT"/>
          <w:szCs w:val="22"/>
          <w:lang w:val="bg-BG" w:eastAsia="bg-BG"/>
        </w:rPr>
        <w:t xml:space="preserve">Прилагайте асептична техника по време </w:t>
      </w:r>
      <w:r w:rsidRPr="00B84DFA">
        <w:rPr>
          <w:rFonts w:eastAsia="TimesNewRomanPSMT"/>
          <w:szCs w:val="22"/>
          <w:lang w:val="bg-BG" w:eastAsia="bg-BG"/>
        </w:rPr>
        <w:t>на разреждане</w:t>
      </w:r>
      <w:r w:rsidR="00AF7C20" w:rsidRPr="00B84DFA">
        <w:rPr>
          <w:rFonts w:eastAsia="TimesNewRomanPSMT"/>
          <w:szCs w:val="22"/>
          <w:lang w:val="bg-BG" w:eastAsia="bg-BG"/>
        </w:rPr>
        <w:t>то</w:t>
      </w:r>
      <w:r w:rsidRPr="00C04D73">
        <w:rPr>
          <w:rFonts w:eastAsia="TimesNewRomanPSMT"/>
          <w:szCs w:val="22"/>
          <w:lang w:val="bg-BG" w:eastAsia="bg-BG"/>
        </w:rPr>
        <w:t xml:space="preserve"> на пеметрексед за приложение като интравенозна инфузия.</w:t>
      </w:r>
    </w:p>
    <w:p w14:paraId="581F1D83" w14:textId="77777777" w:rsidR="00A77CD3" w:rsidRPr="00C04D73" w:rsidRDefault="00A77CD3" w:rsidP="00A77CD3">
      <w:pPr>
        <w:rPr>
          <w:rFonts w:eastAsia="TimesNewRomanPSMT"/>
          <w:szCs w:val="22"/>
          <w:lang w:val="bg-BG" w:eastAsia="bg-BG"/>
        </w:rPr>
      </w:pPr>
    </w:p>
    <w:p w14:paraId="3CBBFC7D" w14:textId="77777777" w:rsidR="00A77CD3" w:rsidRDefault="00A77CD3" w:rsidP="00A77CD3">
      <w:pPr>
        <w:rPr>
          <w:rFonts w:eastAsia="TimesNewRomanPSMT"/>
          <w:szCs w:val="22"/>
          <w:lang w:val="bg-BG" w:eastAsia="bg-BG"/>
        </w:rPr>
      </w:pPr>
      <w:r w:rsidRPr="00C04D73">
        <w:rPr>
          <w:rFonts w:eastAsia="TimesNewRomanPSMT"/>
          <w:szCs w:val="22"/>
          <w:lang w:val="bg-BG" w:eastAsia="bg-BG"/>
        </w:rPr>
        <w:t xml:space="preserve">2. Изчислете дозата и броя флакони </w:t>
      </w:r>
      <w:r>
        <w:rPr>
          <w:rFonts w:eastAsia="TimesNewRomanPSMT"/>
          <w:szCs w:val="22"/>
          <w:lang w:val="bg-BG" w:eastAsia="bg-BG"/>
        </w:rPr>
        <w:t xml:space="preserve">Пеметрексед </w:t>
      </w:r>
      <w:r w:rsidR="00C454C2">
        <w:rPr>
          <w:rFonts w:eastAsia="TimesNewRomanPSMT"/>
          <w:szCs w:val="22"/>
          <w:lang w:val="en-US" w:eastAsia="bg-BG"/>
        </w:rPr>
        <w:t>Pfizer</w:t>
      </w:r>
      <w:r w:rsidRPr="00C04D73">
        <w:rPr>
          <w:rFonts w:eastAsia="TimesNewRomanPSMT"/>
          <w:szCs w:val="22"/>
          <w:lang w:val="bg-BG" w:eastAsia="bg-BG"/>
        </w:rPr>
        <w:t>, които са необходими. Флаконът съдържа</w:t>
      </w:r>
      <w:r>
        <w:rPr>
          <w:rFonts w:eastAsia="TimesNewRomanPSMT"/>
          <w:szCs w:val="22"/>
          <w:lang w:val="bg-BG" w:eastAsia="bg-BG"/>
        </w:rPr>
        <w:t xml:space="preserve"> </w:t>
      </w:r>
      <w:r w:rsidRPr="00C04D73">
        <w:rPr>
          <w:rFonts w:eastAsia="TimesNewRomanPSMT"/>
          <w:szCs w:val="22"/>
          <w:lang w:val="bg-BG" w:eastAsia="bg-BG"/>
        </w:rPr>
        <w:t xml:space="preserve">излишък пеметрексед, за да се осигури </w:t>
      </w:r>
      <w:r w:rsidR="00B84DFA">
        <w:rPr>
          <w:rFonts w:eastAsia="TimesNewRomanPSMT"/>
          <w:szCs w:val="22"/>
          <w:lang w:val="bg-BG" w:eastAsia="bg-BG"/>
        </w:rPr>
        <w:t xml:space="preserve">доставяне на </w:t>
      </w:r>
      <w:r w:rsidRPr="00C04D73">
        <w:rPr>
          <w:rFonts w:eastAsia="TimesNewRomanPSMT"/>
          <w:szCs w:val="22"/>
          <w:lang w:val="bg-BG" w:eastAsia="bg-BG"/>
        </w:rPr>
        <w:t>определеното на етикета количество.</w:t>
      </w:r>
    </w:p>
    <w:p w14:paraId="12D20F58" w14:textId="77777777" w:rsidR="00A77CD3" w:rsidRPr="00C04D73" w:rsidRDefault="00A77CD3" w:rsidP="00A77CD3">
      <w:pPr>
        <w:rPr>
          <w:rFonts w:eastAsia="TimesNewRomanPSMT"/>
          <w:szCs w:val="22"/>
          <w:lang w:val="bg-BG" w:eastAsia="bg-BG"/>
        </w:rPr>
      </w:pPr>
    </w:p>
    <w:p w14:paraId="1FA364D5" w14:textId="77777777" w:rsidR="00A77CD3" w:rsidRDefault="00A77CD3" w:rsidP="00A77CD3">
      <w:pPr>
        <w:rPr>
          <w:rFonts w:eastAsia="TimesNewRomanPSMT"/>
          <w:szCs w:val="22"/>
          <w:lang w:val="bg-BG" w:eastAsia="bg-BG"/>
        </w:rPr>
      </w:pPr>
      <w:r w:rsidRPr="00C04D73">
        <w:rPr>
          <w:rFonts w:eastAsia="TimesNewRomanPSMT"/>
          <w:szCs w:val="22"/>
          <w:lang w:val="bg-BG" w:eastAsia="bg-BG"/>
        </w:rPr>
        <w:t xml:space="preserve">3. Необходимият обем от пеметрексед </w:t>
      </w:r>
      <w:r w:rsidR="00AF7C20">
        <w:rPr>
          <w:rFonts w:eastAsia="TimesNewRomanPSMT"/>
          <w:szCs w:val="22"/>
          <w:lang w:val="bg-BG" w:eastAsia="bg-BG"/>
        </w:rPr>
        <w:t xml:space="preserve">концентрат </w:t>
      </w:r>
      <w:r w:rsidRPr="00C04D73">
        <w:rPr>
          <w:rFonts w:eastAsia="TimesNewRomanPSMT"/>
          <w:szCs w:val="22"/>
          <w:lang w:val="bg-BG" w:eastAsia="bg-BG"/>
        </w:rPr>
        <w:t xml:space="preserve">трябва да бъде разреден </w:t>
      </w:r>
      <w:r w:rsidR="00B759A1">
        <w:rPr>
          <w:rFonts w:eastAsia="TimesNewRomanPSMT"/>
          <w:szCs w:val="22"/>
          <w:lang w:val="bg-BG" w:eastAsia="bg-BG"/>
        </w:rPr>
        <w:t xml:space="preserve">до </w:t>
      </w:r>
      <w:r w:rsidR="00B759A1" w:rsidRPr="00B759A1">
        <w:rPr>
          <w:rFonts w:eastAsia="TimesNewRomanPSMT"/>
          <w:szCs w:val="22"/>
          <w:lang w:val="bg-BG" w:eastAsia="bg-BG"/>
        </w:rPr>
        <w:t xml:space="preserve">100 ml </w:t>
      </w:r>
      <w:r w:rsidRPr="00B759A1">
        <w:rPr>
          <w:rFonts w:eastAsia="TimesNewRomanPSMT"/>
          <w:szCs w:val="22"/>
          <w:lang w:val="bg-BG" w:eastAsia="bg-BG"/>
        </w:rPr>
        <w:t xml:space="preserve">с </w:t>
      </w:r>
      <w:r w:rsidR="00A078BD" w:rsidRPr="00B759A1">
        <w:rPr>
          <w:rFonts w:eastAsia="TimesNewRomanPSMT"/>
          <w:szCs w:val="22"/>
          <w:lang w:val="bg-BG" w:eastAsia="bg-BG"/>
        </w:rPr>
        <w:t xml:space="preserve">натриев хлорид </w:t>
      </w:r>
      <w:r w:rsidRPr="00B759A1">
        <w:rPr>
          <w:rFonts w:eastAsia="TimesNewRomanPSMT"/>
          <w:szCs w:val="22"/>
          <w:lang w:val="bg-BG" w:eastAsia="bg-BG"/>
        </w:rPr>
        <w:t xml:space="preserve">9 mg/ml (0,9 %) </w:t>
      </w:r>
      <w:r w:rsidR="00E87587">
        <w:rPr>
          <w:rFonts w:eastAsia="TimesNewRomanPSMT"/>
          <w:szCs w:val="22"/>
          <w:lang w:val="bg-BG" w:eastAsia="bg-BG"/>
        </w:rPr>
        <w:t xml:space="preserve">инжекционен разтвор </w:t>
      </w:r>
      <w:r w:rsidRPr="00B759A1">
        <w:rPr>
          <w:rFonts w:eastAsia="TimesNewRomanPSMT"/>
          <w:szCs w:val="22"/>
          <w:lang w:val="bg-BG" w:eastAsia="bg-BG"/>
        </w:rPr>
        <w:t xml:space="preserve">без консервант </w:t>
      </w:r>
      <w:r w:rsidRPr="00955AE8">
        <w:rPr>
          <w:rFonts w:eastAsia="TimesNewRomanPSMT"/>
          <w:szCs w:val="22"/>
          <w:lang w:val="bg-BG" w:eastAsia="bg-BG"/>
        </w:rPr>
        <w:t xml:space="preserve">и приложен като интравенозна инфузия </w:t>
      </w:r>
      <w:r w:rsidR="00761F00" w:rsidRPr="00955AE8">
        <w:rPr>
          <w:rFonts w:eastAsia="TimesNewRomanPSMT"/>
          <w:szCs w:val="22"/>
          <w:lang w:val="bg-BG" w:eastAsia="bg-BG"/>
        </w:rPr>
        <w:t>в течение на</w:t>
      </w:r>
      <w:r w:rsidRPr="00955AE8">
        <w:rPr>
          <w:rFonts w:eastAsia="TimesNewRomanPSMT"/>
          <w:szCs w:val="22"/>
          <w:lang w:val="bg-BG" w:eastAsia="bg-BG"/>
        </w:rPr>
        <w:t xml:space="preserve"> 10 минути.</w:t>
      </w:r>
    </w:p>
    <w:p w14:paraId="5A600C41" w14:textId="77777777" w:rsidR="00A77CD3" w:rsidRPr="00C04D73" w:rsidRDefault="00A77CD3" w:rsidP="00A77CD3">
      <w:pPr>
        <w:rPr>
          <w:rFonts w:eastAsia="TimesNewRomanPSMT"/>
          <w:szCs w:val="22"/>
          <w:lang w:val="bg-BG" w:eastAsia="bg-BG"/>
        </w:rPr>
      </w:pPr>
    </w:p>
    <w:p w14:paraId="31C30164" w14:textId="77777777" w:rsidR="00A77CD3" w:rsidRPr="00B759A1" w:rsidRDefault="00AF7C20" w:rsidP="00A77CD3">
      <w:pPr>
        <w:rPr>
          <w:rFonts w:eastAsia="TimesNewRomanPSMT"/>
          <w:szCs w:val="22"/>
          <w:lang w:val="bg-BG" w:eastAsia="bg-BG"/>
        </w:rPr>
      </w:pPr>
      <w:r w:rsidRPr="00B759A1">
        <w:rPr>
          <w:rFonts w:eastAsia="TimesNewRomanPSMT"/>
          <w:szCs w:val="22"/>
          <w:lang w:val="bg-BG" w:eastAsia="bg-BG"/>
        </w:rPr>
        <w:t>4</w:t>
      </w:r>
      <w:r w:rsidR="00A77CD3" w:rsidRPr="00B759A1">
        <w:rPr>
          <w:rFonts w:eastAsia="TimesNewRomanPSMT"/>
          <w:szCs w:val="22"/>
          <w:lang w:val="bg-BG" w:eastAsia="bg-BG"/>
        </w:rPr>
        <w:t>. Приготвеният според указанията разтвор за инфузия на пеметрексед е съвместим с инфузионни сакове и системи от поливинил хлорид и полиолефин.</w:t>
      </w:r>
    </w:p>
    <w:p w14:paraId="211922C3" w14:textId="77777777" w:rsidR="00A77CD3" w:rsidRPr="00955AE8" w:rsidRDefault="00A77CD3" w:rsidP="00A77CD3">
      <w:pPr>
        <w:rPr>
          <w:rFonts w:eastAsia="TimesNewRomanPSMT"/>
          <w:szCs w:val="22"/>
          <w:lang w:val="bg-BG" w:eastAsia="bg-BG"/>
        </w:rPr>
      </w:pPr>
    </w:p>
    <w:p w14:paraId="5C57469D" w14:textId="77777777" w:rsidR="00A77CD3" w:rsidRPr="002225B4" w:rsidRDefault="00AF7C20" w:rsidP="00A77CD3">
      <w:pPr>
        <w:rPr>
          <w:rFonts w:eastAsia="TimesNewRomanPSMT"/>
          <w:szCs w:val="22"/>
          <w:lang w:val="bg-BG" w:eastAsia="bg-BG"/>
        </w:rPr>
      </w:pPr>
      <w:r w:rsidRPr="00A078BD">
        <w:rPr>
          <w:rFonts w:eastAsia="TimesNewRomanPSMT"/>
          <w:szCs w:val="22"/>
          <w:lang w:val="bg-BG" w:eastAsia="bg-BG"/>
        </w:rPr>
        <w:t>5</w:t>
      </w:r>
      <w:r w:rsidR="00A77CD3" w:rsidRPr="00A078BD">
        <w:rPr>
          <w:rFonts w:eastAsia="TimesNewRomanPSMT"/>
          <w:szCs w:val="22"/>
          <w:lang w:val="bg-BG" w:eastAsia="bg-BG"/>
        </w:rPr>
        <w:t>. Лекарствените продукти за парентерална употреба трябва да бъдат инспектирани визуално за частици и промяна на цвета преди упо</w:t>
      </w:r>
      <w:r w:rsidR="00A77CD3" w:rsidRPr="002225B4">
        <w:rPr>
          <w:rFonts w:eastAsia="TimesNewRomanPSMT"/>
          <w:szCs w:val="22"/>
          <w:lang w:val="bg-BG" w:eastAsia="bg-BG"/>
        </w:rPr>
        <w:t>треба. Да не се употребява при наличие на частици.</w:t>
      </w:r>
    </w:p>
    <w:p w14:paraId="1B3CE295" w14:textId="77777777" w:rsidR="00A77CD3" w:rsidRPr="006F5FDE" w:rsidRDefault="00A77CD3" w:rsidP="00A77CD3">
      <w:pPr>
        <w:rPr>
          <w:rFonts w:eastAsia="TimesNewRomanPSMT"/>
          <w:szCs w:val="22"/>
          <w:lang w:val="bg-BG" w:eastAsia="bg-BG"/>
        </w:rPr>
      </w:pPr>
    </w:p>
    <w:p w14:paraId="09CD370A" w14:textId="77777777" w:rsidR="00A77CD3" w:rsidRDefault="00AF7C20" w:rsidP="00A77CD3">
      <w:pPr>
        <w:rPr>
          <w:rFonts w:eastAsia="TimesNewRomanPSMT"/>
          <w:szCs w:val="22"/>
          <w:lang w:val="bg-BG" w:eastAsia="bg-BG"/>
        </w:rPr>
      </w:pPr>
      <w:r w:rsidRPr="00AD487E">
        <w:rPr>
          <w:rFonts w:eastAsia="TimesNewRomanPSMT"/>
          <w:szCs w:val="22"/>
          <w:lang w:val="bg-BG" w:eastAsia="bg-BG"/>
        </w:rPr>
        <w:t>6</w:t>
      </w:r>
      <w:r w:rsidR="00A77CD3" w:rsidRPr="00AD487E">
        <w:rPr>
          <w:rFonts w:eastAsia="TimesNewRomanPSMT"/>
          <w:szCs w:val="22"/>
          <w:lang w:val="bg-BG" w:eastAsia="bg-BG"/>
        </w:rPr>
        <w:t>. Разтворите на пеметрексед са само за еднократна употреба. Неизползваният лекарствен продукт или отпадъчните материали от него трябва да се изхвърлят в съответствие с местните изисквания.</w:t>
      </w:r>
    </w:p>
    <w:p w14:paraId="20C523FF" w14:textId="77777777" w:rsidR="00A77CD3" w:rsidRDefault="00A77CD3" w:rsidP="00A77CD3">
      <w:pPr>
        <w:rPr>
          <w:rFonts w:eastAsia="TimesNewRomanPSMT"/>
          <w:szCs w:val="22"/>
          <w:lang w:val="bg-BG" w:eastAsia="bg-BG"/>
        </w:rPr>
      </w:pPr>
    </w:p>
    <w:p w14:paraId="4602AB4D" w14:textId="77777777" w:rsidR="00A77CD3" w:rsidRPr="00AC40C9" w:rsidRDefault="00A77CD3" w:rsidP="00A77CD3">
      <w:pPr>
        <w:keepNext/>
        <w:rPr>
          <w:rFonts w:eastAsia="TimesNewRomanPS-BoldMT"/>
          <w:bCs/>
          <w:szCs w:val="22"/>
          <w:u w:val="single"/>
          <w:lang w:val="bg-BG" w:eastAsia="bg-BG"/>
        </w:rPr>
      </w:pPr>
      <w:r w:rsidRPr="00AC40C9">
        <w:rPr>
          <w:rFonts w:eastAsia="TimesNewRomanPS-BoldMT"/>
          <w:bCs/>
          <w:szCs w:val="22"/>
          <w:u w:val="single"/>
          <w:lang w:val="bg-BG" w:eastAsia="bg-BG"/>
        </w:rPr>
        <w:t>Приготвяне и предупреждения при приложение</w:t>
      </w:r>
    </w:p>
    <w:p w14:paraId="6F72959E" w14:textId="77777777" w:rsidR="00A77CD3" w:rsidRDefault="00A77CD3" w:rsidP="00A77CD3">
      <w:pPr>
        <w:keepNext/>
        <w:rPr>
          <w:rFonts w:eastAsia="TimesNewRomanPSMT"/>
          <w:szCs w:val="22"/>
          <w:lang w:val="bg-BG" w:eastAsia="bg-BG"/>
        </w:rPr>
      </w:pPr>
      <w:r w:rsidRPr="00C04D73">
        <w:rPr>
          <w:rFonts w:eastAsia="TimesNewRomanPSMT"/>
          <w:szCs w:val="22"/>
          <w:lang w:val="bg-BG" w:eastAsia="bg-BG"/>
        </w:rPr>
        <w:t>Както и другите потенциално токсични</w:t>
      </w:r>
      <w:r>
        <w:rPr>
          <w:rFonts w:eastAsia="TimesNewRomanPSMT"/>
          <w:szCs w:val="22"/>
          <w:lang w:val="bg-BG" w:eastAsia="bg-BG"/>
        </w:rPr>
        <w:t xml:space="preserve"> </w:t>
      </w:r>
      <w:r w:rsidRPr="00C04D73">
        <w:rPr>
          <w:rFonts w:eastAsia="TimesNewRomanPSMT"/>
          <w:szCs w:val="22"/>
          <w:lang w:val="bg-BG" w:eastAsia="bg-BG"/>
        </w:rPr>
        <w:t>противотумурни средства, боравенето и приготвянето на инфузионния разтвор пеметрексед</w:t>
      </w:r>
      <w:r>
        <w:rPr>
          <w:rFonts w:eastAsia="TimesNewRomanPSMT"/>
          <w:szCs w:val="22"/>
          <w:lang w:val="bg-BG" w:eastAsia="bg-BG"/>
        </w:rPr>
        <w:t xml:space="preserve"> </w:t>
      </w:r>
      <w:r w:rsidRPr="00C04D73">
        <w:rPr>
          <w:rFonts w:eastAsia="TimesNewRomanPSMT"/>
          <w:szCs w:val="22"/>
          <w:lang w:val="bg-BG" w:eastAsia="bg-BG"/>
        </w:rPr>
        <w:t>трябва да става внимателно. Препоръчва се да се използват ръкавици. Ако разтворът на</w:t>
      </w:r>
      <w:r>
        <w:rPr>
          <w:rFonts w:eastAsia="TimesNewRomanPSMT"/>
          <w:szCs w:val="22"/>
          <w:lang w:val="bg-BG" w:eastAsia="bg-BG"/>
        </w:rPr>
        <w:t xml:space="preserve"> </w:t>
      </w:r>
      <w:r w:rsidRPr="00C04D73">
        <w:rPr>
          <w:rFonts w:eastAsia="TimesNewRomanPSMT"/>
          <w:szCs w:val="22"/>
          <w:lang w:val="bg-BG" w:eastAsia="bg-BG"/>
        </w:rPr>
        <w:t xml:space="preserve">пеметрексед попадне върху кожата, измийте кожата веднага и </w:t>
      </w:r>
      <w:r>
        <w:rPr>
          <w:rFonts w:eastAsia="TimesNewRomanPSMT"/>
          <w:szCs w:val="22"/>
          <w:lang w:val="bg-BG" w:eastAsia="bg-BG"/>
        </w:rPr>
        <w:t>старателно</w:t>
      </w:r>
      <w:r w:rsidRPr="00C04D73">
        <w:rPr>
          <w:rFonts w:eastAsia="TimesNewRomanPSMT"/>
          <w:szCs w:val="22"/>
          <w:lang w:val="bg-BG" w:eastAsia="bg-BG"/>
        </w:rPr>
        <w:t xml:space="preserve"> със сапун и вода. Ако</w:t>
      </w:r>
      <w:r>
        <w:rPr>
          <w:rFonts w:eastAsia="TimesNewRomanPSMT"/>
          <w:szCs w:val="22"/>
          <w:lang w:val="bg-BG" w:eastAsia="bg-BG"/>
        </w:rPr>
        <w:t xml:space="preserve"> </w:t>
      </w:r>
      <w:r w:rsidRPr="00C04D73">
        <w:rPr>
          <w:rFonts w:eastAsia="TimesNewRomanPSMT"/>
          <w:szCs w:val="22"/>
          <w:lang w:val="bg-BG" w:eastAsia="bg-BG"/>
        </w:rPr>
        <w:t>разтворът на пеметрексед попадне върху лигавица, промийте обилно с вода. Пеметрексед не</w:t>
      </w:r>
      <w:r>
        <w:rPr>
          <w:rFonts w:eastAsia="TimesNewRomanPSMT"/>
          <w:szCs w:val="22"/>
          <w:lang w:val="bg-BG" w:eastAsia="bg-BG"/>
        </w:rPr>
        <w:t xml:space="preserve"> </w:t>
      </w:r>
      <w:r w:rsidRPr="00C04D73">
        <w:rPr>
          <w:rFonts w:eastAsia="TimesNewRomanPSMT"/>
          <w:szCs w:val="22"/>
          <w:lang w:val="bg-BG" w:eastAsia="bg-BG"/>
        </w:rPr>
        <w:t>причинява мехури. Няма специфичен антидот за екстравазация на пеметрексед. Докладвани са</w:t>
      </w:r>
      <w:r>
        <w:rPr>
          <w:rFonts w:eastAsia="TimesNewRomanPSMT"/>
          <w:szCs w:val="22"/>
          <w:lang w:val="bg-BG" w:eastAsia="bg-BG"/>
        </w:rPr>
        <w:t xml:space="preserve"> </w:t>
      </w:r>
      <w:r w:rsidRPr="00C04D73">
        <w:rPr>
          <w:rFonts w:eastAsia="TimesNewRomanPSMT"/>
          <w:szCs w:val="22"/>
          <w:lang w:val="bg-BG" w:eastAsia="bg-BG"/>
        </w:rPr>
        <w:t>няколко случая на екстравазация на пеметрексед, които не са оценени като сериозни от</w:t>
      </w:r>
      <w:r>
        <w:rPr>
          <w:rFonts w:eastAsia="TimesNewRomanPSMT"/>
          <w:szCs w:val="22"/>
          <w:lang w:val="bg-BG" w:eastAsia="bg-BG"/>
        </w:rPr>
        <w:t xml:space="preserve"> </w:t>
      </w:r>
      <w:r w:rsidRPr="00C04D73">
        <w:rPr>
          <w:rFonts w:eastAsia="TimesNewRomanPSMT"/>
          <w:szCs w:val="22"/>
          <w:lang w:val="bg-BG" w:eastAsia="bg-BG"/>
        </w:rPr>
        <w:t>изследователя. Екстравазацията трябва да бъде купирана според местната стандартна практика,</w:t>
      </w:r>
      <w:r>
        <w:rPr>
          <w:rFonts w:eastAsia="TimesNewRomanPSMT"/>
          <w:szCs w:val="22"/>
          <w:lang w:val="bg-BG" w:eastAsia="bg-BG"/>
        </w:rPr>
        <w:t xml:space="preserve"> </w:t>
      </w:r>
      <w:r w:rsidRPr="00C04D73">
        <w:rPr>
          <w:rFonts w:eastAsia="TimesNewRomanPSMT"/>
          <w:szCs w:val="22"/>
          <w:lang w:val="bg-BG" w:eastAsia="bg-BG"/>
        </w:rPr>
        <w:t>както при другите не-везиканти.</w:t>
      </w:r>
    </w:p>
    <w:p w14:paraId="19E2B6C7" w14:textId="77777777" w:rsidR="00A77CD3" w:rsidRPr="00C04D73" w:rsidRDefault="00A77CD3" w:rsidP="00A77CD3">
      <w:pPr>
        <w:rPr>
          <w:noProof/>
          <w:szCs w:val="22"/>
          <w:lang w:val="bg-BG"/>
        </w:rPr>
      </w:pPr>
    </w:p>
    <w:bookmarkEnd w:id="8"/>
    <w:p w14:paraId="298AA4D2" w14:textId="77777777" w:rsidR="00A77CD3" w:rsidRPr="00BB11BD" w:rsidRDefault="00A77CD3" w:rsidP="00A77CD3">
      <w:pPr>
        <w:tabs>
          <w:tab w:val="clear" w:pos="567"/>
          <w:tab w:val="left" w:pos="720"/>
        </w:tabs>
        <w:spacing w:line="240" w:lineRule="auto"/>
        <w:rPr>
          <w:noProof/>
          <w:szCs w:val="22"/>
          <w:lang w:val="bg-BG"/>
        </w:rPr>
      </w:pPr>
    </w:p>
    <w:p w14:paraId="46E1CC6D" w14:textId="77777777" w:rsidR="00A77CD3" w:rsidRPr="00BB11BD" w:rsidRDefault="00A77CD3" w:rsidP="00C715E1">
      <w:pPr>
        <w:keepNext/>
        <w:widowControl w:val="0"/>
        <w:spacing w:line="240" w:lineRule="auto"/>
        <w:ind w:left="567" w:hanging="567"/>
        <w:rPr>
          <w:szCs w:val="22"/>
          <w:lang w:val="bg-BG"/>
        </w:rPr>
      </w:pPr>
      <w:r w:rsidRPr="00BB11BD">
        <w:rPr>
          <w:b/>
          <w:szCs w:val="22"/>
          <w:lang w:val="bg-BG"/>
        </w:rPr>
        <w:lastRenderedPageBreak/>
        <w:t>7.</w:t>
      </w:r>
      <w:r w:rsidRPr="00BB11BD">
        <w:rPr>
          <w:b/>
          <w:szCs w:val="22"/>
          <w:lang w:val="bg-BG"/>
        </w:rPr>
        <w:tab/>
      </w:r>
      <w:r w:rsidRPr="00BB11BD">
        <w:rPr>
          <w:b/>
          <w:noProof/>
          <w:szCs w:val="22"/>
          <w:lang w:val="bg-BG"/>
        </w:rPr>
        <w:t>ПРИТЕЖАТЕЛ НА РАЗРЕШЕНИЕТО ЗА УПОТРЕБА</w:t>
      </w:r>
    </w:p>
    <w:p w14:paraId="5F6C5E04" w14:textId="77777777" w:rsidR="00A77CD3" w:rsidRPr="00BB11BD" w:rsidRDefault="00A77CD3" w:rsidP="00C715E1">
      <w:pPr>
        <w:keepNext/>
        <w:widowControl w:val="0"/>
        <w:spacing w:line="240" w:lineRule="auto"/>
        <w:rPr>
          <w:szCs w:val="22"/>
          <w:lang w:val="bg-BG"/>
        </w:rPr>
      </w:pPr>
    </w:p>
    <w:p w14:paraId="5B5FB949" w14:textId="77777777" w:rsidR="00A77CD3" w:rsidRPr="00236F8E" w:rsidRDefault="00A77CD3" w:rsidP="00C715E1">
      <w:pPr>
        <w:pStyle w:val="NormalWeb"/>
        <w:keepNext/>
        <w:widowControl w:val="0"/>
        <w:spacing w:before="0" w:beforeAutospacing="0" w:after="0" w:afterAutospacing="0"/>
        <w:rPr>
          <w:sz w:val="22"/>
          <w:szCs w:val="22"/>
          <w:lang w:val="bg-BG"/>
        </w:rPr>
      </w:pPr>
      <w:r>
        <w:rPr>
          <w:sz w:val="22"/>
          <w:szCs w:val="22"/>
          <w:lang w:val="de-DE"/>
        </w:rPr>
        <w:t>Pfizer</w:t>
      </w:r>
      <w:r w:rsidRPr="00236F8E">
        <w:rPr>
          <w:sz w:val="22"/>
          <w:szCs w:val="22"/>
          <w:lang w:val="bg-BG"/>
        </w:rPr>
        <w:t xml:space="preserve"> </w:t>
      </w:r>
      <w:r>
        <w:rPr>
          <w:sz w:val="22"/>
          <w:szCs w:val="22"/>
          <w:lang w:val="de-DE"/>
        </w:rPr>
        <w:t>Europe</w:t>
      </w:r>
      <w:r w:rsidRPr="00236F8E">
        <w:rPr>
          <w:sz w:val="22"/>
          <w:szCs w:val="22"/>
          <w:lang w:val="bg-BG"/>
        </w:rPr>
        <w:t xml:space="preserve"> </w:t>
      </w:r>
      <w:r>
        <w:rPr>
          <w:sz w:val="22"/>
          <w:szCs w:val="22"/>
          <w:lang w:val="de-DE"/>
        </w:rPr>
        <w:t>MA</w:t>
      </w:r>
      <w:r w:rsidRPr="00236F8E">
        <w:rPr>
          <w:sz w:val="22"/>
          <w:szCs w:val="22"/>
          <w:lang w:val="bg-BG"/>
        </w:rPr>
        <w:t xml:space="preserve"> </w:t>
      </w:r>
      <w:r>
        <w:rPr>
          <w:sz w:val="22"/>
          <w:szCs w:val="22"/>
          <w:lang w:val="de-DE"/>
        </w:rPr>
        <w:t>EEIG</w:t>
      </w:r>
    </w:p>
    <w:p w14:paraId="02540CB3" w14:textId="77777777" w:rsidR="00A77CD3" w:rsidRPr="00236F8E" w:rsidRDefault="00A77CD3" w:rsidP="00C715E1">
      <w:pPr>
        <w:pStyle w:val="NormalWeb"/>
        <w:keepNext/>
        <w:widowControl w:val="0"/>
        <w:spacing w:before="0" w:beforeAutospacing="0" w:after="0" w:afterAutospacing="0"/>
        <w:rPr>
          <w:sz w:val="22"/>
          <w:szCs w:val="22"/>
          <w:lang w:val="fr-CH"/>
        </w:rPr>
      </w:pPr>
      <w:r w:rsidRPr="00236F8E">
        <w:rPr>
          <w:sz w:val="22"/>
          <w:szCs w:val="22"/>
          <w:lang w:val="fr-CH"/>
        </w:rPr>
        <w:t>Boulevard de la Plaine 17</w:t>
      </w:r>
    </w:p>
    <w:p w14:paraId="6D77E712" w14:textId="77777777" w:rsidR="00A77CD3" w:rsidRPr="00236F8E" w:rsidRDefault="00A77CD3" w:rsidP="00C715E1">
      <w:pPr>
        <w:pStyle w:val="NormalWeb"/>
        <w:keepNext/>
        <w:widowControl w:val="0"/>
        <w:spacing w:before="0" w:beforeAutospacing="0" w:after="0" w:afterAutospacing="0"/>
        <w:rPr>
          <w:sz w:val="22"/>
          <w:szCs w:val="22"/>
          <w:lang w:val="fr-CH"/>
        </w:rPr>
      </w:pPr>
      <w:r w:rsidRPr="00236F8E">
        <w:rPr>
          <w:sz w:val="22"/>
          <w:szCs w:val="22"/>
          <w:lang w:val="fr-CH"/>
        </w:rPr>
        <w:t>1050 Bruxelles</w:t>
      </w:r>
    </w:p>
    <w:p w14:paraId="2BE898A6" w14:textId="77777777" w:rsidR="00A77CD3" w:rsidRPr="00A15009" w:rsidRDefault="00A77CD3" w:rsidP="00C715E1">
      <w:pPr>
        <w:keepNext/>
        <w:widowControl w:val="0"/>
        <w:rPr>
          <w:szCs w:val="22"/>
          <w:lang w:val="bg-BG"/>
        </w:rPr>
      </w:pPr>
      <w:r>
        <w:rPr>
          <w:szCs w:val="22"/>
          <w:lang w:val="bg-BG"/>
        </w:rPr>
        <w:t>Белгия</w:t>
      </w:r>
    </w:p>
    <w:p w14:paraId="1534F37F" w14:textId="77777777" w:rsidR="00A77CD3" w:rsidRPr="00BB11BD" w:rsidRDefault="00A77CD3" w:rsidP="00A77CD3">
      <w:pPr>
        <w:spacing w:line="240" w:lineRule="auto"/>
        <w:rPr>
          <w:szCs w:val="22"/>
          <w:lang w:val="bg-BG"/>
        </w:rPr>
      </w:pPr>
    </w:p>
    <w:p w14:paraId="2B6E04C9" w14:textId="77777777" w:rsidR="00A77CD3" w:rsidRPr="00BB11BD" w:rsidRDefault="00A77CD3" w:rsidP="00A77CD3">
      <w:pPr>
        <w:spacing w:line="240" w:lineRule="auto"/>
        <w:rPr>
          <w:szCs w:val="22"/>
          <w:lang w:val="bg-BG"/>
        </w:rPr>
      </w:pPr>
    </w:p>
    <w:p w14:paraId="36BA6EF5" w14:textId="77777777" w:rsidR="00A77CD3" w:rsidRPr="00BB11BD" w:rsidRDefault="00A77CD3" w:rsidP="00A77CD3">
      <w:pPr>
        <w:spacing w:line="240" w:lineRule="auto"/>
        <w:ind w:left="567" w:hanging="567"/>
        <w:rPr>
          <w:b/>
          <w:szCs w:val="22"/>
          <w:lang w:val="bg-BG"/>
        </w:rPr>
      </w:pPr>
      <w:r w:rsidRPr="00BB11BD">
        <w:rPr>
          <w:b/>
          <w:szCs w:val="22"/>
          <w:lang w:val="bg-BG"/>
        </w:rPr>
        <w:t>8.</w:t>
      </w:r>
      <w:r w:rsidRPr="00BB11BD">
        <w:rPr>
          <w:b/>
          <w:szCs w:val="22"/>
          <w:lang w:val="bg-BG"/>
        </w:rPr>
        <w:tab/>
      </w:r>
      <w:r w:rsidRPr="00BB11BD">
        <w:rPr>
          <w:b/>
          <w:noProof/>
          <w:szCs w:val="22"/>
          <w:lang w:val="bg-BG"/>
        </w:rPr>
        <w:t xml:space="preserve">НОМЕР(А) НА РАЗРЕШЕНИЕТО ЗА УПОТРЕБА </w:t>
      </w:r>
    </w:p>
    <w:p w14:paraId="293F81F9" w14:textId="77777777" w:rsidR="00A77CD3" w:rsidRPr="00BB11BD" w:rsidRDefault="00A77CD3" w:rsidP="00A77CD3">
      <w:pPr>
        <w:spacing w:line="240" w:lineRule="auto"/>
        <w:rPr>
          <w:i/>
          <w:szCs w:val="22"/>
          <w:lang w:val="bg-BG"/>
        </w:rPr>
      </w:pPr>
    </w:p>
    <w:p w14:paraId="046A068D" w14:textId="77777777" w:rsidR="004B51F7" w:rsidRPr="00B13754" w:rsidRDefault="004B51F7" w:rsidP="004B51F7">
      <w:pPr>
        <w:tabs>
          <w:tab w:val="clear" w:pos="567"/>
        </w:tabs>
        <w:spacing w:line="240" w:lineRule="auto"/>
        <w:rPr>
          <w:i/>
          <w:lang w:val="bg-BG"/>
        </w:rPr>
      </w:pPr>
      <w:r w:rsidRPr="00E273C7">
        <w:rPr>
          <w:szCs w:val="22"/>
        </w:rPr>
        <w:t>EU</w:t>
      </w:r>
      <w:r w:rsidRPr="00B13754">
        <w:rPr>
          <w:szCs w:val="22"/>
          <w:lang w:val="bg-BG"/>
        </w:rPr>
        <w:t xml:space="preserve">/1/15/1057/004 </w:t>
      </w:r>
    </w:p>
    <w:p w14:paraId="728A0192" w14:textId="77777777" w:rsidR="004B51F7" w:rsidRPr="00B13754" w:rsidRDefault="004B51F7" w:rsidP="004B51F7">
      <w:pPr>
        <w:tabs>
          <w:tab w:val="clear" w:pos="567"/>
        </w:tabs>
        <w:spacing w:line="240" w:lineRule="auto"/>
        <w:rPr>
          <w:lang w:val="bg-BG"/>
        </w:rPr>
      </w:pPr>
      <w:r w:rsidRPr="00E273C7">
        <w:rPr>
          <w:szCs w:val="22"/>
        </w:rPr>
        <w:t>EU</w:t>
      </w:r>
      <w:r w:rsidRPr="00B13754">
        <w:rPr>
          <w:szCs w:val="22"/>
          <w:lang w:val="bg-BG"/>
        </w:rPr>
        <w:t>/1/15/1057/005</w:t>
      </w:r>
      <w:r w:rsidRPr="00B13754">
        <w:rPr>
          <w:lang w:val="bg-BG"/>
        </w:rPr>
        <w:t xml:space="preserve"> </w:t>
      </w:r>
    </w:p>
    <w:p w14:paraId="336B40A4" w14:textId="77777777" w:rsidR="004B51F7" w:rsidRPr="00B13754" w:rsidRDefault="004B51F7" w:rsidP="004B51F7">
      <w:pPr>
        <w:tabs>
          <w:tab w:val="clear" w:pos="567"/>
        </w:tabs>
        <w:spacing w:line="240" w:lineRule="auto"/>
        <w:rPr>
          <w:szCs w:val="22"/>
          <w:lang w:val="bg-BG"/>
        </w:rPr>
      </w:pPr>
      <w:r w:rsidRPr="00E273C7">
        <w:rPr>
          <w:szCs w:val="22"/>
        </w:rPr>
        <w:t>EU</w:t>
      </w:r>
      <w:r w:rsidRPr="00B13754">
        <w:rPr>
          <w:szCs w:val="22"/>
          <w:lang w:val="bg-BG"/>
        </w:rPr>
        <w:t>/1/15/1057/006</w:t>
      </w:r>
      <w:r w:rsidRPr="00B13754">
        <w:rPr>
          <w:lang w:val="bg-BG"/>
        </w:rPr>
        <w:t xml:space="preserve"> </w:t>
      </w:r>
    </w:p>
    <w:p w14:paraId="349B9E22" w14:textId="77777777" w:rsidR="00A77CD3" w:rsidRDefault="00A77CD3" w:rsidP="00A77CD3">
      <w:pPr>
        <w:spacing w:line="240" w:lineRule="auto"/>
        <w:rPr>
          <w:szCs w:val="22"/>
          <w:lang w:val="bg-BG"/>
        </w:rPr>
      </w:pPr>
    </w:p>
    <w:p w14:paraId="510E4DED" w14:textId="77777777" w:rsidR="00A77CD3" w:rsidRPr="00BB11BD" w:rsidRDefault="00A77CD3" w:rsidP="00A77CD3">
      <w:pPr>
        <w:spacing w:line="240" w:lineRule="auto"/>
        <w:rPr>
          <w:szCs w:val="22"/>
          <w:lang w:val="bg-BG"/>
        </w:rPr>
      </w:pPr>
    </w:p>
    <w:p w14:paraId="2CD05331" w14:textId="77777777" w:rsidR="00A77CD3" w:rsidRPr="00BB11BD" w:rsidRDefault="00A77CD3" w:rsidP="00A77CD3">
      <w:pPr>
        <w:spacing w:line="240" w:lineRule="auto"/>
        <w:ind w:left="567" w:hanging="567"/>
        <w:rPr>
          <w:szCs w:val="22"/>
          <w:lang w:val="bg-BG"/>
        </w:rPr>
      </w:pPr>
      <w:r w:rsidRPr="00BB11BD">
        <w:rPr>
          <w:b/>
          <w:szCs w:val="22"/>
          <w:lang w:val="bg-BG"/>
        </w:rPr>
        <w:t>9.</w:t>
      </w:r>
      <w:r w:rsidRPr="00BB11BD">
        <w:rPr>
          <w:b/>
          <w:szCs w:val="22"/>
          <w:lang w:val="bg-BG"/>
        </w:rPr>
        <w:tab/>
      </w:r>
      <w:r w:rsidRPr="00BB11BD">
        <w:rPr>
          <w:b/>
          <w:noProof/>
          <w:szCs w:val="22"/>
          <w:lang w:val="bg-BG"/>
        </w:rPr>
        <w:t>ДАТА НА ПЪРВО РАЗРЕШАВАНЕ/ПОДНОВЯВАНЕ НА РАЗРЕШЕНИЕТО ЗА УПОТРЕБА</w:t>
      </w:r>
    </w:p>
    <w:p w14:paraId="4F144D53" w14:textId="77777777" w:rsidR="00A77CD3" w:rsidRPr="00BB11BD" w:rsidRDefault="00A77CD3" w:rsidP="00A77CD3">
      <w:pPr>
        <w:spacing w:line="240" w:lineRule="auto"/>
        <w:rPr>
          <w:i/>
          <w:szCs w:val="22"/>
          <w:lang w:val="bg-BG"/>
        </w:rPr>
      </w:pPr>
    </w:p>
    <w:p w14:paraId="58E750C7" w14:textId="77777777" w:rsidR="00A77CD3" w:rsidRPr="00BB11BD" w:rsidRDefault="00A77CD3" w:rsidP="00A77CD3">
      <w:pPr>
        <w:spacing w:line="240" w:lineRule="auto"/>
        <w:rPr>
          <w:i/>
          <w:szCs w:val="22"/>
          <w:lang w:val="bg-BG"/>
        </w:rPr>
      </w:pPr>
      <w:r w:rsidRPr="00BB11BD">
        <w:rPr>
          <w:noProof/>
          <w:szCs w:val="22"/>
          <w:lang w:val="bg-BG"/>
        </w:rPr>
        <w:t xml:space="preserve">Дата на първо </w:t>
      </w:r>
      <w:r>
        <w:rPr>
          <w:noProof/>
          <w:szCs w:val="22"/>
          <w:lang w:val="bg-BG"/>
        </w:rPr>
        <w:t>разрешаване: 20 ноември 2015 г.</w:t>
      </w:r>
    </w:p>
    <w:p w14:paraId="3D12C426" w14:textId="77777777" w:rsidR="00A77CD3" w:rsidRPr="00723257" w:rsidRDefault="00A77CD3" w:rsidP="00A77CD3">
      <w:pPr>
        <w:spacing w:line="240" w:lineRule="auto"/>
        <w:rPr>
          <w:szCs w:val="22"/>
          <w:lang w:val="ru-RU"/>
        </w:rPr>
      </w:pPr>
      <w:r w:rsidRPr="00653445">
        <w:rPr>
          <w:szCs w:val="22"/>
          <w:lang w:val="bg-BG"/>
        </w:rPr>
        <w:t>Дата на последно подновяване:</w:t>
      </w:r>
      <w:r w:rsidR="00192EE3" w:rsidRPr="00723257">
        <w:rPr>
          <w:szCs w:val="22"/>
          <w:lang w:val="ru-RU"/>
        </w:rPr>
        <w:t xml:space="preserve"> </w:t>
      </w:r>
      <w:r w:rsidR="00192EE3" w:rsidRPr="00723257">
        <w:rPr>
          <w:lang w:val="ru-RU"/>
        </w:rPr>
        <w:t>10 август 2020 г.</w:t>
      </w:r>
    </w:p>
    <w:p w14:paraId="13FBC830" w14:textId="77777777" w:rsidR="00A77CD3" w:rsidRPr="00BB11BD" w:rsidRDefault="00A77CD3" w:rsidP="00A77CD3">
      <w:pPr>
        <w:spacing w:line="240" w:lineRule="auto"/>
        <w:rPr>
          <w:szCs w:val="22"/>
          <w:lang w:val="bg-BG"/>
        </w:rPr>
      </w:pPr>
    </w:p>
    <w:p w14:paraId="3D3B9FDF" w14:textId="77777777" w:rsidR="00A77CD3" w:rsidRPr="00BB11BD" w:rsidRDefault="00A77CD3" w:rsidP="00A77CD3">
      <w:pPr>
        <w:spacing w:line="240" w:lineRule="auto"/>
        <w:rPr>
          <w:szCs w:val="22"/>
          <w:lang w:val="bg-BG"/>
        </w:rPr>
      </w:pPr>
    </w:p>
    <w:p w14:paraId="3370FDF6" w14:textId="77777777" w:rsidR="00A77CD3" w:rsidRPr="00BB11BD" w:rsidRDefault="00A77CD3" w:rsidP="00A77CD3">
      <w:pPr>
        <w:spacing w:line="240" w:lineRule="auto"/>
        <w:ind w:left="567" w:hanging="567"/>
        <w:rPr>
          <w:b/>
          <w:szCs w:val="22"/>
          <w:lang w:val="bg-BG"/>
        </w:rPr>
      </w:pPr>
      <w:r w:rsidRPr="00BB11BD">
        <w:rPr>
          <w:b/>
          <w:szCs w:val="22"/>
          <w:lang w:val="bg-BG"/>
        </w:rPr>
        <w:t>10.</w:t>
      </w:r>
      <w:r w:rsidRPr="00BB11BD">
        <w:rPr>
          <w:b/>
          <w:szCs w:val="22"/>
          <w:lang w:val="bg-BG"/>
        </w:rPr>
        <w:tab/>
      </w:r>
      <w:r w:rsidRPr="00BB11BD">
        <w:rPr>
          <w:b/>
          <w:noProof/>
          <w:szCs w:val="22"/>
          <w:lang w:val="bg-BG"/>
        </w:rPr>
        <w:t>ДАТА НА АКТУАЛИЗИРАНЕ НА ТЕКСТА</w:t>
      </w:r>
    </w:p>
    <w:p w14:paraId="10CB98F1" w14:textId="77777777" w:rsidR="00A77CD3" w:rsidRPr="00BB11BD" w:rsidRDefault="00A77CD3" w:rsidP="00A77CD3">
      <w:pPr>
        <w:spacing w:line="240" w:lineRule="auto"/>
        <w:rPr>
          <w:szCs w:val="22"/>
          <w:lang w:val="bg-BG"/>
        </w:rPr>
      </w:pPr>
    </w:p>
    <w:p w14:paraId="6DB70F78" w14:textId="16F36CD5" w:rsidR="00A77CD3" w:rsidRPr="00BC50F6" w:rsidRDefault="00A77CD3" w:rsidP="00A77CD3">
      <w:pPr>
        <w:numPr>
          <w:ilvl w:val="12"/>
          <w:numId w:val="0"/>
        </w:numPr>
        <w:tabs>
          <w:tab w:val="clear" w:pos="567"/>
          <w:tab w:val="left" w:pos="720"/>
        </w:tabs>
        <w:spacing w:line="240" w:lineRule="auto"/>
        <w:ind w:right="-2"/>
        <w:rPr>
          <w:noProof/>
          <w:szCs w:val="22"/>
          <w:lang w:val="bg-BG"/>
        </w:rPr>
      </w:pPr>
      <w:r w:rsidRPr="00BB11BD">
        <w:rPr>
          <w:noProof/>
          <w:szCs w:val="22"/>
          <w:lang w:val="bg-BG"/>
        </w:rPr>
        <w:t xml:space="preserve">Подробна информация за този лекарствен продукт е предоставена на уебсайта на Европейската агенция по лекарствата  </w:t>
      </w:r>
      <w:hyperlink r:id="rId18" w:history="1">
        <w:r w:rsidR="00501525" w:rsidRPr="00E5130A">
          <w:rPr>
            <w:rStyle w:val="Hyperlink"/>
            <w:szCs w:val="22"/>
            <w:lang w:val="bg-BG"/>
          </w:rPr>
          <w:t>https://www.ema.europa.eu</w:t>
        </w:r>
        <w:r w:rsidR="00543FBE" w:rsidRPr="00E5130A">
          <w:rPr>
            <w:rStyle w:val="Hyperlink"/>
            <w:szCs w:val="22"/>
            <w:lang w:val="bg-BG"/>
          </w:rPr>
          <w:t>https://www.ema.europa.eu</w:t>
        </w:r>
      </w:hyperlink>
    </w:p>
    <w:p w14:paraId="22D95818" w14:textId="77777777" w:rsidR="00D652BB" w:rsidRPr="00BB11BD" w:rsidRDefault="00A77CD3" w:rsidP="00A77CD3">
      <w:pPr>
        <w:numPr>
          <w:ilvl w:val="12"/>
          <w:numId w:val="0"/>
        </w:numPr>
        <w:tabs>
          <w:tab w:val="clear" w:pos="567"/>
          <w:tab w:val="left" w:pos="720"/>
        </w:tabs>
        <w:spacing w:line="240" w:lineRule="auto"/>
        <w:ind w:right="-2"/>
        <w:rPr>
          <w:b/>
          <w:noProof/>
          <w:szCs w:val="22"/>
          <w:lang w:val="bg-BG"/>
        </w:rPr>
      </w:pPr>
      <w:r w:rsidRPr="00BB11BD">
        <w:rPr>
          <w:noProof/>
          <w:szCs w:val="22"/>
          <w:lang w:val="bg-BG"/>
        </w:rPr>
        <w:br w:type="page"/>
      </w:r>
    </w:p>
    <w:p w14:paraId="071560F9" w14:textId="77777777" w:rsidR="00D652BB" w:rsidRPr="00BB11BD" w:rsidRDefault="00D652BB" w:rsidP="00E77AA5">
      <w:pPr>
        <w:spacing w:line="240" w:lineRule="auto"/>
        <w:rPr>
          <w:b/>
          <w:szCs w:val="22"/>
          <w:lang w:val="bg-BG"/>
        </w:rPr>
      </w:pPr>
    </w:p>
    <w:p w14:paraId="5A35D22C" w14:textId="77777777" w:rsidR="00D652BB" w:rsidRPr="00BB11BD" w:rsidRDefault="00D652BB" w:rsidP="00E77AA5">
      <w:pPr>
        <w:spacing w:line="240" w:lineRule="auto"/>
        <w:rPr>
          <w:b/>
          <w:szCs w:val="22"/>
          <w:lang w:val="bg-BG"/>
        </w:rPr>
      </w:pPr>
    </w:p>
    <w:p w14:paraId="5DCCD825" w14:textId="77777777" w:rsidR="00D652BB" w:rsidRPr="00BB11BD" w:rsidRDefault="00D652BB" w:rsidP="00E77AA5">
      <w:pPr>
        <w:spacing w:line="240" w:lineRule="auto"/>
        <w:rPr>
          <w:b/>
          <w:szCs w:val="22"/>
          <w:lang w:val="bg-BG"/>
        </w:rPr>
      </w:pPr>
    </w:p>
    <w:p w14:paraId="168CEE71" w14:textId="77777777" w:rsidR="00D652BB" w:rsidRPr="00BB11BD" w:rsidRDefault="00D652BB" w:rsidP="00E77AA5">
      <w:pPr>
        <w:spacing w:line="240" w:lineRule="auto"/>
        <w:rPr>
          <w:b/>
          <w:szCs w:val="22"/>
          <w:lang w:val="bg-BG"/>
        </w:rPr>
      </w:pPr>
    </w:p>
    <w:p w14:paraId="37A42737" w14:textId="77777777" w:rsidR="00D652BB" w:rsidRPr="00BB11BD" w:rsidRDefault="00D652BB" w:rsidP="00E77AA5">
      <w:pPr>
        <w:spacing w:line="240" w:lineRule="auto"/>
        <w:rPr>
          <w:b/>
          <w:szCs w:val="22"/>
          <w:lang w:val="bg-BG"/>
        </w:rPr>
      </w:pPr>
    </w:p>
    <w:p w14:paraId="2F812B5E" w14:textId="77777777" w:rsidR="00D652BB" w:rsidRPr="00BB11BD" w:rsidRDefault="00D652BB" w:rsidP="00E77AA5">
      <w:pPr>
        <w:spacing w:line="240" w:lineRule="auto"/>
        <w:rPr>
          <w:b/>
          <w:szCs w:val="22"/>
          <w:lang w:val="bg-BG"/>
        </w:rPr>
      </w:pPr>
    </w:p>
    <w:p w14:paraId="09698C72" w14:textId="77777777" w:rsidR="00D652BB" w:rsidRPr="00BB11BD" w:rsidRDefault="00D652BB" w:rsidP="00E77AA5">
      <w:pPr>
        <w:spacing w:line="240" w:lineRule="auto"/>
        <w:rPr>
          <w:b/>
          <w:szCs w:val="22"/>
          <w:lang w:val="bg-BG"/>
        </w:rPr>
      </w:pPr>
    </w:p>
    <w:p w14:paraId="313D95FB" w14:textId="77777777" w:rsidR="00D652BB" w:rsidRPr="00BB11BD" w:rsidRDefault="00D652BB" w:rsidP="00E77AA5">
      <w:pPr>
        <w:spacing w:line="240" w:lineRule="auto"/>
        <w:rPr>
          <w:b/>
          <w:szCs w:val="22"/>
          <w:lang w:val="bg-BG"/>
        </w:rPr>
      </w:pPr>
    </w:p>
    <w:p w14:paraId="22AF8A3D" w14:textId="77777777" w:rsidR="00D652BB" w:rsidRPr="00BB11BD" w:rsidRDefault="00D652BB" w:rsidP="00E77AA5">
      <w:pPr>
        <w:spacing w:line="240" w:lineRule="auto"/>
        <w:rPr>
          <w:b/>
          <w:szCs w:val="22"/>
          <w:lang w:val="bg-BG"/>
        </w:rPr>
      </w:pPr>
    </w:p>
    <w:p w14:paraId="435707A6" w14:textId="77777777" w:rsidR="00D652BB" w:rsidRPr="00BB11BD" w:rsidRDefault="00D652BB" w:rsidP="00E77AA5">
      <w:pPr>
        <w:spacing w:line="240" w:lineRule="auto"/>
        <w:rPr>
          <w:b/>
          <w:szCs w:val="22"/>
          <w:lang w:val="bg-BG"/>
        </w:rPr>
      </w:pPr>
    </w:p>
    <w:p w14:paraId="7CCD3BB3" w14:textId="77777777" w:rsidR="00D652BB" w:rsidRPr="00BB11BD" w:rsidRDefault="00D652BB" w:rsidP="00E77AA5">
      <w:pPr>
        <w:spacing w:line="240" w:lineRule="auto"/>
        <w:rPr>
          <w:b/>
          <w:szCs w:val="22"/>
          <w:lang w:val="bg-BG"/>
        </w:rPr>
      </w:pPr>
    </w:p>
    <w:p w14:paraId="68783E68" w14:textId="77777777" w:rsidR="00D652BB" w:rsidRPr="00BB11BD" w:rsidRDefault="00D652BB" w:rsidP="00E77AA5">
      <w:pPr>
        <w:spacing w:line="240" w:lineRule="auto"/>
        <w:rPr>
          <w:b/>
          <w:szCs w:val="22"/>
          <w:lang w:val="bg-BG"/>
        </w:rPr>
      </w:pPr>
    </w:p>
    <w:p w14:paraId="67FF09B3" w14:textId="77777777" w:rsidR="00D652BB" w:rsidRPr="00BB11BD" w:rsidRDefault="00D652BB" w:rsidP="00E77AA5">
      <w:pPr>
        <w:spacing w:line="240" w:lineRule="auto"/>
        <w:rPr>
          <w:b/>
          <w:szCs w:val="22"/>
          <w:lang w:val="bg-BG"/>
        </w:rPr>
      </w:pPr>
    </w:p>
    <w:p w14:paraId="3E2403C6" w14:textId="77777777" w:rsidR="00D652BB" w:rsidRPr="00BB11BD" w:rsidRDefault="00D652BB" w:rsidP="00E77AA5">
      <w:pPr>
        <w:spacing w:line="240" w:lineRule="auto"/>
        <w:rPr>
          <w:b/>
          <w:szCs w:val="22"/>
          <w:lang w:val="bg-BG"/>
        </w:rPr>
      </w:pPr>
    </w:p>
    <w:p w14:paraId="06B1A46A" w14:textId="77777777" w:rsidR="00D652BB" w:rsidRPr="00BB11BD" w:rsidRDefault="00D652BB" w:rsidP="00E77AA5">
      <w:pPr>
        <w:spacing w:line="240" w:lineRule="auto"/>
        <w:rPr>
          <w:b/>
          <w:szCs w:val="22"/>
          <w:lang w:val="bg-BG"/>
        </w:rPr>
      </w:pPr>
    </w:p>
    <w:p w14:paraId="67FD360B" w14:textId="77777777" w:rsidR="00D652BB" w:rsidRPr="00BB11BD" w:rsidRDefault="00D652BB" w:rsidP="00E77AA5">
      <w:pPr>
        <w:spacing w:line="240" w:lineRule="auto"/>
        <w:rPr>
          <w:b/>
          <w:szCs w:val="22"/>
          <w:lang w:val="bg-BG"/>
        </w:rPr>
      </w:pPr>
    </w:p>
    <w:p w14:paraId="780F4565" w14:textId="77777777" w:rsidR="00D652BB" w:rsidRPr="00BB11BD" w:rsidRDefault="00D652BB" w:rsidP="00E77AA5">
      <w:pPr>
        <w:spacing w:line="240" w:lineRule="auto"/>
        <w:rPr>
          <w:b/>
          <w:szCs w:val="22"/>
          <w:lang w:val="bg-BG"/>
        </w:rPr>
      </w:pPr>
    </w:p>
    <w:p w14:paraId="7CE62820" w14:textId="77777777" w:rsidR="00D652BB" w:rsidRPr="00236F8E" w:rsidRDefault="00D652BB" w:rsidP="00E77AA5">
      <w:pPr>
        <w:spacing w:line="240" w:lineRule="auto"/>
        <w:rPr>
          <w:b/>
          <w:szCs w:val="22"/>
          <w:lang w:val="bg-BG"/>
        </w:rPr>
      </w:pPr>
    </w:p>
    <w:p w14:paraId="249E5E52" w14:textId="77777777" w:rsidR="00086611" w:rsidRPr="00236F8E" w:rsidRDefault="00086611" w:rsidP="00E77AA5">
      <w:pPr>
        <w:spacing w:line="240" w:lineRule="auto"/>
        <w:rPr>
          <w:b/>
          <w:szCs w:val="22"/>
          <w:lang w:val="bg-BG"/>
        </w:rPr>
      </w:pPr>
    </w:p>
    <w:p w14:paraId="6A952BA8" w14:textId="77777777" w:rsidR="00086611" w:rsidRPr="00236F8E" w:rsidRDefault="00086611" w:rsidP="00E77AA5">
      <w:pPr>
        <w:spacing w:line="240" w:lineRule="auto"/>
        <w:rPr>
          <w:b/>
          <w:szCs w:val="22"/>
          <w:lang w:val="bg-BG"/>
        </w:rPr>
      </w:pPr>
    </w:p>
    <w:p w14:paraId="77B8AAE3" w14:textId="77777777" w:rsidR="00086611" w:rsidRPr="00236F8E" w:rsidRDefault="00086611" w:rsidP="00E77AA5">
      <w:pPr>
        <w:spacing w:line="240" w:lineRule="auto"/>
        <w:rPr>
          <w:b/>
          <w:szCs w:val="22"/>
          <w:lang w:val="bg-BG"/>
        </w:rPr>
      </w:pPr>
    </w:p>
    <w:p w14:paraId="0280C506" w14:textId="77777777" w:rsidR="00086611" w:rsidRPr="00236F8E" w:rsidRDefault="00086611" w:rsidP="00E77AA5">
      <w:pPr>
        <w:spacing w:line="240" w:lineRule="auto"/>
        <w:rPr>
          <w:b/>
          <w:szCs w:val="22"/>
          <w:lang w:val="bg-BG"/>
        </w:rPr>
      </w:pPr>
    </w:p>
    <w:p w14:paraId="211322B7" w14:textId="77777777" w:rsidR="00D652BB" w:rsidRPr="00BB11BD" w:rsidRDefault="00D652BB" w:rsidP="00151545">
      <w:pPr>
        <w:tabs>
          <w:tab w:val="left" w:pos="3360"/>
          <w:tab w:val="center" w:pos="4535"/>
        </w:tabs>
        <w:spacing w:line="240" w:lineRule="auto"/>
        <w:jc w:val="center"/>
        <w:rPr>
          <w:noProof/>
          <w:szCs w:val="22"/>
          <w:lang w:val="bg-BG"/>
        </w:rPr>
      </w:pPr>
      <w:r w:rsidRPr="00BB11BD">
        <w:rPr>
          <w:b/>
          <w:noProof/>
          <w:szCs w:val="22"/>
          <w:lang w:val="bg-BG"/>
        </w:rPr>
        <w:t xml:space="preserve">ПРИЛОЖЕНИЕ </w:t>
      </w:r>
      <w:r w:rsidRPr="00BB11BD">
        <w:rPr>
          <w:b/>
          <w:szCs w:val="22"/>
          <w:lang w:val="bg-BG"/>
        </w:rPr>
        <w:t>II</w:t>
      </w:r>
    </w:p>
    <w:p w14:paraId="76278E69" w14:textId="77777777" w:rsidR="00D652BB" w:rsidRPr="00BB11BD" w:rsidRDefault="00D652BB" w:rsidP="00E77AA5">
      <w:pPr>
        <w:spacing w:line="240" w:lineRule="auto"/>
        <w:ind w:left="1701" w:right="1416" w:hanging="567"/>
        <w:rPr>
          <w:noProof/>
          <w:szCs w:val="22"/>
          <w:lang w:val="bg-BG"/>
        </w:rPr>
      </w:pPr>
    </w:p>
    <w:p w14:paraId="668F515F" w14:textId="77777777" w:rsidR="00D652BB" w:rsidRPr="00BB11BD" w:rsidRDefault="00D652BB" w:rsidP="00525C04">
      <w:pPr>
        <w:spacing w:line="240" w:lineRule="auto"/>
        <w:ind w:left="1700" w:right="992" w:hanging="708"/>
        <w:rPr>
          <w:b/>
          <w:noProof/>
          <w:szCs w:val="22"/>
          <w:lang w:val="bg-BG"/>
        </w:rPr>
      </w:pPr>
      <w:r w:rsidRPr="00BB11BD">
        <w:rPr>
          <w:b/>
          <w:noProof/>
          <w:szCs w:val="22"/>
        </w:rPr>
        <w:t>A</w:t>
      </w:r>
      <w:r w:rsidR="004A70AE">
        <w:rPr>
          <w:b/>
          <w:noProof/>
          <w:szCs w:val="22"/>
          <w:lang w:val="bg-BG"/>
        </w:rPr>
        <w:t>.</w:t>
      </w:r>
      <w:r w:rsidR="004A70AE">
        <w:rPr>
          <w:b/>
          <w:noProof/>
          <w:szCs w:val="22"/>
          <w:lang w:val="bg-BG"/>
        </w:rPr>
        <w:tab/>
        <w:t>ПРОИЗВОДИТЕЛ(И)</w:t>
      </w:r>
      <w:r w:rsidRPr="00BB11BD">
        <w:rPr>
          <w:b/>
          <w:szCs w:val="22"/>
          <w:lang w:val="bg-BG"/>
        </w:rPr>
        <w:t xml:space="preserve">, ОТГОВОРЕН(НИ) ЗА ОСВОБОЖДАВАНЕ НА ПАРТИДИ </w:t>
      </w:r>
    </w:p>
    <w:p w14:paraId="233193D6" w14:textId="77777777" w:rsidR="00D652BB" w:rsidRPr="00BB11BD" w:rsidRDefault="00D652BB" w:rsidP="00525C04">
      <w:pPr>
        <w:spacing w:line="240" w:lineRule="auto"/>
        <w:ind w:left="992" w:right="992" w:hanging="567"/>
        <w:rPr>
          <w:szCs w:val="22"/>
          <w:lang w:val="bg-BG"/>
        </w:rPr>
      </w:pPr>
    </w:p>
    <w:p w14:paraId="400148EA" w14:textId="77777777" w:rsidR="00D652BB" w:rsidRPr="00BB11BD" w:rsidRDefault="00D652BB" w:rsidP="00525C04">
      <w:pPr>
        <w:spacing w:line="240" w:lineRule="auto"/>
        <w:ind w:left="1700" w:right="992" w:hanging="708"/>
        <w:rPr>
          <w:b/>
          <w:noProof/>
          <w:szCs w:val="22"/>
          <w:lang w:val="bg-BG"/>
        </w:rPr>
      </w:pPr>
      <w:r w:rsidRPr="00BB11BD">
        <w:rPr>
          <w:b/>
          <w:noProof/>
          <w:szCs w:val="22"/>
          <w:lang w:val="bg-BG"/>
        </w:rPr>
        <w:t>Б.</w:t>
      </w:r>
      <w:r w:rsidRPr="00BB11BD">
        <w:rPr>
          <w:b/>
          <w:noProof/>
          <w:szCs w:val="22"/>
          <w:lang w:val="bg-BG"/>
        </w:rPr>
        <w:tab/>
        <w:t xml:space="preserve">УСЛОВИЯ ИЛИ ОГРАНИЧЕНИЯ ЗА ДОСТАВКА И УПОТРЕБА </w:t>
      </w:r>
    </w:p>
    <w:p w14:paraId="0C57207D" w14:textId="77777777" w:rsidR="00D652BB" w:rsidRPr="00BB11BD" w:rsidRDefault="00D652BB" w:rsidP="00525C04">
      <w:pPr>
        <w:spacing w:line="240" w:lineRule="auto"/>
        <w:ind w:left="992" w:right="992" w:hanging="141"/>
        <w:rPr>
          <w:szCs w:val="22"/>
          <w:lang w:val="bg-BG"/>
        </w:rPr>
      </w:pPr>
    </w:p>
    <w:p w14:paraId="058608F8" w14:textId="77777777" w:rsidR="00D652BB" w:rsidRPr="00BB11BD" w:rsidRDefault="00D652BB" w:rsidP="00525C04">
      <w:pPr>
        <w:spacing w:line="240" w:lineRule="auto"/>
        <w:ind w:left="1700" w:right="992" w:hanging="708"/>
        <w:rPr>
          <w:b/>
          <w:lang w:val="bg-BG"/>
        </w:rPr>
      </w:pPr>
      <w:r w:rsidRPr="00BB11BD">
        <w:rPr>
          <w:b/>
          <w:noProof/>
          <w:szCs w:val="22"/>
          <w:lang w:val="bg-BG"/>
        </w:rPr>
        <w:t>В.</w:t>
      </w:r>
      <w:r w:rsidRPr="00BB11BD">
        <w:rPr>
          <w:b/>
          <w:noProof/>
          <w:szCs w:val="22"/>
          <w:lang w:val="bg-BG"/>
        </w:rPr>
        <w:tab/>
        <w:t xml:space="preserve">ДРУГИ УСЛОВИЯ И ИЗИСКВАНИЯ </w:t>
      </w:r>
      <w:r w:rsidRPr="00BB11BD">
        <w:rPr>
          <w:b/>
          <w:szCs w:val="22"/>
          <w:lang w:val="bg-BG"/>
        </w:rPr>
        <w:t>НА РАЗРЕШЕНИЕТО ЗА УПОТРЕБА</w:t>
      </w:r>
    </w:p>
    <w:p w14:paraId="0212D65C" w14:textId="77777777" w:rsidR="00D652BB" w:rsidRPr="00BB11BD" w:rsidRDefault="00D652BB" w:rsidP="00525C04">
      <w:pPr>
        <w:spacing w:line="240" w:lineRule="auto"/>
        <w:ind w:left="992" w:right="992" w:hanging="708"/>
        <w:rPr>
          <w:b/>
          <w:lang w:val="bg-BG"/>
        </w:rPr>
      </w:pPr>
    </w:p>
    <w:p w14:paraId="27B626BE" w14:textId="77777777" w:rsidR="00D652BB" w:rsidRPr="00BB11BD" w:rsidRDefault="00D652BB" w:rsidP="00525C04">
      <w:pPr>
        <w:tabs>
          <w:tab w:val="left" w:pos="426"/>
        </w:tabs>
        <w:spacing w:line="240" w:lineRule="auto"/>
        <w:ind w:left="1700" w:right="992" w:hanging="708"/>
        <w:rPr>
          <w:b/>
          <w:lang w:val="bg-BG"/>
        </w:rPr>
      </w:pPr>
      <w:r w:rsidRPr="00BB11BD">
        <w:rPr>
          <w:b/>
          <w:noProof/>
          <w:szCs w:val="22"/>
          <w:lang w:val="bg-BG"/>
        </w:rPr>
        <w:t>Г.</w:t>
      </w:r>
      <w:r w:rsidRPr="00BB11BD">
        <w:rPr>
          <w:b/>
          <w:noProof/>
          <w:szCs w:val="22"/>
          <w:lang w:val="bg-BG"/>
        </w:rPr>
        <w:tab/>
        <w:t>УСЛОВИЯ ИЛИ ОГРАНИЧЕНИЯ ЗА БЕЗОПАСНА И ЕФЕКТИВНА УПОТРЕБА НА ЛЕКАРСТВЕНИЯ ПРОДУКТ</w:t>
      </w:r>
    </w:p>
    <w:p w14:paraId="11F91E05" w14:textId="77777777" w:rsidR="00D652BB" w:rsidRPr="00BB11BD" w:rsidRDefault="00D652BB" w:rsidP="006B2465">
      <w:pPr>
        <w:pStyle w:val="Heading1"/>
        <w:rPr>
          <w:noProof/>
          <w:lang w:val="bg-BG"/>
        </w:rPr>
      </w:pPr>
      <w:r w:rsidRPr="00BB11BD">
        <w:rPr>
          <w:noProof/>
          <w:lang w:val="bg-BG"/>
        </w:rPr>
        <w:br w:type="page"/>
      </w:r>
      <w:r w:rsidRPr="00BB11BD">
        <w:rPr>
          <w:noProof/>
        </w:rPr>
        <w:lastRenderedPageBreak/>
        <w:t>A</w:t>
      </w:r>
      <w:r w:rsidR="004A70AE">
        <w:rPr>
          <w:noProof/>
          <w:lang w:val="bg-BG"/>
        </w:rPr>
        <w:t>.</w:t>
      </w:r>
      <w:r w:rsidR="004A70AE">
        <w:rPr>
          <w:noProof/>
          <w:lang w:val="bg-BG"/>
        </w:rPr>
        <w:tab/>
      </w:r>
      <w:r w:rsidRPr="00BB11BD">
        <w:rPr>
          <w:lang w:val="bg-BG"/>
        </w:rPr>
        <w:t xml:space="preserve">ПРОИЗВОДИТЕЛ(И), ОТГОВОРЕН(НИ) ЗА ОСВОБОЖДАВАНЕ НА ПАРТИДИ </w:t>
      </w:r>
    </w:p>
    <w:p w14:paraId="1D016BE0" w14:textId="77777777" w:rsidR="00D652BB" w:rsidRPr="00BB11BD" w:rsidRDefault="00D652BB" w:rsidP="00E77AA5">
      <w:pPr>
        <w:spacing w:line="240" w:lineRule="auto"/>
        <w:ind w:left="567" w:hanging="567"/>
        <w:rPr>
          <w:szCs w:val="22"/>
          <w:lang w:val="bg-BG"/>
        </w:rPr>
      </w:pPr>
    </w:p>
    <w:p w14:paraId="5A9443D8" w14:textId="77777777" w:rsidR="00D652BB" w:rsidRPr="00BB11BD" w:rsidRDefault="00D652BB" w:rsidP="00E77AA5">
      <w:pPr>
        <w:spacing w:line="240" w:lineRule="auto"/>
        <w:outlineLvl w:val="0"/>
        <w:rPr>
          <w:noProof/>
          <w:szCs w:val="22"/>
          <w:lang w:val="bg-BG"/>
        </w:rPr>
      </w:pPr>
      <w:r w:rsidRPr="00FC1BCC">
        <w:rPr>
          <w:noProof/>
          <w:szCs w:val="22"/>
          <w:u w:val="single"/>
          <w:lang w:val="bg-BG"/>
        </w:rPr>
        <w:t>Име и адрес на производител</w:t>
      </w:r>
      <w:r w:rsidR="00792F8B">
        <w:rPr>
          <w:noProof/>
          <w:szCs w:val="22"/>
          <w:u w:val="single"/>
          <w:lang w:val="bg-BG"/>
        </w:rPr>
        <w:t>(</w:t>
      </w:r>
      <w:r w:rsidRPr="00FC1BCC">
        <w:rPr>
          <w:noProof/>
          <w:szCs w:val="22"/>
          <w:u w:val="single"/>
          <w:lang w:val="bg-BG"/>
        </w:rPr>
        <w:t>ите</w:t>
      </w:r>
      <w:r w:rsidR="00792F8B">
        <w:rPr>
          <w:noProof/>
          <w:szCs w:val="22"/>
          <w:u w:val="single"/>
          <w:lang w:val="bg-BG"/>
        </w:rPr>
        <w:t>)</w:t>
      </w:r>
      <w:r w:rsidRPr="00FC1BCC">
        <w:rPr>
          <w:noProof/>
          <w:szCs w:val="22"/>
          <w:u w:val="single"/>
          <w:lang w:val="bg-BG"/>
        </w:rPr>
        <w:t xml:space="preserve">, </w:t>
      </w:r>
      <w:r w:rsidRPr="00BB11BD">
        <w:rPr>
          <w:szCs w:val="22"/>
          <w:u w:val="single"/>
          <w:lang w:val="bg-BG"/>
        </w:rPr>
        <w:t>отговор</w:t>
      </w:r>
      <w:r w:rsidR="00792F8B">
        <w:rPr>
          <w:szCs w:val="22"/>
          <w:u w:val="single"/>
          <w:lang w:val="bg-BG"/>
        </w:rPr>
        <w:t>ен(</w:t>
      </w:r>
      <w:r w:rsidRPr="00BB11BD">
        <w:rPr>
          <w:szCs w:val="22"/>
          <w:u w:val="single"/>
          <w:lang w:val="bg-BG"/>
        </w:rPr>
        <w:t>ни</w:t>
      </w:r>
      <w:r w:rsidR="00792F8B">
        <w:rPr>
          <w:szCs w:val="22"/>
          <w:u w:val="single"/>
          <w:lang w:val="bg-BG"/>
        </w:rPr>
        <w:t>)</w:t>
      </w:r>
      <w:r w:rsidRPr="00BB11BD">
        <w:rPr>
          <w:szCs w:val="22"/>
          <w:u w:val="single"/>
          <w:lang w:val="bg-BG"/>
        </w:rPr>
        <w:t xml:space="preserve"> за освобождаване на партидите</w:t>
      </w:r>
    </w:p>
    <w:p w14:paraId="04FB9CA6" w14:textId="77777777" w:rsidR="00D652BB" w:rsidRPr="00BB11BD" w:rsidRDefault="00D652BB" w:rsidP="00E77AA5">
      <w:pPr>
        <w:spacing w:line="240" w:lineRule="auto"/>
        <w:rPr>
          <w:szCs w:val="22"/>
          <w:lang w:val="bg-BG"/>
        </w:rPr>
      </w:pPr>
    </w:p>
    <w:p w14:paraId="43B5445A" w14:textId="77777777" w:rsidR="002533E6" w:rsidRPr="00677C27" w:rsidRDefault="002533E6" w:rsidP="002533E6">
      <w:pPr>
        <w:widowControl w:val="0"/>
        <w:autoSpaceDE w:val="0"/>
        <w:autoSpaceDN w:val="0"/>
        <w:adjustRightInd w:val="0"/>
        <w:spacing w:line="240" w:lineRule="auto"/>
        <w:ind w:right="120"/>
        <w:rPr>
          <w:rFonts w:cs="Verdana"/>
          <w:color w:val="000000"/>
          <w:lang w:val="en-US"/>
        </w:rPr>
      </w:pPr>
      <w:r w:rsidRPr="00677C27">
        <w:rPr>
          <w:rFonts w:cs="Verdana"/>
          <w:color w:val="000000"/>
        </w:rPr>
        <w:t>Pfizer Service Company BV</w:t>
      </w:r>
    </w:p>
    <w:p w14:paraId="1C0C0571" w14:textId="3B2E7572" w:rsidR="002533E6" w:rsidRPr="00677C27" w:rsidRDefault="007C7310" w:rsidP="002533E6">
      <w:pPr>
        <w:widowControl w:val="0"/>
        <w:autoSpaceDE w:val="0"/>
        <w:autoSpaceDN w:val="0"/>
        <w:adjustRightInd w:val="0"/>
        <w:spacing w:line="240" w:lineRule="auto"/>
        <w:ind w:right="120"/>
        <w:rPr>
          <w:rFonts w:cs="Verdana"/>
          <w:color w:val="000000"/>
          <w:lang w:val="en-US"/>
        </w:rPr>
      </w:pPr>
      <w:proofErr w:type="spellStart"/>
      <w:ins w:id="9" w:author="Pfizer-SK" w:date="2025-07-22T15:09:00Z">
        <w:r>
          <w:rPr>
            <w:rFonts w:cs="Verdana"/>
            <w:color w:val="000000"/>
          </w:rPr>
          <w:t>Hermeslaan</w:t>
        </w:r>
        <w:proofErr w:type="spellEnd"/>
        <w:r>
          <w:rPr>
            <w:rFonts w:cs="Verdana"/>
            <w:color w:val="000000"/>
          </w:rPr>
          <w:t xml:space="preserve"> 11</w:t>
        </w:r>
      </w:ins>
      <w:del w:id="10" w:author="Pfizer-SK" w:date="2025-07-22T15:09:00Z">
        <w:r w:rsidR="002533E6" w:rsidRPr="00677C27" w:rsidDel="007C7310">
          <w:rPr>
            <w:rFonts w:cs="Verdana"/>
            <w:color w:val="000000"/>
          </w:rPr>
          <w:delText>Hoge Wei 10</w:delText>
        </w:r>
      </w:del>
    </w:p>
    <w:p w14:paraId="1439843D" w14:textId="0644C238" w:rsidR="002533E6" w:rsidRPr="00723257" w:rsidRDefault="007C7310" w:rsidP="002533E6">
      <w:pPr>
        <w:widowControl w:val="0"/>
        <w:autoSpaceDE w:val="0"/>
        <w:autoSpaceDN w:val="0"/>
        <w:adjustRightInd w:val="0"/>
        <w:spacing w:line="240" w:lineRule="auto"/>
        <w:ind w:right="120"/>
        <w:rPr>
          <w:rFonts w:cs="Verdana"/>
          <w:color w:val="000000"/>
          <w:lang w:val="ru-RU"/>
        </w:rPr>
      </w:pPr>
      <w:ins w:id="11" w:author="Pfizer-SK" w:date="2025-07-22T15:09:00Z">
        <w:r>
          <w:rPr>
            <w:rFonts w:cs="Verdana"/>
            <w:color w:val="000000"/>
          </w:rPr>
          <w:t>1932</w:t>
        </w:r>
      </w:ins>
      <w:del w:id="12" w:author="Pfizer-SK" w:date="2025-07-22T15:09:00Z">
        <w:r w:rsidR="002533E6" w:rsidRPr="00723257" w:rsidDel="007C7310">
          <w:rPr>
            <w:rFonts w:cs="Verdana"/>
            <w:color w:val="000000"/>
            <w:lang w:val="ru-RU"/>
          </w:rPr>
          <w:delText>1930</w:delText>
        </w:r>
      </w:del>
      <w:r w:rsidR="002533E6" w:rsidRPr="00723257">
        <w:rPr>
          <w:rFonts w:cs="Verdana"/>
          <w:color w:val="000000"/>
          <w:lang w:val="ru-RU"/>
        </w:rPr>
        <w:t xml:space="preserve"> </w:t>
      </w:r>
      <w:r w:rsidR="002533E6" w:rsidRPr="00677C27">
        <w:rPr>
          <w:rFonts w:cs="Verdana"/>
          <w:color w:val="000000"/>
        </w:rPr>
        <w:t>Zaventem</w:t>
      </w:r>
    </w:p>
    <w:p w14:paraId="7D92D6DF" w14:textId="77777777" w:rsidR="002533E6" w:rsidRPr="008A21D9" w:rsidRDefault="002533E6" w:rsidP="002533E6">
      <w:pPr>
        <w:widowControl w:val="0"/>
        <w:autoSpaceDE w:val="0"/>
        <w:autoSpaceDN w:val="0"/>
        <w:adjustRightInd w:val="0"/>
        <w:spacing w:line="240" w:lineRule="auto"/>
        <w:ind w:right="120"/>
        <w:rPr>
          <w:rFonts w:cs="Verdana"/>
          <w:color w:val="000000"/>
          <w:lang w:val="bg-BG"/>
        </w:rPr>
      </w:pPr>
      <w:r>
        <w:rPr>
          <w:rFonts w:cs="Verdana"/>
          <w:color w:val="000000"/>
          <w:lang w:val="bg-BG"/>
        </w:rPr>
        <w:t>Белгия</w:t>
      </w:r>
    </w:p>
    <w:p w14:paraId="054A2A7E" w14:textId="77777777" w:rsidR="00D652BB" w:rsidRDefault="00D652BB" w:rsidP="00E77AA5">
      <w:pPr>
        <w:spacing w:line="240" w:lineRule="auto"/>
        <w:rPr>
          <w:szCs w:val="22"/>
          <w:lang w:val="bg-BG"/>
        </w:rPr>
      </w:pPr>
    </w:p>
    <w:p w14:paraId="094CD275" w14:textId="77777777" w:rsidR="00D652BB" w:rsidRPr="00BB11BD" w:rsidRDefault="00D652BB" w:rsidP="00E77AA5">
      <w:pPr>
        <w:spacing w:line="240" w:lineRule="auto"/>
        <w:rPr>
          <w:szCs w:val="22"/>
          <w:lang w:val="bg-BG"/>
        </w:rPr>
      </w:pPr>
    </w:p>
    <w:p w14:paraId="63328C32" w14:textId="77777777" w:rsidR="00D652BB" w:rsidRPr="00BB11BD" w:rsidRDefault="00D652BB" w:rsidP="006B2465">
      <w:pPr>
        <w:pStyle w:val="Heading1"/>
        <w:rPr>
          <w:lang w:val="bg-BG"/>
        </w:rPr>
      </w:pPr>
      <w:r w:rsidRPr="00BB11BD">
        <w:rPr>
          <w:noProof/>
          <w:lang w:val="bg-BG"/>
        </w:rPr>
        <w:t>Б.</w:t>
      </w:r>
      <w:r w:rsidRPr="00BB11BD">
        <w:rPr>
          <w:noProof/>
          <w:lang w:val="bg-BG"/>
        </w:rPr>
        <w:tab/>
        <w:t>УСЛОВИЯ ИЛИ ОГРАНИЧЕНИЯ ЗА ДОСТАВКА И УПОТРЕБА</w:t>
      </w:r>
    </w:p>
    <w:p w14:paraId="25395520" w14:textId="77777777" w:rsidR="00D652BB" w:rsidRPr="00BB11BD" w:rsidRDefault="00D652BB" w:rsidP="00E77AA5">
      <w:pPr>
        <w:spacing w:line="240" w:lineRule="auto"/>
        <w:rPr>
          <w:szCs w:val="22"/>
          <w:lang w:val="bg-BG"/>
        </w:rPr>
      </w:pPr>
    </w:p>
    <w:p w14:paraId="238362E0" w14:textId="77777777" w:rsidR="004A70AE" w:rsidRDefault="00D652BB" w:rsidP="00E77AA5">
      <w:pPr>
        <w:numPr>
          <w:ilvl w:val="12"/>
          <w:numId w:val="0"/>
        </w:numPr>
        <w:spacing w:line="240" w:lineRule="auto"/>
        <w:rPr>
          <w:noProof/>
          <w:szCs w:val="22"/>
          <w:lang w:val="bg-BG"/>
        </w:rPr>
      </w:pPr>
      <w:r w:rsidRPr="00BB11BD">
        <w:rPr>
          <w:noProof/>
          <w:szCs w:val="22"/>
          <w:lang w:val="bg-BG"/>
        </w:rPr>
        <w:t>Лекарствен</w:t>
      </w:r>
      <w:r w:rsidRPr="00BB11BD">
        <w:rPr>
          <w:szCs w:val="22"/>
          <w:lang w:val="bg-BG"/>
        </w:rPr>
        <w:t>ият</w:t>
      </w:r>
      <w:r w:rsidRPr="00BB11BD">
        <w:rPr>
          <w:noProof/>
          <w:szCs w:val="22"/>
          <w:lang w:val="bg-BG"/>
        </w:rPr>
        <w:t xml:space="preserve"> продукт се отпуска по ограничено</w:t>
      </w:r>
      <w:r w:rsidRPr="00BB11BD">
        <w:rPr>
          <w:szCs w:val="22"/>
          <w:lang w:val="bg-BG"/>
        </w:rPr>
        <w:t xml:space="preserve"> лекарско предписание</w:t>
      </w:r>
      <w:r w:rsidRPr="00BB11BD">
        <w:rPr>
          <w:noProof/>
          <w:szCs w:val="22"/>
          <w:lang w:val="bg-BG"/>
        </w:rPr>
        <w:t xml:space="preserve"> (</w:t>
      </w:r>
      <w:r w:rsidRPr="00BB11BD">
        <w:rPr>
          <w:szCs w:val="22"/>
          <w:lang w:val="bg-BG"/>
        </w:rPr>
        <w:t xml:space="preserve">вж. Приложение </w:t>
      </w:r>
      <w:r w:rsidRPr="00BB11BD">
        <w:rPr>
          <w:noProof/>
          <w:szCs w:val="22"/>
        </w:rPr>
        <w:t>I</w:t>
      </w:r>
      <w:r w:rsidRPr="00BB11BD">
        <w:rPr>
          <w:noProof/>
          <w:szCs w:val="22"/>
          <w:lang w:val="bg-BG"/>
        </w:rPr>
        <w:t xml:space="preserve">: </w:t>
      </w:r>
      <w:r w:rsidRPr="00BB11BD">
        <w:rPr>
          <w:szCs w:val="22"/>
          <w:lang w:val="bg-BG"/>
        </w:rPr>
        <w:t xml:space="preserve">Кратка характеристика на продукта, точка </w:t>
      </w:r>
      <w:r w:rsidRPr="00BB11BD">
        <w:rPr>
          <w:noProof/>
          <w:szCs w:val="22"/>
          <w:lang w:val="bg-BG"/>
        </w:rPr>
        <w:t>4.2).</w:t>
      </w:r>
    </w:p>
    <w:p w14:paraId="0274F256" w14:textId="77777777" w:rsidR="00D652BB" w:rsidRDefault="00D652BB" w:rsidP="00E77AA5">
      <w:pPr>
        <w:numPr>
          <w:ilvl w:val="12"/>
          <w:numId w:val="0"/>
        </w:numPr>
        <w:spacing w:line="240" w:lineRule="auto"/>
        <w:rPr>
          <w:szCs w:val="22"/>
          <w:lang w:val="bg-BG"/>
        </w:rPr>
      </w:pPr>
    </w:p>
    <w:p w14:paraId="5B81813E" w14:textId="77777777" w:rsidR="00D652BB" w:rsidRPr="00BB11BD" w:rsidRDefault="00D652BB" w:rsidP="00E77AA5">
      <w:pPr>
        <w:spacing w:line="240" w:lineRule="auto"/>
        <w:ind w:right="567"/>
        <w:rPr>
          <w:b/>
          <w:szCs w:val="22"/>
          <w:lang w:val="bg-BG"/>
        </w:rPr>
      </w:pPr>
    </w:p>
    <w:p w14:paraId="1248039E" w14:textId="77777777" w:rsidR="00D652BB" w:rsidRPr="00BB11BD" w:rsidRDefault="00D652BB" w:rsidP="006B2465">
      <w:pPr>
        <w:pStyle w:val="Heading1"/>
        <w:rPr>
          <w:lang w:val="bg-BG"/>
        </w:rPr>
      </w:pPr>
      <w:r w:rsidRPr="00BB11BD">
        <w:rPr>
          <w:noProof/>
          <w:lang w:val="bg-BG"/>
        </w:rPr>
        <w:t>В.</w:t>
      </w:r>
      <w:r w:rsidRPr="00BB11BD">
        <w:rPr>
          <w:lang w:val="bg-BG"/>
        </w:rPr>
        <w:tab/>
        <w:t>ДРУГИ УСЛОВИЯ</w:t>
      </w:r>
      <w:r w:rsidRPr="00BB11BD">
        <w:rPr>
          <w:noProof/>
          <w:lang w:val="bg-BG"/>
        </w:rPr>
        <w:t xml:space="preserve"> И ИЗИСКВАНИЯ</w:t>
      </w:r>
      <w:r w:rsidRPr="00BB11BD">
        <w:rPr>
          <w:lang w:val="bg-BG"/>
        </w:rPr>
        <w:t xml:space="preserve"> НА РАЗРЕШЕНИЕТО ЗА УПОТРЕБА</w:t>
      </w:r>
    </w:p>
    <w:p w14:paraId="6FBF7194" w14:textId="77777777" w:rsidR="00D652BB" w:rsidRPr="00BB11BD" w:rsidRDefault="00D652BB" w:rsidP="00E77AA5">
      <w:pPr>
        <w:spacing w:line="240" w:lineRule="auto"/>
        <w:ind w:right="567"/>
        <w:rPr>
          <w:szCs w:val="22"/>
          <w:lang w:val="bg-BG"/>
        </w:rPr>
      </w:pPr>
    </w:p>
    <w:p w14:paraId="1E7528EA" w14:textId="77777777" w:rsidR="00D652BB" w:rsidRPr="00BB11BD" w:rsidRDefault="00D652BB" w:rsidP="00E77AA5">
      <w:pPr>
        <w:numPr>
          <w:ilvl w:val="0"/>
          <w:numId w:val="30"/>
        </w:numPr>
        <w:spacing w:line="240" w:lineRule="auto"/>
        <w:ind w:right="-1" w:hanging="720"/>
        <w:rPr>
          <w:szCs w:val="22"/>
          <w:u w:val="single"/>
          <w:lang w:val="bg-BG"/>
        </w:rPr>
      </w:pPr>
      <w:r w:rsidRPr="00BB11BD">
        <w:rPr>
          <w:b/>
          <w:noProof/>
          <w:szCs w:val="22"/>
          <w:lang w:val="bg-BG"/>
        </w:rPr>
        <w:t>Периодични актуализирани доклади за безопасност</w:t>
      </w:r>
      <w:r w:rsidR="00BD7C5A">
        <w:rPr>
          <w:b/>
          <w:noProof/>
          <w:szCs w:val="22"/>
          <w:lang w:val="bg-BG"/>
        </w:rPr>
        <w:t xml:space="preserve"> (ПАДБ)</w:t>
      </w:r>
    </w:p>
    <w:p w14:paraId="0FAF4D16" w14:textId="77777777" w:rsidR="00D652BB" w:rsidRPr="00BB11BD" w:rsidRDefault="00D652BB" w:rsidP="00E77AA5">
      <w:pPr>
        <w:tabs>
          <w:tab w:val="left" w:pos="0"/>
        </w:tabs>
        <w:ind w:right="567"/>
        <w:rPr>
          <w:szCs w:val="22"/>
          <w:lang w:val="bg-BG"/>
        </w:rPr>
      </w:pPr>
    </w:p>
    <w:p w14:paraId="532D01AF" w14:textId="77777777" w:rsidR="00D652BB" w:rsidRPr="00BB11BD" w:rsidRDefault="00D652BB" w:rsidP="002C04AB">
      <w:pPr>
        <w:spacing w:line="240" w:lineRule="auto"/>
        <w:ind w:right="-1"/>
        <w:rPr>
          <w:szCs w:val="22"/>
          <w:lang w:val="bg-BG"/>
        </w:rPr>
      </w:pPr>
      <w:r w:rsidRPr="00FC1BCC">
        <w:rPr>
          <w:noProof/>
          <w:szCs w:val="22"/>
          <w:lang w:val="bg-BG"/>
        </w:rPr>
        <w:t xml:space="preserve">Изискванията за подаване на </w:t>
      </w:r>
      <w:r w:rsidR="00BD7C5A" w:rsidRPr="00CD6013">
        <w:rPr>
          <w:bCs/>
          <w:noProof/>
          <w:szCs w:val="22"/>
          <w:lang w:val="bg-BG"/>
        </w:rPr>
        <w:t>ПАДБ</w:t>
      </w:r>
      <w:r w:rsidRPr="00FC1BCC">
        <w:rPr>
          <w:noProof/>
          <w:szCs w:val="22"/>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w:t>
      </w:r>
      <w:r w:rsidR="004A70AE">
        <w:rPr>
          <w:noProof/>
          <w:szCs w:val="22"/>
          <w:lang w:val="bg-BG"/>
        </w:rPr>
        <w:t>пейския уебпортал за лекарства.</w:t>
      </w:r>
    </w:p>
    <w:p w14:paraId="00A6755D" w14:textId="77777777" w:rsidR="00D652BB" w:rsidRPr="00BB11BD" w:rsidRDefault="00D652BB" w:rsidP="00E77AA5">
      <w:pPr>
        <w:tabs>
          <w:tab w:val="left" w:pos="0"/>
        </w:tabs>
        <w:ind w:right="567"/>
        <w:rPr>
          <w:lang w:val="bg-BG"/>
        </w:rPr>
      </w:pPr>
    </w:p>
    <w:p w14:paraId="0CF11BA6" w14:textId="77777777" w:rsidR="00D652BB" w:rsidRPr="00BB11BD" w:rsidRDefault="00D652BB" w:rsidP="00E77AA5">
      <w:pPr>
        <w:rPr>
          <w:szCs w:val="22"/>
          <w:lang w:val="bg-BG"/>
        </w:rPr>
      </w:pPr>
    </w:p>
    <w:p w14:paraId="18BE5EE3" w14:textId="77777777" w:rsidR="00D652BB" w:rsidRPr="00BB11BD" w:rsidRDefault="00D652BB" w:rsidP="006B2465">
      <w:pPr>
        <w:pStyle w:val="Heading1"/>
        <w:ind w:left="567" w:hanging="567"/>
        <w:rPr>
          <w:lang w:val="bg-BG"/>
        </w:rPr>
      </w:pPr>
      <w:r w:rsidRPr="00BB11BD">
        <w:rPr>
          <w:lang w:val="bg-BG"/>
        </w:rPr>
        <w:t>Г.</w:t>
      </w:r>
      <w:r w:rsidRPr="00BB11BD">
        <w:rPr>
          <w:lang w:val="bg-BG"/>
        </w:rPr>
        <w:tab/>
        <w:t>УСЛОВИЯ ИЛИ ОГРАНИЧЕНИЯ ЗА БЕЗОПАСНА И ЕФЕКТИВНА УПОТРЕБА НА ЛЕКАРСТВЕНИЯ ПРОДУКТ</w:t>
      </w:r>
    </w:p>
    <w:p w14:paraId="5A4AF68E" w14:textId="77777777" w:rsidR="00D652BB" w:rsidRPr="00BB11BD" w:rsidRDefault="00D652BB" w:rsidP="00E77AA5">
      <w:pPr>
        <w:keepNext/>
        <w:ind w:right="-1"/>
        <w:rPr>
          <w:i/>
          <w:noProof/>
          <w:szCs w:val="22"/>
          <w:u w:val="single"/>
          <w:lang w:val="bg-BG"/>
        </w:rPr>
      </w:pPr>
    </w:p>
    <w:p w14:paraId="08E17DBE" w14:textId="77777777" w:rsidR="00D652BB" w:rsidRPr="00BB11BD" w:rsidRDefault="00D652BB" w:rsidP="00E77AA5">
      <w:pPr>
        <w:keepNext/>
        <w:numPr>
          <w:ilvl w:val="0"/>
          <w:numId w:val="30"/>
        </w:numPr>
        <w:spacing w:line="240" w:lineRule="auto"/>
        <w:ind w:right="-1" w:hanging="720"/>
        <w:rPr>
          <w:b/>
          <w:szCs w:val="22"/>
          <w:lang w:val="bg-BG"/>
        </w:rPr>
      </w:pPr>
      <w:r w:rsidRPr="00BB11BD">
        <w:rPr>
          <w:b/>
          <w:szCs w:val="22"/>
          <w:lang w:val="bg-BG"/>
        </w:rPr>
        <w:t>План за управление на риска</w:t>
      </w:r>
      <w:r w:rsidRPr="00BB11BD">
        <w:rPr>
          <w:b/>
          <w:noProof/>
          <w:szCs w:val="22"/>
          <w:lang w:val="bg-BG"/>
        </w:rPr>
        <w:t xml:space="preserve"> (ПУР</w:t>
      </w:r>
      <w:r w:rsidRPr="00BB11BD">
        <w:rPr>
          <w:b/>
          <w:i/>
          <w:noProof/>
          <w:szCs w:val="22"/>
          <w:lang w:val="bg-BG"/>
        </w:rPr>
        <w:t>)</w:t>
      </w:r>
    </w:p>
    <w:p w14:paraId="4DA19D37" w14:textId="77777777" w:rsidR="00D652BB" w:rsidRPr="00BB11BD" w:rsidRDefault="00D652BB" w:rsidP="00E77AA5">
      <w:pPr>
        <w:pStyle w:val="TOC1"/>
        <w:keepNext/>
        <w:rPr>
          <w:szCs w:val="22"/>
          <w:lang w:val="bg-BG"/>
        </w:rPr>
      </w:pPr>
    </w:p>
    <w:p w14:paraId="4C1933DA" w14:textId="77777777" w:rsidR="00D652BB" w:rsidRPr="00BB11BD" w:rsidRDefault="00BD7C5A" w:rsidP="00E77AA5">
      <w:pPr>
        <w:keepNext/>
        <w:spacing w:line="240" w:lineRule="auto"/>
        <w:ind w:right="-1"/>
        <w:rPr>
          <w:noProof/>
          <w:szCs w:val="22"/>
          <w:lang w:val="bg-BG"/>
        </w:rPr>
      </w:pPr>
      <w:r>
        <w:rPr>
          <w:szCs w:val="22"/>
          <w:lang w:val="bg-BG"/>
        </w:rPr>
        <w:t>Притежателят на разрешението за употреба (</w:t>
      </w:r>
      <w:r w:rsidR="00D652BB" w:rsidRPr="00BB11BD">
        <w:rPr>
          <w:szCs w:val="22"/>
          <w:lang w:val="bg-BG"/>
        </w:rPr>
        <w:t>ПРУ</w:t>
      </w:r>
      <w:r>
        <w:rPr>
          <w:szCs w:val="22"/>
          <w:lang w:val="bg-BG"/>
        </w:rPr>
        <w:t>)</w:t>
      </w:r>
      <w:r w:rsidR="00D652BB" w:rsidRPr="00BB11BD">
        <w:rPr>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00D652BB" w:rsidRPr="00BB11BD">
        <w:rPr>
          <w:noProof/>
          <w:szCs w:val="22"/>
          <w:lang w:val="bg-BG"/>
        </w:rPr>
        <w:t>,</w:t>
      </w:r>
      <w:r w:rsidR="00D652BB" w:rsidRPr="00BB11BD">
        <w:rPr>
          <w:szCs w:val="22"/>
          <w:lang w:val="bg-BG"/>
        </w:rPr>
        <w:t xml:space="preserve"> представен в Модул 1.8.2 на разрешението за употреба</w:t>
      </w:r>
      <w:r w:rsidR="00D652BB" w:rsidRPr="00BB11BD">
        <w:rPr>
          <w:noProof/>
          <w:szCs w:val="22"/>
          <w:lang w:val="bg-BG"/>
        </w:rPr>
        <w:t>,</w:t>
      </w:r>
      <w:r w:rsidR="00D652BB" w:rsidRPr="00BB11BD">
        <w:rPr>
          <w:szCs w:val="22"/>
          <w:lang w:val="bg-BG"/>
        </w:rPr>
        <w:t xml:space="preserve"> както и </w:t>
      </w:r>
      <w:r w:rsidR="00223F58">
        <w:rPr>
          <w:szCs w:val="22"/>
          <w:lang w:val="bg-BG"/>
        </w:rPr>
        <w:t>във</w:t>
      </w:r>
      <w:r w:rsidR="00D652BB" w:rsidRPr="00BB11BD">
        <w:rPr>
          <w:szCs w:val="22"/>
          <w:lang w:val="bg-BG"/>
        </w:rPr>
        <w:t xml:space="preserve"> всички следващи </w:t>
      </w:r>
      <w:r>
        <w:rPr>
          <w:szCs w:val="22"/>
          <w:lang w:val="bg-BG"/>
        </w:rPr>
        <w:t>одобрени</w:t>
      </w:r>
      <w:r w:rsidRPr="00BB11BD">
        <w:rPr>
          <w:szCs w:val="22"/>
          <w:lang w:val="bg-BG"/>
        </w:rPr>
        <w:t xml:space="preserve"> </w:t>
      </w:r>
      <w:r w:rsidR="00D652BB" w:rsidRPr="00BB11BD">
        <w:rPr>
          <w:noProof/>
          <w:szCs w:val="22"/>
          <w:lang w:val="bg-BG"/>
        </w:rPr>
        <w:t>актуализации</w:t>
      </w:r>
      <w:r w:rsidR="00D652BB" w:rsidRPr="00BB11BD">
        <w:rPr>
          <w:szCs w:val="22"/>
          <w:lang w:val="bg-BG"/>
        </w:rPr>
        <w:t xml:space="preserve"> на ПУР</w:t>
      </w:r>
      <w:r w:rsidR="00D652BB" w:rsidRPr="00BB11BD">
        <w:rPr>
          <w:noProof/>
          <w:szCs w:val="22"/>
          <w:lang w:val="bg-BG"/>
        </w:rPr>
        <w:t>.</w:t>
      </w:r>
    </w:p>
    <w:p w14:paraId="7DE7091C" w14:textId="77777777" w:rsidR="00D652BB" w:rsidRPr="00BB11BD" w:rsidRDefault="00D652BB" w:rsidP="00E77AA5">
      <w:pPr>
        <w:spacing w:line="240" w:lineRule="auto"/>
        <w:ind w:right="-1"/>
        <w:rPr>
          <w:szCs w:val="22"/>
          <w:lang w:val="bg-BG"/>
        </w:rPr>
      </w:pPr>
    </w:p>
    <w:p w14:paraId="23556BFD" w14:textId="77777777" w:rsidR="00D652BB" w:rsidRPr="00BB11BD" w:rsidRDefault="00D652BB" w:rsidP="00E77AA5">
      <w:pPr>
        <w:spacing w:line="240" w:lineRule="auto"/>
        <w:ind w:right="-1"/>
        <w:rPr>
          <w:szCs w:val="22"/>
          <w:lang w:val="bg-BG"/>
        </w:rPr>
      </w:pPr>
      <w:r w:rsidRPr="00BB11BD">
        <w:rPr>
          <w:szCs w:val="22"/>
          <w:lang w:val="bg-BG"/>
        </w:rPr>
        <w:t>Актуализиран ПУР трябва да се п</w:t>
      </w:r>
      <w:r w:rsidRPr="00BB11BD">
        <w:rPr>
          <w:noProof/>
          <w:szCs w:val="22"/>
          <w:lang w:val="bg-BG"/>
        </w:rPr>
        <w:t>одава</w:t>
      </w:r>
      <w:r w:rsidRPr="00BB11BD">
        <w:rPr>
          <w:szCs w:val="22"/>
          <w:lang w:val="bg-BG"/>
        </w:rPr>
        <w:t>:</w:t>
      </w:r>
    </w:p>
    <w:p w14:paraId="1F1C8348" w14:textId="77777777" w:rsidR="00D652BB" w:rsidRPr="00BB11BD" w:rsidRDefault="00D652BB" w:rsidP="00E77AA5">
      <w:pPr>
        <w:numPr>
          <w:ilvl w:val="0"/>
          <w:numId w:val="31"/>
        </w:numPr>
        <w:tabs>
          <w:tab w:val="clear" w:pos="567"/>
        </w:tabs>
        <w:ind w:left="709" w:right="-1" w:hanging="283"/>
        <w:rPr>
          <w:noProof/>
          <w:szCs w:val="22"/>
          <w:lang w:val="bg-BG"/>
        </w:rPr>
      </w:pPr>
      <w:r w:rsidRPr="00BB11BD">
        <w:rPr>
          <w:noProof/>
          <w:szCs w:val="22"/>
          <w:lang w:val="bg-BG"/>
        </w:rPr>
        <w:t>по искане на Европейската агенция по лекарствата;</w:t>
      </w:r>
    </w:p>
    <w:p w14:paraId="23E527BE" w14:textId="77777777" w:rsidR="00D652BB" w:rsidRPr="00BB11BD" w:rsidRDefault="00D652BB" w:rsidP="00E77AA5">
      <w:pPr>
        <w:numPr>
          <w:ilvl w:val="0"/>
          <w:numId w:val="31"/>
        </w:numPr>
        <w:tabs>
          <w:tab w:val="clear" w:pos="567"/>
        </w:tabs>
        <w:spacing w:line="240" w:lineRule="auto"/>
        <w:ind w:left="709" w:right="-1" w:hanging="283"/>
        <w:rPr>
          <w:szCs w:val="22"/>
          <w:lang w:val="bg-BG"/>
        </w:rPr>
      </w:pPr>
      <w:r w:rsidRPr="00BB11BD">
        <w:rPr>
          <w:noProof/>
          <w:szCs w:val="22"/>
          <w:lang w:val="bg-BG"/>
        </w:rPr>
        <w:t>винаги, когато се изменя системата за управление на риска, особено в резултат на</w:t>
      </w:r>
      <w:r w:rsidRPr="00BB11BD">
        <w:rPr>
          <w:szCs w:val="22"/>
          <w:lang w:val="bg-BG"/>
        </w:rPr>
        <w:t xml:space="preserve"> получаване на нова информация, която може да </w:t>
      </w:r>
      <w:r w:rsidRPr="00BB11BD">
        <w:rPr>
          <w:noProof/>
          <w:szCs w:val="22"/>
          <w:lang w:val="bg-BG"/>
        </w:rPr>
        <w:t>доведе до значими промени в съотношението полза/риск,</w:t>
      </w:r>
      <w:r w:rsidRPr="00BB11BD">
        <w:rPr>
          <w:szCs w:val="22"/>
          <w:lang w:val="bg-BG"/>
        </w:rPr>
        <w:t xml:space="preserve"> или </w:t>
      </w:r>
      <w:r w:rsidRPr="00BB11BD">
        <w:rPr>
          <w:noProof/>
          <w:szCs w:val="22"/>
          <w:lang w:val="bg-BG"/>
        </w:rPr>
        <w:t xml:space="preserve">след </w:t>
      </w:r>
      <w:r w:rsidRPr="00BB11BD">
        <w:rPr>
          <w:szCs w:val="22"/>
          <w:lang w:val="bg-BG"/>
        </w:rPr>
        <w:t xml:space="preserve">достигане на важен етап </w:t>
      </w:r>
      <w:r w:rsidRPr="00BB11BD">
        <w:rPr>
          <w:noProof/>
          <w:szCs w:val="22"/>
          <w:lang w:val="bg-BG"/>
        </w:rPr>
        <w:t xml:space="preserve">(във връзка с проследяване на лекарствената безопасност или </w:t>
      </w:r>
      <w:r w:rsidRPr="00BB11BD">
        <w:rPr>
          <w:szCs w:val="22"/>
          <w:lang w:val="bg-BG"/>
        </w:rPr>
        <w:t xml:space="preserve">свеждане </w:t>
      </w:r>
      <w:r w:rsidRPr="00BB11BD">
        <w:rPr>
          <w:noProof/>
          <w:szCs w:val="22"/>
          <w:lang w:val="bg-BG"/>
        </w:rPr>
        <w:t>на риска до минимум</w:t>
      </w:r>
      <w:r w:rsidRPr="00BB11BD">
        <w:rPr>
          <w:szCs w:val="22"/>
          <w:lang w:val="bg-BG"/>
        </w:rPr>
        <w:t>)</w:t>
      </w:r>
      <w:r w:rsidRPr="00BB11BD">
        <w:rPr>
          <w:i/>
          <w:noProof/>
          <w:szCs w:val="22"/>
          <w:lang w:val="bg-BG"/>
        </w:rPr>
        <w:t>.</w:t>
      </w:r>
    </w:p>
    <w:p w14:paraId="29325B8C" w14:textId="77777777" w:rsidR="00D652BB" w:rsidRPr="00BB11BD" w:rsidRDefault="00D652BB" w:rsidP="00E77AA5">
      <w:pPr>
        <w:spacing w:line="240" w:lineRule="auto"/>
        <w:ind w:right="-1"/>
        <w:rPr>
          <w:lang w:val="bg-BG"/>
        </w:rPr>
      </w:pPr>
    </w:p>
    <w:p w14:paraId="0BEED431" w14:textId="77777777" w:rsidR="00D652BB" w:rsidRPr="00BD5FAD" w:rsidRDefault="00D652BB" w:rsidP="00E77AA5">
      <w:pPr>
        <w:tabs>
          <w:tab w:val="clear" w:pos="567"/>
          <w:tab w:val="left" w:pos="720"/>
        </w:tabs>
        <w:spacing w:line="240" w:lineRule="auto"/>
        <w:rPr>
          <w:noProof/>
          <w:szCs w:val="22"/>
          <w:lang w:val="bg-BG"/>
        </w:rPr>
      </w:pPr>
      <w:r w:rsidRPr="00BB11BD">
        <w:rPr>
          <w:szCs w:val="22"/>
          <w:lang w:val="bg-BG"/>
        </w:rPr>
        <w:br w:type="page"/>
      </w:r>
    </w:p>
    <w:p w14:paraId="644F1678" w14:textId="77777777" w:rsidR="00D652BB" w:rsidRPr="00BD5FAD" w:rsidRDefault="00D652BB" w:rsidP="00E77AA5">
      <w:pPr>
        <w:tabs>
          <w:tab w:val="clear" w:pos="567"/>
          <w:tab w:val="left" w:pos="720"/>
        </w:tabs>
        <w:spacing w:line="240" w:lineRule="auto"/>
        <w:rPr>
          <w:noProof/>
          <w:szCs w:val="22"/>
          <w:lang w:val="bg-BG"/>
        </w:rPr>
      </w:pPr>
    </w:p>
    <w:p w14:paraId="491DDC0D" w14:textId="77777777" w:rsidR="00D652BB" w:rsidRPr="00BD5FAD" w:rsidRDefault="00D652BB" w:rsidP="00E77AA5">
      <w:pPr>
        <w:tabs>
          <w:tab w:val="clear" w:pos="567"/>
          <w:tab w:val="left" w:pos="720"/>
        </w:tabs>
        <w:spacing w:line="240" w:lineRule="auto"/>
        <w:rPr>
          <w:noProof/>
          <w:szCs w:val="22"/>
          <w:lang w:val="bg-BG"/>
        </w:rPr>
      </w:pPr>
    </w:p>
    <w:p w14:paraId="198FAC20" w14:textId="77777777" w:rsidR="00D652BB" w:rsidRPr="00BD5FAD" w:rsidRDefault="00D652BB" w:rsidP="00E77AA5">
      <w:pPr>
        <w:tabs>
          <w:tab w:val="clear" w:pos="567"/>
          <w:tab w:val="left" w:pos="720"/>
        </w:tabs>
        <w:spacing w:line="240" w:lineRule="auto"/>
        <w:rPr>
          <w:noProof/>
          <w:szCs w:val="22"/>
          <w:lang w:val="bg-BG"/>
        </w:rPr>
      </w:pPr>
    </w:p>
    <w:p w14:paraId="37CB1374" w14:textId="77777777" w:rsidR="00D652BB" w:rsidRPr="00BD5FAD" w:rsidRDefault="00D652BB" w:rsidP="00E77AA5">
      <w:pPr>
        <w:tabs>
          <w:tab w:val="clear" w:pos="567"/>
          <w:tab w:val="left" w:pos="720"/>
        </w:tabs>
        <w:spacing w:line="240" w:lineRule="auto"/>
        <w:rPr>
          <w:noProof/>
          <w:szCs w:val="22"/>
          <w:lang w:val="bg-BG"/>
        </w:rPr>
      </w:pPr>
    </w:p>
    <w:p w14:paraId="04B61C17" w14:textId="77777777" w:rsidR="00D652BB" w:rsidRPr="00BD5FAD" w:rsidRDefault="00D652BB" w:rsidP="00E77AA5">
      <w:pPr>
        <w:tabs>
          <w:tab w:val="clear" w:pos="567"/>
          <w:tab w:val="left" w:pos="720"/>
        </w:tabs>
        <w:spacing w:line="240" w:lineRule="auto"/>
        <w:rPr>
          <w:noProof/>
          <w:szCs w:val="22"/>
          <w:lang w:val="bg-BG"/>
        </w:rPr>
      </w:pPr>
    </w:p>
    <w:p w14:paraId="596054C1" w14:textId="77777777" w:rsidR="00D652BB" w:rsidRPr="00BD5FAD" w:rsidRDefault="00D652BB" w:rsidP="00E77AA5">
      <w:pPr>
        <w:tabs>
          <w:tab w:val="clear" w:pos="567"/>
          <w:tab w:val="left" w:pos="720"/>
        </w:tabs>
        <w:spacing w:line="240" w:lineRule="auto"/>
        <w:rPr>
          <w:noProof/>
          <w:szCs w:val="22"/>
          <w:lang w:val="bg-BG"/>
        </w:rPr>
      </w:pPr>
    </w:p>
    <w:p w14:paraId="5FA04501" w14:textId="77777777" w:rsidR="00D652BB" w:rsidRPr="00BD5FAD" w:rsidRDefault="00D652BB" w:rsidP="00E77AA5">
      <w:pPr>
        <w:tabs>
          <w:tab w:val="clear" w:pos="567"/>
          <w:tab w:val="left" w:pos="720"/>
        </w:tabs>
        <w:spacing w:line="240" w:lineRule="auto"/>
        <w:rPr>
          <w:noProof/>
          <w:szCs w:val="22"/>
          <w:lang w:val="bg-BG"/>
        </w:rPr>
      </w:pPr>
    </w:p>
    <w:p w14:paraId="22842FDA" w14:textId="77777777" w:rsidR="00D652BB" w:rsidRPr="00BD5FAD" w:rsidRDefault="00D652BB" w:rsidP="00E77AA5">
      <w:pPr>
        <w:tabs>
          <w:tab w:val="clear" w:pos="567"/>
          <w:tab w:val="left" w:pos="720"/>
        </w:tabs>
        <w:spacing w:line="240" w:lineRule="auto"/>
        <w:rPr>
          <w:noProof/>
          <w:szCs w:val="22"/>
          <w:lang w:val="bg-BG"/>
        </w:rPr>
      </w:pPr>
    </w:p>
    <w:p w14:paraId="442C74AB" w14:textId="77777777" w:rsidR="00D652BB" w:rsidRPr="00BD5FAD" w:rsidRDefault="00D652BB" w:rsidP="00E77AA5">
      <w:pPr>
        <w:tabs>
          <w:tab w:val="clear" w:pos="567"/>
          <w:tab w:val="left" w:pos="720"/>
        </w:tabs>
        <w:spacing w:line="240" w:lineRule="auto"/>
        <w:rPr>
          <w:noProof/>
          <w:szCs w:val="22"/>
          <w:lang w:val="bg-BG"/>
        </w:rPr>
      </w:pPr>
    </w:p>
    <w:p w14:paraId="78849FFB" w14:textId="77777777" w:rsidR="00D652BB" w:rsidRPr="00BD5FAD" w:rsidRDefault="00D652BB" w:rsidP="00E77AA5">
      <w:pPr>
        <w:tabs>
          <w:tab w:val="clear" w:pos="567"/>
          <w:tab w:val="left" w:pos="720"/>
        </w:tabs>
        <w:spacing w:line="240" w:lineRule="auto"/>
        <w:rPr>
          <w:noProof/>
          <w:szCs w:val="22"/>
          <w:lang w:val="bg-BG"/>
        </w:rPr>
      </w:pPr>
    </w:p>
    <w:p w14:paraId="12FA548D" w14:textId="77777777" w:rsidR="00D652BB" w:rsidRPr="00BD5FAD" w:rsidRDefault="00D652BB" w:rsidP="00E77AA5">
      <w:pPr>
        <w:tabs>
          <w:tab w:val="clear" w:pos="567"/>
          <w:tab w:val="left" w:pos="720"/>
        </w:tabs>
        <w:spacing w:line="240" w:lineRule="auto"/>
        <w:rPr>
          <w:noProof/>
          <w:szCs w:val="22"/>
          <w:lang w:val="bg-BG"/>
        </w:rPr>
      </w:pPr>
    </w:p>
    <w:p w14:paraId="288A5C26" w14:textId="77777777" w:rsidR="00D652BB" w:rsidRPr="00BD5FAD" w:rsidRDefault="00D652BB" w:rsidP="00E77AA5">
      <w:pPr>
        <w:tabs>
          <w:tab w:val="clear" w:pos="567"/>
          <w:tab w:val="left" w:pos="720"/>
        </w:tabs>
        <w:spacing w:line="240" w:lineRule="auto"/>
        <w:rPr>
          <w:noProof/>
          <w:szCs w:val="22"/>
          <w:lang w:val="bg-BG"/>
        </w:rPr>
      </w:pPr>
    </w:p>
    <w:p w14:paraId="5EFDD6C0" w14:textId="77777777" w:rsidR="00D652BB" w:rsidRPr="00BD5FAD" w:rsidRDefault="00D652BB" w:rsidP="00E77AA5">
      <w:pPr>
        <w:tabs>
          <w:tab w:val="clear" w:pos="567"/>
          <w:tab w:val="left" w:pos="720"/>
        </w:tabs>
        <w:spacing w:line="240" w:lineRule="auto"/>
        <w:rPr>
          <w:noProof/>
          <w:szCs w:val="22"/>
          <w:lang w:val="bg-BG"/>
        </w:rPr>
      </w:pPr>
    </w:p>
    <w:p w14:paraId="4B245F63" w14:textId="77777777" w:rsidR="00D652BB" w:rsidRPr="00BD5FAD" w:rsidRDefault="00D652BB" w:rsidP="00E77AA5">
      <w:pPr>
        <w:tabs>
          <w:tab w:val="clear" w:pos="567"/>
          <w:tab w:val="left" w:pos="720"/>
        </w:tabs>
        <w:spacing w:line="240" w:lineRule="auto"/>
        <w:rPr>
          <w:noProof/>
          <w:szCs w:val="22"/>
          <w:lang w:val="bg-BG"/>
        </w:rPr>
      </w:pPr>
    </w:p>
    <w:p w14:paraId="4D6C386C" w14:textId="77777777" w:rsidR="00D652BB" w:rsidRPr="00BD5FAD" w:rsidRDefault="00D652BB" w:rsidP="00E77AA5">
      <w:pPr>
        <w:tabs>
          <w:tab w:val="clear" w:pos="567"/>
          <w:tab w:val="left" w:pos="720"/>
        </w:tabs>
        <w:spacing w:line="240" w:lineRule="auto"/>
        <w:rPr>
          <w:noProof/>
          <w:szCs w:val="22"/>
          <w:lang w:val="bg-BG"/>
        </w:rPr>
      </w:pPr>
    </w:p>
    <w:p w14:paraId="4BBD70CF" w14:textId="77777777" w:rsidR="00D652BB" w:rsidRPr="00BD5FAD" w:rsidRDefault="00D652BB" w:rsidP="00E77AA5">
      <w:pPr>
        <w:tabs>
          <w:tab w:val="clear" w:pos="567"/>
          <w:tab w:val="left" w:pos="720"/>
        </w:tabs>
        <w:spacing w:line="240" w:lineRule="auto"/>
        <w:rPr>
          <w:noProof/>
          <w:szCs w:val="22"/>
          <w:lang w:val="bg-BG"/>
        </w:rPr>
      </w:pPr>
    </w:p>
    <w:p w14:paraId="3D9D8C6B" w14:textId="77777777" w:rsidR="00D652BB" w:rsidRPr="00BD5FAD" w:rsidRDefault="00D652BB" w:rsidP="00E77AA5">
      <w:pPr>
        <w:tabs>
          <w:tab w:val="clear" w:pos="567"/>
          <w:tab w:val="left" w:pos="720"/>
        </w:tabs>
        <w:spacing w:line="240" w:lineRule="auto"/>
        <w:rPr>
          <w:noProof/>
          <w:szCs w:val="22"/>
          <w:lang w:val="bg-BG"/>
        </w:rPr>
      </w:pPr>
    </w:p>
    <w:p w14:paraId="6020A8D4" w14:textId="77777777" w:rsidR="00D652BB" w:rsidRPr="00BB11BD" w:rsidRDefault="00D652BB" w:rsidP="00E77AA5">
      <w:pPr>
        <w:tabs>
          <w:tab w:val="clear" w:pos="567"/>
          <w:tab w:val="left" w:pos="720"/>
        </w:tabs>
        <w:spacing w:line="240" w:lineRule="auto"/>
        <w:outlineLvl w:val="0"/>
        <w:rPr>
          <w:b/>
          <w:szCs w:val="22"/>
          <w:lang w:val="bg-BG"/>
        </w:rPr>
      </w:pPr>
    </w:p>
    <w:p w14:paraId="5FF9C38D" w14:textId="77777777" w:rsidR="00D652BB" w:rsidRPr="00BB11BD" w:rsidRDefault="00D652BB" w:rsidP="00E77AA5">
      <w:pPr>
        <w:tabs>
          <w:tab w:val="clear" w:pos="567"/>
          <w:tab w:val="left" w:pos="720"/>
        </w:tabs>
        <w:spacing w:line="240" w:lineRule="auto"/>
        <w:outlineLvl w:val="0"/>
        <w:rPr>
          <w:b/>
          <w:szCs w:val="22"/>
          <w:lang w:val="bg-BG"/>
        </w:rPr>
      </w:pPr>
    </w:p>
    <w:p w14:paraId="0BCFDFB4" w14:textId="77777777" w:rsidR="00D652BB" w:rsidRPr="00BB11BD" w:rsidRDefault="00D652BB" w:rsidP="00E77AA5">
      <w:pPr>
        <w:tabs>
          <w:tab w:val="clear" w:pos="567"/>
          <w:tab w:val="left" w:pos="720"/>
        </w:tabs>
        <w:spacing w:line="240" w:lineRule="auto"/>
        <w:outlineLvl w:val="0"/>
        <w:rPr>
          <w:b/>
          <w:szCs w:val="22"/>
          <w:lang w:val="bg-BG"/>
        </w:rPr>
      </w:pPr>
    </w:p>
    <w:p w14:paraId="40C5A9F3" w14:textId="77777777" w:rsidR="00D652BB" w:rsidRPr="00BB11BD" w:rsidRDefault="00D652BB" w:rsidP="00E77AA5">
      <w:pPr>
        <w:tabs>
          <w:tab w:val="clear" w:pos="567"/>
          <w:tab w:val="left" w:pos="720"/>
        </w:tabs>
        <w:spacing w:line="240" w:lineRule="auto"/>
        <w:outlineLvl w:val="0"/>
        <w:rPr>
          <w:b/>
          <w:szCs w:val="22"/>
          <w:lang w:val="bg-BG"/>
        </w:rPr>
      </w:pPr>
    </w:p>
    <w:p w14:paraId="7A159389" w14:textId="77777777" w:rsidR="00D652BB" w:rsidRPr="00BB11BD" w:rsidRDefault="00D652BB" w:rsidP="00E77AA5">
      <w:pPr>
        <w:tabs>
          <w:tab w:val="clear" w:pos="567"/>
          <w:tab w:val="left" w:pos="720"/>
        </w:tabs>
        <w:spacing w:line="240" w:lineRule="auto"/>
        <w:outlineLvl w:val="0"/>
        <w:rPr>
          <w:b/>
          <w:szCs w:val="22"/>
          <w:lang w:val="bg-BG"/>
        </w:rPr>
      </w:pPr>
    </w:p>
    <w:p w14:paraId="28C9DAD1" w14:textId="77777777" w:rsidR="00D652BB" w:rsidRPr="00BD5FAD" w:rsidRDefault="00D652BB" w:rsidP="00E77AA5">
      <w:pPr>
        <w:tabs>
          <w:tab w:val="clear" w:pos="567"/>
          <w:tab w:val="left" w:pos="720"/>
        </w:tabs>
        <w:spacing w:line="240" w:lineRule="auto"/>
        <w:jc w:val="center"/>
        <w:outlineLvl w:val="0"/>
        <w:rPr>
          <w:b/>
          <w:noProof/>
          <w:szCs w:val="22"/>
          <w:lang w:val="bg-BG"/>
        </w:rPr>
      </w:pPr>
      <w:r w:rsidRPr="00BD5FAD">
        <w:rPr>
          <w:b/>
          <w:noProof/>
          <w:szCs w:val="22"/>
          <w:lang w:val="bg-BG"/>
        </w:rPr>
        <w:t xml:space="preserve">ПРИЛОЖЕНИЕ </w:t>
      </w:r>
      <w:r w:rsidRPr="00BB11BD">
        <w:rPr>
          <w:b/>
          <w:szCs w:val="22"/>
          <w:lang w:val="bg-BG"/>
        </w:rPr>
        <w:t>III</w:t>
      </w:r>
    </w:p>
    <w:p w14:paraId="62DC5B11" w14:textId="77777777" w:rsidR="00D652BB" w:rsidRPr="00BD5FAD" w:rsidRDefault="00D652BB" w:rsidP="00E77AA5">
      <w:pPr>
        <w:tabs>
          <w:tab w:val="clear" w:pos="567"/>
          <w:tab w:val="left" w:pos="720"/>
        </w:tabs>
        <w:spacing w:line="240" w:lineRule="auto"/>
        <w:jc w:val="center"/>
        <w:rPr>
          <w:b/>
          <w:noProof/>
          <w:szCs w:val="22"/>
          <w:lang w:val="bg-BG"/>
        </w:rPr>
      </w:pPr>
    </w:p>
    <w:p w14:paraId="3A9E7E88" w14:textId="77777777" w:rsidR="00D652BB" w:rsidRPr="00BD5FAD" w:rsidRDefault="00D652BB" w:rsidP="00E77AA5">
      <w:pPr>
        <w:tabs>
          <w:tab w:val="clear" w:pos="567"/>
          <w:tab w:val="left" w:pos="720"/>
        </w:tabs>
        <w:spacing w:line="240" w:lineRule="auto"/>
        <w:jc w:val="center"/>
        <w:outlineLvl w:val="0"/>
        <w:rPr>
          <w:b/>
          <w:noProof/>
          <w:szCs w:val="22"/>
          <w:lang w:val="bg-BG"/>
        </w:rPr>
      </w:pPr>
      <w:r w:rsidRPr="00BB11BD">
        <w:rPr>
          <w:b/>
          <w:noProof/>
          <w:szCs w:val="22"/>
          <w:lang w:val="bg-BG"/>
        </w:rPr>
        <w:t>ДАННИ</w:t>
      </w:r>
      <w:r w:rsidRPr="00BD5FAD">
        <w:rPr>
          <w:b/>
          <w:noProof/>
          <w:szCs w:val="22"/>
          <w:lang w:val="bg-BG"/>
        </w:rPr>
        <w:t xml:space="preserve"> ВЪРХУ ОПАКОВКАТА И ЛИСТОВКА </w:t>
      </w:r>
    </w:p>
    <w:p w14:paraId="6D68FBB3" w14:textId="77777777" w:rsidR="00D652BB" w:rsidRPr="00BD5FAD" w:rsidRDefault="00D652BB" w:rsidP="00E77AA5">
      <w:pPr>
        <w:tabs>
          <w:tab w:val="clear" w:pos="567"/>
          <w:tab w:val="left" w:pos="720"/>
        </w:tabs>
        <w:spacing w:line="240" w:lineRule="auto"/>
        <w:rPr>
          <w:noProof/>
          <w:szCs w:val="22"/>
          <w:lang w:val="bg-BG"/>
        </w:rPr>
      </w:pPr>
      <w:r w:rsidRPr="00BD5FAD">
        <w:rPr>
          <w:noProof/>
          <w:szCs w:val="22"/>
          <w:lang w:val="bg-BG"/>
        </w:rPr>
        <w:br w:type="page"/>
      </w:r>
    </w:p>
    <w:p w14:paraId="6F8CE920" w14:textId="77777777" w:rsidR="00D652BB" w:rsidRPr="00BD5FAD" w:rsidRDefault="00D652BB" w:rsidP="00E77AA5">
      <w:pPr>
        <w:tabs>
          <w:tab w:val="clear" w:pos="567"/>
          <w:tab w:val="left" w:pos="720"/>
        </w:tabs>
        <w:spacing w:line="240" w:lineRule="auto"/>
        <w:rPr>
          <w:noProof/>
          <w:szCs w:val="22"/>
          <w:lang w:val="bg-BG"/>
        </w:rPr>
      </w:pPr>
    </w:p>
    <w:p w14:paraId="0BD86E6F" w14:textId="77777777" w:rsidR="00D652BB" w:rsidRPr="00BD5FAD" w:rsidRDefault="00D652BB" w:rsidP="00E77AA5">
      <w:pPr>
        <w:tabs>
          <w:tab w:val="clear" w:pos="567"/>
          <w:tab w:val="left" w:pos="720"/>
        </w:tabs>
        <w:spacing w:line="240" w:lineRule="auto"/>
        <w:rPr>
          <w:noProof/>
          <w:szCs w:val="22"/>
          <w:lang w:val="bg-BG"/>
        </w:rPr>
      </w:pPr>
    </w:p>
    <w:p w14:paraId="09114AE8" w14:textId="77777777" w:rsidR="00D652BB" w:rsidRPr="00BD5FAD" w:rsidRDefault="00D652BB" w:rsidP="00E77AA5">
      <w:pPr>
        <w:tabs>
          <w:tab w:val="clear" w:pos="567"/>
          <w:tab w:val="left" w:pos="720"/>
        </w:tabs>
        <w:spacing w:line="240" w:lineRule="auto"/>
        <w:rPr>
          <w:noProof/>
          <w:szCs w:val="22"/>
          <w:lang w:val="bg-BG"/>
        </w:rPr>
      </w:pPr>
    </w:p>
    <w:p w14:paraId="77734AB1" w14:textId="77777777" w:rsidR="00D652BB" w:rsidRPr="00BD5FAD" w:rsidRDefault="00D652BB" w:rsidP="00E77AA5">
      <w:pPr>
        <w:tabs>
          <w:tab w:val="clear" w:pos="567"/>
          <w:tab w:val="left" w:pos="720"/>
        </w:tabs>
        <w:spacing w:line="240" w:lineRule="auto"/>
        <w:rPr>
          <w:noProof/>
          <w:szCs w:val="22"/>
          <w:lang w:val="bg-BG"/>
        </w:rPr>
      </w:pPr>
    </w:p>
    <w:p w14:paraId="1D057325" w14:textId="77777777" w:rsidR="00D652BB" w:rsidRPr="00BD5FAD" w:rsidRDefault="00D652BB" w:rsidP="00E77AA5">
      <w:pPr>
        <w:tabs>
          <w:tab w:val="clear" w:pos="567"/>
          <w:tab w:val="left" w:pos="720"/>
        </w:tabs>
        <w:spacing w:line="240" w:lineRule="auto"/>
        <w:rPr>
          <w:noProof/>
          <w:szCs w:val="22"/>
          <w:lang w:val="bg-BG"/>
        </w:rPr>
      </w:pPr>
    </w:p>
    <w:p w14:paraId="751F1C3E" w14:textId="77777777" w:rsidR="00D652BB" w:rsidRPr="00BD5FAD" w:rsidRDefault="00D652BB" w:rsidP="00E77AA5">
      <w:pPr>
        <w:tabs>
          <w:tab w:val="clear" w:pos="567"/>
          <w:tab w:val="left" w:pos="720"/>
        </w:tabs>
        <w:spacing w:line="240" w:lineRule="auto"/>
        <w:rPr>
          <w:noProof/>
          <w:szCs w:val="22"/>
          <w:lang w:val="bg-BG"/>
        </w:rPr>
      </w:pPr>
    </w:p>
    <w:p w14:paraId="458B7381" w14:textId="77777777" w:rsidR="00D652BB" w:rsidRPr="00BD5FAD" w:rsidRDefault="00D652BB" w:rsidP="00E77AA5">
      <w:pPr>
        <w:tabs>
          <w:tab w:val="clear" w:pos="567"/>
          <w:tab w:val="left" w:pos="720"/>
        </w:tabs>
        <w:spacing w:line="240" w:lineRule="auto"/>
        <w:rPr>
          <w:noProof/>
          <w:szCs w:val="22"/>
          <w:lang w:val="bg-BG"/>
        </w:rPr>
      </w:pPr>
    </w:p>
    <w:p w14:paraId="11DAF4CE" w14:textId="77777777" w:rsidR="00D652BB" w:rsidRPr="00BD5FAD" w:rsidRDefault="00D652BB" w:rsidP="00E77AA5">
      <w:pPr>
        <w:tabs>
          <w:tab w:val="clear" w:pos="567"/>
          <w:tab w:val="left" w:pos="720"/>
        </w:tabs>
        <w:spacing w:line="240" w:lineRule="auto"/>
        <w:rPr>
          <w:noProof/>
          <w:szCs w:val="22"/>
          <w:lang w:val="bg-BG"/>
        </w:rPr>
      </w:pPr>
    </w:p>
    <w:p w14:paraId="17EE4D9E" w14:textId="77777777" w:rsidR="00D652BB" w:rsidRPr="00BD5FAD" w:rsidRDefault="00D652BB" w:rsidP="00E77AA5">
      <w:pPr>
        <w:tabs>
          <w:tab w:val="clear" w:pos="567"/>
          <w:tab w:val="left" w:pos="720"/>
        </w:tabs>
        <w:spacing w:line="240" w:lineRule="auto"/>
        <w:rPr>
          <w:noProof/>
          <w:szCs w:val="22"/>
          <w:lang w:val="bg-BG"/>
        </w:rPr>
      </w:pPr>
    </w:p>
    <w:p w14:paraId="2C246484" w14:textId="77777777" w:rsidR="00D652BB" w:rsidRPr="00BD5FAD" w:rsidRDefault="00D652BB" w:rsidP="00E77AA5">
      <w:pPr>
        <w:tabs>
          <w:tab w:val="clear" w:pos="567"/>
          <w:tab w:val="left" w:pos="720"/>
        </w:tabs>
        <w:spacing w:line="240" w:lineRule="auto"/>
        <w:rPr>
          <w:noProof/>
          <w:szCs w:val="22"/>
          <w:lang w:val="bg-BG"/>
        </w:rPr>
      </w:pPr>
    </w:p>
    <w:p w14:paraId="0B30E5B0" w14:textId="77777777" w:rsidR="00D652BB" w:rsidRPr="00BD5FAD" w:rsidRDefault="00D652BB" w:rsidP="00E77AA5">
      <w:pPr>
        <w:tabs>
          <w:tab w:val="clear" w:pos="567"/>
          <w:tab w:val="left" w:pos="720"/>
        </w:tabs>
        <w:spacing w:line="240" w:lineRule="auto"/>
        <w:rPr>
          <w:noProof/>
          <w:szCs w:val="22"/>
          <w:lang w:val="bg-BG"/>
        </w:rPr>
      </w:pPr>
    </w:p>
    <w:p w14:paraId="6DE83A38" w14:textId="77777777" w:rsidR="00D652BB" w:rsidRPr="00BD5FAD" w:rsidRDefault="00D652BB" w:rsidP="00E77AA5">
      <w:pPr>
        <w:tabs>
          <w:tab w:val="clear" w:pos="567"/>
          <w:tab w:val="left" w:pos="720"/>
        </w:tabs>
        <w:spacing w:line="240" w:lineRule="auto"/>
        <w:rPr>
          <w:noProof/>
          <w:szCs w:val="22"/>
          <w:lang w:val="bg-BG"/>
        </w:rPr>
      </w:pPr>
    </w:p>
    <w:p w14:paraId="010E79C6" w14:textId="77777777" w:rsidR="00D652BB" w:rsidRPr="00BD5FAD" w:rsidRDefault="00D652BB" w:rsidP="00E77AA5">
      <w:pPr>
        <w:tabs>
          <w:tab w:val="clear" w:pos="567"/>
          <w:tab w:val="left" w:pos="720"/>
        </w:tabs>
        <w:spacing w:line="240" w:lineRule="auto"/>
        <w:rPr>
          <w:noProof/>
          <w:szCs w:val="22"/>
          <w:lang w:val="bg-BG"/>
        </w:rPr>
      </w:pPr>
    </w:p>
    <w:p w14:paraId="2362451F" w14:textId="77777777" w:rsidR="00D652BB" w:rsidRPr="00BD5FAD" w:rsidRDefault="00D652BB" w:rsidP="00E77AA5">
      <w:pPr>
        <w:tabs>
          <w:tab w:val="clear" w:pos="567"/>
          <w:tab w:val="left" w:pos="720"/>
        </w:tabs>
        <w:spacing w:line="240" w:lineRule="auto"/>
        <w:rPr>
          <w:noProof/>
          <w:szCs w:val="22"/>
          <w:lang w:val="bg-BG"/>
        </w:rPr>
      </w:pPr>
    </w:p>
    <w:p w14:paraId="0C0285D7" w14:textId="77777777" w:rsidR="00D652BB" w:rsidRPr="00BD5FAD" w:rsidRDefault="00D652BB" w:rsidP="00E77AA5">
      <w:pPr>
        <w:tabs>
          <w:tab w:val="clear" w:pos="567"/>
          <w:tab w:val="left" w:pos="720"/>
        </w:tabs>
        <w:spacing w:line="240" w:lineRule="auto"/>
        <w:rPr>
          <w:noProof/>
          <w:szCs w:val="22"/>
          <w:lang w:val="bg-BG"/>
        </w:rPr>
      </w:pPr>
    </w:p>
    <w:p w14:paraId="57D54456" w14:textId="77777777" w:rsidR="00D652BB" w:rsidRPr="00BD5FAD" w:rsidRDefault="00D652BB" w:rsidP="00E77AA5">
      <w:pPr>
        <w:tabs>
          <w:tab w:val="clear" w:pos="567"/>
          <w:tab w:val="left" w:pos="720"/>
        </w:tabs>
        <w:spacing w:line="240" w:lineRule="auto"/>
        <w:rPr>
          <w:noProof/>
          <w:szCs w:val="22"/>
          <w:lang w:val="bg-BG"/>
        </w:rPr>
      </w:pPr>
    </w:p>
    <w:p w14:paraId="2BAB746B" w14:textId="77777777" w:rsidR="00D652BB" w:rsidRPr="00BD5FAD" w:rsidRDefault="00D652BB" w:rsidP="00E77AA5">
      <w:pPr>
        <w:tabs>
          <w:tab w:val="clear" w:pos="567"/>
          <w:tab w:val="left" w:pos="720"/>
        </w:tabs>
        <w:spacing w:line="240" w:lineRule="auto"/>
        <w:rPr>
          <w:noProof/>
          <w:szCs w:val="22"/>
          <w:lang w:val="bg-BG"/>
        </w:rPr>
      </w:pPr>
    </w:p>
    <w:p w14:paraId="6B9DEE82" w14:textId="77777777" w:rsidR="00D652BB" w:rsidRPr="00BD5FAD" w:rsidRDefault="00D652BB" w:rsidP="00E77AA5">
      <w:pPr>
        <w:tabs>
          <w:tab w:val="clear" w:pos="567"/>
          <w:tab w:val="left" w:pos="720"/>
        </w:tabs>
        <w:spacing w:line="240" w:lineRule="auto"/>
        <w:rPr>
          <w:noProof/>
          <w:szCs w:val="22"/>
          <w:lang w:val="bg-BG"/>
        </w:rPr>
      </w:pPr>
    </w:p>
    <w:p w14:paraId="24D3CF90" w14:textId="77777777" w:rsidR="00D652BB" w:rsidRPr="00BD5FAD" w:rsidRDefault="00D652BB" w:rsidP="00E77AA5">
      <w:pPr>
        <w:tabs>
          <w:tab w:val="clear" w:pos="567"/>
          <w:tab w:val="left" w:pos="720"/>
        </w:tabs>
        <w:spacing w:line="240" w:lineRule="auto"/>
        <w:rPr>
          <w:noProof/>
          <w:szCs w:val="22"/>
          <w:lang w:val="bg-BG"/>
        </w:rPr>
      </w:pPr>
    </w:p>
    <w:p w14:paraId="6CCE9529" w14:textId="77777777" w:rsidR="00D652BB" w:rsidRPr="00BD5FAD" w:rsidRDefault="00D652BB" w:rsidP="00E77AA5">
      <w:pPr>
        <w:tabs>
          <w:tab w:val="clear" w:pos="567"/>
          <w:tab w:val="left" w:pos="720"/>
        </w:tabs>
        <w:spacing w:line="240" w:lineRule="auto"/>
        <w:rPr>
          <w:noProof/>
          <w:szCs w:val="22"/>
          <w:lang w:val="bg-BG"/>
        </w:rPr>
      </w:pPr>
    </w:p>
    <w:p w14:paraId="4C3D3B88" w14:textId="77777777" w:rsidR="00D652BB" w:rsidRPr="00BD5FAD" w:rsidRDefault="00D652BB" w:rsidP="00E77AA5">
      <w:pPr>
        <w:tabs>
          <w:tab w:val="clear" w:pos="567"/>
          <w:tab w:val="left" w:pos="720"/>
        </w:tabs>
        <w:spacing w:line="240" w:lineRule="auto"/>
        <w:rPr>
          <w:noProof/>
          <w:szCs w:val="22"/>
          <w:lang w:val="bg-BG"/>
        </w:rPr>
      </w:pPr>
    </w:p>
    <w:p w14:paraId="6421B123" w14:textId="77777777" w:rsidR="00D652BB" w:rsidRPr="00BD5FAD" w:rsidRDefault="00D652BB" w:rsidP="00E77AA5">
      <w:pPr>
        <w:tabs>
          <w:tab w:val="clear" w:pos="567"/>
          <w:tab w:val="left" w:pos="720"/>
        </w:tabs>
        <w:spacing w:line="240" w:lineRule="auto"/>
        <w:rPr>
          <w:noProof/>
          <w:szCs w:val="22"/>
          <w:lang w:val="bg-BG"/>
        </w:rPr>
      </w:pPr>
    </w:p>
    <w:p w14:paraId="7B9578A8" w14:textId="77777777" w:rsidR="00D652BB" w:rsidRPr="00BD5FAD" w:rsidRDefault="00D652BB" w:rsidP="006B2465">
      <w:pPr>
        <w:pStyle w:val="Heading1"/>
        <w:jc w:val="center"/>
        <w:rPr>
          <w:noProof/>
          <w:lang w:val="bg-BG"/>
        </w:rPr>
      </w:pPr>
      <w:r w:rsidRPr="00BB11BD">
        <w:rPr>
          <w:lang w:val="bg-BG"/>
        </w:rPr>
        <w:t>A</w:t>
      </w:r>
      <w:r w:rsidRPr="00BD5FAD">
        <w:rPr>
          <w:noProof/>
          <w:lang w:val="bg-BG"/>
        </w:rPr>
        <w:t>. ДАННИ ВЪРХУ ОПАКОВКАТА</w:t>
      </w:r>
    </w:p>
    <w:p w14:paraId="3042C948" w14:textId="77777777" w:rsidR="00D652BB" w:rsidRPr="00BD5FAD" w:rsidRDefault="00D652BB" w:rsidP="00E77AA5">
      <w:pPr>
        <w:shd w:val="clear" w:color="auto" w:fill="FFFFFF"/>
        <w:tabs>
          <w:tab w:val="clear" w:pos="567"/>
          <w:tab w:val="left" w:pos="720"/>
        </w:tabs>
        <w:spacing w:line="240" w:lineRule="auto"/>
        <w:rPr>
          <w:noProof/>
          <w:szCs w:val="22"/>
          <w:lang w:val="bg-BG"/>
        </w:rPr>
      </w:pPr>
      <w:r w:rsidRPr="00BD5FAD">
        <w:rPr>
          <w:noProof/>
          <w:szCs w:val="22"/>
          <w:lang w:val="bg-BG"/>
        </w:rPr>
        <w:br w:type="page"/>
      </w:r>
    </w:p>
    <w:p w14:paraId="0D309990" w14:textId="77777777" w:rsidR="00D652BB" w:rsidRPr="00C875B5" w:rsidRDefault="00C875B5"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BD5FAD">
        <w:rPr>
          <w:b/>
          <w:noProof/>
          <w:szCs w:val="22"/>
          <w:lang w:val="bg-BG"/>
        </w:rPr>
        <w:t>ДАННИ, КОИТО ТРЯБВА ДА СЪДЪРЖА ВТОРИЧНАТА ОПАКОВКА</w:t>
      </w:r>
    </w:p>
    <w:p w14:paraId="1C7FEAF4" w14:textId="77777777" w:rsidR="00D652BB" w:rsidRPr="00085F02"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p>
    <w:p w14:paraId="72654A9C" w14:textId="77777777" w:rsidR="00D652BB" w:rsidRPr="00BD5FAD" w:rsidRDefault="00AC2814"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Pr>
          <w:b/>
          <w:noProof/>
          <w:szCs w:val="22"/>
          <w:lang w:val="bg-BG"/>
        </w:rPr>
        <w:t>Картонена кутия на опаковка от 100 </w:t>
      </w:r>
      <w:r>
        <w:rPr>
          <w:b/>
          <w:noProof/>
          <w:szCs w:val="22"/>
          <w:lang w:val="en-US"/>
        </w:rPr>
        <w:t>mg</w:t>
      </w:r>
      <w:r>
        <w:rPr>
          <w:b/>
          <w:noProof/>
          <w:szCs w:val="22"/>
          <w:lang w:val="bg-BG"/>
        </w:rPr>
        <w:t xml:space="preserve"> </w:t>
      </w:r>
    </w:p>
    <w:p w14:paraId="32EC36D0" w14:textId="77777777" w:rsidR="00D652BB" w:rsidRPr="00BD5FAD" w:rsidRDefault="00D652BB" w:rsidP="00E77AA5">
      <w:pPr>
        <w:tabs>
          <w:tab w:val="clear" w:pos="567"/>
          <w:tab w:val="left" w:pos="720"/>
        </w:tabs>
        <w:spacing w:line="240" w:lineRule="auto"/>
        <w:rPr>
          <w:noProof/>
          <w:szCs w:val="22"/>
          <w:lang w:val="bg-BG"/>
        </w:rPr>
      </w:pPr>
    </w:p>
    <w:p w14:paraId="2AFF9205" w14:textId="77777777" w:rsidR="00D652BB" w:rsidRPr="00BD5FAD" w:rsidRDefault="00D652BB" w:rsidP="00E77AA5">
      <w:pPr>
        <w:tabs>
          <w:tab w:val="clear" w:pos="567"/>
          <w:tab w:val="left" w:pos="720"/>
        </w:tabs>
        <w:spacing w:line="240" w:lineRule="auto"/>
        <w:rPr>
          <w:noProof/>
          <w:szCs w:val="22"/>
          <w:lang w:val="bg-BG"/>
        </w:rPr>
      </w:pPr>
    </w:p>
    <w:p w14:paraId="29919618" w14:textId="77777777" w:rsidR="00D652BB" w:rsidRPr="00BD5FA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D5FAD">
        <w:rPr>
          <w:b/>
          <w:noProof/>
          <w:szCs w:val="22"/>
          <w:lang w:val="bg-BG"/>
        </w:rPr>
        <w:t>1.</w:t>
      </w:r>
      <w:r w:rsidRPr="00BD5FAD">
        <w:rPr>
          <w:b/>
          <w:noProof/>
          <w:szCs w:val="22"/>
          <w:lang w:val="bg-BG"/>
        </w:rPr>
        <w:tab/>
        <w:t>ИМЕ НА ЛЕКАРСТВЕНИЯ ПРОДУКТ</w:t>
      </w:r>
    </w:p>
    <w:p w14:paraId="5137ED1C" w14:textId="77777777" w:rsidR="00D652BB" w:rsidRPr="00BD5FAD" w:rsidRDefault="00D652BB" w:rsidP="00E77AA5">
      <w:pPr>
        <w:tabs>
          <w:tab w:val="clear" w:pos="567"/>
          <w:tab w:val="left" w:pos="720"/>
        </w:tabs>
        <w:spacing w:line="240" w:lineRule="auto"/>
        <w:rPr>
          <w:noProof/>
          <w:szCs w:val="22"/>
          <w:lang w:val="bg-BG"/>
        </w:rPr>
      </w:pPr>
    </w:p>
    <w:p w14:paraId="69903591" w14:textId="77777777" w:rsidR="005F68FC" w:rsidRPr="00BD5FAD" w:rsidRDefault="005F68FC" w:rsidP="005F68FC">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100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5C63F92E" w14:textId="77777777" w:rsidR="005F68FC" w:rsidRPr="00BD5FAD" w:rsidRDefault="005F68FC" w:rsidP="005F68FC">
      <w:pPr>
        <w:spacing w:line="240" w:lineRule="auto"/>
        <w:rPr>
          <w:noProof/>
          <w:szCs w:val="22"/>
          <w:lang w:val="bg-BG"/>
        </w:rPr>
      </w:pPr>
    </w:p>
    <w:p w14:paraId="025B3D12" w14:textId="77777777" w:rsidR="005F68FC" w:rsidRPr="005F68FC" w:rsidRDefault="005F68FC" w:rsidP="005F68FC">
      <w:pPr>
        <w:rPr>
          <w:b/>
          <w:szCs w:val="22"/>
          <w:lang w:val="bg-BG"/>
        </w:rPr>
      </w:pPr>
      <w:r>
        <w:rPr>
          <w:noProof/>
          <w:szCs w:val="22"/>
          <w:lang w:val="bg-BG"/>
        </w:rPr>
        <w:t>пеметрексед</w:t>
      </w:r>
    </w:p>
    <w:p w14:paraId="01428979" w14:textId="77777777" w:rsidR="00D652BB" w:rsidRPr="00BD5FAD" w:rsidRDefault="00D652BB" w:rsidP="00E77AA5">
      <w:pPr>
        <w:tabs>
          <w:tab w:val="clear" w:pos="567"/>
          <w:tab w:val="left" w:pos="720"/>
        </w:tabs>
        <w:spacing w:line="240" w:lineRule="auto"/>
        <w:rPr>
          <w:noProof/>
          <w:szCs w:val="22"/>
          <w:lang w:val="bg-BG"/>
        </w:rPr>
      </w:pPr>
    </w:p>
    <w:p w14:paraId="70A0A7B2" w14:textId="77777777" w:rsidR="00D652BB" w:rsidRPr="00BD5FAD" w:rsidRDefault="00D652BB" w:rsidP="00E77AA5">
      <w:pPr>
        <w:tabs>
          <w:tab w:val="clear" w:pos="567"/>
          <w:tab w:val="left" w:pos="720"/>
        </w:tabs>
        <w:spacing w:line="240" w:lineRule="auto"/>
        <w:rPr>
          <w:noProof/>
          <w:szCs w:val="22"/>
          <w:lang w:val="bg-BG"/>
        </w:rPr>
      </w:pPr>
    </w:p>
    <w:p w14:paraId="5E4E461A" w14:textId="77777777" w:rsidR="00D652BB" w:rsidRPr="00BD5FA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bg-BG"/>
        </w:rPr>
      </w:pPr>
      <w:r w:rsidRPr="00BD5FAD">
        <w:rPr>
          <w:b/>
          <w:noProof/>
          <w:szCs w:val="22"/>
          <w:lang w:val="bg-BG"/>
        </w:rPr>
        <w:t>2.</w:t>
      </w:r>
      <w:r w:rsidRPr="00BD5FAD">
        <w:rPr>
          <w:b/>
          <w:noProof/>
          <w:szCs w:val="22"/>
          <w:lang w:val="bg-BG"/>
        </w:rPr>
        <w:tab/>
        <w:t>ОБЯВЯВАНЕ НА АКТИВНОТО(ИТЕ) ВЕЩЕСТВО(А)</w:t>
      </w:r>
    </w:p>
    <w:p w14:paraId="7BE43692" w14:textId="77777777" w:rsidR="00D652BB" w:rsidRPr="00BB11BD" w:rsidRDefault="00D652BB" w:rsidP="00E77AA5">
      <w:pPr>
        <w:tabs>
          <w:tab w:val="clear" w:pos="567"/>
          <w:tab w:val="left" w:pos="720"/>
        </w:tabs>
        <w:spacing w:line="240" w:lineRule="auto"/>
        <w:rPr>
          <w:szCs w:val="22"/>
          <w:lang w:val="bg-BG"/>
        </w:rPr>
      </w:pPr>
    </w:p>
    <w:p w14:paraId="7D0E8B27" w14:textId="77777777" w:rsidR="005F68FC" w:rsidRPr="00BD5FAD" w:rsidRDefault="005F68FC" w:rsidP="005F68FC">
      <w:pPr>
        <w:rPr>
          <w:noProof/>
          <w:szCs w:val="22"/>
          <w:lang w:val="bg-BG"/>
        </w:rPr>
      </w:pPr>
      <w:r>
        <w:rPr>
          <w:noProof/>
          <w:szCs w:val="22"/>
          <w:lang w:val="bg-BG"/>
        </w:rPr>
        <w:t>Всеки флакон съдържа</w:t>
      </w:r>
      <w:r w:rsidRPr="00BD5FAD">
        <w:rPr>
          <w:noProof/>
          <w:szCs w:val="22"/>
          <w:lang w:val="bg-BG"/>
        </w:rPr>
        <w:t xml:space="preserve"> 100</w:t>
      </w:r>
      <w:r>
        <w:rPr>
          <w:noProof/>
          <w:szCs w:val="22"/>
        </w:rPr>
        <w:t> </w:t>
      </w:r>
      <w:r w:rsidRPr="00012DA9">
        <w:rPr>
          <w:noProof/>
          <w:szCs w:val="22"/>
        </w:rPr>
        <w:t>mg</w:t>
      </w:r>
      <w:r w:rsidRPr="00BD5FAD">
        <w:rPr>
          <w:noProof/>
          <w:szCs w:val="22"/>
          <w:lang w:val="bg-BG"/>
        </w:rPr>
        <w:t xml:space="preserve"> </w:t>
      </w:r>
      <w:r>
        <w:rPr>
          <w:noProof/>
          <w:szCs w:val="22"/>
          <w:lang w:val="bg-BG"/>
        </w:rPr>
        <w:t xml:space="preserve">пеметрексед </w:t>
      </w:r>
      <w:r w:rsidRPr="00BD5FAD">
        <w:rPr>
          <w:noProof/>
          <w:szCs w:val="22"/>
          <w:lang w:val="bg-BG"/>
        </w:rPr>
        <w:t>(</w:t>
      </w:r>
      <w:r>
        <w:rPr>
          <w:noProof/>
          <w:szCs w:val="22"/>
          <w:lang w:val="bg-BG"/>
        </w:rPr>
        <w:t>като пеметрексед динатрий хемипентахидрат</w:t>
      </w:r>
      <w:r w:rsidRPr="00BD5FAD">
        <w:rPr>
          <w:noProof/>
          <w:szCs w:val="22"/>
          <w:lang w:val="bg-BG"/>
        </w:rPr>
        <w:t>).</w:t>
      </w:r>
    </w:p>
    <w:p w14:paraId="31FD4AC9" w14:textId="77777777" w:rsidR="005F68FC" w:rsidRPr="00BD5FAD" w:rsidRDefault="005F68FC" w:rsidP="005F68FC">
      <w:pPr>
        <w:rPr>
          <w:noProof/>
          <w:szCs w:val="22"/>
          <w:lang w:val="bg-BG"/>
        </w:rPr>
      </w:pPr>
    </w:p>
    <w:p w14:paraId="5D2ABEFC" w14:textId="77777777" w:rsidR="005F68FC" w:rsidRPr="005F68FC" w:rsidRDefault="005F68FC" w:rsidP="005F68FC">
      <w:pPr>
        <w:rPr>
          <w:noProof/>
          <w:szCs w:val="22"/>
          <w:lang w:val="bg-BG"/>
        </w:rPr>
      </w:pPr>
      <w:r>
        <w:rPr>
          <w:noProof/>
          <w:szCs w:val="22"/>
          <w:lang w:val="bg-BG"/>
        </w:rPr>
        <w:t xml:space="preserve">След разтваряне всеки флакон съдържа </w:t>
      </w:r>
      <w:r w:rsidRPr="00BD5FAD">
        <w:rPr>
          <w:noProof/>
          <w:szCs w:val="22"/>
          <w:lang w:val="bg-BG"/>
        </w:rPr>
        <w:t>25</w:t>
      </w:r>
      <w:r>
        <w:rPr>
          <w:noProof/>
          <w:szCs w:val="22"/>
        </w:rPr>
        <w:t> </w:t>
      </w:r>
      <w:r w:rsidRPr="00012DA9">
        <w:rPr>
          <w:noProof/>
          <w:szCs w:val="22"/>
        </w:rPr>
        <w:t>mg</w:t>
      </w:r>
      <w:r w:rsidRPr="00BD5FAD">
        <w:rPr>
          <w:noProof/>
          <w:szCs w:val="22"/>
          <w:lang w:val="bg-BG"/>
        </w:rPr>
        <w:t>/</w:t>
      </w:r>
      <w:r w:rsidRPr="00012DA9">
        <w:rPr>
          <w:noProof/>
          <w:szCs w:val="22"/>
        </w:rPr>
        <w:t>ml</w:t>
      </w:r>
      <w:r w:rsidRPr="00BD5FAD">
        <w:rPr>
          <w:noProof/>
          <w:szCs w:val="22"/>
          <w:lang w:val="bg-BG"/>
        </w:rPr>
        <w:t xml:space="preserve"> </w:t>
      </w:r>
      <w:r>
        <w:rPr>
          <w:noProof/>
          <w:szCs w:val="22"/>
          <w:lang w:val="bg-BG"/>
        </w:rPr>
        <w:t>пеметрексед.</w:t>
      </w:r>
    </w:p>
    <w:p w14:paraId="4BEDABB4" w14:textId="77777777" w:rsidR="00D652BB" w:rsidRPr="00BB11BD" w:rsidRDefault="00D652BB" w:rsidP="00E77AA5">
      <w:pPr>
        <w:tabs>
          <w:tab w:val="clear" w:pos="567"/>
          <w:tab w:val="left" w:pos="720"/>
        </w:tabs>
        <w:spacing w:line="240" w:lineRule="auto"/>
        <w:rPr>
          <w:noProof/>
          <w:szCs w:val="22"/>
          <w:lang w:val="bg-BG"/>
        </w:rPr>
      </w:pPr>
    </w:p>
    <w:p w14:paraId="77E0F047" w14:textId="77777777" w:rsidR="00D652BB" w:rsidRPr="00BB11BD" w:rsidRDefault="00D652BB" w:rsidP="00E77AA5">
      <w:pPr>
        <w:tabs>
          <w:tab w:val="clear" w:pos="567"/>
          <w:tab w:val="left" w:pos="720"/>
        </w:tabs>
        <w:spacing w:line="240" w:lineRule="auto"/>
        <w:rPr>
          <w:noProof/>
          <w:szCs w:val="22"/>
          <w:lang w:val="bg-BG"/>
        </w:rPr>
      </w:pPr>
    </w:p>
    <w:p w14:paraId="0B6ED679"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3.</w:t>
      </w:r>
      <w:r w:rsidRPr="00BB11BD">
        <w:rPr>
          <w:b/>
          <w:noProof/>
          <w:szCs w:val="22"/>
          <w:lang w:val="bg-BG"/>
        </w:rPr>
        <w:tab/>
        <w:t>СПИСЪК НА ПОМОЩНИТЕ ВЕЩЕСТВА</w:t>
      </w:r>
    </w:p>
    <w:p w14:paraId="36268B0B" w14:textId="77777777" w:rsidR="00D652BB" w:rsidRDefault="00D652BB" w:rsidP="00E77AA5">
      <w:pPr>
        <w:tabs>
          <w:tab w:val="clear" w:pos="567"/>
          <w:tab w:val="left" w:pos="720"/>
        </w:tabs>
        <w:spacing w:line="240" w:lineRule="auto"/>
        <w:rPr>
          <w:noProof/>
          <w:szCs w:val="22"/>
          <w:lang w:val="bg-BG"/>
        </w:rPr>
      </w:pPr>
    </w:p>
    <w:p w14:paraId="7FB0E97A" w14:textId="77777777" w:rsidR="005F68FC" w:rsidRPr="00BB11BD" w:rsidRDefault="005F68FC" w:rsidP="00E77AA5">
      <w:pPr>
        <w:tabs>
          <w:tab w:val="clear" w:pos="567"/>
          <w:tab w:val="left" w:pos="720"/>
        </w:tabs>
        <w:spacing w:line="240" w:lineRule="auto"/>
        <w:rPr>
          <w:noProof/>
          <w:szCs w:val="22"/>
          <w:lang w:val="bg-BG"/>
        </w:rPr>
      </w:pPr>
      <w:r>
        <w:rPr>
          <w:noProof/>
          <w:szCs w:val="22"/>
          <w:lang w:val="bg-BG"/>
        </w:rPr>
        <w:t>Помощни вещества: манитол, хлороводородна киселина, концентриран</w:t>
      </w:r>
      <w:r w:rsidR="00CA5339">
        <w:rPr>
          <w:noProof/>
          <w:szCs w:val="22"/>
          <w:lang w:val="bg-BG"/>
        </w:rPr>
        <w:t>а</w:t>
      </w:r>
      <w:r>
        <w:rPr>
          <w:noProof/>
          <w:szCs w:val="22"/>
          <w:lang w:val="bg-BG"/>
        </w:rPr>
        <w:t xml:space="preserve">, натриев хидроксид </w:t>
      </w:r>
      <w:r>
        <w:rPr>
          <w:noProof/>
          <w:szCs w:val="22"/>
          <w:highlight w:val="lightGray"/>
          <w:lang w:val="bg-BG"/>
        </w:rPr>
        <w:t>(вижте листовката за допълнителна информация).</w:t>
      </w:r>
    </w:p>
    <w:p w14:paraId="40F9EE46" w14:textId="77777777" w:rsidR="00D652BB" w:rsidRDefault="00D652BB" w:rsidP="00E77AA5">
      <w:pPr>
        <w:tabs>
          <w:tab w:val="clear" w:pos="567"/>
          <w:tab w:val="left" w:pos="720"/>
        </w:tabs>
        <w:spacing w:line="240" w:lineRule="auto"/>
        <w:rPr>
          <w:noProof/>
          <w:szCs w:val="22"/>
          <w:lang w:val="bg-BG"/>
        </w:rPr>
      </w:pPr>
    </w:p>
    <w:p w14:paraId="4F36BE22" w14:textId="77777777" w:rsidR="005F68FC" w:rsidRPr="00BB11BD" w:rsidRDefault="005F68FC" w:rsidP="00E77AA5">
      <w:pPr>
        <w:tabs>
          <w:tab w:val="clear" w:pos="567"/>
          <w:tab w:val="left" w:pos="720"/>
        </w:tabs>
        <w:spacing w:line="240" w:lineRule="auto"/>
        <w:rPr>
          <w:noProof/>
          <w:szCs w:val="22"/>
          <w:lang w:val="bg-BG"/>
        </w:rPr>
      </w:pPr>
    </w:p>
    <w:p w14:paraId="0228FBDE"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4.</w:t>
      </w:r>
      <w:r w:rsidRPr="00BB11BD">
        <w:rPr>
          <w:b/>
          <w:noProof/>
          <w:szCs w:val="22"/>
          <w:lang w:val="bg-BG"/>
        </w:rPr>
        <w:tab/>
        <w:t>ЛЕКАРСТВЕНА ФОРМА И КОЛИЧЕСТВО В ЕДНА ОПАКОВКА</w:t>
      </w:r>
    </w:p>
    <w:p w14:paraId="79531B22" w14:textId="77777777" w:rsidR="00D652BB" w:rsidRPr="00BB11BD" w:rsidRDefault="00D652BB" w:rsidP="00E77AA5">
      <w:pPr>
        <w:tabs>
          <w:tab w:val="clear" w:pos="567"/>
          <w:tab w:val="left" w:pos="720"/>
        </w:tabs>
        <w:spacing w:line="240" w:lineRule="auto"/>
        <w:rPr>
          <w:noProof/>
          <w:szCs w:val="22"/>
          <w:lang w:val="bg-BG"/>
        </w:rPr>
      </w:pPr>
    </w:p>
    <w:p w14:paraId="0444DCFF" w14:textId="77777777" w:rsidR="00D652BB" w:rsidRDefault="005F68FC" w:rsidP="00E77AA5">
      <w:pPr>
        <w:tabs>
          <w:tab w:val="clear" w:pos="567"/>
          <w:tab w:val="left" w:pos="720"/>
        </w:tabs>
        <w:spacing w:line="240" w:lineRule="auto"/>
        <w:rPr>
          <w:noProof/>
          <w:szCs w:val="22"/>
          <w:lang w:val="bg-BG"/>
        </w:rPr>
      </w:pPr>
      <w:r>
        <w:rPr>
          <w:noProof/>
          <w:szCs w:val="22"/>
          <w:highlight w:val="lightGray"/>
          <w:lang w:val="bg-BG"/>
        </w:rPr>
        <w:t>Прах за концентрат за инфузионен разтвор</w:t>
      </w:r>
    </w:p>
    <w:p w14:paraId="60DECD92" w14:textId="77777777" w:rsidR="00CA5339" w:rsidRDefault="00CA5339" w:rsidP="00E77AA5">
      <w:pPr>
        <w:tabs>
          <w:tab w:val="clear" w:pos="567"/>
          <w:tab w:val="left" w:pos="720"/>
        </w:tabs>
        <w:spacing w:line="240" w:lineRule="auto"/>
        <w:rPr>
          <w:noProof/>
          <w:szCs w:val="22"/>
          <w:lang w:val="bg-BG"/>
        </w:rPr>
      </w:pPr>
    </w:p>
    <w:p w14:paraId="5E8136F3" w14:textId="77777777" w:rsidR="005F68FC" w:rsidRDefault="00CA5339" w:rsidP="00E77AA5">
      <w:pPr>
        <w:tabs>
          <w:tab w:val="clear" w:pos="567"/>
          <w:tab w:val="left" w:pos="720"/>
        </w:tabs>
        <w:spacing w:line="240" w:lineRule="auto"/>
        <w:rPr>
          <w:noProof/>
          <w:szCs w:val="22"/>
          <w:lang w:val="bg-BG"/>
        </w:rPr>
      </w:pPr>
      <w:r>
        <w:rPr>
          <w:noProof/>
          <w:szCs w:val="22"/>
          <w:lang w:val="bg-BG"/>
        </w:rPr>
        <w:t>1 </w:t>
      </w:r>
      <w:r w:rsidR="005F68FC">
        <w:rPr>
          <w:noProof/>
          <w:szCs w:val="22"/>
          <w:lang w:val="bg-BG"/>
        </w:rPr>
        <w:t>флакон</w:t>
      </w:r>
    </w:p>
    <w:p w14:paraId="1E25EB1C" w14:textId="77777777" w:rsidR="005F68FC" w:rsidRDefault="005F68FC" w:rsidP="00E77AA5">
      <w:pPr>
        <w:tabs>
          <w:tab w:val="clear" w:pos="567"/>
          <w:tab w:val="left" w:pos="720"/>
        </w:tabs>
        <w:spacing w:line="240" w:lineRule="auto"/>
        <w:rPr>
          <w:noProof/>
          <w:szCs w:val="22"/>
          <w:lang w:val="bg-BG"/>
        </w:rPr>
      </w:pPr>
    </w:p>
    <w:p w14:paraId="2FB95B0D" w14:textId="77777777" w:rsidR="005F68FC" w:rsidRPr="00BD5FAD" w:rsidRDefault="005F68FC" w:rsidP="005F68FC">
      <w:pPr>
        <w:rPr>
          <w:noProof/>
          <w:szCs w:val="22"/>
          <w:lang w:val="bg-BG"/>
        </w:rPr>
      </w:pPr>
      <w:r>
        <w:rPr>
          <w:noProof/>
          <w:szCs w:val="22"/>
          <w:highlight w:val="lightGray"/>
        </w:rPr>
        <w:t>ONCO</w:t>
      </w:r>
      <w:r>
        <w:rPr>
          <w:noProof/>
          <w:szCs w:val="22"/>
          <w:highlight w:val="lightGray"/>
          <w:lang w:val="bg-BG"/>
        </w:rPr>
        <w:t>-</w:t>
      </w:r>
      <w:r>
        <w:rPr>
          <w:noProof/>
          <w:szCs w:val="22"/>
          <w:highlight w:val="lightGray"/>
        </w:rPr>
        <w:t>TAIN</w:t>
      </w:r>
    </w:p>
    <w:p w14:paraId="74E6DF4E" w14:textId="77777777" w:rsidR="005F68FC" w:rsidRDefault="005F68FC" w:rsidP="00E77AA5">
      <w:pPr>
        <w:tabs>
          <w:tab w:val="clear" w:pos="567"/>
          <w:tab w:val="left" w:pos="720"/>
        </w:tabs>
        <w:spacing w:line="240" w:lineRule="auto"/>
        <w:rPr>
          <w:noProof/>
          <w:szCs w:val="22"/>
          <w:lang w:val="bg-BG"/>
        </w:rPr>
      </w:pPr>
    </w:p>
    <w:p w14:paraId="5811AE84" w14:textId="77777777" w:rsidR="005F68FC" w:rsidRPr="00BB11BD" w:rsidRDefault="005F68FC" w:rsidP="00E77AA5">
      <w:pPr>
        <w:tabs>
          <w:tab w:val="clear" w:pos="567"/>
          <w:tab w:val="left" w:pos="720"/>
        </w:tabs>
        <w:spacing w:line="240" w:lineRule="auto"/>
        <w:rPr>
          <w:noProof/>
          <w:szCs w:val="22"/>
          <w:lang w:val="bg-BG"/>
        </w:rPr>
      </w:pPr>
    </w:p>
    <w:p w14:paraId="3960EF78"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5.</w:t>
      </w:r>
      <w:r w:rsidRPr="00BB11BD">
        <w:rPr>
          <w:b/>
          <w:noProof/>
          <w:szCs w:val="22"/>
          <w:lang w:val="bg-BG"/>
        </w:rPr>
        <w:tab/>
        <w:t>НАЧИН НА ПРИЛОЖЕНИЕ И ПЪТ(ИЩА) НА ВЪВЕЖДАНЕ</w:t>
      </w:r>
    </w:p>
    <w:p w14:paraId="56CFAF8D" w14:textId="77777777" w:rsidR="00D652BB" w:rsidRDefault="00D652BB" w:rsidP="00E77AA5">
      <w:pPr>
        <w:tabs>
          <w:tab w:val="clear" w:pos="567"/>
          <w:tab w:val="left" w:pos="720"/>
        </w:tabs>
        <w:spacing w:line="240" w:lineRule="auto"/>
        <w:rPr>
          <w:noProof/>
          <w:szCs w:val="22"/>
          <w:lang w:val="bg-BG"/>
        </w:rPr>
      </w:pPr>
    </w:p>
    <w:p w14:paraId="788E8FB5" w14:textId="77777777" w:rsidR="00C875B5" w:rsidRDefault="00C875B5" w:rsidP="00E77AA5">
      <w:pPr>
        <w:tabs>
          <w:tab w:val="clear" w:pos="567"/>
          <w:tab w:val="left" w:pos="720"/>
        </w:tabs>
        <w:spacing w:line="240" w:lineRule="auto"/>
        <w:rPr>
          <w:noProof/>
          <w:szCs w:val="22"/>
          <w:lang w:val="bg-BG"/>
        </w:rPr>
      </w:pPr>
      <w:r>
        <w:rPr>
          <w:noProof/>
          <w:szCs w:val="22"/>
          <w:lang w:val="bg-BG"/>
        </w:rPr>
        <w:t>За инт</w:t>
      </w:r>
      <w:r w:rsidR="00B217EB">
        <w:rPr>
          <w:noProof/>
          <w:szCs w:val="22"/>
          <w:lang w:val="bg-BG"/>
        </w:rPr>
        <w:t>р</w:t>
      </w:r>
      <w:r>
        <w:rPr>
          <w:noProof/>
          <w:szCs w:val="22"/>
          <w:lang w:val="bg-BG"/>
        </w:rPr>
        <w:t>авенозно приложение</w:t>
      </w:r>
    </w:p>
    <w:p w14:paraId="102C0AA4" w14:textId="77777777" w:rsidR="00C875B5" w:rsidRDefault="00C875B5" w:rsidP="00E77AA5">
      <w:pPr>
        <w:tabs>
          <w:tab w:val="clear" w:pos="567"/>
          <w:tab w:val="left" w:pos="720"/>
        </w:tabs>
        <w:spacing w:line="240" w:lineRule="auto"/>
        <w:rPr>
          <w:noProof/>
          <w:szCs w:val="22"/>
          <w:lang w:val="bg-BG"/>
        </w:rPr>
      </w:pPr>
    </w:p>
    <w:p w14:paraId="04A10109" w14:textId="77777777" w:rsidR="00C875B5" w:rsidRDefault="00C875B5" w:rsidP="00E77AA5">
      <w:pPr>
        <w:tabs>
          <w:tab w:val="clear" w:pos="567"/>
          <w:tab w:val="left" w:pos="720"/>
        </w:tabs>
        <w:spacing w:line="240" w:lineRule="auto"/>
        <w:rPr>
          <w:noProof/>
          <w:szCs w:val="22"/>
          <w:lang w:val="bg-BG"/>
        </w:rPr>
      </w:pPr>
      <w:r>
        <w:rPr>
          <w:noProof/>
          <w:szCs w:val="22"/>
          <w:lang w:val="bg-BG"/>
        </w:rPr>
        <w:t>Да се разтвори и разреди преди употреба.</w:t>
      </w:r>
    </w:p>
    <w:p w14:paraId="2FB16660" w14:textId="77777777" w:rsidR="00085F02" w:rsidRDefault="00085F02" w:rsidP="00085F02">
      <w:pPr>
        <w:tabs>
          <w:tab w:val="clear" w:pos="567"/>
          <w:tab w:val="left" w:pos="720"/>
        </w:tabs>
        <w:spacing w:line="240" w:lineRule="auto"/>
        <w:rPr>
          <w:noProof/>
          <w:szCs w:val="22"/>
          <w:lang w:val="bg-BG"/>
        </w:rPr>
      </w:pPr>
      <w:r>
        <w:rPr>
          <w:noProof/>
          <w:szCs w:val="22"/>
          <w:lang w:val="bg-BG"/>
        </w:rPr>
        <w:t>Само за еднократна употреба</w:t>
      </w:r>
      <w:r w:rsidR="00223F58">
        <w:rPr>
          <w:noProof/>
          <w:szCs w:val="22"/>
          <w:lang w:val="bg-BG"/>
        </w:rPr>
        <w:t>.</w:t>
      </w:r>
    </w:p>
    <w:p w14:paraId="43B13BE1" w14:textId="77777777" w:rsidR="00C875B5" w:rsidRPr="00C875B5" w:rsidRDefault="00C875B5" w:rsidP="00E77AA5">
      <w:pPr>
        <w:tabs>
          <w:tab w:val="clear" w:pos="567"/>
          <w:tab w:val="left" w:pos="720"/>
        </w:tabs>
        <w:spacing w:line="240" w:lineRule="auto"/>
        <w:rPr>
          <w:noProof/>
          <w:szCs w:val="22"/>
          <w:lang w:val="bg-BG"/>
        </w:rPr>
      </w:pPr>
    </w:p>
    <w:p w14:paraId="0152F9C3" w14:textId="77777777" w:rsidR="00D652BB" w:rsidRPr="00BB11BD" w:rsidRDefault="00D652BB" w:rsidP="00E77AA5">
      <w:pPr>
        <w:tabs>
          <w:tab w:val="clear" w:pos="567"/>
          <w:tab w:val="left" w:pos="720"/>
        </w:tabs>
        <w:spacing w:line="240" w:lineRule="auto"/>
        <w:rPr>
          <w:noProof/>
          <w:szCs w:val="22"/>
          <w:lang w:val="bg-BG"/>
        </w:rPr>
      </w:pPr>
      <w:r w:rsidRPr="00BB11BD">
        <w:rPr>
          <w:noProof/>
          <w:szCs w:val="22"/>
          <w:lang w:val="bg-BG"/>
        </w:rPr>
        <w:t>Преди употреба прочетете листовката.</w:t>
      </w:r>
    </w:p>
    <w:p w14:paraId="67446B34" w14:textId="77777777" w:rsidR="00D652BB" w:rsidRPr="00BB11BD" w:rsidRDefault="00D652BB" w:rsidP="00E77AA5">
      <w:pPr>
        <w:tabs>
          <w:tab w:val="clear" w:pos="567"/>
          <w:tab w:val="left" w:pos="720"/>
        </w:tabs>
        <w:spacing w:line="240" w:lineRule="auto"/>
        <w:rPr>
          <w:noProof/>
          <w:szCs w:val="22"/>
          <w:lang w:val="bg-BG"/>
        </w:rPr>
      </w:pPr>
    </w:p>
    <w:p w14:paraId="46D1A107" w14:textId="77777777" w:rsidR="00D652BB" w:rsidRPr="00BB11BD" w:rsidRDefault="00D652BB" w:rsidP="00E77AA5">
      <w:pPr>
        <w:tabs>
          <w:tab w:val="clear" w:pos="567"/>
          <w:tab w:val="left" w:pos="720"/>
        </w:tabs>
        <w:spacing w:line="240" w:lineRule="auto"/>
        <w:rPr>
          <w:noProof/>
          <w:szCs w:val="22"/>
          <w:lang w:val="bg-BG"/>
        </w:rPr>
      </w:pPr>
    </w:p>
    <w:p w14:paraId="731B6780"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6.</w:t>
      </w:r>
      <w:r w:rsidRPr="00BB11BD">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7D5E9128" w14:textId="77777777" w:rsidR="00D652BB" w:rsidRPr="00BB11BD" w:rsidRDefault="00D652BB" w:rsidP="00E77AA5">
      <w:pPr>
        <w:tabs>
          <w:tab w:val="clear" w:pos="567"/>
          <w:tab w:val="left" w:pos="720"/>
        </w:tabs>
        <w:spacing w:line="240" w:lineRule="auto"/>
        <w:rPr>
          <w:noProof/>
          <w:szCs w:val="22"/>
          <w:lang w:val="bg-BG"/>
        </w:rPr>
      </w:pPr>
    </w:p>
    <w:p w14:paraId="2FF3AEE2" w14:textId="77777777" w:rsidR="00D652BB" w:rsidRPr="00BB11BD" w:rsidRDefault="00D652BB" w:rsidP="00E77AA5">
      <w:pPr>
        <w:tabs>
          <w:tab w:val="clear" w:pos="567"/>
          <w:tab w:val="left" w:pos="720"/>
        </w:tabs>
        <w:spacing w:line="240" w:lineRule="auto"/>
        <w:outlineLvl w:val="0"/>
        <w:rPr>
          <w:noProof/>
          <w:szCs w:val="22"/>
          <w:lang w:val="bg-BG"/>
        </w:rPr>
      </w:pPr>
      <w:r w:rsidRPr="00BB11BD">
        <w:rPr>
          <w:noProof/>
          <w:szCs w:val="22"/>
          <w:lang w:val="bg-BG"/>
        </w:rPr>
        <w:t>Да се съхранява на място</w:t>
      </w:r>
      <w:r w:rsidRPr="00BB11BD">
        <w:rPr>
          <w:szCs w:val="22"/>
          <w:lang w:val="bg-BG"/>
        </w:rPr>
        <w:t>,</w:t>
      </w:r>
      <w:r w:rsidRPr="00BB11BD">
        <w:rPr>
          <w:noProof/>
          <w:szCs w:val="22"/>
          <w:lang w:val="bg-BG"/>
        </w:rPr>
        <w:t xml:space="preserve"> недостъпно за деца.</w:t>
      </w:r>
    </w:p>
    <w:p w14:paraId="3288D79D" w14:textId="77777777" w:rsidR="00D652BB" w:rsidRPr="00BB11BD" w:rsidRDefault="00D652BB" w:rsidP="00E77AA5">
      <w:pPr>
        <w:tabs>
          <w:tab w:val="clear" w:pos="567"/>
          <w:tab w:val="left" w:pos="720"/>
        </w:tabs>
        <w:spacing w:line="240" w:lineRule="auto"/>
        <w:rPr>
          <w:noProof/>
          <w:szCs w:val="22"/>
          <w:lang w:val="bg-BG"/>
        </w:rPr>
      </w:pPr>
    </w:p>
    <w:p w14:paraId="46C46EC3" w14:textId="77777777" w:rsidR="00D652BB" w:rsidRPr="00BB11BD" w:rsidRDefault="00D652BB" w:rsidP="00E77AA5">
      <w:pPr>
        <w:tabs>
          <w:tab w:val="clear" w:pos="567"/>
          <w:tab w:val="left" w:pos="720"/>
        </w:tabs>
        <w:spacing w:line="240" w:lineRule="auto"/>
        <w:rPr>
          <w:noProof/>
          <w:szCs w:val="22"/>
          <w:lang w:val="bg-BG"/>
        </w:rPr>
      </w:pPr>
    </w:p>
    <w:p w14:paraId="78DA08AD"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7.</w:t>
      </w:r>
      <w:r w:rsidRPr="00BB11BD">
        <w:rPr>
          <w:b/>
          <w:noProof/>
          <w:szCs w:val="22"/>
          <w:lang w:val="bg-BG"/>
        </w:rPr>
        <w:tab/>
        <w:t>ДРУГИ СПЕЦИАЛНИ ПРЕДУПРЕЖДЕНИЯ, АКО Е НЕОБХОДИМО</w:t>
      </w:r>
    </w:p>
    <w:p w14:paraId="5F8BCCE2" w14:textId="77777777" w:rsidR="00D652BB" w:rsidRPr="00BB11BD" w:rsidRDefault="00D652BB" w:rsidP="00E77AA5">
      <w:pPr>
        <w:tabs>
          <w:tab w:val="clear" w:pos="567"/>
          <w:tab w:val="left" w:pos="720"/>
        </w:tabs>
        <w:spacing w:line="240" w:lineRule="auto"/>
        <w:rPr>
          <w:szCs w:val="22"/>
          <w:lang w:val="bg-BG"/>
        </w:rPr>
      </w:pPr>
    </w:p>
    <w:p w14:paraId="113FD3A5" w14:textId="77777777" w:rsidR="00D652BB" w:rsidRPr="00BB11BD" w:rsidRDefault="00C875B5" w:rsidP="00E77AA5">
      <w:pPr>
        <w:tabs>
          <w:tab w:val="clear" w:pos="567"/>
          <w:tab w:val="left" w:pos="720"/>
        </w:tabs>
        <w:spacing w:line="240" w:lineRule="auto"/>
        <w:rPr>
          <w:szCs w:val="22"/>
          <w:lang w:val="bg-BG"/>
        </w:rPr>
      </w:pPr>
      <w:r>
        <w:rPr>
          <w:szCs w:val="22"/>
          <w:lang w:val="bg-BG"/>
        </w:rPr>
        <w:t xml:space="preserve">Цитотоксичен </w:t>
      </w:r>
    </w:p>
    <w:p w14:paraId="58A716BD" w14:textId="77777777" w:rsidR="00D652BB" w:rsidRDefault="00D652BB" w:rsidP="00E77AA5">
      <w:pPr>
        <w:tabs>
          <w:tab w:val="clear" w:pos="567"/>
          <w:tab w:val="left" w:pos="720"/>
        </w:tabs>
        <w:spacing w:line="240" w:lineRule="auto"/>
        <w:rPr>
          <w:noProof/>
          <w:szCs w:val="22"/>
          <w:lang w:val="bg-BG"/>
        </w:rPr>
      </w:pPr>
    </w:p>
    <w:p w14:paraId="1D203A89" w14:textId="77777777" w:rsidR="006B2465" w:rsidRPr="00201365" w:rsidRDefault="006B2465" w:rsidP="00E77AA5">
      <w:pPr>
        <w:tabs>
          <w:tab w:val="clear" w:pos="567"/>
          <w:tab w:val="left" w:pos="720"/>
        </w:tabs>
        <w:spacing w:line="240" w:lineRule="auto"/>
        <w:rPr>
          <w:noProof/>
          <w:szCs w:val="22"/>
          <w:lang w:val="bg-BG"/>
        </w:rPr>
      </w:pPr>
    </w:p>
    <w:p w14:paraId="7872667E"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8.</w:t>
      </w:r>
      <w:r w:rsidRPr="00BB11BD">
        <w:rPr>
          <w:b/>
          <w:noProof/>
          <w:szCs w:val="22"/>
          <w:lang w:val="bg-BG"/>
        </w:rPr>
        <w:tab/>
        <w:t>ДАТА НА ИЗТИЧАНЕ НА СРОКА НА ГОДНОСТ</w:t>
      </w:r>
    </w:p>
    <w:p w14:paraId="57D2EFFA" w14:textId="77777777" w:rsidR="00D652BB" w:rsidRPr="00BB11BD" w:rsidRDefault="00D652BB" w:rsidP="00E77AA5">
      <w:pPr>
        <w:tabs>
          <w:tab w:val="clear" w:pos="567"/>
          <w:tab w:val="left" w:pos="720"/>
        </w:tabs>
        <w:spacing w:line="240" w:lineRule="auto"/>
        <w:rPr>
          <w:szCs w:val="22"/>
          <w:lang w:val="bg-BG"/>
        </w:rPr>
      </w:pPr>
    </w:p>
    <w:p w14:paraId="524D1B91" w14:textId="77777777" w:rsidR="00D652BB" w:rsidRDefault="00C875B5" w:rsidP="00E77AA5">
      <w:pPr>
        <w:tabs>
          <w:tab w:val="clear" w:pos="567"/>
          <w:tab w:val="left" w:pos="720"/>
        </w:tabs>
        <w:spacing w:line="240" w:lineRule="auto"/>
        <w:rPr>
          <w:szCs w:val="22"/>
          <w:lang w:val="bg-BG"/>
        </w:rPr>
      </w:pPr>
      <w:r>
        <w:rPr>
          <w:szCs w:val="22"/>
          <w:lang w:val="bg-BG"/>
        </w:rPr>
        <w:t>Годен до:</w:t>
      </w:r>
    </w:p>
    <w:p w14:paraId="73276A08" w14:textId="77777777" w:rsidR="00C875B5" w:rsidRDefault="00C875B5" w:rsidP="00E77AA5">
      <w:pPr>
        <w:tabs>
          <w:tab w:val="clear" w:pos="567"/>
          <w:tab w:val="left" w:pos="720"/>
        </w:tabs>
        <w:spacing w:line="240" w:lineRule="auto"/>
        <w:rPr>
          <w:szCs w:val="22"/>
          <w:lang w:val="bg-BG"/>
        </w:rPr>
      </w:pPr>
      <w:r>
        <w:rPr>
          <w:szCs w:val="22"/>
          <w:highlight w:val="lightGray"/>
          <w:lang w:val="bg-BG"/>
        </w:rPr>
        <w:t>За срока на годност на разтворения продукт прочетете листовката.</w:t>
      </w:r>
    </w:p>
    <w:p w14:paraId="4A1BA560" w14:textId="77777777" w:rsidR="00C875B5" w:rsidRDefault="00C875B5" w:rsidP="00E77AA5">
      <w:pPr>
        <w:tabs>
          <w:tab w:val="clear" w:pos="567"/>
          <w:tab w:val="left" w:pos="720"/>
        </w:tabs>
        <w:spacing w:line="240" w:lineRule="auto"/>
        <w:rPr>
          <w:szCs w:val="22"/>
          <w:lang w:val="bg-BG"/>
        </w:rPr>
      </w:pPr>
    </w:p>
    <w:p w14:paraId="21A42014" w14:textId="77777777" w:rsidR="00C875B5" w:rsidRPr="00BB11BD" w:rsidRDefault="00C875B5" w:rsidP="00E77AA5">
      <w:pPr>
        <w:tabs>
          <w:tab w:val="clear" w:pos="567"/>
          <w:tab w:val="left" w:pos="720"/>
        </w:tabs>
        <w:spacing w:line="240" w:lineRule="auto"/>
        <w:rPr>
          <w:szCs w:val="22"/>
          <w:lang w:val="bg-BG"/>
        </w:rPr>
      </w:pPr>
    </w:p>
    <w:p w14:paraId="306F6EB1"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lang w:val="bg-BG"/>
        </w:rPr>
      </w:pPr>
      <w:r w:rsidRPr="00BB11BD">
        <w:rPr>
          <w:b/>
          <w:szCs w:val="22"/>
          <w:lang w:val="bg-BG"/>
        </w:rPr>
        <w:t>9.</w:t>
      </w:r>
      <w:r w:rsidRPr="00BB11BD">
        <w:rPr>
          <w:b/>
          <w:szCs w:val="22"/>
          <w:lang w:val="bg-BG"/>
        </w:rPr>
        <w:tab/>
      </w:r>
      <w:r w:rsidRPr="00BB11BD">
        <w:rPr>
          <w:b/>
          <w:noProof/>
          <w:szCs w:val="22"/>
          <w:lang w:val="bg-BG"/>
        </w:rPr>
        <w:t>СПЕЦИАЛНИ УСЛОВИЯ НА СЪХРАНЕНИЕ</w:t>
      </w:r>
    </w:p>
    <w:p w14:paraId="3DF64475" w14:textId="77777777" w:rsidR="00D652BB" w:rsidRPr="00BB11BD" w:rsidRDefault="00D652BB" w:rsidP="00E77AA5">
      <w:pPr>
        <w:tabs>
          <w:tab w:val="clear" w:pos="567"/>
          <w:tab w:val="left" w:pos="720"/>
        </w:tabs>
        <w:spacing w:line="240" w:lineRule="auto"/>
        <w:rPr>
          <w:szCs w:val="22"/>
          <w:lang w:val="bg-BG"/>
        </w:rPr>
      </w:pPr>
    </w:p>
    <w:p w14:paraId="2BAD1346" w14:textId="77777777" w:rsidR="00D652BB" w:rsidRPr="00BB11BD" w:rsidRDefault="00D652BB" w:rsidP="00E77AA5">
      <w:pPr>
        <w:tabs>
          <w:tab w:val="clear" w:pos="567"/>
          <w:tab w:val="left" w:pos="720"/>
        </w:tabs>
        <w:spacing w:line="240" w:lineRule="auto"/>
        <w:ind w:left="567" w:hanging="567"/>
        <w:rPr>
          <w:szCs w:val="22"/>
          <w:lang w:val="bg-BG"/>
        </w:rPr>
      </w:pPr>
    </w:p>
    <w:p w14:paraId="29C924F2"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szCs w:val="22"/>
          <w:lang w:val="bg-BG"/>
        </w:rPr>
      </w:pPr>
      <w:r w:rsidRPr="00BB11BD">
        <w:rPr>
          <w:b/>
          <w:szCs w:val="22"/>
          <w:lang w:val="bg-BG"/>
        </w:rPr>
        <w:t>10.</w:t>
      </w:r>
      <w:r w:rsidRPr="00BB11BD">
        <w:rPr>
          <w:b/>
          <w:szCs w:val="22"/>
          <w:lang w:val="bg-BG"/>
        </w:rPr>
        <w:tab/>
      </w:r>
      <w:r w:rsidRPr="00BB11BD">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49B1A74" w14:textId="77777777" w:rsidR="00D652BB" w:rsidRPr="00BB11BD" w:rsidRDefault="00D652BB" w:rsidP="00E77AA5">
      <w:pPr>
        <w:tabs>
          <w:tab w:val="clear" w:pos="567"/>
          <w:tab w:val="left" w:pos="720"/>
        </w:tabs>
        <w:spacing w:line="240" w:lineRule="auto"/>
        <w:rPr>
          <w:szCs w:val="22"/>
          <w:lang w:val="bg-BG"/>
        </w:rPr>
      </w:pPr>
    </w:p>
    <w:p w14:paraId="6D529301" w14:textId="77777777" w:rsidR="00085F02" w:rsidRPr="00653445" w:rsidRDefault="00085F02" w:rsidP="00085F02">
      <w:pPr>
        <w:keepNext/>
        <w:tabs>
          <w:tab w:val="clear" w:pos="567"/>
        </w:tabs>
        <w:spacing w:line="240" w:lineRule="auto"/>
        <w:rPr>
          <w:noProof/>
          <w:szCs w:val="22"/>
          <w:lang w:val="bg-BG"/>
        </w:rPr>
      </w:pPr>
      <w:r w:rsidRPr="00653445">
        <w:rPr>
          <w:noProof/>
          <w:szCs w:val="22"/>
          <w:lang w:val="bg-BG"/>
        </w:rPr>
        <w:t>Изхвърляйте неизползваните количества според изискванията.</w:t>
      </w:r>
    </w:p>
    <w:p w14:paraId="13DE766A" w14:textId="77777777" w:rsidR="00D652BB" w:rsidRDefault="00D652BB" w:rsidP="00E77AA5">
      <w:pPr>
        <w:tabs>
          <w:tab w:val="clear" w:pos="567"/>
          <w:tab w:val="left" w:pos="720"/>
        </w:tabs>
        <w:spacing w:line="240" w:lineRule="auto"/>
        <w:rPr>
          <w:szCs w:val="22"/>
          <w:lang w:val="bg-BG"/>
        </w:rPr>
      </w:pPr>
    </w:p>
    <w:p w14:paraId="58718D75" w14:textId="77777777" w:rsidR="00085F02" w:rsidRPr="00BB11BD" w:rsidRDefault="00085F02" w:rsidP="00E77AA5">
      <w:pPr>
        <w:tabs>
          <w:tab w:val="clear" w:pos="567"/>
          <w:tab w:val="left" w:pos="720"/>
        </w:tabs>
        <w:spacing w:line="240" w:lineRule="auto"/>
        <w:rPr>
          <w:szCs w:val="22"/>
          <w:lang w:val="bg-BG"/>
        </w:rPr>
      </w:pPr>
    </w:p>
    <w:p w14:paraId="174CB040"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11.</w:t>
      </w:r>
      <w:r w:rsidRPr="00BB11BD">
        <w:rPr>
          <w:b/>
          <w:szCs w:val="22"/>
          <w:lang w:val="bg-BG"/>
        </w:rPr>
        <w:tab/>
      </w:r>
      <w:r w:rsidRPr="00BB11BD">
        <w:rPr>
          <w:b/>
          <w:noProof/>
          <w:szCs w:val="22"/>
          <w:lang w:val="bg-BG"/>
        </w:rPr>
        <w:t>ИМЕ И АДРЕС НА ПРИТЕЖАТЕЛЯ НА РАЗРЕШЕНИЕТО ЗА УПОТРЕБА</w:t>
      </w:r>
    </w:p>
    <w:p w14:paraId="74124C8E" w14:textId="77777777" w:rsidR="00D652BB" w:rsidRPr="00BB11BD" w:rsidRDefault="00D652BB" w:rsidP="00E77AA5">
      <w:pPr>
        <w:tabs>
          <w:tab w:val="clear" w:pos="567"/>
          <w:tab w:val="left" w:pos="720"/>
        </w:tabs>
        <w:spacing w:line="240" w:lineRule="auto"/>
        <w:rPr>
          <w:szCs w:val="22"/>
          <w:lang w:val="bg-BG"/>
        </w:rPr>
      </w:pPr>
    </w:p>
    <w:p w14:paraId="7D0FE476"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Pfizer Europe MA EEIG</w:t>
      </w:r>
    </w:p>
    <w:p w14:paraId="65BC6CE4"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Boulevard de la Plaine 17</w:t>
      </w:r>
    </w:p>
    <w:p w14:paraId="08AA4192" w14:textId="77777777" w:rsidR="00A15009" w:rsidRDefault="00A15009" w:rsidP="00A15009">
      <w:pPr>
        <w:rPr>
          <w:szCs w:val="22"/>
          <w:lang w:val="bg-BG"/>
        </w:rPr>
      </w:pPr>
      <w:r w:rsidRPr="00723257">
        <w:rPr>
          <w:szCs w:val="22"/>
          <w:lang w:val="ru-RU"/>
        </w:rPr>
        <w:t xml:space="preserve">1050 </w:t>
      </w:r>
      <w:r w:rsidRPr="00236F8E">
        <w:rPr>
          <w:szCs w:val="22"/>
          <w:lang w:val="fr-CH"/>
        </w:rPr>
        <w:t>Bruxelles</w:t>
      </w:r>
    </w:p>
    <w:p w14:paraId="06A2303F" w14:textId="77777777" w:rsidR="00A15009" w:rsidRDefault="00A15009" w:rsidP="00A15009">
      <w:pPr>
        <w:rPr>
          <w:szCs w:val="22"/>
          <w:lang w:val="bg-BG"/>
        </w:rPr>
      </w:pPr>
      <w:r>
        <w:rPr>
          <w:szCs w:val="22"/>
          <w:lang w:val="bg-BG"/>
        </w:rPr>
        <w:t>Белгия</w:t>
      </w:r>
    </w:p>
    <w:p w14:paraId="172188D4" w14:textId="77777777" w:rsidR="00D652BB" w:rsidRPr="00BB11BD" w:rsidRDefault="00D652BB" w:rsidP="00236F8E">
      <w:pPr>
        <w:tabs>
          <w:tab w:val="clear" w:pos="567"/>
          <w:tab w:val="left" w:pos="720"/>
        </w:tabs>
        <w:spacing w:line="240" w:lineRule="auto"/>
        <w:rPr>
          <w:szCs w:val="22"/>
          <w:lang w:val="bg-BG"/>
        </w:rPr>
      </w:pPr>
    </w:p>
    <w:p w14:paraId="7C8AD95F" w14:textId="77777777" w:rsidR="00D652BB" w:rsidRPr="00BB11BD" w:rsidRDefault="00D652BB" w:rsidP="00E77AA5">
      <w:pPr>
        <w:tabs>
          <w:tab w:val="clear" w:pos="567"/>
          <w:tab w:val="left" w:pos="720"/>
        </w:tabs>
        <w:spacing w:line="240" w:lineRule="auto"/>
        <w:rPr>
          <w:szCs w:val="22"/>
          <w:lang w:val="bg-BG"/>
        </w:rPr>
      </w:pPr>
    </w:p>
    <w:p w14:paraId="75C1FFBA"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12.</w:t>
      </w:r>
      <w:r w:rsidRPr="00BB11BD">
        <w:rPr>
          <w:b/>
          <w:szCs w:val="22"/>
          <w:lang w:val="bg-BG"/>
        </w:rPr>
        <w:tab/>
      </w:r>
      <w:r w:rsidRPr="00BB11BD">
        <w:rPr>
          <w:b/>
          <w:noProof/>
          <w:szCs w:val="22"/>
          <w:lang w:val="bg-BG"/>
        </w:rPr>
        <w:t>НОМЕР(А) НА РАЗРЕШЕНИЕТО ЗА УПОТРЕБА</w:t>
      </w:r>
      <w:r w:rsidRPr="00BB11BD">
        <w:rPr>
          <w:b/>
          <w:szCs w:val="22"/>
          <w:lang w:val="bg-BG"/>
        </w:rPr>
        <w:t xml:space="preserve"> </w:t>
      </w:r>
    </w:p>
    <w:p w14:paraId="2E7C8A44" w14:textId="77777777" w:rsidR="00D652BB" w:rsidRPr="00BB11BD" w:rsidRDefault="00D652BB" w:rsidP="00E77AA5">
      <w:pPr>
        <w:tabs>
          <w:tab w:val="clear" w:pos="567"/>
          <w:tab w:val="left" w:pos="720"/>
        </w:tabs>
        <w:spacing w:line="240" w:lineRule="auto"/>
        <w:rPr>
          <w:szCs w:val="22"/>
          <w:lang w:val="bg-BG"/>
        </w:rPr>
      </w:pPr>
    </w:p>
    <w:p w14:paraId="7AD12ABE" w14:textId="77777777" w:rsidR="00C875B5" w:rsidRPr="00BD5FAD" w:rsidRDefault="00C875B5" w:rsidP="00C875B5">
      <w:pPr>
        <w:rPr>
          <w:lang w:val="bg-BG"/>
        </w:rPr>
      </w:pPr>
      <w:r w:rsidRPr="00D75E10">
        <w:t>EU</w:t>
      </w:r>
      <w:r w:rsidRPr="00BD5FAD">
        <w:rPr>
          <w:lang w:val="bg-BG"/>
        </w:rPr>
        <w:t>/1/15/1057/001</w:t>
      </w:r>
    </w:p>
    <w:p w14:paraId="4561A546" w14:textId="77777777" w:rsidR="00D652BB" w:rsidRPr="00BB11BD" w:rsidRDefault="00D652BB" w:rsidP="00E77AA5">
      <w:pPr>
        <w:tabs>
          <w:tab w:val="clear" w:pos="567"/>
          <w:tab w:val="left" w:pos="720"/>
        </w:tabs>
        <w:spacing w:line="240" w:lineRule="auto"/>
        <w:rPr>
          <w:szCs w:val="22"/>
          <w:lang w:val="bg-BG"/>
        </w:rPr>
      </w:pPr>
    </w:p>
    <w:p w14:paraId="4E0E37C9" w14:textId="77777777" w:rsidR="00D652BB" w:rsidRPr="00BB11BD" w:rsidRDefault="00D652BB" w:rsidP="00E77AA5">
      <w:pPr>
        <w:tabs>
          <w:tab w:val="clear" w:pos="567"/>
          <w:tab w:val="left" w:pos="720"/>
        </w:tabs>
        <w:spacing w:line="240" w:lineRule="auto"/>
        <w:rPr>
          <w:szCs w:val="22"/>
          <w:lang w:val="bg-BG"/>
        </w:rPr>
      </w:pPr>
    </w:p>
    <w:p w14:paraId="127EED31"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13.</w:t>
      </w:r>
      <w:r w:rsidRPr="00BB11BD">
        <w:rPr>
          <w:b/>
          <w:szCs w:val="22"/>
          <w:lang w:val="bg-BG"/>
        </w:rPr>
        <w:tab/>
        <w:t>ПАРТИДЕН НОМЕР</w:t>
      </w:r>
    </w:p>
    <w:p w14:paraId="2A5E3C1B" w14:textId="77777777" w:rsidR="00D652BB" w:rsidRPr="00BB11BD" w:rsidRDefault="00D652BB" w:rsidP="00E77AA5">
      <w:pPr>
        <w:tabs>
          <w:tab w:val="clear" w:pos="567"/>
          <w:tab w:val="left" w:pos="720"/>
        </w:tabs>
        <w:spacing w:line="240" w:lineRule="auto"/>
        <w:rPr>
          <w:szCs w:val="22"/>
          <w:lang w:val="bg-BG"/>
        </w:rPr>
      </w:pPr>
    </w:p>
    <w:p w14:paraId="7C34A056" w14:textId="77777777" w:rsidR="00085F02" w:rsidRPr="001932DB" w:rsidRDefault="00085F02" w:rsidP="00085F02">
      <w:pPr>
        <w:pStyle w:val="Texteducorps0"/>
        <w:shd w:val="clear" w:color="auto" w:fill="auto"/>
        <w:spacing w:after="0"/>
      </w:pPr>
      <w:r w:rsidRPr="001932DB">
        <w:t>Парт. №</w:t>
      </w:r>
    </w:p>
    <w:p w14:paraId="09F7FCDB" w14:textId="77777777" w:rsidR="00C875B5" w:rsidRDefault="00C875B5" w:rsidP="00E77AA5">
      <w:pPr>
        <w:tabs>
          <w:tab w:val="clear" w:pos="567"/>
          <w:tab w:val="left" w:pos="720"/>
        </w:tabs>
        <w:spacing w:line="240" w:lineRule="auto"/>
        <w:rPr>
          <w:szCs w:val="22"/>
          <w:lang w:val="bg-BG"/>
        </w:rPr>
      </w:pPr>
    </w:p>
    <w:p w14:paraId="09AC098C" w14:textId="77777777" w:rsidR="00C875B5" w:rsidRPr="00C875B5" w:rsidRDefault="00C875B5" w:rsidP="00E77AA5">
      <w:pPr>
        <w:tabs>
          <w:tab w:val="clear" w:pos="567"/>
          <w:tab w:val="left" w:pos="720"/>
        </w:tabs>
        <w:spacing w:line="240" w:lineRule="auto"/>
        <w:rPr>
          <w:szCs w:val="22"/>
          <w:lang w:val="bg-BG"/>
        </w:rPr>
      </w:pPr>
    </w:p>
    <w:p w14:paraId="27F6E4E0"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14.</w:t>
      </w:r>
      <w:r w:rsidRPr="00BB11BD">
        <w:rPr>
          <w:b/>
          <w:szCs w:val="22"/>
          <w:lang w:val="bg-BG"/>
        </w:rPr>
        <w:tab/>
      </w:r>
      <w:r w:rsidRPr="00BB11BD">
        <w:rPr>
          <w:b/>
          <w:noProof/>
          <w:szCs w:val="22"/>
          <w:lang w:val="bg-BG"/>
        </w:rPr>
        <w:t>НАЧИН НА ОТПУСКАНЕ</w:t>
      </w:r>
    </w:p>
    <w:p w14:paraId="45B734E0" w14:textId="77777777" w:rsidR="00D652BB" w:rsidRPr="00BB11BD" w:rsidRDefault="00D652BB" w:rsidP="00E77AA5">
      <w:pPr>
        <w:tabs>
          <w:tab w:val="clear" w:pos="567"/>
          <w:tab w:val="left" w:pos="720"/>
        </w:tabs>
        <w:spacing w:line="240" w:lineRule="auto"/>
        <w:rPr>
          <w:szCs w:val="22"/>
          <w:lang w:val="bg-BG"/>
        </w:rPr>
      </w:pPr>
    </w:p>
    <w:p w14:paraId="20744480" w14:textId="77777777" w:rsidR="00D652BB" w:rsidRPr="00BB11BD" w:rsidRDefault="00D652BB" w:rsidP="00E77AA5">
      <w:pPr>
        <w:tabs>
          <w:tab w:val="clear" w:pos="567"/>
          <w:tab w:val="left" w:pos="720"/>
        </w:tabs>
        <w:spacing w:line="240" w:lineRule="auto"/>
        <w:rPr>
          <w:szCs w:val="22"/>
          <w:lang w:val="bg-BG"/>
        </w:rPr>
      </w:pPr>
    </w:p>
    <w:p w14:paraId="2774B526"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15.</w:t>
      </w:r>
      <w:r w:rsidRPr="00BB11BD">
        <w:rPr>
          <w:b/>
          <w:szCs w:val="22"/>
          <w:lang w:val="bg-BG"/>
        </w:rPr>
        <w:tab/>
      </w:r>
      <w:r w:rsidRPr="00BB11BD">
        <w:rPr>
          <w:b/>
          <w:noProof/>
          <w:szCs w:val="22"/>
          <w:lang w:val="bg-BG"/>
        </w:rPr>
        <w:t>УКАЗАНИЯ ЗА УПОТРЕБА</w:t>
      </w:r>
    </w:p>
    <w:p w14:paraId="435633B1" w14:textId="77777777" w:rsidR="00D652BB" w:rsidRPr="00BB11BD" w:rsidRDefault="00D652BB" w:rsidP="00E77AA5">
      <w:pPr>
        <w:tabs>
          <w:tab w:val="clear" w:pos="567"/>
          <w:tab w:val="left" w:pos="720"/>
        </w:tabs>
        <w:spacing w:line="240" w:lineRule="auto"/>
        <w:rPr>
          <w:szCs w:val="22"/>
          <w:lang w:val="bg-BG"/>
        </w:rPr>
      </w:pPr>
    </w:p>
    <w:p w14:paraId="5D09F2AD" w14:textId="77777777" w:rsidR="00D652BB" w:rsidRPr="00BB11BD" w:rsidRDefault="00D652BB" w:rsidP="00E77AA5">
      <w:pPr>
        <w:tabs>
          <w:tab w:val="clear" w:pos="567"/>
          <w:tab w:val="left" w:pos="720"/>
        </w:tabs>
        <w:spacing w:line="240" w:lineRule="auto"/>
        <w:rPr>
          <w:szCs w:val="22"/>
          <w:lang w:val="bg-BG"/>
        </w:rPr>
      </w:pPr>
    </w:p>
    <w:p w14:paraId="61AFCDD5"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16.</w:t>
      </w:r>
      <w:r w:rsidRPr="00BB11BD">
        <w:rPr>
          <w:b/>
          <w:szCs w:val="22"/>
          <w:lang w:val="bg-BG"/>
        </w:rPr>
        <w:tab/>
      </w:r>
      <w:r w:rsidRPr="00BB11BD">
        <w:rPr>
          <w:b/>
          <w:noProof/>
          <w:szCs w:val="22"/>
          <w:lang w:val="bg-BG"/>
        </w:rPr>
        <w:t>ИНФОРМАЦИЯ НА БРАЙЛОВА АЗБУКА</w:t>
      </w:r>
    </w:p>
    <w:p w14:paraId="30784F4E" w14:textId="77777777" w:rsidR="00D652BB" w:rsidRPr="00BB11BD" w:rsidRDefault="00D652BB" w:rsidP="00E77AA5">
      <w:pPr>
        <w:tabs>
          <w:tab w:val="clear" w:pos="567"/>
          <w:tab w:val="left" w:pos="720"/>
        </w:tabs>
        <w:spacing w:line="240" w:lineRule="auto"/>
        <w:rPr>
          <w:szCs w:val="22"/>
          <w:lang w:val="bg-BG"/>
        </w:rPr>
      </w:pPr>
    </w:p>
    <w:p w14:paraId="12871E88" w14:textId="77777777" w:rsidR="00D652BB" w:rsidRPr="00BB11BD" w:rsidRDefault="00D652BB" w:rsidP="00E77AA5">
      <w:pPr>
        <w:spacing w:line="240" w:lineRule="auto"/>
        <w:rPr>
          <w:szCs w:val="22"/>
          <w:lang w:val="bg-BG"/>
        </w:rPr>
      </w:pPr>
      <w:r>
        <w:rPr>
          <w:highlight w:val="lightGray"/>
          <w:lang w:val="bg-BG"/>
        </w:rPr>
        <w:t>Прието е основание да не се включи информация на Брайлова азбука.</w:t>
      </w:r>
    </w:p>
    <w:p w14:paraId="64AB0DE9" w14:textId="77777777" w:rsidR="007C2DDE" w:rsidRPr="00236F8E" w:rsidRDefault="007C2DDE" w:rsidP="00E77AA5">
      <w:pPr>
        <w:spacing w:line="240" w:lineRule="auto"/>
        <w:rPr>
          <w:szCs w:val="22"/>
          <w:lang w:val="bg-BG"/>
        </w:rPr>
      </w:pPr>
    </w:p>
    <w:p w14:paraId="1141A0EE" w14:textId="77777777" w:rsidR="000614FB" w:rsidRPr="00236F8E" w:rsidRDefault="000614FB" w:rsidP="00E77AA5">
      <w:pPr>
        <w:spacing w:line="240" w:lineRule="auto"/>
        <w:rPr>
          <w:szCs w:val="22"/>
          <w:lang w:val="bg-BG"/>
        </w:rPr>
      </w:pPr>
    </w:p>
    <w:p w14:paraId="1DC7728D" w14:textId="77777777" w:rsidR="003E7A52" w:rsidRPr="00236F8E" w:rsidRDefault="003E7A52" w:rsidP="003E7A52">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t>17.</w:t>
      </w:r>
      <w:r w:rsidRPr="00236F8E">
        <w:rPr>
          <w:b/>
          <w:noProof/>
          <w:lang w:val="bg-BG"/>
        </w:rPr>
        <w:tab/>
        <w:t>УНИКАЛЕН ИДЕНТИФИКАТОР — ДВУИЗМЕРЕН БАРКОД</w:t>
      </w:r>
    </w:p>
    <w:p w14:paraId="07824585" w14:textId="77777777" w:rsidR="003E7A52" w:rsidRPr="00236F8E" w:rsidRDefault="003E7A52" w:rsidP="003E7A52">
      <w:pPr>
        <w:tabs>
          <w:tab w:val="clear" w:pos="567"/>
        </w:tabs>
        <w:spacing w:line="240" w:lineRule="auto"/>
        <w:rPr>
          <w:noProof/>
          <w:lang w:val="bg-BG"/>
        </w:rPr>
      </w:pPr>
    </w:p>
    <w:p w14:paraId="2BB1BEEF" w14:textId="77777777" w:rsidR="003E7A52" w:rsidRPr="00236F8E" w:rsidRDefault="003E7A52" w:rsidP="003E7A52">
      <w:pPr>
        <w:spacing w:line="240" w:lineRule="auto"/>
        <w:rPr>
          <w:noProof/>
          <w:szCs w:val="22"/>
          <w:shd w:val="clear" w:color="auto" w:fill="CCCCCC"/>
          <w:lang w:val="bg-BG"/>
        </w:rPr>
      </w:pPr>
      <w:r>
        <w:rPr>
          <w:noProof/>
          <w:highlight w:val="lightGray"/>
          <w:lang w:val="bg-BG"/>
        </w:rPr>
        <w:t>Двуизмерен баркод с включен уникален идентификатор</w:t>
      </w:r>
    </w:p>
    <w:p w14:paraId="5CF69277" w14:textId="77777777" w:rsidR="003E7A52" w:rsidRPr="00E5130A" w:rsidRDefault="003E7A52" w:rsidP="003E7A52">
      <w:pPr>
        <w:spacing w:line="240" w:lineRule="auto"/>
        <w:rPr>
          <w:noProof/>
          <w:vanish/>
          <w:szCs w:val="22"/>
          <w:lang w:val="bg-BG"/>
        </w:rPr>
      </w:pPr>
    </w:p>
    <w:p w14:paraId="7A5DCF8B" w14:textId="77777777" w:rsidR="003E7A52" w:rsidRPr="00236F8E" w:rsidRDefault="003E7A52" w:rsidP="003E7A52">
      <w:pPr>
        <w:tabs>
          <w:tab w:val="clear" w:pos="567"/>
        </w:tabs>
        <w:spacing w:line="240" w:lineRule="auto"/>
        <w:rPr>
          <w:noProof/>
          <w:lang w:val="bg-BG"/>
        </w:rPr>
      </w:pPr>
    </w:p>
    <w:p w14:paraId="7BF01269" w14:textId="77777777" w:rsidR="003E7A52" w:rsidRPr="00236F8E" w:rsidRDefault="003E7A52" w:rsidP="006B2465">
      <w:pPr>
        <w:keepNext/>
        <w:keepLines/>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lastRenderedPageBreak/>
        <w:t>18.</w:t>
      </w:r>
      <w:r w:rsidRPr="00236F8E">
        <w:rPr>
          <w:b/>
          <w:noProof/>
          <w:lang w:val="bg-BG"/>
        </w:rPr>
        <w:tab/>
        <w:t>УНИКАЛЕН ИДЕНТИФИКАТОР — ДАННИ ЗА ЧЕТЕНЕ ОТ ХОРА</w:t>
      </w:r>
    </w:p>
    <w:p w14:paraId="43FF3D5B" w14:textId="77777777" w:rsidR="003E7A52" w:rsidRPr="00236F8E" w:rsidRDefault="003E7A52" w:rsidP="006B2465">
      <w:pPr>
        <w:keepNext/>
        <w:keepLines/>
        <w:tabs>
          <w:tab w:val="clear" w:pos="567"/>
        </w:tabs>
        <w:spacing w:line="240" w:lineRule="auto"/>
        <w:rPr>
          <w:noProof/>
          <w:lang w:val="bg-BG"/>
        </w:rPr>
      </w:pPr>
    </w:p>
    <w:p w14:paraId="31E1A599" w14:textId="77777777" w:rsidR="003E7A52" w:rsidRPr="00236F8E" w:rsidRDefault="003E7A52" w:rsidP="006B2465">
      <w:pPr>
        <w:keepNext/>
        <w:keepLines/>
        <w:rPr>
          <w:szCs w:val="22"/>
          <w:lang w:val="bg-BG"/>
        </w:rPr>
      </w:pPr>
      <w:r>
        <w:t>PC</w:t>
      </w:r>
      <w:r w:rsidRPr="00236F8E">
        <w:rPr>
          <w:lang w:val="bg-BG"/>
        </w:rPr>
        <w:t xml:space="preserve"> </w:t>
      </w:r>
    </w:p>
    <w:p w14:paraId="389ABABF" w14:textId="77777777" w:rsidR="003E7A52" w:rsidRPr="00236F8E" w:rsidRDefault="003E7A52" w:rsidP="006B2465">
      <w:pPr>
        <w:keepNext/>
        <w:keepLines/>
        <w:rPr>
          <w:szCs w:val="22"/>
          <w:lang w:val="bg-BG"/>
        </w:rPr>
      </w:pPr>
      <w:r>
        <w:t>SN</w:t>
      </w:r>
      <w:r w:rsidRPr="00236F8E">
        <w:rPr>
          <w:lang w:val="bg-BG"/>
        </w:rPr>
        <w:t xml:space="preserve"> </w:t>
      </w:r>
    </w:p>
    <w:p w14:paraId="22FAF4E6" w14:textId="77777777" w:rsidR="00D652BB" w:rsidRPr="00BB11BD" w:rsidRDefault="003E7A52" w:rsidP="00096CE3">
      <w:pPr>
        <w:rPr>
          <w:b/>
          <w:szCs w:val="22"/>
          <w:lang w:val="bg-BG"/>
        </w:rPr>
      </w:pPr>
      <w:r>
        <w:t>NN</w:t>
      </w:r>
      <w:r w:rsidRPr="00236F8E">
        <w:rPr>
          <w:lang w:val="bg-BG"/>
        </w:rPr>
        <w:t xml:space="preserve"> </w:t>
      </w:r>
      <w:r w:rsidR="00D652BB" w:rsidRPr="00BB11BD">
        <w:rPr>
          <w:szCs w:val="22"/>
          <w:lang w:val="bg-BG"/>
        </w:rPr>
        <w:br w:type="page"/>
      </w:r>
    </w:p>
    <w:p w14:paraId="1091E849"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sidRPr="00BB11BD">
        <w:rPr>
          <w:b/>
          <w:noProof/>
          <w:szCs w:val="22"/>
          <w:lang w:val="bg-BG"/>
        </w:rPr>
        <w:t xml:space="preserve">МИНИМУМ ДАННИ, КОИТО ТРЯБВА ДА СЪДЪРЖАТ МАЛКИТЕ ЕДИНИЧНИ ПЪРВИЧНИ ОПАКОВКИ </w:t>
      </w:r>
    </w:p>
    <w:p w14:paraId="4888EBFF"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p>
    <w:p w14:paraId="47D2674F" w14:textId="77777777" w:rsidR="00D652BB" w:rsidRPr="00AC2814" w:rsidRDefault="00AC2814"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noProof/>
          <w:szCs w:val="22"/>
          <w:lang w:val="bg-BG"/>
        </w:rPr>
        <w:t>Етикет на флакон от 100 </w:t>
      </w:r>
      <w:r>
        <w:rPr>
          <w:b/>
          <w:noProof/>
          <w:szCs w:val="22"/>
          <w:lang w:val="en-US"/>
        </w:rPr>
        <w:t>mg</w:t>
      </w:r>
    </w:p>
    <w:p w14:paraId="6DD21B16" w14:textId="77777777" w:rsidR="00D652BB" w:rsidRPr="00BB11BD" w:rsidRDefault="00D652BB" w:rsidP="00E77AA5">
      <w:pPr>
        <w:tabs>
          <w:tab w:val="clear" w:pos="567"/>
          <w:tab w:val="left" w:pos="720"/>
        </w:tabs>
        <w:spacing w:line="240" w:lineRule="auto"/>
        <w:rPr>
          <w:szCs w:val="22"/>
          <w:lang w:val="bg-BG"/>
        </w:rPr>
      </w:pPr>
    </w:p>
    <w:p w14:paraId="30660F95" w14:textId="77777777" w:rsidR="00D652BB" w:rsidRPr="00BB11BD" w:rsidRDefault="00D652BB" w:rsidP="00E77AA5">
      <w:pPr>
        <w:tabs>
          <w:tab w:val="clear" w:pos="567"/>
          <w:tab w:val="left" w:pos="720"/>
        </w:tabs>
        <w:spacing w:line="240" w:lineRule="auto"/>
        <w:rPr>
          <w:szCs w:val="22"/>
          <w:lang w:val="bg-BG"/>
        </w:rPr>
      </w:pPr>
    </w:p>
    <w:p w14:paraId="567092E1"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w:t>
      </w:r>
      <w:r w:rsidRPr="00BB11BD">
        <w:rPr>
          <w:b/>
          <w:szCs w:val="22"/>
          <w:lang w:val="bg-BG"/>
        </w:rPr>
        <w:tab/>
        <w:t>ИМЕ НА ЛЕКАРСТВЕНИЯ ПРОДУКT И ПЪТ</w:t>
      </w:r>
      <w:r w:rsidRPr="00BB11BD">
        <w:rPr>
          <w:b/>
          <w:noProof/>
          <w:szCs w:val="22"/>
          <w:lang w:val="bg-BG"/>
        </w:rPr>
        <w:t>(ИЩА)</w:t>
      </w:r>
      <w:r w:rsidRPr="00BB11BD">
        <w:rPr>
          <w:b/>
          <w:szCs w:val="22"/>
          <w:lang w:val="bg-BG"/>
        </w:rPr>
        <w:t xml:space="preserve"> НА ВЪВЕЖДАНЕ </w:t>
      </w:r>
    </w:p>
    <w:p w14:paraId="37BFB414" w14:textId="77777777" w:rsidR="00D652BB" w:rsidRPr="00BB11BD" w:rsidRDefault="00D652BB" w:rsidP="00E77AA5">
      <w:pPr>
        <w:tabs>
          <w:tab w:val="clear" w:pos="567"/>
          <w:tab w:val="left" w:pos="720"/>
        </w:tabs>
        <w:spacing w:line="240" w:lineRule="auto"/>
        <w:ind w:left="567" w:hanging="567"/>
        <w:rPr>
          <w:szCs w:val="22"/>
          <w:lang w:val="bg-BG"/>
        </w:rPr>
      </w:pPr>
    </w:p>
    <w:p w14:paraId="506C4426" w14:textId="77777777" w:rsidR="0022200D" w:rsidRPr="00BD5FAD" w:rsidRDefault="0022200D" w:rsidP="0022200D">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100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647F3A52" w14:textId="77777777" w:rsidR="0022200D" w:rsidRPr="005F68FC" w:rsidRDefault="0022200D" w:rsidP="0022200D">
      <w:pPr>
        <w:rPr>
          <w:b/>
          <w:szCs w:val="22"/>
          <w:lang w:val="bg-BG"/>
        </w:rPr>
      </w:pPr>
      <w:r>
        <w:rPr>
          <w:noProof/>
          <w:szCs w:val="22"/>
          <w:lang w:val="bg-BG"/>
        </w:rPr>
        <w:t>пеметрексед</w:t>
      </w:r>
    </w:p>
    <w:p w14:paraId="7FED57CB" w14:textId="77777777" w:rsidR="00D652BB" w:rsidRPr="00BB11BD" w:rsidRDefault="0022200D" w:rsidP="00E77AA5">
      <w:pPr>
        <w:tabs>
          <w:tab w:val="clear" w:pos="567"/>
          <w:tab w:val="left" w:pos="720"/>
        </w:tabs>
        <w:spacing w:line="240" w:lineRule="auto"/>
        <w:rPr>
          <w:szCs w:val="22"/>
          <w:lang w:val="bg-BG"/>
        </w:rPr>
      </w:pPr>
      <w:r>
        <w:rPr>
          <w:szCs w:val="22"/>
          <w:lang w:val="bg-BG"/>
        </w:rPr>
        <w:t>Интравенозно приложение</w:t>
      </w:r>
    </w:p>
    <w:p w14:paraId="4F4DF830" w14:textId="77777777" w:rsidR="00D652BB" w:rsidRPr="00236F8E" w:rsidRDefault="00D652BB" w:rsidP="00E77AA5">
      <w:pPr>
        <w:tabs>
          <w:tab w:val="clear" w:pos="567"/>
          <w:tab w:val="left" w:pos="720"/>
        </w:tabs>
        <w:spacing w:line="240" w:lineRule="auto"/>
        <w:rPr>
          <w:szCs w:val="22"/>
          <w:lang w:val="bg-BG"/>
        </w:rPr>
      </w:pPr>
    </w:p>
    <w:p w14:paraId="7D372393" w14:textId="77777777" w:rsidR="000614FB" w:rsidRPr="00236F8E" w:rsidRDefault="000614FB" w:rsidP="00E77AA5">
      <w:pPr>
        <w:tabs>
          <w:tab w:val="clear" w:pos="567"/>
          <w:tab w:val="left" w:pos="720"/>
        </w:tabs>
        <w:spacing w:line="240" w:lineRule="auto"/>
        <w:rPr>
          <w:szCs w:val="22"/>
          <w:lang w:val="bg-BG"/>
        </w:rPr>
      </w:pPr>
    </w:p>
    <w:p w14:paraId="475CABF3"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2.</w:t>
      </w:r>
      <w:r w:rsidRPr="00BB11BD">
        <w:rPr>
          <w:b/>
          <w:szCs w:val="22"/>
          <w:lang w:val="bg-BG"/>
        </w:rPr>
        <w:tab/>
      </w:r>
      <w:r w:rsidRPr="00BB11BD">
        <w:rPr>
          <w:b/>
          <w:noProof/>
          <w:szCs w:val="22"/>
          <w:lang w:val="bg-BG"/>
        </w:rPr>
        <w:t>НАЧИН НА ПРИЛОЖЕНИЕ</w:t>
      </w:r>
    </w:p>
    <w:p w14:paraId="493D5255" w14:textId="77777777" w:rsidR="00D652BB" w:rsidRPr="00BB11BD" w:rsidRDefault="00D652BB" w:rsidP="00E77AA5">
      <w:pPr>
        <w:tabs>
          <w:tab w:val="clear" w:pos="567"/>
          <w:tab w:val="left" w:pos="720"/>
        </w:tabs>
        <w:spacing w:line="240" w:lineRule="auto"/>
        <w:rPr>
          <w:szCs w:val="22"/>
          <w:lang w:val="bg-BG"/>
        </w:rPr>
      </w:pPr>
    </w:p>
    <w:p w14:paraId="508C648A" w14:textId="77777777" w:rsidR="00096CE3" w:rsidRPr="00BB11BD" w:rsidRDefault="00096CE3" w:rsidP="00096CE3">
      <w:pPr>
        <w:tabs>
          <w:tab w:val="clear" w:pos="567"/>
          <w:tab w:val="left" w:pos="720"/>
        </w:tabs>
        <w:spacing w:line="240" w:lineRule="auto"/>
        <w:rPr>
          <w:szCs w:val="22"/>
          <w:lang w:val="bg-BG"/>
        </w:rPr>
      </w:pPr>
      <w:r>
        <w:rPr>
          <w:szCs w:val="22"/>
          <w:lang w:val="bg-BG"/>
        </w:rPr>
        <w:t>Да се разтвори и разреди преди употреба</w:t>
      </w:r>
      <w:r w:rsidR="002C70BB">
        <w:rPr>
          <w:szCs w:val="22"/>
          <w:lang w:val="bg-BG"/>
        </w:rPr>
        <w:t>.</w:t>
      </w:r>
    </w:p>
    <w:p w14:paraId="34F9DDEC" w14:textId="77777777" w:rsidR="00D652BB" w:rsidRDefault="00D652BB" w:rsidP="00E77AA5">
      <w:pPr>
        <w:tabs>
          <w:tab w:val="clear" w:pos="567"/>
          <w:tab w:val="left" w:pos="720"/>
        </w:tabs>
        <w:spacing w:line="240" w:lineRule="auto"/>
        <w:rPr>
          <w:szCs w:val="22"/>
          <w:lang w:val="bg-BG"/>
        </w:rPr>
      </w:pPr>
    </w:p>
    <w:p w14:paraId="70C36DC4" w14:textId="77777777" w:rsidR="00096CE3" w:rsidRPr="00BB11BD" w:rsidRDefault="00096CE3" w:rsidP="00E77AA5">
      <w:pPr>
        <w:tabs>
          <w:tab w:val="clear" w:pos="567"/>
          <w:tab w:val="left" w:pos="720"/>
        </w:tabs>
        <w:spacing w:line="240" w:lineRule="auto"/>
        <w:rPr>
          <w:szCs w:val="22"/>
          <w:lang w:val="bg-BG"/>
        </w:rPr>
      </w:pPr>
    </w:p>
    <w:p w14:paraId="1456D98A"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3.</w:t>
      </w:r>
      <w:r w:rsidRPr="00BB11BD">
        <w:rPr>
          <w:b/>
          <w:szCs w:val="22"/>
          <w:lang w:val="bg-BG"/>
        </w:rPr>
        <w:tab/>
      </w:r>
      <w:r w:rsidRPr="00BB11BD">
        <w:rPr>
          <w:b/>
          <w:noProof/>
          <w:szCs w:val="22"/>
          <w:lang w:val="bg-BG"/>
        </w:rPr>
        <w:t>ДАТА НА ИЗТИЧАНЕ НА СРОКА НА ГОДНОСТ</w:t>
      </w:r>
    </w:p>
    <w:p w14:paraId="62E434CF" w14:textId="77777777" w:rsidR="00D652BB" w:rsidRDefault="00D652BB" w:rsidP="00E77AA5">
      <w:pPr>
        <w:tabs>
          <w:tab w:val="clear" w:pos="567"/>
          <w:tab w:val="left" w:pos="720"/>
        </w:tabs>
        <w:spacing w:line="240" w:lineRule="auto"/>
        <w:rPr>
          <w:szCs w:val="22"/>
          <w:lang w:val="bg-BG"/>
        </w:rPr>
      </w:pPr>
    </w:p>
    <w:p w14:paraId="67CAD372" w14:textId="77777777" w:rsidR="0022200D" w:rsidRPr="00BB11BD" w:rsidRDefault="0022200D" w:rsidP="00E77AA5">
      <w:pPr>
        <w:tabs>
          <w:tab w:val="clear" w:pos="567"/>
          <w:tab w:val="left" w:pos="720"/>
        </w:tabs>
        <w:spacing w:line="240" w:lineRule="auto"/>
        <w:rPr>
          <w:szCs w:val="22"/>
          <w:lang w:val="bg-BG"/>
        </w:rPr>
      </w:pPr>
      <w:r>
        <w:rPr>
          <w:szCs w:val="22"/>
          <w:lang w:val="bg-BG"/>
        </w:rPr>
        <w:t>Годен до:</w:t>
      </w:r>
    </w:p>
    <w:p w14:paraId="6B1EABFB" w14:textId="77777777" w:rsidR="00D652BB" w:rsidRPr="00236F8E" w:rsidRDefault="00D652BB" w:rsidP="00E77AA5">
      <w:pPr>
        <w:tabs>
          <w:tab w:val="clear" w:pos="567"/>
          <w:tab w:val="left" w:pos="720"/>
        </w:tabs>
        <w:spacing w:line="240" w:lineRule="auto"/>
        <w:rPr>
          <w:szCs w:val="22"/>
          <w:lang w:val="bg-BG"/>
        </w:rPr>
      </w:pPr>
    </w:p>
    <w:p w14:paraId="12B8A7C9" w14:textId="77777777" w:rsidR="000614FB" w:rsidRPr="00236F8E" w:rsidRDefault="000614FB" w:rsidP="00E77AA5">
      <w:pPr>
        <w:tabs>
          <w:tab w:val="clear" w:pos="567"/>
          <w:tab w:val="left" w:pos="720"/>
        </w:tabs>
        <w:spacing w:line="240" w:lineRule="auto"/>
        <w:rPr>
          <w:szCs w:val="22"/>
          <w:lang w:val="bg-BG"/>
        </w:rPr>
      </w:pPr>
    </w:p>
    <w:p w14:paraId="51097733" w14:textId="77777777" w:rsidR="00D652BB" w:rsidRPr="00BB11BD" w:rsidRDefault="0022200D"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Pr>
          <w:b/>
          <w:szCs w:val="22"/>
          <w:lang w:val="bg-BG"/>
        </w:rPr>
        <w:t>4.</w:t>
      </w:r>
      <w:r>
        <w:rPr>
          <w:b/>
          <w:szCs w:val="22"/>
          <w:lang w:val="bg-BG"/>
        </w:rPr>
        <w:tab/>
        <w:t>ПАРТИДЕН НОМЕР</w:t>
      </w:r>
    </w:p>
    <w:p w14:paraId="732ECDAB" w14:textId="77777777" w:rsidR="00D652BB" w:rsidRPr="00BB11BD" w:rsidRDefault="00D652BB" w:rsidP="00E77AA5">
      <w:pPr>
        <w:tabs>
          <w:tab w:val="clear" w:pos="567"/>
          <w:tab w:val="left" w:pos="720"/>
        </w:tabs>
        <w:spacing w:line="240" w:lineRule="auto"/>
        <w:rPr>
          <w:szCs w:val="22"/>
          <w:lang w:val="bg-BG"/>
        </w:rPr>
      </w:pPr>
    </w:p>
    <w:p w14:paraId="659519C5" w14:textId="77777777" w:rsidR="002C70BB" w:rsidRPr="001932DB" w:rsidRDefault="002C70BB" w:rsidP="002C70BB">
      <w:pPr>
        <w:pStyle w:val="Texteducorps0"/>
        <w:shd w:val="clear" w:color="auto" w:fill="auto"/>
        <w:spacing w:after="0"/>
      </w:pPr>
      <w:r w:rsidRPr="001932DB">
        <w:t>Парт. №</w:t>
      </w:r>
    </w:p>
    <w:p w14:paraId="240A9620" w14:textId="77777777" w:rsidR="0022200D" w:rsidRDefault="0022200D" w:rsidP="00E77AA5">
      <w:pPr>
        <w:tabs>
          <w:tab w:val="clear" w:pos="567"/>
          <w:tab w:val="left" w:pos="720"/>
        </w:tabs>
        <w:spacing w:line="240" w:lineRule="auto"/>
        <w:ind w:right="113"/>
        <w:rPr>
          <w:szCs w:val="22"/>
          <w:lang w:val="bg-BG"/>
        </w:rPr>
      </w:pPr>
    </w:p>
    <w:p w14:paraId="452E1142" w14:textId="77777777" w:rsidR="0022200D" w:rsidRPr="00BB11BD" w:rsidRDefault="0022200D" w:rsidP="00E77AA5">
      <w:pPr>
        <w:tabs>
          <w:tab w:val="clear" w:pos="567"/>
          <w:tab w:val="left" w:pos="720"/>
        </w:tabs>
        <w:spacing w:line="240" w:lineRule="auto"/>
        <w:ind w:right="113"/>
        <w:rPr>
          <w:szCs w:val="22"/>
          <w:lang w:val="bg-BG"/>
        </w:rPr>
      </w:pPr>
    </w:p>
    <w:p w14:paraId="1358DD55"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5.</w:t>
      </w:r>
      <w:r w:rsidRPr="00BB11BD">
        <w:rPr>
          <w:b/>
          <w:szCs w:val="22"/>
          <w:lang w:val="bg-BG"/>
        </w:rPr>
        <w:tab/>
      </w:r>
      <w:r w:rsidRPr="00BB11BD">
        <w:rPr>
          <w:b/>
          <w:noProof/>
          <w:szCs w:val="22"/>
          <w:lang w:val="bg-BG"/>
        </w:rPr>
        <w:t>СЪДЪРЖАНИЕ КАТО МАСА, ОБЕМ ИЛИ ЕДИНИЦИ</w:t>
      </w:r>
      <w:r w:rsidRPr="00BB11BD">
        <w:rPr>
          <w:b/>
          <w:szCs w:val="22"/>
          <w:lang w:val="bg-BG"/>
        </w:rPr>
        <w:t xml:space="preserve"> </w:t>
      </w:r>
    </w:p>
    <w:p w14:paraId="532FBCE0" w14:textId="77777777" w:rsidR="00D652BB" w:rsidRDefault="00D652BB" w:rsidP="00E77AA5">
      <w:pPr>
        <w:tabs>
          <w:tab w:val="clear" w:pos="567"/>
          <w:tab w:val="left" w:pos="720"/>
        </w:tabs>
        <w:spacing w:line="240" w:lineRule="auto"/>
        <w:ind w:right="113"/>
        <w:rPr>
          <w:szCs w:val="22"/>
          <w:lang w:val="bg-BG"/>
        </w:rPr>
      </w:pPr>
    </w:p>
    <w:p w14:paraId="696DC3A6" w14:textId="77777777" w:rsidR="0022200D" w:rsidRPr="0022200D" w:rsidRDefault="0022200D" w:rsidP="00E77AA5">
      <w:pPr>
        <w:tabs>
          <w:tab w:val="clear" w:pos="567"/>
          <w:tab w:val="left" w:pos="720"/>
        </w:tabs>
        <w:spacing w:line="240" w:lineRule="auto"/>
        <w:ind w:right="113"/>
        <w:rPr>
          <w:szCs w:val="22"/>
          <w:lang w:val="bg-BG"/>
        </w:rPr>
      </w:pPr>
      <w:r>
        <w:rPr>
          <w:szCs w:val="22"/>
          <w:lang w:val="bg-BG"/>
        </w:rPr>
        <w:t>100 </w:t>
      </w:r>
      <w:r>
        <w:rPr>
          <w:szCs w:val="22"/>
          <w:lang w:val="en-US"/>
        </w:rPr>
        <w:t>mg</w:t>
      </w:r>
    </w:p>
    <w:p w14:paraId="32F7B52F" w14:textId="77777777" w:rsidR="00D652BB" w:rsidRPr="00236F8E" w:rsidRDefault="00D652BB" w:rsidP="00E77AA5">
      <w:pPr>
        <w:tabs>
          <w:tab w:val="clear" w:pos="567"/>
          <w:tab w:val="left" w:pos="720"/>
        </w:tabs>
        <w:spacing w:line="240" w:lineRule="auto"/>
        <w:ind w:right="113"/>
        <w:rPr>
          <w:szCs w:val="22"/>
          <w:lang w:val="bg-BG"/>
        </w:rPr>
      </w:pPr>
    </w:p>
    <w:p w14:paraId="63EEABE8" w14:textId="77777777" w:rsidR="000614FB" w:rsidRPr="00236F8E" w:rsidRDefault="000614FB" w:rsidP="00E77AA5">
      <w:pPr>
        <w:tabs>
          <w:tab w:val="clear" w:pos="567"/>
          <w:tab w:val="left" w:pos="720"/>
        </w:tabs>
        <w:spacing w:line="240" w:lineRule="auto"/>
        <w:ind w:right="113"/>
        <w:rPr>
          <w:szCs w:val="22"/>
          <w:lang w:val="bg-BG"/>
        </w:rPr>
      </w:pPr>
    </w:p>
    <w:p w14:paraId="5645C955" w14:textId="77777777" w:rsidR="00D652BB" w:rsidRPr="00BB11BD" w:rsidRDefault="00D652BB" w:rsidP="00E77AA5">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6.</w:t>
      </w:r>
      <w:r w:rsidRPr="00BB11BD">
        <w:rPr>
          <w:b/>
          <w:szCs w:val="22"/>
          <w:lang w:val="bg-BG"/>
        </w:rPr>
        <w:tab/>
      </w:r>
      <w:r w:rsidRPr="00BB11BD">
        <w:rPr>
          <w:b/>
          <w:noProof/>
          <w:szCs w:val="22"/>
          <w:lang w:val="bg-BG"/>
        </w:rPr>
        <w:t>ДРУГО</w:t>
      </w:r>
    </w:p>
    <w:p w14:paraId="4E49AADA" w14:textId="77777777" w:rsidR="00D652BB" w:rsidRPr="00BB11BD" w:rsidRDefault="00D652BB" w:rsidP="00E77AA5">
      <w:pPr>
        <w:tabs>
          <w:tab w:val="clear" w:pos="567"/>
          <w:tab w:val="left" w:pos="720"/>
        </w:tabs>
        <w:spacing w:line="240" w:lineRule="auto"/>
        <w:ind w:right="113"/>
        <w:rPr>
          <w:szCs w:val="22"/>
          <w:lang w:val="bg-BG"/>
        </w:rPr>
      </w:pPr>
      <w:r w:rsidRPr="00BB11BD">
        <w:rPr>
          <w:b/>
          <w:szCs w:val="22"/>
          <w:u w:val="single"/>
          <w:lang w:val="bg-BG"/>
        </w:rPr>
        <w:br w:type="page"/>
      </w:r>
    </w:p>
    <w:p w14:paraId="7B2C5963" w14:textId="77777777" w:rsidR="00CA5339" w:rsidRPr="00C875B5"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BD5FAD">
        <w:rPr>
          <w:b/>
          <w:noProof/>
          <w:szCs w:val="22"/>
          <w:lang w:val="bg-BG"/>
        </w:rPr>
        <w:t>ДАННИ, КОИТО ТРЯБВА ДА СЪДЪРЖА ВТОРИЧНАТА ОПАКОВКА</w:t>
      </w:r>
    </w:p>
    <w:p w14:paraId="6F6E3641"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p>
    <w:p w14:paraId="72244F3A"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Pr>
          <w:b/>
          <w:noProof/>
          <w:szCs w:val="22"/>
          <w:lang w:val="bg-BG"/>
        </w:rPr>
        <w:t>Картонена кутия на опаковка от 500 </w:t>
      </w:r>
      <w:r>
        <w:rPr>
          <w:b/>
          <w:noProof/>
          <w:szCs w:val="22"/>
          <w:lang w:val="en-US"/>
        </w:rPr>
        <w:t>mg</w:t>
      </w:r>
      <w:r>
        <w:rPr>
          <w:b/>
          <w:noProof/>
          <w:szCs w:val="22"/>
          <w:lang w:val="bg-BG"/>
        </w:rPr>
        <w:t xml:space="preserve"> </w:t>
      </w:r>
    </w:p>
    <w:p w14:paraId="76004865" w14:textId="77777777" w:rsidR="00CA5339" w:rsidRPr="00BD5FAD" w:rsidRDefault="00CA5339" w:rsidP="00CA5339">
      <w:pPr>
        <w:tabs>
          <w:tab w:val="clear" w:pos="567"/>
          <w:tab w:val="left" w:pos="720"/>
        </w:tabs>
        <w:spacing w:line="240" w:lineRule="auto"/>
        <w:rPr>
          <w:noProof/>
          <w:szCs w:val="22"/>
          <w:lang w:val="bg-BG"/>
        </w:rPr>
      </w:pPr>
    </w:p>
    <w:p w14:paraId="03E6534A" w14:textId="77777777" w:rsidR="00CA5339" w:rsidRPr="00BD5FAD" w:rsidRDefault="00CA5339" w:rsidP="00CA5339">
      <w:pPr>
        <w:tabs>
          <w:tab w:val="clear" w:pos="567"/>
          <w:tab w:val="left" w:pos="720"/>
        </w:tabs>
        <w:spacing w:line="240" w:lineRule="auto"/>
        <w:rPr>
          <w:noProof/>
          <w:szCs w:val="22"/>
          <w:lang w:val="bg-BG"/>
        </w:rPr>
      </w:pPr>
    </w:p>
    <w:p w14:paraId="3615F674"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D5FAD">
        <w:rPr>
          <w:b/>
          <w:noProof/>
          <w:szCs w:val="22"/>
          <w:lang w:val="bg-BG"/>
        </w:rPr>
        <w:t>1.</w:t>
      </w:r>
      <w:r w:rsidRPr="00BD5FAD">
        <w:rPr>
          <w:b/>
          <w:noProof/>
          <w:szCs w:val="22"/>
          <w:lang w:val="bg-BG"/>
        </w:rPr>
        <w:tab/>
        <w:t>ИМЕ НА ЛЕКАРСТВЕНИЯ ПРОДУКТ</w:t>
      </w:r>
    </w:p>
    <w:p w14:paraId="039C9F4E" w14:textId="77777777" w:rsidR="00CA5339" w:rsidRPr="00BD5FAD" w:rsidRDefault="00CA5339" w:rsidP="00CA5339">
      <w:pPr>
        <w:tabs>
          <w:tab w:val="clear" w:pos="567"/>
          <w:tab w:val="left" w:pos="720"/>
        </w:tabs>
        <w:spacing w:line="240" w:lineRule="auto"/>
        <w:rPr>
          <w:noProof/>
          <w:szCs w:val="22"/>
          <w:lang w:val="bg-BG"/>
        </w:rPr>
      </w:pPr>
    </w:p>
    <w:p w14:paraId="2A981AAD" w14:textId="77777777" w:rsidR="00CA5339" w:rsidRPr="00BD5FAD" w:rsidRDefault="00CA5339" w:rsidP="00CA5339">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w:t>
      </w:r>
      <w:r>
        <w:rPr>
          <w:noProof/>
          <w:szCs w:val="22"/>
          <w:lang w:val="bg-BG"/>
        </w:rPr>
        <w:t>5</w:t>
      </w:r>
      <w:r w:rsidRPr="00BD5FAD">
        <w:rPr>
          <w:noProof/>
          <w:szCs w:val="22"/>
          <w:lang w:val="bg-BG"/>
        </w:rPr>
        <w:t>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28442030" w14:textId="77777777" w:rsidR="00CA5339" w:rsidRPr="00BD5FAD" w:rsidRDefault="00CA5339" w:rsidP="00CA5339">
      <w:pPr>
        <w:spacing w:line="240" w:lineRule="auto"/>
        <w:rPr>
          <w:noProof/>
          <w:szCs w:val="22"/>
          <w:lang w:val="bg-BG"/>
        </w:rPr>
      </w:pPr>
    </w:p>
    <w:p w14:paraId="589393E6" w14:textId="77777777" w:rsidR="00CA5339" w:rsidRPr="005F68FC" w:rsidRDefault="00CA5339" w:rsidP="00CA5339">
      <w:pPr>
        <w:rPr>
          <w:b/>
          <w:szCs w:val="22"/>
          <w:lang w:val="bg-BG"/>
        </w:rPr>
      </w:pPr>
      <w:r>
        <w:rPr>
          <w:noProof/>
          <w:szCs w:val="22"/>
          <w:lang w:val="bg-BG"/>
        </w:rPr>
        <w:t>пеметрексед</w:t>
      </w:r>
    </w:p>
    <w:p w14:paraId="309DBCD1" w14:textId="77777777" w:rsidR="00CA5339" w:rsidRPr="00BD5FAD" w:rsidRDefault="00CA5339" w:rsidP="00CA5339">
      <w:pPr>
        <w:tabs>
          <w:tab w:val="clear" w:pos="567"/>
          <w:tab w:val="left" w:pos="720"/>
        </w:tabs>
        <w:spacing w:line="240" w:lineRule="auto"/>
        <w:rPr>
          <w:noProof/>
          <w:szCs w:val="22"/>
          <w:lang w:val="bg-BG"/>
        </w:rPr>
      </w:pPr>
    </w:p>
    <w:p w14:paraId="2E6164BC" w14:textId="77777777" w:rsidR="00CA5339" w:rsidRPr="00BD5FAD" w:rsidRDefault="00CA5339" w:rsidP="00CA5339">
      <w:pPr>
        <w:tabs>
          <w:tab w:val="clear" w:pos="567"/>
          <w:tab w:val="left" w:pos="720"/>
        </w:tabs>
        <w:spacing w:line="240" w:lineRule="auto"/>
        <w:rPr>
          <w:noProof/>
          <w:szCs w:val="22"/>
          <w:lang w:val="bg-BG"/>
        </w:rPr>
      </w:pPr>
    </w:p>
    <w:p w14:paraId="69624CB9"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bg-BG"/>
        </w:rPr>
      </w:pPr>
      <w:r w:rsidRPr="00BD5FAD">
        <w:rPr>
          <w:b/>
          <w:noProof/>
          <w:szCs w:val="22"/>
          <w:lang w:val="bg-BG"/>
        </w:rPr>
        <w:t>2.</w:t>
      </w:r>
      <w:r w:rsidRPr="00BD5FAD">
        <w:rPr>
          <w:b/>
          <w:noProof/>
          <w:szCs w:val="22"/>
          <w:lang w:val="bg-BG"/>
        </w:rPr>
        <w:tab/>
        <w:t>ОБЯВЯВАНЕ НА АКТИВНОТО(ИТЕ) ВЕЩЕСТВО(А)</w:t>
      </w:r>
    </w:p>
    <w:p w14:paraId="7B263988" w14:textId="77777777" w:rsidR="00CA5339" w:rsidRPr="00BB11BD" w:rsidRDefault="00CA5339" w:rsidP="00CA5339">
      <w:pPr>
        <w:tabs>
          <w:tab w:val="clear" w:pos="567"/>
          <w:tab w:val="left" w:pos="720"/>
        </w:tabs>
        <w:spacing w:line="240" w:lineRule="auto"/>
        <w:rPr>
          <w:szCs w:val="22"/>
          <w:lang w:val="bg-BG"/>
        </w:rPr>
      </w:pPr>
    </w:p>
    <w:p w14:paraId="047A1EEE" w14:textId="77777777" w:rsidR="00CA5339" w:rsidRPr="00BD5FAD" w:rsidRDefault="00CA5339" w:rsidP="00CA5339">
      <w:pPr>
        <w:rPr>
          <w:noProof/>
          <w:szCs w:val="22"/>
          <w:lang w:val="bg-BG"/>
        </w:rPr>
      </w:pPr>
      <w:r>
        <w:rPr>
          <w:noProof/>
          <w:szCs w:val="22"/>
          <w:lang w:val="bg-BG"/>
        </w:rPr>
        <w:t>Всеки флакон съдържа</w:t>
      </w:r>
      <w:r w:rsidRPr="00BD5FAD">
        <w:rPr>
          <w:noProof/>
          <w:szCs w:val="22"/>
          <w:lang w:val="bg-BG"/>
        </w:rPr>
        <w:t xml:space="preserve"> </w:t>
      </w:r>
      <w:r>
        <w:rPr>
          <w:noProof/>
          <w:szCs w:val="22"/>
          <w:lang w:val="bg-BG"/>
        </w:rPr>
        <w:t>5</w:t>
      </w:r>
      <w:r w:rsidRPr="00BD5FAD">
        <w:rPr>
          <w:noProof/>
          <w:szCs w:val="22"/>
          <w:lang w:val="bg-BG"/>
        </w:rPr>
        <w:t>00</w:t>
      </w:r>
      <w:r>
        <w:rPr>
          <w:noProof/>
          <w:szCs w:val="22"/>
        </w:rPr>
        <w:t> </w:t>
      </w:r>
      <w:r w:rsidRPr="00012DA9">
        <w:rPr>
          <w:noProof/>
          <w:szCs w:val="22"/>
        </w:rPr>
        <w:t>mg</w:t>
      </w:r>
      <w:r w:rsidRPr="00BD5FAD">
        <w:rPr>
          <w:noProof/>
          <w:szCs w:val="22"/>
          <w:lang w:val="bg-BG"/>
        </w:rPr>
        <w:t xml:space="preserve"> </w:t>
      </w:r>
      <w:r>
        <w:rPr>
          <w:noProof/>
          <w:szCs w:val="22"/>
          <w:lang w:val="bg-BG"/>
        </w:rPr>
        <w:t xml:space="preserve">пеметрексед </w:t>
      </w:r>
      <w:r w:rsidRPr="00BD5FAD">
        <w:rPr>
          <w:noProof/>
          <w:szCs w:val="22"/>
          <w:lang w:val="bg-BG"/>
        </w:rPr>
        <w:t>(</w:t>
      </w:r>
      <w:r>
        <w:rPr>
          <w:noProof/>
          <w:szCs w:val="22"/>
          <w:lang w:val="bg-BG"/>
        </w:rPr>
        <w:t>като пеметрексед динатрий хемипентахидрат</w:t>
      </w:r>
      <w:r w:rsidRPr="00BD5FAD">
        <w:rPr>
          <w:noProof/>
          <w:szCs w:val="22"/>
          <w:lang w:val="bg-BG"/>
        </w:rPr>
        <w:t>).</w:t>
      </w:r>
    </w:p>
    <w:p w14:paraId="5C014223" w14:textId="77777777" w:rsidR="00CA5339" w:rsidRPr="00BD5FAD" w:rsidRDefault="00CA5339" w:rsidP="00CA5339">
      <w:pPr>
        <w:rPr>
          <w:noProof/>
          <w:szCs w:val="22"/>
          <w:lang w:val="bg-BG"/>
        </w:rPr>
      </w:pPr>
    </w:p>
    <w:p w14:paraId="375322F7" w14:textId="77777777" w:rsidR="00CA5339" w:rsidRPr="005F68FC" w:rsidRDefault="00CA5339" w:rsidP="00CA5339">
      <w:pPr>
        <w:rPr>
          <w:noProof/>
          <w:szCs w:val="22"/>
          <w:lang w:val="bg-BG"/>
        </w:rPr>
      </w:pPr>
      <w:r>
        <w:rPr>
          <w:noProof/>
          <w:szCs w:val="22"/>
          <w:lang w:val="bg-BG"/>
        </w:rPr>
        <w:t xml:space="preserve">След разтваряне всеки флакон съдържа </w:t>
      </w:r>
      <w:r w:rsidRPr="00BD5FAD">
        <w:rPr>
          <w:noProof/>
          <w:szCs w:val="22"/>
          <w:lang w:val="bg-BG"/>
        </w:rPr>
        <w:t>25</w:t>
      </w:r>
      <w:r>
        <w:rPr>
          <w:noProof/>
          <w:szCs w:val="22"/>
        </w:rPr>
        <w:t> </w:t>
      </w:r>
      <w:r w:rsidRPr="00012DA9">
        <w:rPr>
          <w:noProof/>
          <w:szCs w:val="22"/>
        </w:rPr>
        <w:t>mg</w:t>
      </w:r>
      <w:r w:rsidRPr="00BD5FAD">
        <w:rPr>
          <w:noProof/>
          <w:szCs w:val="22"/>
          <w:lang w:val="bg-BG"/>
        </w:rPr>
        <w:t>/</w:t>
      </w:r>
      <w:r w:rsidRPr="00012DA9">
        <w:rPr>
          <w:noProof/>
          <w:szCs w:val="22"/>
        </w:rPr>
        <w:t>ml</w:t>
      </w:r>
      <w:r w:rsidRPr="00BD5FAD">
        <w:rPr>
          <w:noProof/>
          <w:szCs w:val="22"/>
          <w:lang w:val="bg-BG"/>
        </w:rPr>
        <w:t xml:space="preserve"> </w:t>
      </w:r>
      <w:r>
        <w:rPr>
          <w:noProof/>
          <w:szCs w:val="22"/>
          <w:lang w:val="bg-BG"/>
        </w:rPr>
        <w:t>пеметрексед.</w:t>
      </w:r>
    </w:p>
    <w:p w14:paraId="0B7126F0" w14:textId="77777777" w:rsidR="00CA5339" w:rsidRPr="00BB11BD" w:rsidRDefault="00CA5339" w:rsidP="00CA5339">
      <w:pPr>
        <w:tabs>
          <w:tab w:val="clear" w:pos="567"/>
          <w:tab w:val="left" w:pos="720"/>
        </w:tabs>
        <w:spacing w:line="240" w:lineRule="auto"/>
        <w:rPr>
          <w:noProof/>
          <w:szCs w:val="22"/>
          <w:lang w:val="bg-BG"/>
        </w:rPr>
      </w:pPr>
    </w:p>
    <w:p w14:paraId="0EEF8A6D" w14:textId="77777777" w:rsidR="00CA5339" w:rsidRPr="00BB11BD" w:rsidRDefault="00CA5339" w:rsidP="00CA5339">
      <w:pPr>
        <w:tabs>
          <w:tab w:val="clear" w:pos="567"/>
          <w:tab w:val="left" w:pos="720"/>
        </w:tabs>
        <w:spacing w:line="240" w:lineRule="auto"/>
        <w:rPr>
          <w:noProof/>
          <w:szCs w:val="22"/>
          <w:lang w:val="bg-BG"/>
        </w:rPr>
      </w:pPr>
    </w:p>
    <w:p w14:paraId="169E24C8"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3.</w:t>
      </w:r>
      <w:r w:rsidRPr="00BB11BD">
        <w:rPr>
          <w:b/>
          <w:noProof/>
          <w:szCs w:val="22"/>
          <w:lang w:val="bg-BG"/>
        </w:rPr>
        <w:tab/>
        <w:t>СПИСЪК НА ПОМОЩНИТЕ ВЕЩЕСТВА</w:t>
      </w:r>
    </w:p>
    <w:p w14:paraId="4BF5D470" w14:textId="77777777" w:rsidR="00CA5339" w:rsidRDefault="00CA5339" w:rsidP="00CA5339">
      <w:pPr>
        <w:tabs>
          <w:tab w:val="clear" w:pos="567"/>
          <w:tab w:val="left" w:pos="720"/>
        </w:tabs>
        <w:spacing w:line="240" w:lineRule="auto"/>
        <w:rPr>
          <w:noProof/>
          <w:szCs w:val="22"/>
          <w:lang w:val="bg-BG"/>
        </w:rPr>
      </w:pPr>
    </w:p>
    <w:p w14:paraId="30E3A6FA" w14:textId="77777777" w:rsidR="00CA5339" w:rsidRPr="00BB11BD" w:rsidRDefault="00CA5339" w:rsidP="00CA5339">
      <w:pPr>
        <w:tabs>
          <w:tab w:val="clear" w:pos="567"/>
          <w:tab w:val="left" w:pos="720"/>
        </w:tabs>
        <w:spacing w:line="240" w:lineRule="auto"/>
        <w:rPr>
          <w:noProof/>
          <w:szCs w:val="22"/>
          <w:lang w:val="bg-BG"/>
        </w:rPr>
      </w:pPr>
      <w:r>
        <w:rPr>
          <w:noProof/>
          <w:szCs w:val="22"/>
          <w:lang w:val="bg-BG"/>
        </w:rPr>
        <w:t xml:space="preserve">Помощни вещества: манитол, хлороводородна киселина, концентрирана, натриев хидроксид </w:t>
      </w:r>
      <w:r>
        <w:rPr>
          <w:noProof/>
          <w:szCs w:val="22"/>
          <w:highlight w:val="lightGray"/>
          <w:lang w:val="bg-BG"/>
        </w:rPr>
        <w:t>(вижте листовката за допълнителна информация).</w:t>
      </w:r>
    </w:p>
    <w:p w14:paraId="288999F1" w14:textId="77777777" w:rsidR="00CA5339" w:rsidRDefault="00CA5339" w:rsidP="00CA5339">
      <w:pPr>
        <w:tabs>
          <w:tab w:val="clear" w:pos="567"/>
          <w:tab w:val="left" w:pos="720"/>
        </w:tabs>
        <w:spacing w:line="240" w:lineRule="auto"/>
        <w:rPr>
          <w:noProof/>
          <w:szCs w:val="22"/>
          <w:lang w:val="bg-BG"/>
        </w:rPr>
      </w:pPr>
    </w:p>
    <w:p w14:paraId="41E37337" w14:textId="77777777" w:rsidR="00CA5339" w:rsidRPr="00BB11BD" w:rsidRDefault="00CA5339" w:rsidP="00CA5339">
      <w:pPr>
        <w:tabs>
          <w:tab w:val="clear" w:pos="567"/>
          <w:tab w:val="left" w:pos="720"/>
        </w:tabs>
        <w:spacing w:line="240" w:lineRule="auto"/>
        <w:rPr>
          <w:noProof/>
          <w:szCs w:val="22"/>
          <w:lang w:val="bg-BG"/>
        </w:rPr>
      </w:pPr>
    </w:p>
    <w:p w14:paraId="4DC7D57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4.</w:t>
      </w:r>
      <w:r w:rsidRPr="00BB11BD">
        <w:rPr>
          <w:b/>
          <w:noProof/>
          <w:szCs w:val="22"/>
          <w:lang w:val="bg-BG"/>
        </w:rPr>
        <w:tab/>
        <w:t>ЛЕКАРСТВЕНА ФОРМА И КОЛИЧЕСТВО В ЕДНА ОПАКОВКА</w:t>
      </w:r>
    </w:p>
    <w:p w14:paraId="0654A021" w14:textId="77777777" w:rsidR="00CA5339" w:rsidRPr="00BB11BD" w:rsidRDefault="00CA5339" w:rsidP="00CA5339">
      <w:pPr>
        <w:tabs>
          <w:tab w:val="clear" w:pos="567"/>
          <w:tab w:val="left" w:pos="720"/>
        </w:tabs>
        <w:spacing w:line="240" w:lineRule="auto"/>
        <w:rPr>
          <w:noProof/>
          <w:szCs w:val="22"/>
          <w:lang w:val="bg-BG"/>
        </w:rPr>
      </w:pPr>
    </w:p>
    <w:p w14:paraId="778FD56C" w14:textId="77777777" w:rsidR="00CA5339" w:rsidRDefault="00CA5339" w:rsidP="00CA5339">
      <w:pPr>
        <w:tabs>
          <w:tab w:val="clear" w:pos="567"/>
          <w:tab w:val="left" w:pos="720"/>
        </w:tabs>
        <w:spacing w:line="240" w:lineRule="auto"/>
        <w:rPr>
          <w:noProof/>
          <w:szCs w:val="22"/>
          <w:lang w:val="bg-BG"/>
        </w:rPr>
      </w:pPr>
      <w:r>
        <w:rPr>
          <w:noProof/>
          <w:szCs w:val="22"/>
          <w:highlight w:val="lightGray"/>
          <w:lang w:val="bg-BG"/>
        </w:rPr>
        <w:t>Прах за концентрат за инфузионен разтвор</w:t>
      </w:r>
      <w:r w:rsidR="002C70BB">
        <w:rPr>
          <w:noProof/>
          <w:szCs w:val="22"/>
          <w:lang w:val="bg-BG"/>
        </w:rPr>
        <w:t>.</w:t>
      </w:r>
    </w:p>
    <w:p w14:paraId="63FB7C5B" w14:textId="77777777" w:rsidR="00CA5339" w:rsidRDefault="00CA5339" w:rsidP="00CA5339">
      <w:pPr>
        <w:tabs>
          <w:tab w:val="clear" w:pos="567"/>
          <w:tab w:val="left" w:pos="720"/>
        </w:tabs>
        <w:spacing w:line="240" w:lineRule="auto"/>
        <w:rPr>
          <w:noProof/>
          <w:szCs w:val="22"/>
          <w:lang w:val="bg-BG"/>
        </w:rPr>
      </w:pPr>
    </w:p>
    <w:p w14:paraId="41DE8D18" w14:textId="77777777" w:rsidR="00CA5339" w:rsidRDefault="00CA5339" w:rsidP="00CA5339">
      <w:pPr>
        <w:tabs>
          <w:tab w:val="clear" w:pos="567"/>
          <w:tab w:val="left" w:pos="720"/>
        </w:tabs>
        <w:spacing w:line="240" w:lineRule="auto"/>
        <w:rPr>
          <w:noProof/>
          <w:szCs w:val="22"/>
          <w:lang w:val="bg-BG"/>
        </w:rPr>
      </w:pPr>
      <w:r>
        <w:rPr>
          <w:noProof/>
          <w:szCs w:val="22"/>
          <w:lang w:val="bg-BG"/>
        </w:rPr>
        <w:t>1 флакон</w:t>
      </w:r>
    </w:p>
    <w:p w14:paraId="11D7A9FD" w14:textId="77777777" w:rsidR="00CA5339" w:rsidRDefault="00CA5339" w:rsidP="00CA5339">
      <w:pPr>
        <w:tabs>
          <w:tab w:val="clear" w:pos="567"/>
          <w:tab w:val="left" w:pos="720"/>
        </w:tabs>
        <w:spacing w:line="240" w:lineRule="auto"/>
        <w:rPr>
          <w:noProof/>
          <w:szCs w:val="22"/>
          <w:lang w:val="bg-BG"/>
        </w:rPr>
      </w:pPr>
    </w:p>
    <w:p w14:paraId="19A10157" w14:textId="77777777" w:rsidR="00CA5339" w:rsidRPr="00BD5FAD" w:rsidRDefault="00CA5339" w:rsidP="00CA5339">
      <w:pPr>
        <w:rPr>
          <w:noProof/>
          <w:szCs w:val="22"/>
          <w:lang w:val="bg-BG"/>
        </w:rPr>
      </w:pPr>
      <w:r>
        <w:rPr>
          <w:noProof/>
          <w:szCs w:val="22"/>
          <w:highlight w:val="lightGray"/>
        </w:rPr>
        <w:t>ONCO</w:t>
      </w:r>
      <w:r>
        <w:rPr>
          <w:noProof/>
          <w:szCs w:val="22"/>
          <w:highlight w:val="lightGray"/>
          <w:lang w:val="bg-BG"/>
        </w:rPr>
        <w:t>-</w:t>
      </w:r>
      <w:r>
        <w:rPr>
          <w:noProof/>
          <w:szCs w:val="22"/>
          <w:highlight w:val="lightGray"/>
        </w:rPr>
        <w:t>TAIN</w:t>
      </w:r>
    </w:p>
    <w:p w14:paraId="50BD2372" w14:textId="77777777" w:rsidR="00CA5339" w:rsidRDefault="00CA5339" w:rsidP="00CA5339">
      <w:pPr>
        <w:tabs>
          <w:tab w:val="clear" w:pos="567"/>
          <w:tab w:val="left" w:pos="720"/>
        </w:tabs>
        <w:spacing w:line="240" w:lineRule="auto"/>
        <w:rPr>
          <w:noProof/>
          <w:szCs w:val="22"/>
          <w:lang w:val="bg-BG"/>
        </w:rPr>
      </w:pPr>
    </w:p>
    <w:p w14:paraId="0305B924" w14:textId="77777777" w:rsidR="00CA5339" w:rsidRPr="00BB11BD" w:rsidRDefault="00CA5339" w:rsidP="00CA5339">
      <w:pPr>
        <w:tabs>
          <w:tab w:val="clear" w:pos="567"/>
          <w:tab w:val="left" w:pos="720"/>
        </w:tabs>
        <w:spacing w:line="240" w:lineRule="auto"/>
        <w:rPr>
          <w:noProof/>
          <w:szCs w:val="22"/>
          <w:lang w:val="bg-BG"/>
        </w:rPr>
      </w:pPr>
    </w:p>
    <w:p w14:paraId="0D9C3CB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5.</w:t>
      </w:r>
      <w:r w:rsidRPr="00BB11BD">
        <w:rPr>
          <w:b/>
          <w:noProof/>
          <w:szCs w:val="22"/>
          <w:lang w:val="bg-BG"/>
        </w:rPr>
        <w:tab/>
        <w:t>НАЧИН НА ПРИЛОЖЕНИЕ И ПЪТ(ИЩА) НА ВЪВЕЖДАНЕ</w:t>
      </w:r>
    </w:p>
    <w:p w14:paraId="3DD14F5C" w14:textId="77777777" w:rsidR="00CA5339" w:rsidRDefault="00CA5339" w:rsidP="00CA5339">
      <w:pPr>
        <w:tabs>
          <w:tab w:val="clear" w:pos="567"/>
          <w:tab w:val="left" w:pos="720"/>
        </w:tabs>
        <w:spacing w:line="240" w:lineRule="auto"/>
        <w:rPr>
          <w:noProof/>
          <w:szCs w:val="22"/>
          <w:lang w:val="bg-BG"/>
        </w:rPr>
      </w:pPr>
    </w:p>
    <w:p w14:paraId="21DE4CF9" w14:textId="77777777" w:rsidR="00CA5339" w:rsidRDefault="00CA5339" w:rsidP="00CA5339">
      <w:pPr>
        <w:tabs>
          <w:tab w:val="clear" w:pos="567"/>
          <w:tab w:val="left" w:pos="720"/>
        </w:tabs>
        <w:spacing w:line="240" w:lineRule="auto"/>
        <w:rPr>
          <w:noProof/>
          <w:szCs w:val="22"/>
          <w:lang w:val="bg-BG"/>
        </w:rPr>
      </w:pPr>
      <w:r>
        <w:rPr>
          <w:noProof/>
          <w:szCs w:val="22"/>
          <w:lang w:val="bg-BG"/>
        </w:rPr>
        <w:t>За инт</w:t>
      </w:r>
      <w:r w:rsidR="00D02384">
        <w:rPr>
          <w:noProof/>
          <w:szCs w:val="22"/>
          <w:lang w:val="bg-BG"/>
        </w:rPr>
        <w:t>р</w:t>
      </w:r>
      <w:r>
        <w:rPr>
          <w:noProof/>
          <w:szCs w:val="22"/>
          <w:lang w:val="bg-BG"/>
        </w:rPr>
        <w:t>авенозно приложение</w:t>
      </w:r>
    </w:p>
    <w:p w14:paraId="683BAA0C" w14:textId="77777777" w:rsidR="00CA5339" w:rsidRDefault="00CA5339" w:rsidP="00CA5339">
      <w:pPr>
        <w:tabs>
          <w:tab w:val="clear" w:pos="567"/>
          <w:tab w:val="left" w:pos="720"/>
        </w:tabs>
        <w:spacing w:line="240" w:lineRule="auto"/>
        <w:rPr>
          <w:noProof/>
          <w:szCs w:val="22"/>
          <w:lang w:val="bg-BG"/>
        </w:rPr>
      </w:pPr>
    </w:p>
    <w:p w14:paraId="53F77409" w14:textId="77777777" w:rsidR="002C70BB" w:rsidRDefault="00CA5339" w:rsidP="002C70BB">
      <w:pPr>
        <w:tabs>
          <w:tab w:val="clear" w:pos="567"/>
          <w:tab w:val="left" w:pos="720"/>
        </w:tabs>
        <w:spacing w:line="240" w:lineRule="auto"/>
        <w:rPr>
          <w:noProof/>
          <w:szCs w:val="22"/>
          <w:lang w:val="bg-BG"/>
        </w:rPr>
      </w:pPr>
      <w:r>
        <w:rPr>
          <w:noProof/>
          <w:szCs w:val="22"/>
          <w:lang w:val="bg-BG"/>
        </w:rPr>
        <w:t>Да се разтвори и разреди преди употреба.</w:t>
      </w:r>
    </w:p>
    <w:p w14:paraId="572B69C4" w14:textId="77777777" w:rsidR="002C70BB" w:rsidRDefault="002C70BB" w:rsidP="002C70BB">
      <w:pPr>
        <w:tabs>
          <w:tab w:val="clear" w:pos="567"/>
          <w:tab w:val="left" w:pos="720"/>
        </w:tabs>
        <w:spacing w:line="240" w:lineRule="auto"/>
        <w:rPr>
          <w:noProof/>
          <w:szCs w:val="22"/>
          <w:lang w:val="bg-BG"/>
        </w:rPr>
      </w:pPr>
      <w:r>
        <w:rPr>
          <w:noProof/>
          <w:szCs w:val="22"/>
          <w:lang w:val="bg-BG"/>
        </w:rPr>
        <w:t>Само за еднократна употреба.</w:t>
      </w:r>
    </w:p>
    <w:p w14:paraId="37855EA4" w14:textId="77777777" w:rsidR="00CA5339" w:rsidRPr="00C875B5" w:rsidRDefault="00CA5339" w:rsidP="00CA5339">
      <w:pPr>
        <w:tabs>
          <w:tab w:val="clear" w:pos="567"/>
          <w:tab w:val="left" w:pos="720"/>
        </w:tabs>
        <w:spacing w:line="240" w:lineRule="auto"/>
        <w:rPr>
          <w:noProof/>
          <w:szCs w:val="22"/>
          <w:lang w:val="bg-BG"/>
        </w:rPr>
      </w:pPr>
    </w:p>
    <w:p w14:paraId="128C9CA3" w14:textId="77777777" w:rsidR="00CA5339" w:rsidRPr="00BB11BD" w:rsidRDefault="00CA5339" w:rsidP="00CA5339">
      <w:pPr>
        <w:tabs>
          <w:tab w:val="clear" w:pos="567"/>
          <w:tab w:val="left" w:pos="720"/>
        </w:tabs>
        <w:spacing w:line="240" w:lineRule="auto"/>
        <w:rPr>
          <w:noProof/>
          <w:szCs w:val="22"/>
          <w:lang w:val="bg-BG"/>
        </w:rPr>
      </w:pPr>
      <w:r w:rsidRPr="00BB11BD">
        <w:rPr>
          <w:noProof/>
          <w:szCs w:val="22"/>
          <w:lang w:val="bg-BG"/>
        </w:rPr>
        <w:t>Преди употреба прочетете листовката.</w:t>
      </w:r>
    </w:p>
    <w:p w14:paraId="3761D1A3" w14:textId="77777777" w:rsidR="00CA5339" w:rsidRPr="00BB11BD" w:rsidRDefault="00CA5339" w:rsidP="00CA5339">
      <w:pPr>
        <w:tabs>
          <w:tab w:val="clear" w:pos="567"/>
          <w:tab w:val="left" w:pos="720"/>
        </w:tabs>
        <w:spacing w:line="240" w:lineRule="auto"/>
        <w:rPr>
          <w:noProof/>
          <w:szCs w:val="22"/>
          <w:lang w:val="bg-BG"/>
        </w:rPr>
      </w:pPr>
    </w:p>
    <w:p w14:paraId="3EB42B70" w14:textId="77777777" w:rsidR="00CA5339" w:rsidRPr="00BB11BD" w:rsidRDefault="00CA5339" w:rsidP="00CA5339">
      <w:pPr>
        <w:tabs>
          <w:tab w:val="clear" w:pos="567"/>
          <w:tab w:val="left" w:pos="720"/>
        </w:tabs>
        <w:spacing w:line="240" w:lineRule="auto"/>
        <w:rPr>
          <w:noProof/>
          <w:szCs w:val="22"/>
          <w:lang w:val="bg-BG"/>
        </w:rPr>
      </w:pPr>
    </w:p>
    <w:p w14:paraId="20F33DA2"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6.</w:t>
      </w:r>
      <w:r w:rsidRPr="00BB11BD">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2E903071" w14:textId="77777777" w:rsidR="00CA5339" w:rsidRPr="00BB11BD" w:rsidRDefault="00CA5339" w:rsidP="00CA5339">
      <w:pPr>
        <w:tabs>
          <w:tab w:val="clear" w:pos="567"/>
          <w:tab w:val="left" w:pos="720"/>
        </w:tabs>
        <w:spacing w:line="240" w:lineRule="auto"/>
        <w:rPr>
          <w:noProof/>
          <w:szCs w:val="22"/>
          <w:lang w:val="bg-BG"/>
        </w:rPr>
      </w:pPr>
    </w:p>
    <w:p w14:paraId="6C9F288E" w14:textId="77777777" w:rsidR="00CA5339" w:rsidRPr="00BB11BD" w:rsidRDefault="00CA5339" w:rsidP="00CA5339">
      <w:pPr>
        <w:tabs>
          <w:tab w:val="clear" w:pos="567"/>
          <w:tab w:val="left" w:pos="720"/>
        </w:tabs>
        <w:spacing w:line="240" w:lineRule="auto"/>
        <w:outlineLvl w:val="0"/>
        <w:rPr>
          <w:noProof/>
          <w:szCs w:val="22"/>
          <w:lang w:val="bg-BG"/>
        </w:rPr>
      </w:pPr>
      <w:r w:rsidRPr="00BB11BD">
        <w:rPr>
          <w:noProof/>
          <w:szCs w:val="22"/>
          <w:lang w:val="bg-BG"/>
        </w:rPr>
        <w:t>Да се съхранява на място</w:t>
      </w:r>
      <w:r w:rsidRPr="00BB11BD">
        <w:rPr>
          <w:szCs w:val="22"/>
          <w:lang w:val="bg-BG"/>
        </w:rPr>
        <w:t>,</w:t>
      </w:r>
      <w:r w:rsidRPr="00BB11BD">
        <w:rPr>
          <w:noProof/>
          <w:szCs w:val="22"/>
          <w:lang w:val="bg-BG"/>
        </w:rPr>
        <w:t xml:space="preserve"> недостъпно за деца.</w:t>
      </w:r>
    </w:p>
    <w:p w14:paraId="30E3B0B2" w14:textId="77777777" w:rsidR="00CA5339" w:rsidRPr="00BB11BD" w:rsidRDefault="00CA5339" w:rsidP="00CA5339">
      <w:pPr>
        <w:tabs>
          <w:tab w:val="clear" w:pos="567"/>
          <w:tab w:val="left" w:pos="720"/>
        </w:tabs>
        <w:spacing w:line="240" w:lineRule="auto"/>
        <w:rPr>
          <w:noProof/>
          <w:szCs w:val="22"/>
          <w:lang w:val="bg-BG"/>
        </w:rPr>
      </w:pPr>
    </w:p>
    <w:p w14:paraId="29FE5FBA" w14:textId="77777777" w:rsidR="00CA5339" w:rsidRPr="00BB11BD" w:rsidRDefault="00CA5339" w:rsidP="00CA5339">
      <w:pPr>
        <w:tabs>
          <w:tab w:val="clear" w:pos="567"/>
          <w:tab w:val="left" w:pos="720"/>
        </w:tabs>
        <w:spacing w:line="240" w:lineRule="auto"/>
        <w:rPr>
          <w:noProof/>
          <w:szCs w:val="22"/>
          <w:lang w:val="bg-BG"/>
        </w:rPr>
      </w:pPr>
    </w:p>
    <w:p w14:paraId="1EAB2BDA"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7.</w:t>
      </w:r>
      <w:r w:rsidRPr="00BB11BD">
        <w:rPr>
          <w:b/>
          <w:noProof/>
          <w:szCs w:val="22"/>
          <w:lang w:val="bg-BG"/>
        </w:rPr>
        <w:tab/>
        <w:t>ДРУГИ СПЕЦИАЛНИ ПРЕДУПРЕЖДЕНИЯ, АКО Е НЕОБХОДИМО</w:t>
      </w:r>
    </w:p>
    <w:p w14:paraId="27BE1666" w14:textId="77777777" w:rsidR="00CA5339" w:rsidRPr="00BB11BD" w:rsidRDefault="00CA5339" w:rsidP="00CA5339">
      <w:pPr>
        <w:tabs>
          <w:tab w:val="clear" w:pos="567"/>
          <w:tab w:val="left" w:pos="720"/>
        </w:tabs>
        <w:spacing w:line="240" w:lineRule="auto"/>
        <w:rPr>
          <w:szCs w:val="22"/>
          <w:lang w:val="bg-BG"/>
        </w:rPr>
      </w:pPr>
    </w:p>
    <w:p w14:paraId="426E167B" w14:textId="77777777" w:rsidR="00CA5339" w:rsidRPr="00BB11BD" w:rsidRDefault="00CA5339" w:rsidP="00CA5339">
      <w:pPr>
        <w:tabs>
          <w:tab w:val="clear" w:pos="567"/>
          <w:tab w:val="left" w:pos="720"/>
        </w:tabs>
        <w:spacing w:line="240" w:lineRule="auto"/>
        <w:rPr>
          <w:szCs w:val="22"/>
          <w:lang w:val="bg-BG"/>
        </w:rPr>
      </w:pPr>
      <w:r>
        <w:rPr>
          <w:szCs w:val="22"/>
          <w:lang w:val="bg-BG"/>
        </w:rPr>
        <w:t xml:space="preserve">Цитотоксичен </w:t>
      </w:r>
    </w:p>
    <w:p w14:paraId="146134D8" w14:textId="77777777" w:rsidR="00CA5339" w:rsidRDefault="00CA5339" w:rsidP="00CA5339">
      <w:pPr>
        <w:tabs>
          <w:tab w:val="clear" w:pos="567"/>
          <w:tab w:val="left" w:pos="720"/>
        </w:tabs>
        <w:spacing w:line="240" w:lineRule="auto"/>
        <w:rPr>
          <w:noProof/>
          <w:szCs w:val="22"/>
          <w:lang w:val="bg-BG"/>
        </w:rPr>
      </w:pPr>
    </w:p>
    <w:p w14:paraId="7034F2DF" w14:textId="77777777" w:rsidR="006B2465" w:rsidRPr="00201365" w:rsidRDefault="006B2465" w:rsidP="00CA5339">
      <w:pPr>
        <w:tabs>
          <w:tab w:val="clear" w:pos="567"/>
          <w:tab w:val="left" w:pos="720"/>
        </w:tabs>
        <w:spacing w:line="240" w:lineRule="auto"/>
        <w:rPr>
          <w:noProof/>
          <w:szCs w:val="22"/>
          <w:lang w:val="bg-BG"/>
        </w:rPr>
      </w:pPr>
    </w:p>
    <w:p w14:paraId="3A563BE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8.</w:t>
      </w:r>
      <w:r w:rsidRPr="00BB11BD">
        <w:rPr>
          <w:b/>
          <w:noProof/>
          <w:szCs w:val="22"/>
          <w:lang w:val="bg-BG"/>
        </w:rPr>
        <w:tab/>
        <w:t>ДАТА НА ИЗТИЧАНЕ НА СРОКА НА ГОДНОСТ</w:t>
      </w:r>
    </w:p>
    <w:p w14:paraId="19445C71" w14:textId="77777777" w:rsidR="00CA5339" w:rsidRPr="00BB11BD" w:rsidRDefault="00CA5339" w:rsidP="00CA5339">
      <w:pPr>
        <w:tabs>
          <w:tab w:val="clear" w:pos="567"/>
          <w:tab w:val="left" w:pos="720"/>
        </w:tabs>
        <w:spacing w:line="240" w:lineRule="auto"/>
        <w:rPr>
          <w:szCs w:val="22"/>
          <w:lang w:val="bg-BG"/>
        </w:rPr>
      </w:pPr>
    </w:p>
    <w:p w14:paraId="6E9B20E2" w14:textId="77777777" w:rsidR="00CA5339" w:rsidRDefault="00CA5339" w:rsidP="00CA5339">
      <w:pPr>
        <w:tabs>
          <w:tab w:val="clear" w:pos="567"/>
          <w:tab w:val="left" w:pos="720"/>
        </w:tabs>
        <w:spacing w:line="240" w:lineRule="auto"/>
        <w:rPr>
          <w:szCs w:val="22"/>
          <w:lang w:val="bg-BG"/>
        </w:rPr>
      </w:pPr>
      <w:r>
        <w:rPr>
          <w:szCs w:val="22"/>
          <w:lang w:val="bg-BG"/>
        </w:rPr>
        <w:t>Годен до:</w:t>
      </w:r>
    </w:p>
    <w:p w14:paraId="50496308" w14:textId="77777777" w:rsidR="00CA5339" w:rsidRDefault="00CA5339" w:rsidP="00CA5339">
      <w:pPr>
        <w:tabs>
          <w:tab w:val="clear" w:pos="567"/>
          <w:tab w:val="left" w:pos="720"/>
        </w:tabs>
        <w:spacing w:line="240" w:lineRule="auto"/>
        <w:rPr>
          <w:szCs w:val="22"/>
          <w:lang w:val="bg-BG"/>
        </w:rPr>
      </w:pPr>
      <w:r>
        <w:rPr>
          <w:szCs w:val="22"/>
          <w:highlight w:val="lightGray"/>
          <w:lang w:val="bg-BG"/>
        </w:rPr>
        <w:t>За срока на годност на разтворения продукт прочетете листовката.</w:t>
      </w:r>
    </w:p>
    <w:p w14:paraId="2A68F729" w14:textId="77777777" w:rsidR="00CA5339" w:rsidRDefault="00CA5339" w:rsidP="00CA5339">
      <w:pPr>
        <w:tabs>
          <w:tab w:val="clear" w:pos="567"/>
          <w:tab w:val="left" w:pos="720"/>
        </w:tabs>
        <w:spacing w:line="240" w:lineRule="auto"/>
        <w:rPr>
          <w:szCs w:val="22"/>
          <w:lang w:val="bg-BG"/>
        </w:rPr>
      </w:pPr>
    </w:p>
    <w:p w14:paraId="17DE9DCA" w14:textId="77777777" w:rsidR="00CA5339" w:rsidRPr="00BB11BD" w:rsidRDefault="00CA5339" w:rsidP="00CA5339">
      <w:pPr>
        <w:tabs>
          <w:tab w:val="clear" w:pos="567"/>
          <w:tab w:val="left" w:pos="720"/>
        </w:tabs>
        <w:spacing w:line="240" w:lineRule="auto"/>
        <w:rPr>
          <w:szCs w:val="22"/>
          <w:lang w:val="bg-BG"/>
        </w:rPr>
      </w:pPr>
    </w:p>
    <w:p w14:paraId="52580335"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lang w:val="bg-BG"/>
        </w:rPr>
      </w:pPr>
      <w:r w:rsidRPr="00BB11BD">
        <w:rPr>
          <w:b/>
          <w:szCs w:val="22"/>
          <w:lang w:val="bg-BG"/>
        </w:rPr>
        <w:t>9.</w:t>
      </w:r>
      <w:r w:rsidRPr="00BB11BD">
        <w:rPr>
          <w:b/>
          <w:szCs w:val="22"/>
          <w:lang w:val="bg-BG"/>
        </w:rPr>
        <w:tab/>
      </w:r>
      <w:r w:rsidRPr="00BB11BD">
        <w:rPr>
          <w:b/>
          <w:noProof/>
          <w:szCs w:val="22"/>
          <w:lang w:val="bg-BG"/>
        </w:rPr>
        <w:t>СПЕЦИАЛНИ УСЛОВИЯ НА СЪХРАНЕНИЕ</w:t>
      </w:r>
    </w:p>
    <w:p w14:paraId="157FE445" w14:textId="77777777" w:rsidR="00CA5339" w:rsidRPr="00BB11BD" w:rsidRDefault="00CA5339" w:rsidP="00CA5339">
      <w:pPr>
        <w:tabs>
          <w:tab w:val="clear" w:pos="567"/>
          <w:tab w:val="left" w:pos="720"/>
        </w:tabs>
        <w:spacing w:line="240" w:lineRule="auto"/>
        <w:rPr>
          <w:szCs w:val="22"/>
          <w:lang w:val="bg-BG"/>
        </w:rPr>
      </w:pPr>
    </w:p>
    <w:p w14:paraId="6664E0A3" w14:textId="77777777" w:rsidR="00CA5339" w:rsidRPr="00BB11BD" w:rsidRDefault="00CA5339" w:rsidP="00CA5339">
      <w:pPr>
        <w:tabs>
          <w:tab w:val="clear" w:pos="567"/>
          <w:tab w:val="left" w:pos="720"/>
        </w:tabs>
        <w:spacing w:line="240" w:lineRule="auto"/>
        <w:ind w:left="567" w:hanging="567"/>
        <w:rPr>
          <w:szCs w:val="22"/>
          <w:lang w:val="bg-BG"/>
        </w:rPr>
      </w:pPr>
    </w:p>
    <w:p w14:paraId="470AC88C"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szCs w:val="22"/>
          <w:lang w:val="bg-BG"/>
        </w:rPr>
      </w:pPr>
      <w:r w:rsidRPr="00BB11BD">
        <w:rPr>
          <w:b/>
          <w:szCs w:val="22"/>
          <w:lang w:val="bg-BG"/>
        </w:rPr>
        <w:t>10.</w:t>
      </w:r>
      <w:r w:rsidRPr="00BB11BD">
        <w:rPr>
          <w:b/>
          <w:szCs w:val="22"/>
          <w:lang w:val="bg-BG"/>
        </w:rPr>
        <w:tab/>
      </w:r>
      <w:r w:rsidRPr="00BB11BD">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3BC7BF4" w14:textId="77777777" w:rsidR="00CA5339" w:rsidRPr="00BB11BD" w:rsidRDefault="00CA5339" w:rsidP="00CA5339">
      <w:pPr>
        <w:tabs>
          <w:tab w:val="clear" w:pos="567"/>
          <w:tab w:val="left" w:pos="720"/>
        </w:tabs>
        <w:spacing w:line="240" w:lineRule="auto"/>
        <w:rPr>
          <w:szCs w:val="22"/>
          <w:lang w:val="bg-BG"/>
        </w:rPr>
      </w:pPr>
    </w:p>
    <w:p w14:paraId="70EBF1FD" w14:textId="77777777" w:rsidR="002C70BB" w:rsidRPr="00653445" w:rsidRDefault="002C70BB" w:rsidP="002C70BB">
      <w:pPr>
        <w:keepNext/>
        <w:tabs>
          <w:tab w:val="clear" w:pos="567"/>
        </w:tabs>
        <w:spacing w:line="240" w:lineRule="auto"/>
        <w:rPr>
          <w:noProof/>
          <w:szCs w:val="22"/>
          <w:lang w:val="bg-BG"/>
        </w:rPr>
      </w:pPr>
      <w:r w:rsidRPr="00653445">
        <w:rPr>
          <w:noProof/>
          <w:szCs w:val="22"/>
          <w:lang w:val="bg-BG"/>
        </w:rPr>
        <w:t>Изхвърляйте неизползваните количества според изискванията.</w:t>
      </w:r>
    </w:p>
    <w:p w14:paraId="26AF7983" w14:textId="77777777" w:rsidR="00CA5339" w:rsidRDefault="00CA5339" w:rsidP="00CA5339">
      <w:pPr>
        <w:tabs>
          <w:tab w:val="clear" w:pos="567"/>
          <w:tab w:val="left" w:pos="720"/>
        </w:tabs>
        <w:spacing w:line="240" w:lineRule="auto"/>
        <w:rPr>
          <w:szCs w:val="22"/>
          <w:lang w:val="bg-BG"/>
        </w:rPr>
      </w:pPr>
    </w:p>
    <w:p w14:paraId="34D56125" w14:textId="77777777" w:rsidR="002C70BB" w:rsidRPr="00BB11BD" w:rsidRDefault="002C70BB" w:rsidP="00CA5339">
      <w:pPr>
        <w:tabs>
          <w:tab w:val="clear" w:pos="567"/>
          <w:tab w:val="left" w:pos="720"/>
        </w:tabs>
        <w:spacing w:line="240" w:lineRule="auto"/>
        <w:rPr>
          <w:szCs w:val="22"/>
          <w:lang w:val="bg-BG"/>
        </w:rPr>
      </w:pPr>
    </w:p>
    <w:p w14:paraId="78FC980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11.</w:t>
      </w:r>
      <w:r w:rsidRPr="00BB11BD">
        <w:rPr>
          <w:b/>
          <w:szCs w:val="22"/>
          <w:lang w:val="bg-BG"/>
        </w:rPr>
        <w:tab/>
      </w:r>
      <w:r w:rsidRPr="00BB11BD">
        <w:rPr>
          <w:b/>
          <w:noProof/>
          <w:szCs w:val="22"/>
          <w:lang w:val="bg-BG"/>
        </w:rPr>
        <w:t>ИМЕ И АДРЕС НА ПРИТЕЖАТЕЛЯ НА РАЗРЕШЕНИЕТО ЗА УПОТРЕБА</w:t>
      </w:r>
    </w:p>
    <w:p w14:paraId="0D60A78D" w14:textId="77777777" w:rsidR="00CA5339" w:rsidRPr="00BB11BD" w:rsidRDefault="00CA5339" w:rsidP="00CA5339">
      <w:pPr>
        <w:tabs>
          <w:tab w:val="clear" w:pos="567"/>
          <w:tab w:val="left" w:pos="720"/>
        </w:tabs>
        <w:spacing w:line="240" w:lineRule="auto"/>
        <w:rPr>
          <w:szCs w:val="22"/>
          <w:lang w:val="bg-BG"/>
        </w:rPr>
      </w:pPr>
    </w:p>
    <w:p w14:paraId="50087475"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Pfizer Europe MA EEIG</w:t>
      </w:r>
    </w:p>
    <w:p w14:paraId="6F689B18"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Boulevard de la Plaine 17</w:t>
      </w:r>
    </w:p>
    <w:p w14:paraId="1B12EBD2" w14:textId="77777777" w:rsidR="00A15009" w:rsidRPr="00723257" w:rsidRDefault="00A15009" w:rsidP="00A15009">
      <w:pPr>
        <w:pStyle w:val="NormalWeb"/>
        <w:spacing w:before="0" w:beforeAutospacing="0" w:after="0" w:afterAutospacing="0"/>
        <w:rPr>
          <w:sz w:val="22"/>
          <w:szCs w:val="22"/>
          <w:lang w:val="ru-RU"/>
        </w:rPr>
      </w:pPr>
      <w:r w:rsidRPr="00723257">
        <w:rPr>
          <w:sz w:val="22"/>
          <w:szCs w:val="22"/>
          <w:lang w:val="ru-RU"/>
        </w:rPr>
        <w:t xml:space="preserve">1050 </w:t>
      </w:r>
      <w:r w:rsidRPr="00236F8E">
        <w:rPr>
          <w:sz w:val="22"/>
          <w:szCs w:val="22"/>
          <w:lang w:val="fr-CH"/>
        </w:rPr>
        <w:t>Bruxelles</w:t>
      </w:r>
    </w:p>
    <w:p w14:paraId="3FED93C2" w14:textId="77777777" w:rsidR="00A15009" w:rsidRPr="00A15009" w:rsidRDefault="00A15009" w:rsidP="00A15009">
      <w:pPr>
        <w:rPr>
          <w:szCs w:val="22"/>
          <w:lang w:val="bg-BG"/>
        </w:rPr>
      </w:pPr>
      <w:r>
        <w:rPr>
          <w:szCs w:val="22"/>
          <w:lang w:val="bg-BG"/>
        </w:rPr>
        <w:t>Белгия</w:t>
      </w:r>
    </w:p>
    <w:p w14:paraId="184A435C" w14:textId="77777777" w:rsidR="00CA5339" w:rsidRPr="00BB11BD" w:rsidRDefault="00CA5339" w:rsidP="00236F8E">
      <w:pPr>
        <w:tabs>
          <w:tab w:val="clear" w:pos="567"/>
          <w:tab w:val="left" w:pos="720"/>
        </w:tabs>
        <w:spacing w:line="240" w:lineRule="auto"/>
        <w:rPr>
          <w:szCs w:val="22"/>
          <w:lang w:val="bg-BG"/>
        </w:rPr>
      </w:pPr>
    </w:p>
    <w:p w14:paraId="7406D7A4" w14:textId="77777777" w:rsidR="00CA5339" w:rsidRPr="00BB11BD" w:rsidRDefault="00CA5339" w:rsidP="00CA5339">
      <w:pPr>
        <w:tabs>
          <w:tab w:val="clear" w:pos="567"/>
          <w:tab w:val="left" w:pos="720"/>
        </w:tabs>
        <w:spacing w:line="240" w:lineRule="auto"/>
        <w:rPr>
          <w:szCs w:val="22"/>
          <w:lang w:val="bg-BG"/>
        </w:rPr>
      </w:pPr>
    </w:p>
    <w:p w14:paraId="458BA9C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12.</w:t>
      </w:r>
      <w:r w:rsidRPr="00BB11BD">
        <w:rPr>
          <w:b/>
          <w:szCs w:val="22"/>
          <w:lang w:val="bg-BG"/>
        </w:rPr>
        <w:tab/>
      </w:r>
      <w:r w:rsidRPr="00BB11BD">
        <w:rPr>
          <w:b/>
          <w:noProof/>
          <w:szCs w:val="22"/>
          <w:lang w:val="bg-BG"/>
        </w:rPr>
        <w:t>НОМЕР(А) НА РАЗРЕШЕНИЕТО ЗА УПОТРЕБА</w:t>
      </w:r>
      <w:r w:rsidRPr="00BB11BD">
        <w:rPr>
          <w:b/>
          <w:szCs w:val="22"/>
          <w:lang w:val="bg-BG"/>
        </w:rPr>
        <w:t xml:space="preserve"> </w:t>
      </w:r>
    </w:p>
    <w:p w14:paraId="19FC68FF" w14:textId="77777777" w:rsidR="00CA5339" w:rsidRPr="00BB11BD" w:rsidRDefault="00CA5339" w:rsidP="00CA5339">
      <w:pPr>
        <w:tabs>
          <w:tab w:val="clear" w:pos="567"/>
          <w:tab w:val="left" w:pos="720"/>
        </w:tabs>
        <w:spacing w:line="240" w:lineRule="auto"/>
        <w:rPr>
          <w:szCs w:val="22"/>
          <w:lang w:val="bg-BG"/>
        </w:rPr>
      </w:pPr>
    </w:p>
    <w:p w14:paraId="0354B93C" w14:textId="77777777" w:rsidR="00CA5339" w:rsidRPr="00CA5339" w:rsidRDefault="00CA5339" w:rsidP="00CA5339">
      <w:pPr>
        <w:rPr>
          <w:lang w:val="bg-BG"/>
        </w:rPr>
      </w:pPr>
      <w:r>
        <w:t>EU</w:t>
      </w:r>
      <w:r w:rsidRPr="00BD5FAD">
        <w:rPr>
          <w:lang w:val="bg-BG"/>
        </w:rPr>
        <w:t>/1/15/1057/00</w:t>
      </w:r>
      <w:r>
        <w:rPr>
          <w:lang w:val="bg-BG"/>
        </w:rPr>
        <w:t>2</w:t>
      </w:r>
    </w:p>
    <w:p w14:paraId="6452E7EB" w14:textId="77777777" w:rsidR="00CA5339" w:rsidRPr="00BB11BD" w:rsidRDefault="00CA5339" w:rsidP="00CA5339">
      <w:pPr>
        <w:tabs>
          <w:tab w:val="clear" w:pos="567"/>
          <w:tab w:val="left" w:pos="720"/>
        </w:tabs>
        <w:spacing w:line="240" w:lineRule="auto"/>
        <w:rPr>
          <w:szCs w:val="22"/>
          <w:lang w:val="bg-BG"/>
        </w:rPr>
      </w:pPr>
    </w:p>
    <w:p w14:paraId="5B981A42" w14:textId="77777777" w:rsidR="00CA5339" w:rsidRPr="00BB11BD" w:rsidRDefault="00CA5339" w:rsidP="00CA5339">
      <w:pPr>
        <w:tabs>
          <w:tab w:val="clear" w:pos="567"/>
          <w:tab w:val="left" w:pos="720"/>
        </w:tabs>
        <w:spacing w:line="240" w:lineRule="auto"/>
        <w:rPr>
          <w:szCs w:val="22"/>
          <w:lang w:val="bg-BG"/>
        </w:rPr>
      </w:pPr>
    </w:p>
    <w:p w14:paraId="7534386E"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13.</w:t>
      </w:r>
      <w:r w:rsidRPr="00BB11BD">
        <w:rPr>
          <w:b/>
          <w:szCs w:val="22"/>
          <w:lang w:val="bg-BG"/>
        </w:rPr>
        <w:tab/>
        <w:t>ПАРТИДЕН НОМЕР</w:t>
      </w:r>
    </w:p>
    <w:p w14:paraId="6F65C7B9" w14:textId="77777777" w:rsidR="00CA5339" w:rsidRPr="00BB11BD" w:rsidRDefault="00CA5339" w:rsidP="00CA5339">
      <w:pPr>
        <w:tabs>
          <w:tab w:val="clear" w:pos="567"/>
          <w:tab w:val="left" w:pos="720"/>
        </w:tabs>
        <w:spacing w:line="240" w:lineRule="auto"/>
        <w:rPr>
          <w:szCs w:val="22"/>
          <w:lang w:val="bg-BG"/>
        </w:rPr>
      </w:pPr>
    </w:p>
    <w:p w14:paraId="2EABF679" w14:textId="77777777" w:rsidR="002C70BB" w:rsidRPr="001932DB" w:rsidRDefault="002C70BB" w:rsidP="002C70BB">
      <w:pPr>
        <w:pStyle w:val="Texteducorps0"/>
        <w:shd w:val="clear" w:color="auto" w:fill="auto"/>
        <w:spacing w:after="0"/>
      </w:pPr>
      <w:r w:rsidRPr="001932DB">
        <w:t>Парт. №</w:t>
      </w:r>
    </w:p>
    <w:p w14:paraId="161B59F3" w14:textId="77777777" w:rsidR="00CA5339" w:rsidRDefault="00CA5339" w:rsidP="00CA5339">
      <w:pPr>
        <w:tabs>
          <w:tab w:val="clear" w:pos="567"/>
          <w:tab w:val="left" w:pos="720"/>
        </w:tabs>
        <w:spacing w:line="240" w:lineRule="auto"/>
        <w:rPr>
          <w:szCs w:val="22"/>
          <w:lang w:val="bg-BG"/>
        </w:rPr>
      </w:pPr>
    </w:p>
    <w:p w14:paraId="32567886" w14:textId="77777777" w:rsidR="00CA5339" w:rsidRPr="00C875B5" w:rsidRDefault="00CA5339" w:rsidP="00CA5339">
      <w:pPr>
        <w:tabs>
          <w:tab w:val="clear" w:pos="567"/>
          <w:tab w:val="left" w:pos="720"/>
        </w:tabs>
        <w:spacing w:line="240" w:lineRule="auto"/>
        <w:rPr>
          <w:szCs w:val="22"/>
          <w:lang w:val="bg-BG"/>
        </w:rPr>
      </w:pPr>
    </w:p>
    <w:p w14:paraId="3A5A7DD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14.</w:t>
      </w:r>
      <w:r w:rsidRPr="00BB11BD">
        <w:rPr>
          <w:b/>
          <w:szCs w:val="22"/>
          <w:lang w:val="bg-BG"/>
        </w:rPr>
        <w:tab/>
      </w:r>
      <w:r w:rsidRPr="00BB11BD">
        <w:rPr>
          <w:b/>
          <w:noProof/>
          <w:szCs w:val="22"/>
          <w:lang w:val="bg-BG"/>
        </w:rPr>
        <w:t>НАЧИН НА ОТПУСКАНЕ</w:t>
      </w:r>
    </w:p>
    <w:p w14:paraId="3C99FCFE" w14:textId="77777777" w:rsidR="00CA5339" w:rsidRPr="00BB11BD" w:rsidRDefault="00CA5339" w:rsidP="00CA5339">
      <w:pPr>
        <w:tabs>
          <w:tab w:val="clear" w:pos="567"/>
          <w:tab w:val="left" w:pos="720"/>
        </w:tabs>
        <w:spacing w:line="240" w:lineRule="auto"/>
        <w:rPr>
          <w:szCs w:val="22"/>
          <w:lang w:val="bg-BG"/>
        </w:rPr>
      </w:pPr>
    </w:p>
    <w:p w14:paraId="7A8B60FB" w14:textId="77777777" w:rsidR="00CA5339" w:rsidRPr="00BB11BD" w:rsidRDefault="00CA5339" w:rsidP="00CA5339">
      <w:pPr>
        <w:tabs>
          <w:tab w:val="clear" w:pos="567"/>
          <w:tab w:val="left" w:pos="720"/>
        </w:tabs>
        <w:spacing w:line="240" w:lineRule="auto"/>
        <w:rPr>
          <w:szCs w:val="22"/>
          <w:lang w:val="bg-BG"/>
        </w:rPr>
      </w:pPr>
    </w:p>
    <w:p w14:paraId="50146CAD"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15.</w:t>
      </w:r>
      <w:r w:rsidRPr="00BB11BD">
        <w:rPr>
          <w:b/>
          <w:szCs w:val="22"/>
          <w:lang w:val="bg-BG"/>
        </w:rPr>
        <w:tab/>
      </w:r>
      <w:r w:rsidRPr="00BB11BD">
        <w:rPr>
          <w:b/>
          <w:noProof/>
          <w:szCs w:val="22"/>
          <w:lang w:val="bg-BG"/>
        </w:rPr>
        <w:t>УКАЗАНИЯ ЗА УПОТРЕБА</w:t>
      </w:r>
    </w:p>
    <w:p w14:paraId="3A9A0D7A" w14:textId="77777777" w:rsidR="00CA5339" w:rsidRPr="00BB11BD" w:rsidRDefault="00CA5339" w:rsidP="00CA5339">
      <w:pPr>
        <w:tabs>
          <w:tab w:val="clear" w:pos="567"/>
          <w:tab w:val="left" w:pos="720"/>
        </w:tabs>
        <w:spacing w:line="240" w:lineRule="auto"/>
        <w:rPr>
          <w:szCs w:val="22"/>
          <w:lang w:val="bg-BG"/>
        </w:rPr>
      </w:pPr>
    </w:p>
    <w:p w14:paraId="4303D8FD" w14:textId="77777777" w:rsidR="00CA5339" w:rsidRPr="00BB11BD" w:rsidRDefault="00CA5339" w:rsidP="00CA5339">
      <w:pPr>
        <w:tabs>
          <w:tab w:val="clear" w:pos="567"/>
          <w:tab w:val="left" w:pos="720"/>
        </w:tabs>
        <w:spacing w:line="240" w:lineRule="auto"/>
        <w:rPr>
          <w:szCs w:val="22"/>
          <w:lang w:val="bg-BG"/>
        </w:rPr>
      </w:pPr>
    </w:p>
    <w:p w14:paraId="05A82952"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16.</w:t>
      </w:r>
      <w:r w:rsidRPr="00BB11BD">
        <w:rPr>
          <w:b/>
          <w:szCs w:val="22"/>
          <w:lang w:val="bg-BG"/>
        </w:rPr>
        <w:tab/>
      </w:r>
      <w:r w:rsidRPr="00BB11BD">
        <w:rPr>
          <w:b/>
          <w:noProof/>
          <w:szCs w:val="22"/>
          <w:lang w:val="bg-BG"/>
        </w:rPr>
        <w:t>ИНФОРМАЦИЯ НА БРАЙЛОВА АЗБУКА</w:t>
      </w:r>
    </w:p>
    <w:p w14:paraId="1F45E63D" w14:textId="77777777" w:rsidR="00CA5339" w:rsidRPr="00BB11BD" w:rsidRDefault="00CA5339" w:rsidP="00CA5339">
      <w:pPr>
        <w:tabs>
          <w:tab w:val="clear" w:pos="567"/>
          <w:tab w:val="left" w:pos="720"/>
        </w:tabs>
        <w:spacing w:line="240" w:lineRule="auto"/>
        <w:rPr>
          <w:szCs w:val="22"/>
          <w:lang w:val="bg-BG"/>
        </w:rPr>
      </w:pPr>
    </w:p>
    <w:p w14:paraId="579E7585" w14:textId="77777777" w:rsidR="00CA5339" w:rsidRPr="00BB11BD" w:rsidRDefault="00CA5339" w:rsidP="00CA5339">
      <w:pPr>
        <w:spacing w:line="240" w:lineRule="auto"/>
        <w:rPr>
          <w:szCs w:val="22"/>
          <w:lang w:val="bg-BG"/>
        </w:rPr>
      </w:pPr>
      <w:r>
        <w:rPr>
          <w:highlight w:val="lightGray"/>
          <w:lang w:val="bg-BG"/>
        </w:rPr>
        <w:t>Прието е основание да не се включи информация на Брайлова азбука.</w:t>
      </w:r>
    </w:p>
    <w:p w14:paraId="750F5477" w14:textId="77777777" w:rsidR="007C2DDE" w:rsidRPr="00236F8E" w:rsidRDefault="007C2DDE" w:rsidP="00CA5339">
      <w:pPr>
        <w:spacing w:line="240" w:lineRule="auto"/>
        <w:rPr>
          <w:szCs w:val="22"/>
          <w:lang w:val="bg-BG"/>
        </w:rPr>
      </w:pPr>
    </w:p>
    <w:p w14:paraId="682861AC" w14:textId="77777777" w:rsidR="000614FB" w:rsidRPr="00236F8E" w:rsidRDefault="000614FB" w:rsidP="00CA5339">
      <w:pPr>
        <w:spacing w:line="240" w:lineRule="auto"/>
        <w:rPr>
          <w:szCs w:val="22"/>
          <w:lang w:val="bg-BG"/>
        </w:rPr>
      </w:pPr>
    </w:p>
    <w:p w14:paraId="7037FAD8" w14:textId="77777777" w:rsidR="003E7A52" w:rsidRPr="00236F8E" w:rsidRDefault="003E7A52" w:rsidP="003E7A52">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t>17.</w:t>
      </w:r>
      <w:r w:rsidRPr="00236F8E">
        <w:rPr>
          <w:b/>
          <w:noProof/>
          <w:lang w:val="bg-BG"/>
        </w:rPr>
        <w:tab/>
        <w:t>УНИКАЛЕН ИДЕНТИФИКАТОР — ДВУИЗМЕРЕН БАРКОД</w:t>
      </w:r>
    </w:p>
    <w:p w14:paraId="2E9F17DF" w14:textId="77777777" w:rsidR="003E7A52" w:rsidRPr="00236F8E" w:rsidRDefault="003E7A52" w:rsidP="003E7A52">
      <w:pPr>
        <w:tabs>
          <w:tab w:val="clear" w:pos="567"/>
        </w:tabs>
        <w:spacing w:line="240" w:lineRule="auto"/>
        <w:rPr>
          <w:noProof/>
          <w:lang w:val="bg-BG"/>
        </w:rPr>
      </w:pPr>
    </w:p>
    <w:p w14:paraId="286392F7" w14:textId="77777777" w:rsidR="003E7A52" w:rsidRPr="00236F8E" w:rsidRDefault="003E7A52" w:rsidP="003E7A52">
      <w:pPr>
        <w:spacing w:line="240" w:lineRule="auto"/>
        <w:rPr>
          <w:noProof/>
          <w:szCs w:val="22"/>
          <w:shd w:val="clear" w:color="auto" w:fill="CCCCCC"/>
          <w:lang w:val="bg-BG"/>
        </w:rPr>
      </w:pPr>
      <w:r>
        <w:rPr>
          <w:noProof/>
          <w:highlight w:val="lightGray"/>
          <w:lang w:val="bg-BG"/>
        </w:rPr>
        <w:t>Двуизмерен баркод с включен уникален идентификатор</w:t>
      </w:r>
    </w:p>
    <w:p w14:paraId="0F09D61D" w14:textId="77777777" w:rsidR="003E7A52" w:rsidRPr="00E5130A" w:rsidRDefault="003E7A52" w:rsidP="003E7A52">
      <w:pPr>
        <w:spacing w:line="240" w:lineRule="auto"/>
        <w:rPr>
          <w:noProof/>
          <w:vanish/>
          <w:szCs w:val="22"/>
          <w:lang w:val="bg-BG"/>
        </w:rPr>
      </w:pPr>
    </w:p>
    <w:p w14:paraId="0767DBD9" w14:textId="77777777" w:rsidR="003E7A52" w:rsidRPr="00236F8E" w:rsidRDefault="003E7A52" w:rsidP="003E7A52">
      <w:pPr>
        <w:tabs>
          <w:tab w:val="clear" w:pos="567"/>
        </w:tabs>
        <w:spacing w:line="240" w:lineRule="auto"/>
        <w:rPr>
          <w:noProof/>
          <w:lang w:val="bg-BG"/>
        </w:rPr>
      </w:pPr>
    </w:p>
    <w:p w14:paraId="3669C7FC" w14:textId="77777777" w:rsidR="003E7A52" w:rsidRPr="00236F8E" w:rsidRDefault="003E7A52" w:rsidP="006B2465">
      <w:pPr>
        <w:keepNext/>
        <w:keepLines/>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lastRenderedPageBreak/>
        <w:t>18.</w:t>
      </w:r>
      <w:r w:rsidRPr="00236F8E">
        <w:rPr>
          <w:b/>
          <w:noProof/>
          <w:lang w:val="bg-BG"/>
        </w:rPr>
        <w:tab/>
        <w:t>УНИКАЛЕН ИДЕНТИФИКАТОР — ДАННИ ЗА ЧЕТЕНЕ ОТ ХОРА</w:t>
      </w:r>
    </w:p>
    <w:p w14:paraId="1329D236" w14:textId="77777777" w:rsidR="003E7A52" w:rsidRPr="00236F8E" w:rsidRDefault="003E7A52" w:rsidP="006B2465">
      <w:pPr>
        <w:keepNext/>
        <w:keepLines/>
        <w:tabs>
          <w:tab w:val="clear" w:pos="567"/>
        </w:tabs>
        <w:spacing w:line="240" w:lineRule="auto"/>
        <w:rPr>
          <w:noProof/>
          <w:lang w:val="bg-BG"/>
        </w:rPr>
      </w:pPr>
    </w:p>
    <w:p w14:paraId="467215EB" w14:textId="77777777" w:rsidR="003E7A52" w:rsidRPr="00236F8E" w:rsidRDefault="003E7A52" w:rsidP="006B2465">
      <w:pPr>
        <w:keepNext/>
        <w:keepLines/>
        <w:rPr>
          <w:szCs w:val="22"/>
          <w:lang w:val="bg-BG"/>
        </w:rPr>
      </w:pPr>
      <w:r w:rsidRPr="001D231E">
        <w:t>PC</w:t>
      </w:r>
      <w:r w:rsidRPr="00236F8E">
        <w:rPr>
          <w:lang w:val="bg-BG"/>
        </w:rPr>
        <w:t xml:space="preserve"> </w:t>
      </w:r>
    </w:p>
    <w:p w14:paraId="21BFA9F8" w14:textId="77777777" w:rsidR="003E7A52" w:rsidRPr="00236F8E" w:rsidRDefault="003E7A52" w:rsidP="006B2465">
      <w:pPr>
        <w:keepNext/>
        <w:keepLines/>
        <w:rPr>
          <w:szCs w:val="22"/>
          <w:lang w:val="bg-BG"/>
        </w:rPr>
      </w:pPr>
      <w:r w:rsidRPr="001D231E">
        <w:t>SN</w:t>
      </w:r>
      <w:r w:rsidRPr="00236F8E">
        <w:rPr>
          <w:lang w:val="bg-BG"/>
        </w:rPr>
        <w:t xml:space="preserve"> </w:t>
      </w:r>
    </w:p>
    <w:p w14:paraId="50E86184" w14:textId="77777777" w:rsidR="00CA5339" w:rsidRPr="00BB11BD" w:rsidRDefault="003E7A52" w:rsidP="003E7A52">
      <w:pPr>
        <w:spacing w:line="240" w:lineRule="auto"/>
        <w:rPr>
          <w:b/>
          <w:szCs w:val="22"/>
          <w:lang w:val="bg-BG"/>
        </w:rPr>
      </w:pPr>
      <w:r>
        <w:t>NN</w:t>
      </w:r>
      <w:r w:rsidRPr="00236F8E">
        <w:rPr>
          <w:lang w:val="bg-BG"/>
        </w:rPr>
        <w:t xml:space="preserve"> </w:t>
      </w:r>
      <w:r w:rsidR="00CA5339" w:rsidRPr="00BB11BD">
        <w:rPr>
          <w:szCs w:val="22"/>
          <w:lang w:val="bg-BG"/>
        </w:rPr>
        <w:br w:type="page"/>
      </w:r>
    </w:p>
    <w:p w14:paraId="7DF1D74C"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sidRPr="00BB11BD">
        <w:rPr>
          <w:b/>
          <w:noProof/>
          <w:szCs w:val="22"/>
          <w:lang w:val="bg-BG"/>
        </w:rPr>
        <w:t xml:space="preserve">МИНИМУМ ДАННИ, КОИТО ТРЯБВА ДА СЪДЪРЖАТ МАЛКИТЕ ЕДИНИЧНИ ПЪРВИЧНИ ОПАКОВКИ </w:t>
      </w:r>
    </w:p>
    <w:p w14:paraId="41DD705A"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p>
    <w:p w14:paraId="672BFC58" w14:textId="77777777" w:rsidR="00CA5339" w:rsidRPr="00AC2814"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noProof/>
          <w:szCs w:val="22"/>
          <w:lang w:val="bg-BG"/>
        </w:rPr>
        <w:t>Етикет на флакон от 500 </w:t>
      </w:r>
      <w:r>
        <w:rPr>
          <w:b/>
          <w:noProof/>
          <w:szCs w:val="22"/>
          <w:lang w:val="en-US"/>
        </w:rPr>
        <w:t>mg</w:t>
      </w:r>
    </w:p>
    <w:p w14:paraId="1D7C9908" w14:textId="77777777" w:rsidR="00CA5339" w:rsidRPr="00BB11BD" w:rsidRDefault="00CA5339" w:rsidP="00CA5339">
      <w:pPr>
        <w:tabs>
          <w:tab w:val="clear" w:pos="567"/>
          <w:tab w:val="left" w:pos="720"/>
        </w:tabs>
        <w:spacing w:line="240" w:lineRule="auto"/>
        <w:rPr>
          <w:szCs w:val="22"/>
          <w:lang w:val="bg-BG"/>
        </w:rPr>
      </w:pPr>
    </w:p>
    <w:p w14:paraId="5007924F" w14:textId="77777777" w:rsidR="00CA5339" w:rsidRPr="00BB11BD" w:rsidRDefault="00CA5339" w:rsidP="00CA5339">
      <w:pPr>
        <w:tabs>
          <w:tab w:val="clear" w:pos="567"/>
          <w:tab w:val="left" w:pos="720"/>
        </w:tabs>
        <w:spacing w:line="240" w:lineRule="auto"/>
        <w:rPr>
          <w:szCs w:val="22"/>
          <w:lang w:val="bg-BG"/>
        </w:rPr>
      </w:pPr>
    </w:p>
    <w:p w14:paraId="4D84C8B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w:t>
      </w:r>
      <w:r w:rsidRPr="00BB11BD">
        <w:rPr>
          <w:b/>
          <w:szCs w:val="22"/>
          <w:lang w:val="bg-BG"/>
        </w:rPr>
        <w:tab/>
        <w:t>ИМЕ НА ЛЕКАРСТВЕНИЯ ПРОДУКT И ПЪТ</w:t>
      </w:r>
      <w:r w:rsidRPr="00BB11BD">
        <w:rPr>
          <w:b/>
          <w:noProof/>
          <w:szCs w:val="22"/>
          <w:lang w:val="bg-BG"/>
        </w:rPr>
        <w:t>(ИЩА)</w:t>
      </w:r>
      <w:r w:rsidRPr="00BB11BD">
        <w:rPr>
          <w:b/>
          <w:szCs w:val="22"/>
          <w:lang w:val="bg-BG"/>
        </w:rPr>
        <w:t xml:space="preserve"> НА ВЪВЕЖДАНЕ </w:t>
      </w:r>
    </w:p>
    <w:p w14:paraId="7A14595C" w14:textId="77777777" w:rsidR="00CA5339" w:rsidRPr="00BB11BD" w:rsidRDefault="00CA5339" w:rsidP="00CA5339">
      <w:pPr>
        <w:tabs>
          <w:tab w:val="clear" w:pos="567"/>
          <w:tab w:val="left" w:pos="720"/>
        </w:tabs>
        <w:spacing w:line="240" w:lineRule="auto"/>
        <w:ind w:left="567" w:hanging="567"/>
        <w:rPr>
          <w:szCs w:val="22"/>
          <w:lang w:val="bg-BG"/>
        </w:rPr>
      </w:pPr>
    </w:p>
    <w:p w14:paraId="79B5128F" w14:textId="77777777" w:rsidR="00CA5339" w:rsidRPr="00BD5FAD" w:rsidRDefault="00CA5339" w:rsidP="00CA5339">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100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3295E6C5" w14:textId="77777777" w:rsidR="00CA5339" w:rsidRPr="005F68FC" w:rsidRDefault="00CA5339" w:rsidP="00CA5339">
      <w:pPr>
        <w:rPr>
          <w:b/>
          <w:szCs w:val="22"/>
          <w:lang w:val="bg-BG"/>
        </w:rPr>
      </w:pPr>
      <w:r>
        <w:rPr>
          <w:noProof/>
          <w:szCs w:val="22"/>
          <w:lang w:val="bg-BG"/>
        </w:rPr>
        <w:t>пеметрексед</w:t>
      </w:r>
    </w:p>
    <w:p w14:paraId="3BC2DFEB" w14:textId="77777777" w:rsidR="00CA5339" w:rsidRPr="00BB11BD" w:rsidRDefault="00CA5339" w:rsidP="00CA5339">
      <w:pPr>
        <w:tabs>
          <w:tab w:val="clear" w:pos="567"/>
          <w:tab w:val="left" w:pos="720"/>
        </w:tabs>
        <w:spacing w:line="240" w:lineRule="auto"/>
        <w:rPr>
          <w:szCs w:val="22"/>
          <w:lang w:val="bg-BG"/>
        </w:rPr>
      </w:pPr>
      <w:r>
        <w:rPr>
          <w:szCs w:val="22"/>
          <w:lang w:val="bg-BG"/>
        </w:rPr>
        <w:t>Интравенозно приложение</w:t>
      </w:r>
    </w:p>
    <w:p w14:paraId="3E1517BB" w14:textId="77777777" w:rsidR="00CA5339" w:rsidRPr="00236F8E" w:rsidRDefault="00CA5339" w:rsidP="00CA5339">
      <w:pPr>
        <w:tabs>
          <w:tab w:val="clear" w:pos="567"/>
          <w:tab w:val="left" w:pos="720"/>
        </w:tabs>
        <w:spacing w:line="240" w:lineRule="auto"/>
        <w:rPr>
          <w:szCs w:val="22"/>
          <w:lang w:val="bg-BG"/>
        </w:rPr>
      </w:pPr>
    </w:p>
    <w:p w14:paraId="4A3C4736" w14:textId="77777777" w:rsidR="000614FB" w:rsidRPr="00236F8E" w:rsidRDefault="000614FB" w:rsidP="00CA5339">
      <w:pPr>
        <w:tabs>
          <w:tab w:val="clear" w:pos="567"/>
          <w:tab w:val="left" w:pos="720"/>
        </w:tabs>
        <w:spacing w:line="240" w:lineRule="auto"/>
        <w:rPr>
          <w:szCs w:val="22"/>
          <w:lang w:val="bg-BG"/>
        </w:rPr>
      </w:pPr>
    </w:p>
    <w:p w14:paraId="0584BA2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2.</w:t>
      </w:r>
      <w:r w:rsidRPr="00BB11BD">
        <w:rPr>
          <w:b/>
          <w:szCs w:val="22"/>
          <w:lang w:val="bg-BG"/>
        </w:rPr>
        <w:tab/>
      </w:r>
      <w:r w:rsidRPr="00BB11BD">
        <w:rPr>
          <w:b/>
          <w:noProof/>
          <w:szCs w:val="22"/>
          <w:lang w:val="bg-BG"/>
        </w:rPr>
        <w:t>НАЧИН НА ПРИЛОЖЕНИЕ</w:t>
      </w:r>
    </w:p>
    <w:p w14:paraId="4FE58A2F" w14:textId="77777777" w:rsidR="00CA5339" w:rsidRPr="00BB11BD" w:rsidRDefault="00CA5339" w:rsidP="00CA5339">
      <w:pPr>
        <w:tabs>
          <w:tab w:val="clear" w:pos="567"/>
          <w:tab w:val="left" w:pos="720"/>
        </w:tabs>
        <w:spacing w:line="240" w:lineRule="auto"/>
        <w:rPr>
          <w:szCs w:val="22"/>
          <w:lang w:val="bg-BG"/>
        </w:rPr>
      </w:pPr>
    </w:p>
    <w:p w14:paraId="33F31321" w14:textId="77777777" w:rsidR="00096CE3" w:rsidRPr="00BB11BD" w:rsidRDefault="00096CE3" w:rsidP="00096CE3">
      <w:pPr>
        <w:tabs>
          <w:tab w:val="clear" w:pos="567"/>
          <w:tab w:val="left" w:pos="720"/>
        </w:tabs>
        <w:spacing w:line="240" w:lineRule="auto"/>
        <w:rPr>
          <w:szCs w:val="22"/>
          <w:lang w:val="bg-BG"/>
        </w:rPr>
      </w:pPr>
      <w:r>
        <w:rPr>
          <w:szCs w:val="22"/>
          <w:lang w:val="bg-BG"/>
        </w:rPr>
        <w:t>Да се разтвори и разреди преди употреба</w:t>
      </w:r>
      <w:r w:rsidR="002C70BB">
        <w:rPr>
          <w:szCs w:val="22"/>
          <w:lang w:val="bg-BG"/>
        </w:rPr>
        <w:t>.</w:t>
      </w:r>
    </w:p>
    <w:p w14:paraId="0F319B9A" w14:textId="77777777" w:rsidR="00CA5339" w:rsidRDefault="00CA5339" w:rsidP="00CA5339">
      <w:pPr>
        <w:tabs>
          <w:tab w:val="clear" w:pos="567"/>
          <w:tab w:val="left" w:pos="720"/>
        </w:tabs>
        <w:spacing w:line="240" w:lineRule="auto"/>
        <w:rPr>
          <w:szCs w:val="22"/>
          <w:lang w:val="bg-BG"/>
        </w:rPr>
      </w:pPr>
    </w:p>
    <w:p w14:paraId="7D2B28C6" w14:textId="77777777" w:rsidR="00096CE3" w:rsidRPr="00BB11BD" w:rsidRDefault="00096CE3" w:rsidP="00CA5339">
      <w:pPr>
        <w:tabs>
          <w:tab w:val="clear" w:pos="567"/>
          <w:tab w:val="left" w:pos="720"/>
        </w:tabs>
        <w:spacing w:line="240" w:lineRule="auto"/>
        <w:rPr>
          <w:szCs w:val="22"/>
          <w:lang w:val="bg-BG"/>
        </w:rPr>
      </w:pPr>
    </w:p>
    <w:p w14:paraId="7BC83F38"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3.</w:t>
      </w:r>
      <w:r w:rsidRPr="00BB11BD">
        <w:rPr>
          <w:b/>
          <w:szCs w:val="22"/>
          <w:lang w:val="bg-BG"/>
        </w:rPr>
        <w:tab/>
      </w:r>
      <w:r w:rsidRPr="00BB11BD">
        <w:rPr>
          <w:b/>
          <w:noProof/>
          <w:szCs w:val="22"/>
          <w:lang w:val="bg-BG"/>
        </w:rPr>
        <w:t>ДАТА НА ИЗТИЧАНЕ НА СРОКА НА ГОДНОСТ</w:t>
      </w:r>
    </w:p>
    <w:p w14:paraId="4C2E3AF5" w14:textId="77777777" w:rsidR="00CA5339" w:rsidRDefault="00CA5339" w:rsidP="00CA5339">
      <w:pPr>
        <w:tabs>
          <w:tab w:val="clear" w:pos="567"/>
          <w:tab w:val="left" w:pos="720"/>
        </w:tabs>
        <w:spacing w:line="240" w:lineRule="auto"/>
        <w:rPr>
          <w:szCs w:val="22"/>
          <w:lang w:val="bg-BG"/>
        </w:rPr>
      </w:pPr>
    </w:p>
    <w:p w14:paraId="2498AD56" w14:textId="77777777" w:rsidR="00CA5339" w:rsidRPr="00BB11BD" w:rsidRDefault="00CA5339" w:rsidP="00CA5339">
      <w:pPr>
        <w:tabs>
          <w:tab w:val="clear" w:pos="567"/>
          <w:tab w:val="left" w:pos="720"/>
        </w:tabs>
        <w:spacing w:line="240" w:lineRule="auto"/>
        <w:rPr>
          <w:szCs w:val="22"/>
          <w:lang w:val="bg-BG"/>
        </w:rPr>
      </w:pPr>
      <w:r>
        <w:rPr>
          <w:szCs w:val="22"/>
          <w:lang w:val="bg-BG"/>
        </w:rPr>
        <w:t>Годен до:</w:t>
      </w:r>
    </w:p>
    <w:p w14:paraId="103E780A" w14:textId="77777777" w:rsidR="00CA5339" w:rsidRPr="00236F8E" w:rsidRDefault="00CA5339" w:rsidP="00CA5339">
      <w:pPr>
        <w:tabs>
          <w:tab w:val="clear" w:pos="567"/>
          <w:tab w:val="left" w:pos="720"/>
        </w:tabs>
        <w:spacing w:line="240" w:lineRule="auto"/>
        <w:rPr>
          <w:szCs w:val="22"/>
          <w:lang w:val="bg-BG"/>
        </w:rPr>
      </w:pPr>
    </w:p>
    <w:p w14:paraId="478FC929" w14:textId="77777777" w:rsidR="000614FB" w:rsidRPr="00236F8E" w:rsidRDefault="000614FB" w:rsidP="00CA5339">
      <w:pPr>
        <w:tabs>
          <w:tab w:val="clear" w:pos="567"/>
          <w:tab w:val="left" w:pos="720"/>
        </w:tabs>
        <w:spacing w:line="240" w:lineRule="auto"/>
        <w:rPr>
          <w:szCs w:val="22"/>
          <w:lang w:val="bg-BG"/>
        </w:rPr>
      </w:pPr>
    </w:p>
    <w:p w14:paraId="7225063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Pr>
          <w:b/>
          <w:szCs w:val="22"/>
          <w:lang w:val="bg-BG"/>
        </w:rPr>
        <w:t>4.</w:t>
      </w:r>
      <w:r>
        <w:rPr>
          <w:b/>
          <w:szCs w:val="22"/>
          <w:lang w:val="bg-BG"/>
        </w:rPr>
        <w:tab/>
        <w:t>ПАРТИДЕН НОМЕР</w:t>
      </w:r>
    </w:p>
    <w:p w14:paraId="116BF0B4" w14:textId="77777777" w:rsidR="00CA5339" w:rsidRPr="00BB11BD" w:rsidRDefault="00CA5339" w:rsidP="00CA5339">
      <w:pPr>
        <w:tabs>
          <w:tab w:val="clear" w:pos="567"/>
          <w:tab w:val="left" w:pos="720"/>
        </w:tabs>
        <w:spacing w:line="240" w:lineRule="auto"/>
        <w:rPr>
          <w:szCs w:val="22"/>
          <w:lang w:val="bg-BG"/>
        </w:rPr>
      </w:pPr>
    </w:p>
    <w:p w14:paraId="74FDEDF2" w14:textId="77777777" w:rsidR="002C70BB" w:rsidRPr="001932DB" w:rsidRDefault="002C70BB" w:rsidP="002C70BB">
      <w:pPr>
        <w:pStyle w:val="Texteducorps0"/>
        <w:shd w:val="clear" w:color="auto" w:fill="auto"/>
        <w:spacing w:after="0"/>
      </w:pPr>
      <w:r w:rsidRPr="001932DB">
        <w:t>Парт. №</w:t>
      </w:r>
    </w:p>
    <w:p w14:paraId="4C9E64D5" w14:textId="77777777" w:rsidR="00CA5339" w:rsidRDefault="00CA5339" w:rsidP="00CA5339">
      <w:pPr>
        <w:tabs>
          <w:tab w:val="clear" w:pos="567"/>
          <w:tab w:val="left" w:pos="720"/>
        </w:tabs>
        <w:spacing w:line="240" w:lineRule="auto"/>
        <w:ind w:right="113"/>
        <w:rPr>
          <w:szCs w:val="22"/>
          <w:lang w:val="bg-BG"/>
        </w:rPr>
      </w:pPr>
    </w:p>
    <w:p w14:paraId="738F2C66" w14:textId="77777777" w:rsidR="00CA5339" w:rsidRPr="00BB11BD" w:rsidRDefault="00CA5339" w:rsidP="00CA5339">
      <w:pPr>
        <w:tabs>
          <w:tab w:val="clear" w:pos="567"/>
          <w:tab w:val="left" w:pos="720"/>
        </w:tabs>
        <w:spacing w:line="240" w:lineRule="auto"/>
        <w:ind w:right="113"/>
        <w:rPr>
          <w:szCs w:val="22"/>
          <w:lang w:val="bg-BG"/>
        </w:rPr>
      </w:pPr>
    </w:p>
    <w:p w14:paraId="56A729E8"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5.</w:t>
      </w:r>
      <w:r w:rsidRPr="00BB11BD">
        <w:rPr>
          <w:b/>
          <w:szCs w:val="22"/>
          <w:lang w:val="bg-BG"/>
        </w:rPr>
        <w:tab/>
      </w:r>
      <w:r w:rsidRPr="00BB11BD">
        <w:rPr>
          <w:b/>
          <w:noProof/>
          <w:szCs w:val="22"/>
          <w:lang w:val="bg-BG"/>
        </w:rPr>
        <w:t>СЪДЪРЖАНИЕ КАТО МАСА, ОБЕМ ИЛИ ЕДИНИЦИ</w:t>
      </w:r>
      <w:r w:rsidRPr="00BB11BD">
        <w:rPr>
          <w:b/>
          <w:szCs w:val="22"/>
          <w:lang w:val="bg-BG"/>
        </w:rPr>
        <w:t xml:space="preserve"> </w:t>
      </w:r>
    </w:p>
    <w:p w14:paraId="65FF9600" w14:textId="77777777" w:rsidR="00CA5339" w:rsidRDefault="00CA5339" w:rsidP="00CA5339">
      <w:pPr>
        <w:tabs>
          <w:tab w:val="clear" w:pos="567"/>
          <w:tab w:val="left" w:pos="720"/>
        </w:tabs>
        <w:spacing w:line="240" w:lineRule="auto"/>
        <w:ind w:right="113"/>
        <w:rPr>
          <w:szCs w:val="22"/>
          <w:lang w:val="bg-BG"/>
        </w:rPr>
      </w:pPr>
    </w:p>
    <w:p w14:paraId="192A6D59" w14:textId="77777777" w:rsidR="00CA5339" w:rsidRPr="0022200D" w:rsidRDefault="00CA5339" w:rsidP="00CA5339">
      <w:pPr>
        <w:tabs>
          <w:tab w:val="clear" w:pos="567"/>
          <w:tab w:val="left" w:pos="720"/>
        </w:tabs>
        <w:spacing w:line="240" w:lineRule="auto"/>
        <w:ind w:right="113"/>
        <w:rPr>
          <w:szCs w:val="22"/>
          <w:lang w:val="bg-BG"/>
        </w:rPr>
      </w:pPr>
      <w:r>
        <w:rPr>
          <w:szCs w:val="22"/>
          <w:lang w:val="bg-BG"/>
        </w:rPr>
        <w:t>500 </w:t>
      </w:r>
      <w:r>
        <w:rPr>
          <w:szCs w:val="22"/>
          <w:lang w:val="en-US"/>
        </w:rPr>
        <w:t>mg</w:t>
      </w:r>
    </w:p>
    <w:p w14:paraId="0BB19FAA" w14:textId="77777777" w:rsidR="00CA5339" w:rsidRPr="00236F8E" w:rsidRDefault="00CA5339" w:rsidP="00CA5339">
      <w:pPr>
        <w:tabs>
          <w:tab w:val="clear" w:pos="567"/>
          <w:tab w:val="left" w:pos="720"/>
        </w:tabs>
        <w:spacing w:line="240" w:lineRule="auto"/>
        <w:ind w:right="113"/>
        <w:rPr>
          <w:szCs w:val="22"/>
          <w:lang w:val="bg-BG"/>
        </w:rPr>
      </w:pPr>
    </w:p>
    <w:p w14:paraId="3846F64E" w14:textId="77777777" w:rsidR="000614FB" w:rsidRPr="00236F8E" w:rsidRDefault="000614FB" w:rsidP="00CA5339">
      <w:pPr>
        <w:tabs>
          <w:tab w:val="clear" w:pos="567"/>
          <w:tab w:val="left" w:pos="720"/>
        </w:tabs>
        <w:spacing w:line="240" w:lineRule="auto"/>
        <w:ind w:right="113"/>
        <w:rPr>
          <w:szCs w:val="22"/>
          <w:lang w:val="bg-BG"/>
        </w:rPr>
      </w:pPr>
    </w:p>
    <w:p w14:paraId="1563D4FF"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6.</w:t>
      </w:r>
      <w:r w:rsidRPr="00BB11BD">
        <w:rPr>
          <w:b/>
          <w:szCs w:val="22"/>
          <w:lang w:val="bg-BG"/>
        </w:rPr>
        <w:tab/>
      </w:r>
      <w:r w:rsidRPr="00BB11BD">
        <w:rPr>
          <w:b/>
          <w:noProof/>
          <w:szCs w:val="22"/>
          <w:lang w:val="bg-BG"/>
        </w:rPr>
        <w:t>ДРУГО</w:t>
      </w:r>
    </w:p>
    <w:p w14:paraId="31EEF921" w14:textId="77777777" w:rsidR="00CA5339" w:rsidRDefault="00CA5339">
      <w:pPr>
        <w:tabs>
          <w:tab w:val="clear" w:pos="567"/>
        </w:tabs>
        <w:spacing w:line="240" w:lineRule="auto"/>
        <w:rPr>
          <w:szCs w:val="22"/>
          <w:lang w:val="bg-BG"/>
        </w:rPr>
      </w:pPr>
      <w:r>
        <w:rPr>
          <w:szCs w:val="22"/>
          <w:lang w:val="bg-BG"/>
        </w:rPr>
        <w:br w:type="page"/>
      </w:r>
    </w:p>
    <w:p w14:paraId="37D82D32" w14:textId="77777777" w:rsidR="00CA5339" w:rsidRPr="00C875B5"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BD5FAD">
        <w:rPr>
          <w:b/>
          <w:noProof/>
          <w:szCs w:val="22"/>
          <w:lang w:val="bg-BG"/>
        </w:rPr>
        <w:t>ДАННИ, КОИТО ТРЯБВА ДА СЪДЪРЖА ВТОРИЧНАТА ОПАКОВКА</w:t>
      </w:r>
    </w:p>
    <w:p w14:paraId="7B4AB891"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p>
    <w:p w14:paraId="7C9797F8"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Pr>
          <w:b/>
          <w:noProof/>
          <w:szCs w:val="22"/>
          <w:lang w:val="bg-BG"/>
        </w:rPr>
        <w:t>Картонена кутия на опаковка от 1 000 </w:t>
      </w:r>
      <w:r>
        <w:rPr>
          <w:b/>
          <w:noProof/>
          <w:szCs w:val="22"/>
          <w:lang w:val="en-US"/>
        </w:rPr>
        <w:t>mg</w:t>
      </w:r>
      <w:r>
        <w:rPr>
          <w:b/>
          <w:noProof/>
          <w:szCs w:val="22"/>
          <w:lang w:val="bg-BG"/>
        </w:rPr>
        <w:t xml:space="preserve"> </w:t>
      </w:r>
    </w:p>
    <w:p w14:paraId="5EAE0AB0" w14:textId="77777777" w:rsidR="00CA5339" w:rsidRPr="00BD5FAD" w:rsidRDefault="00CA5339" w:rsidP="00CA5339">
      <w:pPr>
        <w:tabs>
          <w:tab w:val="clear" w:pos="567"/>
          <w:tab w:val="left" w:pos="720"/>
        </w:tabs>
        <w:spacing w:line="240" w:lineRule="auto"/>
        <w:rPr>
          <w:noProof/>
          <w:szCs w:val="22"/>
          <w:lang w:val="bg-BG"/>
        </w:rPr>
      </w:pPr>
    </w:p>
    <w:p w14:paraId="55DCFD0B" w14:textId="77777777" w:rsidR="00CA5339" w:rsidRPr="00BD5FAD" w:rsidRDefault="00CA5339" w:rsidP="00CA5339">
      <w:pPr>
        <w:tabs>
          <w:tab w:val="clear" w:pos="567"/>
          <w:tab w:val="left" w:pos="720"/>
        </w:tabs>
        <w:spacing w:line="240" w:lineRule="auto"/>
        <w:rPr>
          <w:noProof/>
          <w:szCs w:val="22"/>
          <w:lang w:val="bg-BG"/>
        </w:rPr>
      </w:pPr>
    </w:p>
    <w:p w14:paraId="19E4798C"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D5FAD">
        <w:rPr>
          <w:b/>
          <w:noProof/>
          <w:szCs w:val="22"/>
          <w:lang w:val="bg-BG"/>
        </w:rPr>
        <w:t>1.</w:t>
      </w:r>
      <w:r w:rsidRPr="00BD5FAD">
        <w:rPr>
          <w:b/>
          <w:noProof/>
          <w:szCs w:val="22"/>
          <w:lang w:val="bg-BG"/>
        </w:rPr>
        <w:tab/>
        <w:t>ИМЕ НА ЛЕКАРСТВЕНИЯ ПРОДУКТ</w:t>
      </w:r>
    </w:p>
    <w:p w14:paraId="6D17AE92" w14:textId="77777777" w:rsidR="00CA5339" w:rsidRPr="00BD5FAD" w:rsidRDefault="00CA5339" w:rsidP="00CA5339">
      <w:pPr>
        <w:tabs>
          <w:tab w:val="clear" w:pos="567"/>
          <w:tab w:val="left" w:pos="720"/>
        </w:tabs>
        <w:spacing w:line="240" w:lineRule="auto"/>
        <w:rPr>
          <w:noProof/>
          <w:szCs w:val="22"/>
          <w:lang w:val="bg-BG"/>
        </w:rPr>
      </w:pPr>
    </w:p>
    <w:p w14:paraId="40911884" w14:textId="77777777" w:rsidR="00CA5339" w:rsidRPr="00BD5FAD" w:rsidRDefault="00CA5339" w:rsidP="00CA5339">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1</w:t>
      </w:r>
      <w:r>
        <w:rPr>
          <w:noProof/>
          <w:szCs w:val="22"/>
          <w:lang w:val="bg-BG"/>
        </w:rPr>
        <w:t> 0</w:t>
      </w:r>
      <w:r w:rsidRPr="00BD5FAD">
        <w:rPr>
          <w:noProof/>
          <w:szCs w:val="22"/>
          <w:lang w:val="bg-BG"/>
        </w:rPr>
        <w:t>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19665500" w14:textId="77777777" w:rsidR="00CA5339" w:rsidRPr="005F68FC" w:rsidRDefault="00CA5339" w:rsidP="00CA5339">
      <w:pPr>
        <w:rPr>
          <w:b/>
          <w:szCs w:val="22"/>
          <w:lang w:val="bg-BG"/>
        </w:rPr>
      </w:pPr>
      <w:r>
        <w:rPr>
          <w:noProof/>
          <w:szCs w:val="22"/>
          <w:lang w:val="bg-BG"/>
        </w:rPr>
        <w:t>пеметрексед</w:t>
      </w:r>
    </w:p>
    <w:p w14:paraId="05D79AB3" w14:textId="77777777" w:rsidR="00CA5339" w:rsidRPr="00BD5FAD" w:rsidRDefault="00CA5339" w:rsidP="00CA5339">
      <w:pPr>
        <w:tabs>
          <w:tab w:val="clear" w:pos="567"/>
          <w:tab w:val="left" w:pos="720"/>
        </w:tabs>
        <w:spacing w:line="240" w:lineRule="auto"/>
        <w:rPr>
          <w:noProof/>
          <w:szCs w:val="22"/>
          <w:lang w:val="bg-BG"/>
        </w:rPr>
      </w:pPr>
    </w:p>
    <w:p w14:paraId="3B567342" w14:textId="77777777" w:rsidR="00CA5339" w:rsidRPr="00BD5FAD" w:rsidRDefault="00CA5339" w:rsidP="00CA5339">
      <w:pPr>
        <w:tabs>
          <w:tab w:val="clear" w:pos="567"/>
          <w:tab w:val="left" w:pos="720"/>
        </w:tabs>
        <w:spacing w:line="240" w:lineRule="auto"/>
        <w:rPr>
          <w:noProof/>
          <w:szCs w:val="22"/>
          <w:lang w:val="bg-BG"/>
        </w:rPr>
      </w:pPr>
    </w:p>
    <w:p w14:paraId="7E908796" w14:textId="77777777" w:rsidR="00CA5339" w:rsidRPr="00BD5FA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bg-BG"/>
        </w:rPr>
      </w:pPr>
      <w:r w:rsidRPr="00BD5FAD">
        <w:rPr>
          <w:b/>
          <w:noProof/>
          <w:szCs w:val="22"/>
          <w:lang w:val="bg-BG"/>
        </w:rPr>
        <w:t>2.</w:t>
      </w:r>
      <w:r w:rsidRPr="00BD5FAD">
        <w:rPr>
          <w:b/>
          <w:noProof/>
          <w:szCs w:val="22"/>
          <w:lang w:val="bg-BG"/>
        </w:rPr>
        <w:tab/>
        <w:t>ОБЯВЯВАНЕ НА АКТИВНОТО(ИТЕ) ВЕЩЕСТВО(А)</w:t>
      </w:r>
    </w:p>
    <w:p w14:paraId="09AE72D1" w14:textId="77777777" w:rsidR="00CA5339" w:rsidRPr="00BB11BD" w:rsidRDefault="00CA5339" w:rsidP="00CA5339">
      <w:pPr>
        <w:tabs>
          <w:tab w:val="clear" w:pos="567"/>
          <w:tab w:val="left" w:pos="720"/>
        </w:tabs>
        <w:spacing w:line="240" w:lineRule="auto"/>
        <w:rPr>
          <w:szCs w:val="22"/>
          <w:lang w:val="bg-BG"/>
        </w:rPr>
      </w:pPr>
    </w:p>
    <w:p w14:paraId="04777001" w14:textId="77777777" w:rsidR="00CA5339" w:rsidRPr="00BD5FAD" w:rsidRDefault="00CA5339" w:rsidP="00CA5339">
      <w:pPr>
        <w:rPr>
          <w:noProof/>
          <w:szCs w:val="22"/>
          <w:lang w:val="bg-BG"/>
        </w:rPr>
      </w:pPr>
      <w:r>
        <w:rPr>
          <w:noProof/>
          <w:szCs w:val="22"/>
          <w:lang w:val="bg-BG"/>
        </w:rPr>
        <w:t>Всеки флакон съдържа</w:t>
      </w:r>
      <w:r w:rsidRPr="00BD5FAD">
        <w:rPr>
          <w:noProof/>
          <w:szCs w:val="22"/>
          <w:lang w:val="bg-BG"/>
        </w:rPr>
        <w:t xml:space="preserve"> 1</w:t>
      </w:r>
      <w:r>
        <w:rPr>
          <w:noProof/>
          <w:szCs w:val="22"/>
          <w:lang w:val="bg-BG"/>
        </w:rPr>
        <w:t> 0</w:t>
      </w:r>
      <w:r w:rsidRPr="00BD5FAD">
        <w:rPr>
          <w:noProof/>
          <w:szCs w:val="22"/>
          <w:lang w:val="bg-BG"/>
        </w:rPr>
        <w:t>00</w:t>
      </w:r>
      <w:r>
        <w:rPr>
          <w:noProof/>
          <w:szCs w:val="22"/>
        </w:rPr>
        <w:t> </w:t>
      </w:r>
      <w:r w:rsidRPr="00012DA9">
        <w:rPr>
          <w:noProof/>
          <w:szCs w:val="22"/>
        </w:rPr>
        <w:t>mg</w:t>
      </w:r>
      <w:r w:rsidRPr="00BD5FAD">
        <w:rPr>
          <w:noProof/>
          <w:szCs w:val="22"/>
          <w:lang w:val="bg-BG"/>
        </w:rPr>
        <w:t xml:space="preserve"> </w:t>
      </w:r>
      <w:r>
        <w:rPr>
          <w:noProof/>
          <w:szCs w:val="22"/>
          <w:lang w:val="bg-BG"/>
        </w:rPr>
        <w:t xml:space="preserve">пеметрексед </w:t>
      </w:r>
      <w:r w:rsidRPr="00BD5FAD">
        <w:rPr>
          <w:noProof/>
          <w:szCs w:val="22"/>
          <w:lang w:val="bg-BG"/>
        </w:rPr>
        <w:t>(</w:t>
      </w:r>
      <w:r>
        <w:rPr>
          <w:noProof/>
          <w:szCs w:val="22"/>
          <w:lang w:val="bg-BG"/>
        </w:rPr>
        <w:t>като пеметрексед динатрий хемипентахидрат</w:t>
      </w:r>
      <w:r w:rsidRPr="00BD5FAD">
        <w:rPr>
          <w:noProof/>
          <w:szCs w:val="22"/>
          <w:lang w:val="bg-BG"/>
        </w:rPr>
        <w:t>).</w:t>
      </w:r>
    </w:p>
    <w:p w14:paraId="7510930D" w14:textId="77777777" w:rsidR="00CA5339" w:rsidRPr="00BD5FAD" w:rsidRDefault="00CA5339" w:rsidP="00CA5339">
      <w:pPr>
        <w:rPr>
          <w:noProof/>
          <w:szCs w:val="22"/>
          <w:lang w:val="bg-BG"/>
        </w:rPr>
      </w:pPr>
    </w:p>
    <w:p w14:paraId="17E65EDF" w14:textId="77777777" w:rsidR="00CA5339" w:rsidRPr="005F68FC" w:rsidRDefault="00CA5339" w:rsidP="00CA5339">
      <w:pPr>
        <w:rPr>
          <w:noProof/>
          <w:szCs w:val="22"/>
          <w:lang w:val="bg-BG"/>
        </w:rPr>
      </w:pPr>
      <w:r>
        <w:rPr>
          <w:noProof/>
          <w:szCs w:val="22"/>
          <w:lang w:val="bg-BG"/>
        </w:rPr>
        <w:t xml:space="preserve">След разтваряне всеки флакон съдържа </w:t>
      </w:r>
      <w:r w:rsidRPr="00BD5FAD">
        <w:rPr>
          <w:noProof/>
          <w:szCs w:val="22"/>
          <w:lang w:val="bg-BG"/>
        </w:rPr>
        <w:t>25</w:t>
      </w:r>
      <w:r>
        <w:rPr>
          <w:noProof/>
          <w:szCs w:val="22"/>
        </w:rPr>
        <w:t> </w:t>
      </w:r>
      <w:r w:rsidRPr="00012DA9">
        <w:rPr>
          <w:noProof/>
          <w:szCs w:val="22"/>
        </w:rPr>
        <w:t>mg</w:t>
      </w:r>
      <w:r w:rsidRPr="00BD5FAD">
        <w:rPr>
          <w:noProof/>
          <w:szCs w:val="22"/>
          <w:lang w:val="bg-BG"/>
        </w:rPr>
        <w:t>/</w:t>
      </w:r>
      <w:r w:rsidRPr="00012DA9">
        <w:rPr>
          <w:noProof/>
          <w:szCs w:val="22"/>
        </w:rPr>
        <w:t>ml</w:t>
      </w:r>
      <w:r w:rsidRPr="00BD5FAD">
        <w:rPr>
          <w:noProof/>
          <w:szCs w:val="22"/>
          <w:lang w:val="bg-BG"/>
        </w:rPr>
        <w:t xml:space="preserve"> </w:t>
      </w:r>
      <w:r>
        <w:rPr>
          <w:noProof/>
          <w:szCs w:val="22"/>
          <w:lang w:val="bg-BG"/>
        </w:rPr>
        <w:t>пеметрексед.</w:t>
      </w:r>
    </w:p>
    <w:p w14:paraId="7BD2624E" w14:textId="77777777" w:rsidR="00CA5339" w:rsidRPr="00BB11BD" w:rsidRDefault="00CA5339" w:rsidP="00CA5339">
      <w:pPr>
        <w:tabs>
          <w:tab w:val="clear" w:pos="567"/>
          <w:tab w:val="left" w:pos="720"/>
        </w:tabs>
        <w:spacing w:line="240" w:lineRule="auto"/>
        <w:rPr>
          <w:noProof/>
          <w:szCs w:val="22"/>
          <w:lang w:val="bg-BG"/>
        </w:rPr>
      </w:pPr>
    </w:p>
    <w:p w14:paraId="51124D9C" w14:textId="77777777" w:rsidR="00CA5339" w:rsidRPr="00BB11BD" w:rsidRDefault="00CA5339" w:rsidP="00CA5339">
      <w:pPr>
        <w:tabs>
          <w:tab w:val="clear" w:pos="567"/>
          <w:tab w:val="left" w:pos="720"/>
        </w:tabs>
        <w:spacing w:line="240" w:lineRule="auto"/>
        <w:rPr>
          <w:noProof/>
          <w:szCs w:val="22"/>
          <w:lang w:val="bg-BG"/>
        </w:rPr>
      </w:pPr>
    </w:p>
    <w:p w14:paraId="46383C81"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3.</w:t>
      </w:r>
      <w:r w:rsidRPr="00BB11BD">
        <w:rPr>
          <w:b/>
          <w:noProof/>
          <w:szCs w:val="22"/>
          <w:lang w:val="bg-BG"/>
        </w:rPr>
        <w:tab/>
        <w:t>СПИСЪК НА ПОМОЩНИТЕ ВЕЩЕСТВА</w:t>
      </w:r>
    </w:p>
    <w:p w14:paraId="7675EABD" w14:textId="77777777" w:rsidR="00CA5339" w:rsidRDefault="00CA5339" w:rsidP="00CA5339">
      <w:pPr>
        <w:tabs>
          <w:tab w:val="clear" w:pos="567"/>
          <w:tab w:val="left" w:pos="720"/>
        </w:tabs>
        <w:spacing w:line="240" w:lineRule="auto"/>
        <w:rPr>
          <w:noProof/>
          <w:szCs w:val="22"/>
          <w:lang w:val="bg-BG"/>
        </w:rPr>
      </w:pPr>
    </w:p>
    <w:p w14:paraId="24BB589C" w14:textId="77777777" w:rsidR="00CA5339" w:rsidRPr="00BB11BD" w:rsidRDefault="00CA5339" w:rsidP="00CA5339">
      <w:pPr>
        <w:tabs>
          <w:tab w:val="clear" w:pos="567"/>
          <w:tab w:val="left" w:pos="720"/>
        </w:tabs>
        <w:spacing w:line="240" w:lineRule="auto"/>
        <w:rPr>
          <w:noProof/>
          <w:szCs w:val="22"/>
          <w:lang w:val="bg-BG"/>
        </w:rPr>
      </w:pPr>
      <w:r>
        <w:rPr>
          <w:noProof/>
          <w:szCs w:val="22"/>
          <w:lang w:val="bg-BG"/>
        </w:rPr>
        <w:t xml:space="preserve">Помощни вещества: манитол, хлороводородна киселина, концентрирана, натриев хидроксид </w:t>
      </w:r>
      <w:r>
        <w:rPr>
          <w:noProof/>
          <w:szCs w:val="22"/>
          <w:highlight w:val="lightGray"/>
          <w:lang w:val="bg-BG"/>
        </w:rPr>
        <w:t>(вижте листовката за допълнителна информация).</w:t>
      </w:r>
    </w:p>
    <w:p w14:paraId="42432D91" w14:textId="77777777" w:rsidR="00CA5339" w:rsidRDefault="00CA5339" w:rsidP="00CA5339">
      <w:pPr>
        <w:tabs>
          <w:tab w:val="clear" w:pos="567"/>
          <w:tab w:val="left" w:pos="720"/>
        </w:tabs>
        <w:spacing w:line="240" w:lineRule="auto"/>
        <w:rPr>
          <w:noProof/>
          <w:szCs w:val="22"/>
          <w:lang w:val="bg-BG"/>
        </w:rPr>
      </w:pPr>
    </w:p>
    <w:p w14:paraId="2637E5CD" w14:textId="77777777" w:rsidR="00CA5339" w:rsidRPr="00BB11BD" w:rsidRDefault="00CA5339" w:rsidP="00CA5339">
      <w:pPr>
        <w:tabs>
          <w:tab w:val="clear" w:pos="567"/>
          <w:tab w:val="left" w:pos="720"/>
        </w:tabs>
        <w:spacing w:line="240" w:lineRule="auto"/>
        <w:rPr>
          <w:noProof/>
          <w:szCs w:val="22"/>
          <w:lang w:val="bg-BG"/>
        </w:rPr>
      </w:pPr>
    </w:p>
    <w:p w14:paraId="49779FF2"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4.</w:t>
      </w:r>
      <w:r w:rsidRPr="00BB11BD">
        <w:rPr>
          <w:b/>
          <w:noProof/>
          <w:szCs w:val="22"/>
          <w:lang w:val="bg-BG"/>
        </w:rPr>
        <w:tab/>
        <w:t>ЛЕКАРСТВЕНА ФОРМА И КОЛИЧЕСТВО В ЕДНА ОПАКОВКА</w:t>
      </w:r>
    </w:p>
    <w:p w14:paraId="0D3FE2C8" w14:textId="77777777" w:rsidR="00CA5339" w:rsidRPr="00BB11BD" w:rsidRDefault="00CA5339" w:rsidP="00CA5339">
      <w:pPr>
        <w:tabs>
          <w:tab w:val="clear" w:pos="567"/>
          <w:tab w:val="left" w:pos="720"/>
        </w:tabs>
        <w:spacing w:line="240" w:lineRule="auto"/>
        <w:rPr>
          <w:noProof/>
          <w:szCs w:val="22"/>
          <w:lang w:val="bg-BG"/>
        </w:rPr>
      </w:pPr>
    </w:p>
    <w:p w14:paraId="66EBBA4B" w14:textId="77777777" w:rsidR="00CA5339" w:rsidRDefault="00CA5339" w:rsidP="00CA5339">
      <w:pPr>
        <w:tabs>
          <w:tab w:val="clear" w:pos="567"/>
          <w:tab w:val="left" w:pos="720"/>
        </w:tabs>
        <w:spacing w:line="240" w:lineRule="auto"/>
        <w:rPr>
          <w:noProof/>
          <w:szCs w:val="22"/>
          <w:lang w:val="bg-BG"/>
        </w:rPr>
      </w:pPr>
      <w:r>
        <w:rPr>
          <w:noProof/>
          <w:szCs w:val="22"/>
          <w:highlight w:val="lightGray"/>
          <w:lang w:val="bg-BG"/>
        </w:rPr>
        <w:t>Прах за концентрат за инфузионен разтвор</w:t>
      </w:r>
    </w:p>
    <w:p w14:paraId="7C56AC74" w14:textId="77777777" w:rsidR="00CA5339" w:rsidRDefault="00CA5339" w:rsidP="00CA5339">
      <w:pPr>
        <w:tabs>
          <w:tab w:val="clear" w:pos="567"/>
          <w:tab w:val="left" w:pos="720"/>
        </w:tabs>
        <w:spacing w:line="240" w:lineRule="auto"/>
        <w:rPr>
          <w:noProof/>
          <w:szCs w:val="22"/>
          <w:lang w:val="bg-BG"/>
        </w:rPr>
      </w:pPr>
    </w:p>
    <w:p w14:paraId="2422DCD9" w14:textId="77777777" w:rsidR="00CA5339" w:rsidRDefault="00CA5339" w:rsidP="00CA5339">
      <w:pPr>
        <w:tabs>
          <w:tab w:val="clear" w:pos="567"/>
          <w:tab w:val="left" w:pos="720"/>
        </w:tabs>
        <w:spacing w:line="240" w:lineRule="auto"/>
        <w:rPr>
          <w:noProof/>
          <w:szCs w:val="22"/>
          <w:lang w:val="bg-BG"/>
        </w:rPr>
      </w:pPr>
      <w:r>
        <w:rPr>
          <w:noProof/>
          <w:szCs w:val="22"/>
          <w:lang w:val="bg-BG"/>
        </w:rPr>
        <w:t>1 флакон</w:t>
      </w:r>
    </w:p>
    <w:p w14:paraId="687F2A4D" w14:textId="77777777" w:rsidR="00CA5339" w:rsidRDefault="00CA5339" w:rsidP="00CA5339">
      <w:pPr>
        <w:tabs>
          <w:tab w:val="clear" w:pos="567"/>
          <w:tab w:val="left" w:pos="720"/>
        </w:tabs>
        <w:spacing w:line="240" w:lineRule="auto"/>
        <w:rPr>
          <w:noProof/>
          <w:szCs w:val="22"/>
          <w:lang w:val="bg-BG"/>
        </w:rPr>
      </w:pPr>
    </w:p>
    <w:p w14:paraId="7186B206" w14:textId="77777777" w:rsidR="00CA5339" w:rsidRPr="00BD5FAD" w:rsidRDefault="00CA5339" w:rsidP="00CA5339">
      <w:pPr>
        <w:rPr>
          <w:noProof/>
          <w:szCs w:val="22"/>
          <w:lang w:val="bg-BG"/>
        </w:rPr>
      </w:pPr>
      <w:r>
        <w:rPr>
          <w:noProof/>
          <w:szCs w:val="22"/>
          <w:highlight w:val="lightGray"/>
        </w:rPr>
        <w:t>ONCO</w:t>
      </w:r>
      <w:r>
        <w:rPr>
          <w:noProof/>
          <w:szCs w:val="22"/>
          <w:highlight w:val="lightGray"/>
          <w:lang w:val="bg-BG"/>
        </w:rPr>
        <w:t>-</w:t>
      </w:r>
      <w:r>
        <w:rPr>
          <w:noProof/>
          <w:szCs w:val="22"/>
          <w:highlight w:val="lightGray"/>
        </w:rPr>
        <w:t>TAIN</w:t>
      </w:r>
    </w:p>
    <w:p w14:paraId="57687927" w14:textId="77777777" w:rsidR="00CA5339" w:rsidRDefault="00CA5339" w:rsidP="00CA5339">
      <w:pPr>
        <w:tabs>
          <w:tab w:val="clear" w:pos="567"/>
          <w:tab w:val="left" w:pos="720"/>
        </w:tabs>
        <w:spacing w:line="240" w:lineRule="auto"/>
        <w:rPr>
          <w:noProof/>
          <w:szCs w:val="22"/>
          <w:lang w:val="bg-BG"/>
        </w:rPr>
      </w:pPr>
    </w:p>
    <w:p w14:paraId="5DFCB970" w14:textId="77777777" w:rsidR="00CA5339" w:rsidRPr="00BB11BD" w:rsidRDefault="00CA5339" w:rsidP="00CA5339">
      <w:pPr>
        <w:tabs>
          <w:tab w:val="clear" w:pos="567"/>
          <w:tab w:val="left" w:pos="720"/>
        </w:tabs>
        <w:spacing w:line="240" w:lineRule="auto"/>
        <w:rPr>
          <w:noProof/>
          <w:szCs w:val="22"/>
          <w:lang w:val="bg-BG"/>
        </w:rPr>
      </w:pPr>
    </w:p>
    <w:p w14:paraId="4362E996"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5.</w:t>
      </w:r>
      <w:r w:rsidRPr="00BB11BD">
        <w:rPr>
          <w:b/>
          <w:noProof/>
          <w:szCs w:val="22"/>
          <w:lang w:val="bg-BG"/>
        </w:rPr>
        <w:tab/>
        <w:t>НАЧИН НА ПРИЛОЖЕНИЕ И ПЪТ(ИЩА) НА ВЪВЕЖДАНЕ</w:t>
      </w:r>
    </w:p>
    <w:p w14:paraId="44A7E88C" w14:textId="77777777" w:rsidR="00CA5339" w:rsidRDefault="00CA5339" w:rsidP="00CA5339">
      <w:pPr>
        <w:tabs>
          <w:tab w:val="clear" w:pos="567"/>
          <w:tab w:val="left" w:pos="720"/>
        </w:tabs>
        <w:spacing w:line="240" w:lineRule="auto"/>
        <w:rPr>
          <w:noProof/>
          <w:szCs w:val="22"/>
          <w:lang w:val="bg-BG"/>
        </w:rPr>
      </w:pPr>
    </w:p>
    <w:p w14:paraId="78912084" w14:textId="77777777" w:rsidR="00CA5339" w:rsidRDefault="00CA5339" w:rsidP="00CA5339">
      <w:pPr>
        <w:tabs>
          <w:tab w:val="clear" w:pos="567"/>
          <w:tab w:val="left" w:pos="720"/>
        </w:tabs>
        <w:spacing w:line="240" w:lineRule="auto"/>
        <w:rPr>
          <w:noProof/>
          <w:szCs w:val="22"/>
          <w:lang w:val="bg-BG"/>
        </w:rPr>
      </w:pPr>
      <w:r>
        <w:rPr>
          <w:noProof/>
          <w:szCs w:val="22"/>
          <w:lang w:val="bg-BG"/>
        </w:rPr>
        <w:t>За инт</w:t>
      </w:r>
      <w:r w:rsidR="00D02384">
        <w:rPr>
          <w:noProof/>
          <w:szCs w:val="22"/>
          <w:lang w:val="bg-BG"/>
        </w:rPr>
        <w:t>р</w:t>
      </w:r>
      <w:r>
        <w:rPr>
          <w:noProof/>
          <w:szCs w:val="22"/>
          <w:lang w:val="bg-BG"/>
        </w:rPr>
        <w:t>авенозно приложение</w:t>
      </w:r>
    </w:p>
    <w:p w14:paraId="72996A1A" w14:textId="77777777" w:rsidR="00CA5339" w:rsidRDefault="00CA5339" w:rsidP="00CA5339">
      <w:pPr>
        <w:tabs>
          <w:tab w:val="clear" w:pos="567"/>
          <w:tab w:val="left" w:pos="720"/>
        </w:tabs>
        <w:spacing w:line="240" w:lineRule="auto"/>
        <w:rPr>
          <w:noProof/>
          <w:szCs w:val="22"/>
          <w:lang w:val="bg-BG"/>
        </w:rPr>
      </w:pPr>
    </w:p>
    <w:p w14:paraId="028854EB" w14:textId="77777777" w:rsidR="00CA5339" w:rsidRDefault="00CA5339" w:rsidP="00CA5339">
      <w:pPr>
        <w:tabs>
          <w:tab w:val="clear" w:pos="567"/>
          <w:tab w:val="left" w:pos="720"/>
        </w:tabs>
        <w:spacing w:line="240" w:lineRule="auto"/>
        <w:rPr>
          <w:noProof/>
          <w:szCs w:val="22"/>
          <w:lang w:val="bg-BG"/>
        </w:rPr>
      </w:pPr>
      <w:r>
        <w:rPr>
          <w:noProof/>
          <w:szCs w:val="22"/>
          <w:lang w:val="bg-BG"/>
        </w:rPr>
        <w:t>Да се разтвори и разреди преди употреба.</w:t>
      </w:r>
    </w:p>
    <w:p w14:paraId="432E7D62" w14:textId="77777777" w:rsidR="002C70BB" w:rsidRDefault="002C70BB" w:rsidP="002C70BB">
      <w:pPr>
        <w:tabs>
          <w:tab w:val="clear" w:pos="567"/>
          <w:tab w:val="left" w:pos="720"/>
        </w:tabs>
        <w:spacing w:line="240" w:lineRule="auto"/>
        <w:rPr>
          <w:noProof/>
          <w:szCs w:val="22"/>
          <w:lang w:val="bg-BG"/>
        </w:rPr>
      </w:pPr>
      <w:r>
        <w:rPr>
          <w:noProof/>
          <w:szCs w:val="22"/>
          <w:lang w:val="bg-BG"/>
        </w:rPr>
        <w:t>Само за еднократна употреба</w:t>
      </w:r>
      <w:r w:rsidR="001D3F67">
        <w:rPr>
          <w:noProof/>
          <w:szCs w:val="22"/>
          <w:lang w:val="bg-BG"/>
        </w:rPr>
        <w:t>.</w:t>
      </w:r>
    </w:p>
    <w:p w14:paraId="698CF36A" w14:textId="77777777" w:rsidR="00CA5339" w:rsidRPr="00C875B5" w:rsidRDefault="00CA5339" w:rsidP="00CA5339">
      <w:pPr>
        <w:tabs>
          <w:tab w:val="clear" w:pos="567"/>
          <w:tab w:val="left" w:pos="720"/>
        </w:tabs>
        <w:spacing w:line="240" w:lineRule="auto"/>
        <w:rPr>
          <w:noProof/>
          <w:szCs w:val="22"/>
          <w:lang w:val="bg-BG"/>
        </w:rPr>
      </w:pPr>
    </w:p>
    <w:p w14:paraId="5F63200B" w14:textId="77777777" w:rsidR="00CA5339" w:rsidRPr="00BB11BD" w:rsidRDefault="00CA5339" w:rsidP="00CA5339">
      <w:pPr>
        <w:tabs>
          <w:tab w:val="clear" w:pos="567"/>
          <w:tab w:val="left" w:pos="720"/>
        </w:tabs>
        <w:spacing w:line="240" w:lineRule="auto"/>
        <w:rPr>
          <w:noProof/>
          <w:szCs w:val="22"/>
          <w:lang w:val="bg-BG"/>
        </w:rPr>
      </w:pPr>
      <w:r w:rsidRPr="00BB11BD">
        <w:rPr>
          <w:noProof/>
          <w:szCs w:val="22"/>
          <w:lang w:val="bg-BG"/>
        </w:rPr>
        <w:t>Преди употреба прочетете листовката.</w:t>
      </w:r>
    </w:p>
    <w:p w14:paraId="78D12D78" w14:textId="77777777" w:rsidR="00CA5339" w:rsidRPr="00BB11BD" w:rsidRDefault="00CA5339" w:rsidP="00CA5339">
      <w:pPr>
        <w:tabs>
          <w:tab w:val="clear" w:pos="567"/>
          <w:tab w:val="left" w:pos="720"/>
        </w:tabs>
        <w:spacing w:line="240" w:lineRule="auto"/>
        <w:rPr>
          <w:noProof/>
          <w:szCs w:val="22"/>
          <w:lang w:val="bg-BG"/>
        </w:rPr>
      </w:pPr>
    </w:p>
    <w:p w14:paraId="0BCA4EE1" w14:textId="77777777" w:rsidR="00CA5339" w:rsidRPr="00BB11BD" w:rsidRDefault="00CA5339" w:rsidP="00CA5339">
      <w:pPr>
        <w:tabs>
          <w:tab w:val="clear" w:pos="567"/>
          <w:tab w:val="left" w:pos="720"/>
        </w:tabs>
        <w:spacing w:line="240" w:lineRule="auto"/>
        <w:rPr>
          <w:noProof/>
          <w:szCs w:val="22"/>
          <w:lang w:val="bg-BG"/>
        </w:rPr>
      </w:pPr>
    </w:p>
    <w:p w14:paraId="6B40D1FF"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6.</w:t>
      </w:r>
      <w:r w:rsidRPr="00BB11BD">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30C50FAF" w14:textId="77777777" w:rsidR="00CA5339" w:rsidRPr="00BB11BD" w:rsidRDefault="00CA5339" w:rsidP="00CA5339">
      <w:pPr>
        <w:tabs>
          <w:tab w:val="clear" w:pos="567"/>
          <w:tab w:val="left" w:pos="720"/>
        </w:tabs>
        <w:spacing w:line="240" w:lineRule="auto"/>
        <w:rPr>
          <w:noProof/>
          <w:szCs w:val="22"/>
          <w:lang w:val="bg-BG"/>
        </w:rPr>
      </w:pPr>
    </w:p>
    <w:p w14:paraId="12F783B8" w14:textId="77777777" w:rsidR="00CA5339" w:rsidRPr="00BB11BD" w:rsidRDefault="00CA5339" w:rsidP="00CA5339">
      <w:pPr>
        <w:tabs>
          <w:tab w:val="clear" w:pos="567"/>
          <w:tab w:val="left" w:pos="720"/>
        </w:tabs>
        <w:spacing w:line="240" w:lineRule="auto"/>
        <w:outlineLvl w:val="0"/>
        <w:rPr>
          <w:noProof/>
          <w:szCs w:val="22"/>
          <w:lang w:val="bg-BG"/>
        </w:rPr>
      </w:pPr>
      <w:r w:rsidRPr="00BB11BD">
        <w:rPr>
          <w:noProof/>
          <w:szCs w:val="22"/>
          <w:lang w:val="bg-BG"/>
        </w:rPr>
        <w:t>Да се съхранява на място</w:t>
      </w:r>
      <w:r w:rsidRPr="00BB11BD">
        <w:rPr>
          <w:szCs w:val="22"/>
          <w:lang w:val="bg-BG"/>
        </w:rPr>
        <w:t>,</w:t>
      </w:r>
      <w:r w:rsidRPr="00BB11BD">
        <w:rPr>
          <w:noProof/>
          <w:szCs w:val="22"/>
          <w:lang w:val="bg-BG"/>
        </w:rPr>
        <w:t xml:space="preserve"> недостъпно за деца.</w:t>
      </w:r>
    </w:p>
    <w:p w14:paraId="3C84E6D6" w14:textId="77777777" w:rsidR="00CA5339" w:rsidRPr="00BB11BD" w:rsidRDefault="00CA5339" w:rsidP="00CA5339">
      <w:pPr>
        <w:tabs>
          <w:tab w:val="clear" w:pos="567"/>
          <w:tab w:val="left" w:pos="720"/>
        </w:tabs>
        <w:spacing w:line="240" w:lineRule="auto"/>
        <w:rPr>
          <w:noProof/>
          <w:szCs w:val="22"/>
          <w:lang w:val="bg-BG"/>
        </w:rPr>
      </w:pPr>
    </w:p>
    <w:p w14:paraId="51987409" w14:textId="77777777" w:rsidR="00CA5339" w:rsidRPr="00BB11BD" w:rsidRDefault="00CA5339" w:rsidP="00CA5339">
      <w:pPr>
        <w:tabs>
          <w:tab w:val="clear" w:pos="567"/>
          <w:tab w:val="left" w:pos="720"/>
        </w:tabs>
        <w:spacing w:line="240" w:lineRule="auto"/>
        <w:rPr>
          <w:noProof/>
          <w:szCs w:val="22"/>
          <w:lang w:val="bg-BG"/>
        </w:rPr>
      </w:pPr>
    </w:p>
    <w:p w14:paraId="60A8645F"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7.</w:t>
      </w:r>
      <w:r w:rsidRPr="00BB11BD">
        <w:rPr>
          <w:b/>
          <w:noProof/>
          <w:szCs w:val="22"/>
          <w:lang w:val="bg-BG"/>
        </w:rPr>
        <w:tab/>
        <w:t>ДРУГИ СПЕЦИАЛНИ ПРЕДУПРЕЖДЕНИЯ, АКО Е НЕОБХОДИМО</w:t>
      </w:r>
    </w:p>
    <w:p w14:paraId="371F67F4" w14:textId="77777777" w:rsidR="00CA5339" w:rsidRPr="00BB11BD" w:rsidRDefault="00CA5339" w:rsidP="00CA5339">
      <w:pPr>
        <w:tabs>
          <w:tab w:val="clear" w:pos="567"/>
          <w:tab w:val="left" w:pos="720"/>
        </w:tabs>
        <w:spacing w:line="240" w:lineRule="auto"/>
        <w:rPr>
          <w:szCs w:val="22"/>
          <w:lang w:val="bg-BG"/>
        </w:rPr>
      </w:pPr>
    </w:p>
    <w:p w14:paraId="4AE3D481" w14:textId="77777777" w:rsidR="00CA5339" w:rsidRPr="00BB11BD" w:rsidRDefault="00CA5339" w:rsidP="00CA5339">
      <w:pPr>
        <w:tabs>
          <w:tab w:val="clear" w:pos="567"/>
          <w:tab w:val="left" w:pos="720"/>
        </w:tabs>
        <w:spacing w:line="240" w:lineRule="auto"/>
        <w:rPr>
          <w:szCs w:val="22"/>
          <w:lang w:val="bg-BG"/>
        </w:rPr>
      </w:pPr>
      <w:r>
        <w:rPr>
          <w:szCs w:val="22"/>
          <w:lang w:val="bg-BG"/>
        </w:rPr>
        <w:t xml:space="preserve">Цитотоксичен </w:t>
      </w:r>
    </w:p>
    <w:p w14:paraId="215C430A" w14:textId="77777777" w:rsidR="00CA5339" w:rsidRDefault="00CA5339" w:rsidP="00CA5339">
      <w:pPr>
        <w:tabs>
          <w:tab w:val="clear" w:pos="567"/>
          <w:tab w:val="left" w:pos="720"/>
        </w:tabs>
        <w:spacing w:line="240" w:lineRule="auto"/>
        <w:rPr>
          <w:noProof/>
          <w:szCs w:val="22"/>
          <w:lang w:val="bg-BG"/>
        </w:rPr>
      </w:pPr>
    </w:p>
    <w:p w14:paraId="6B8498DE" w14:textId="77777777" w:rsidR="006B2465" w:rsidRPr="00236F8E" w:rsidRDefault="006B2465" w:rsidP="00CA5339">
      <w:pPr>
        <w:tabs>
          <w:tab w:val="clear" w:pos="567"/>
          <w:tab w:val="left" w:pos="720"/>
        </w:tabs>
        <w:spacing w:line="240" w:lineRule="auto"/>
        <w:rPr>
          <w:noProof/>
          <w:szCs w:val="22"/>
          <w:lang w:val="bg-BG"/>
        </w:rPr>
      </w:pPr>
    </w:p>
    <w:p w14:paraId="58E96C5E"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lastRenderedPageBreak/>
        <w:t>8.</w:t>
      </w:r>
      <w:r w:rsidRPr="00BB11BD">
        <w:rPr>
          <w:b/>
          <w:noProof/>
          <w:szCs w:val="22"/>
          <w:lang w:val="bg-BG"/>
        </w:rPr>
        <w:tab/>
        <w:t>ДАТА НА ИЗТИЧАНЕ НА СРОКА НА ГОДНОСТ</w:t>
      </w:r>
    </w:p>
    <w:p w14:paraId="0DEF2566" w14:textId="77777777" w:rsidR="00CA5339" w:rsidRPr="00BB11BD" w:rsidRDefault="00CA5339" w:rsidP="00CA5339">
      <w:pPr>
        <w:tabs>
          <w:tab w:val="clear" w:pos="567"/>
          <w:tab w:val="left" w:pos="720"/>
        </w:tabs>
        <w:spacing w:line="240" w:lineRule="auto"/>
        <w:rPr>
          <w:szCs w:val="22"/>
          <w:lang w:val="bg-BG"/>
        </w:rPr>
      </w:pPr>
    </w:p>
    <w:p w14:paraId="2A7A65F7" w14:textId="77777777" w:rsidR="00CA5339" w:rsidRDefault="00CA5339" w:rsidP="00CA5339">
      <w:pPr>
        <w:tabs>
          <w:tab w:val="clear" w:pos="567"/>
          <w:tab w:val="left" w:pos="720"/>
        </w:tabs>
        <w:spacing w:line="240" w:lineRule="auto"/>
        <w:rPr>
          <w:szCs w:val="22"/>
          <w:lang w:val="bg-BG"/>
        </w:rPr>
      </w:pPr>
      <w:r>
        <w:rPr>
          <w:szCs w:val="22"/>
          <w:lang w:val="bg-BG"/>
        </w:rPr>
        <w:t>Годен до:</w:t>
      </w:r>
    </w:p>
    <w:p w14:paraId="34A67924" w14:textId="77777777" w:rsidR="00CA5339" w:rsidRDefault="00CA5339" w:rsidP="00CA5339">
      <w:pPr>
        <w:tabs>
          <w:tab w:val="clear" w:pos="567"/>
          <w:tab w:val="left" w:pos="720"/>
        </w:tabs>
        <w:spacing w:line="240" w:lineRule="auto"/>
        <w:rPr>
          <w:szCs w:val="22"/>
          <w:lang w:val="bg-BG"/>
        </w:rPr>
      </w:pPr>
      <w:r>
        <w:rPr>
          <w:szCs w:val="22"/>
          <w:highlight w:val="lightGray"/>
          <w:lang w:val="bg-BG"/>
        </w:rPr>
        <w:t>За срока на годност на разтворения продукт прочетете листовката.</w:t>
      </w:r>
    </w:p>
    <w:p w14:paraId="71822DB2" w14:textId="77777777" w:rsidR="00CA5339" w:rsidRDefault="00CA5339" w:rsidP="00CA5339">
      <w:pPr>
        <w:tabs>
          <w:tab w:val="clear" w:pos="567"/>
          <w:tab w:val="left" w:pos="720"/>
        </w:tabs>
        <w:spacing w:line="240" w:lineRule="auto"/>
        <w:rPr>
          <w:szCs w:val="22"/>
          <w:lang w:val="bg-BG"/>
        </w:rPr>
      </w:pPr>
    </w:p>
    <w:p w14:paraId="2A1FFAC7" w14:textId="77777777" w:rsidR="00CA5339" w:rsidRPr="00BB11BD" w:rsidRDefault="00CA5339" w:rsidP="00CA5339">
      <w:pPr>
        <w:tabs>
          <w:tab w:val="clear" w:pos="567"/>
          <w:tab w:val="left" w:pos="720"/>
        </w:tabs>
        <w:spacing w:line="240" w:lineRule="auto"/>
        <w:rPr>
          <w:szCs w:val="22"/>
          <w:lang w:val="bg-BG"/>
        </w:rPr>
      </w:pPr>
    </w:p>
    <w:p w14:paraId="27E47A8A"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lang w:val="bg-BG"/>
        </w:rPr>
      </w:pPr>
      <w:r w:rsidRPr="00BB11BD">
        <w:rPr>
          <w:b/>
          <w:szCs w:val="22"/>
          <w:lang w:val="bg-BG"/>
        </w:rPr>
        <w:t>9.</w:t>
      </w:r>
      <w:r w:rsidRPr="00BB11BD">
        <w:rPr>
          <w:b/>
          <w:szCs w:val="22"/>
          <w:lang w:val="bg-BG"/>
        </w:rPr>
        <w:tab/>
      </w:r>
      <w:r w:rsidRPr="00BB11BD">
        <w:rPr>
          <w:b/>
          <w:noProof/>
          <w:szCs w:val="22"/>
          <w:lang w:val="bg-BG"/>
        </w:rPr>
        <w:t>СПЕЦИАЛНИ УСЛОВИЯ НА СЪХРАНЕНИЕ</w:t>
      </w:r>
    </w:p>
    <w:p w14:paraId="033DB63C" w14:textId="77777777" w:rsidR="00CA5339" w:rsidRPr="00BB11BD" w:rsidRDefault="00CA5339" w:rsidP="00CA5339">
      <w:pPr>
        <w:tabs>
          <w:tab w:val="clear" w:pos="567"/>
          <w:tab w:val="left" w:pos="720"/>
        </w:tabs>
        <w:spacing w:line="240" w:lineRule="auto"/>
        <w:rPr>
          <w:szCs w:val="22"/>
          <w:lang w:val="bg-BG"/>
        </w:rPr>
      </w:pPr>
    </w:p>
    <w:p w14:paraId="7184D4D1" w14:textId="77777777" w:rsidR="00CA5339" w:rsidRPr="00BB11BD" w:rsidRDefault="00CA5339" w:rsidP="00CA5339">
      <w:pPr>
        <w:tabs>
          <w:tab w:val="clear" w:pos="567"/>
          <w:tab w:val="left" w:pos="720"/>
        </w:tabs>
        <w:spacing w:line="240" w:lineRule="auto"/>
        <w:ind w:left="567" w:hanging="567"/>
        <w:rPr>
          <w:szCs w:val="22"/>
          <w:lang w:val="bg-BG"/>
        </w:rPr>
      </w:pPr>
    </w:p>
    <w:p w14:paraId="0FE53889"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szCs w:val="22"/>
          <w:lang w:val="bg-BG"/>
        </w:rPr>
      </w:pPr>
      <w:r w:rsidRPr="00BB11BD">
        <w:rPr>
          <w:b/>
          <w:szCs w:val="22"/>
          <w:lang w:val="bg-BG"/>
        </w:rPr>
        <w:t>10.</w:t>
      </w:r>
      <w:r w:rsidRPr="00BB11BD">
        <w:rPr>
          <w:b/>
          <w:szCs w:val="22"/>
          <w:lang w:val="bg-BG"/>
        </w:rPr>
        <w:tab/>
      </w:r>
      <w:r w:rsidRPr="00BB11BD">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7B6ABD2" w14:textId="77777777" w:rsidR="00CA5339" w:rsidRDefault="00CA5339" w:rsidP="00CA5339">
      <w:pPr>
        <w:tabs>
          <w:tab w:val="clear" w:pos="567"/>
          <w:tab w:val="left" w:pos="720"/>
        </w:tabs>
        <w:spacing w:line="240" w:lineRule="auto"/>
        <w:rPr>
          <w:szCs w:val="22"/>
          <w:lang w:val="bg-BG"/>
        </w:rPr>
      </w:pPr>
    </w:p>
    <w:p w14:paraId="65EA7F23" w14:textId="77777777" w:rsidR="002C70BB" w:rsidRPr="00653445" w:rsidRDefault="002C70BB" w:rsidP="002C70BB">
      <w:pPr>
        <w:keepNext/>
        <w:tabs>
          <w:tab w:val="clear" w:pos="567"/>
        </w:tabs>
        <w:spacing w:line="240" w:lineRule="auto"/>
        <w:rPr>
          <w:noProof/>
          <w:szCs w:val="22"/>
          <w:lang w:val="bg-BG"/>
        </w:rPr>
      </w:pPr>
      <w:r w:rsidRPr="00653445">
        <w:rPr>
          <w:noProof/>
          <w:szCs w:val="22"/>
          <w:lang w:val="bg-BG"/>
        </w:rPr>
        <w:t>Изхвърляйте неизползваните количества според изискванията.</w:t>
      </w:r>
    </w:p>
    <w:p w14:paraId="701C5879" w14:textId="77777777" w:rsidR="002C70BB" w:rsidRPr="00BB11BD" w:rsidRDefault="002C70BB" w:rsidP="00CA5339">
      <w:pPr>
        <w:tabs>
          <w:tab w:val="clear" w:pos="567"/>
          <w:tab w:val="left" w:pos="720"/>
        </w:tabs>
        <w:spacing w:line="240" w:lineRule="auto"/>
        <w:rPr>
          <w:szCs w:val="22"/>
          <w:lang w:val="bg-BG"/>
        </w:rPr>
      </w:pPr>
    </w:p>
    <w:p w14:paraId="0A7B1657" w14:textId="77777777" w:rsidR="00CA5339" w:rsidRPr="00BB11BD" w:rsidRDefault="00CA5339" w:rsidP="00CA5339">
      <w:pPr>
        <w:tabs>
          <w:tab w:val="clear" w:pos="567"/>
          <w:tab w:val="left" w:pos="720"/>
        </w:tabs>
        <w:spacing w:line="240" w:lineRule="auto"/>
        <w:rPr>
          <w:szCs w:val="22"/>
          <w:lang w:val="bg-BG"/>
        </w:rPr>
      </w:pPr>
    </w:p>
    <w:p w14:paraId="2F14CF2A"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11.</w:t>
      </w:r>
      <w:r w:rsidRPr="00BB11BD">
        <w:rPr>
          <w:b/>
          <w:szCs w:val="22"/>
          <w:lang w:val="bg-BG"/>
        </w:rPr>
        <w:tab/>
      </w:r>
      <w:r w:rsidRPr="00BB11BD">
        <w:rPr>
          <w:b/>
          <w:noProof/>
          <w:szCs w:val="22"/>
          <w:lang w:val="bg-BG"/>
        </w:rPr>
        <w:t>ИМЕ И АДРЕС НА ПРИТЕЖАТЕЛЯ НА РАЗРЕШЕНИЕТО ЗА УПОТРЕБА</w:t>
      </w:r>
    </w:p>
    <w:p w14:paraId="4C5C43A4" w14:textId="77777777" w:rsidR="00CA5339" w:rsidRPr="00BB11BD" w:rsidRDefault="00CA5339" w:rsidP="00CA5339">
      <w:pPr>
        <w:tabs>
          <w:tab w:val="clear" w:pos="567"/>
          <w:tab w:val="left" w:pos="720"/>
        </w:tabs>
        <w:spacing w:line="240" w:lineRule="auto"/>
        <w:rPr>
          <w:szCs w:val="22"/>
          <w:lang w:val="bg-BG"/>
        </w:rPr>
      </w:pPr>
    </w:p>
    <w:p w14:paraId="0A9BCC10"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Pfizer Europe MA EEIG</w:t>
      </w:r>
    </w:p>
    <w:p w14:paraId="15F0415B"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Boulevard de la Plaine 17</w:t>
      </w:r>
    </w:p>
    <w:p w14:paraId="3D07F4BC" w14:textId="77777777" w:rsidR="00A15009" w:rsidRPr="00723257" w:rsidRDefault="00A15009" w:rsidP="00A15009">
      <w:pPr>
        <w:pStyle w:val="NormalWeb"/>
        <w:spacing w:before="0" w:beforeAutospacing="0" w:after="0" w:afterAutospacing="0"/>
        <w:rPr>
          <w:sz w:val="22"/>
          <w:szCs w:val="22"/>
          <w:lang w:val="ru-RU"/>
        </w:rPr>
      </w:pPr>
      <w:r w:rsidRPr="00723257">
        <w:rPr>
          <w:sz w:val="22"/>
          <w:szCs w:val="22"/>
          <w:lang w:val="ru-RU"/>
        </w:rPr>
        <w:t xml:space="preserve">1050 </w:t>
      </w:r>
      <w:r w:rsidRPr="00236F8E">
        <w:rPr>
          <w:sz w:val="22"/>
          <w:szCs w:val="22"/>
          <w:lang w:val="fr-CH"/>
        </w:rPr>
        <w:t>Bruxelles</w:t>
      </w:r>
    </w:p>
    <w:p w14:paraId="75449E5F" w14:textId="77777777" w:rsidR="00A15009" w:rsidRPr="00A15009" w:rsidRDefault="00A15009" w:rsidP="00A15009">
      <w:pPr>
        <w:rPr>
          <w:szCs w:val="22"/>
          <w:lang w:val="bg-BG"/>
        </w:rPr>
      </w:pPr>
      <w:r>
        <w:rPr>
          <w:szCs w:val="22"/>
          <w:lang w:val="bg-BG"/>
        </w:rPr>
        <w:t>Белгия</w:t>
      </w:r>
    </w:p>
    <w:p w14:paraId="647C86B0" w14:textId="77777777" w:rsidR="00CA5339" w:rsidRPr="00BB11BD" w:rsidRDefault="00CA5339" w:rsidP="00DD61D2">
      <w:pPr>
        <w:tabs>
          <w:tab w:val="clear" w:pos="567"/>
          <w:tab w:val="left" w:pos="720"/>
        </w:tabs>
        <w:spacing w:line="240" w:lineRule="auto"/>
        <w:rPr>
          <w:szCs w:val="22"/>
          <w:lang w:val="bg-BG"/>
        </w:rPr>
      </w:pPr>
    </w:p>
    <w:p w14:paraId="18480899" w14:textId="77777777" w:rsidR="00CA5339" w:rsidRPr="00BB11BD" w:rsidRDefault="00CA5339" w:rsidP="00CA5339">
      <w:pPr>
        <w:tabs>
          <w:tab w:val="clear" w:pos="567"/>
          <w:tab w:val="left" w:pos="720"/>
        </w:tabs>
        <w:spacing w:line="240" w:lineRule="auto"/>
        <w:rPr>
          <w:szCs w:val="22"/>
          <w:lang w:val="bg-BG"/>
        </w:rPr>
      </w:pPr>
    </w:p>
    <w:p w14:paraId="1E7E965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12.</w:t>
      </w:r>
      <w:r w:rsidRPr="00BB11BD">
        <w:rPr>
          <w:b/>
          <w:szCs w:val="22"/>
          <w:lang w:val="bg-BG"/>
        </w:rPr>
        <w:tab/>
      </w:r>
      <w:r w:rsidRPr="00BB11BD">
        <w:rPr>
          <w:b/>
          <w:noProof/>
          <w:szCs w:val="22"/>
          <w:lang w:val="bg-BG"/>
        </w:rPr>
        <w:t>НОМЕР(А) НА РАЗРЕШЕНИЕТО ЗА УПОТРЕБА</w:t>
      </w:r>
      <w:r w:rsidRPr="00BB11BD">
        <w:rPr>
          <w:b/>
          <w:szCs w:val="22"/>
          <w:lang w:val="bg-BG"/>
        </w:rPr>
        <w:t xml:space="preserve"> </w:t>
      </w:r>
    </w:p>
    <w:p w14:paraId="79599F3A" w14:textId="77777777" w:rsidR="00CA5339" w:rsidRPr="00BB11BD" w:rsidRDefault="00CA5339" w:rsidP="00CA5339">
      <w:pPr>
        <w:tabs>
          <w:tab w:val="clear" w:pos="567"/>
          <w:tab w:val="left" w:pos="720"/>
        </w:tabs>
        <w:spacing w:line="240" w:lineRule="auto"/>
        <w:rPr>
          <w:szCs w:val="22"/>
          <w:lang w:val="bg-BG"/>
        </w:rPr>
      </w:pPr>
    </w:p>
    <w:p w14:paraId="7E3E734C" w14:textId="77777777" w:rsidR="00CA5339" w:rsidRPr="00CA5339" w:rsidRDefault="00CA5339" w:rsidP="00CA5339">
      <w:pPr>
        <w:rPr>
          <w:lang w:val="bg-BG"/>
        </w:rPr>
      </w:pPr>
      <w:r w:rsidRPr="00D75E10">
        <w:t>EU</w:t>
      </w:r>
      <w:r w:rsidRPr="00BD5FAD">
        <w:rPr>
          <w:lang w:val="bg-BG"/>
        </w:rPr>
        <w:t>/1/15/1057/00</w:t>
      </w:r>
      <w:r>
        <w:rPr>
          <w:lang w:val="bg-BG"/>
        </w:rPr>
        <w:t>3</w:t>
      </w:r>
    </w:p>
    <w:p w14:paraId="3CDA14EF" w14:textId="77777777" w:rsidR="00CA5339" w:rsidRPr="00BB11BD" w:rsidRDefault="00CA5339" w:rsidP="00CA5339">
      <w:pPr>
        <w:tabs>
          <w:tab w:val="clear" w:pos="567"/>
          <w:tab w:val="left" w:pos="720"/>
        </w:tabs>
        <w:spacing w:line="240" w:lineRule="auto"/>
        <w:rPr>
          <w:szCs w:val="22"/>
          <w:lang w:val="bg-BG"/>
        </w:rPr>
      </w:pPr>
    </w:p>
    <w:p w14:paraId="1561E513" w14:textId="77777777" w:rsidR="00CA5339" w:rsidRPr="00BB11BD" w:rsidRDefault="00CA5339" w:rsidP="00CA5339">
      <w:pPr>
        <w:tabs>
          <w:tab w:val="clear" w:pos="567"/>
          <w:tab w:val="left" w:pos="720"/>
        </w:tabs>
        <w:spacing w:line="240" w:lineRule="auto"/>
        <w:rPr>
          <w:szCs w:val="22"/>
          <w:lang w:val="bg-BG"/>
        </w:rPr>
      </w:pPr>
    </w:p>
    <w:p w14:paraId="679DD1FB"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13.</w:t>
      </w:r>
      <w:r w:rsidRPr="00BB11BD">
        <w:rPr>
          <w:b/>
          <w:szCs w:val="22"/>
          <w:lang w:val="bg-BG"/>
        </w:rPr>
        <w:tab/>
        <w:t>ПАРТИДЕН НОМЕР</w:t>
      </w:r>
    </w:p>
    <w:p w14:paraId="2C8D8059" w14:textId="77777777" w:rsidR="00CA5339" w:rsidRPr="00BB11BD" w:rsidRDefault="00CA5339" w:rsidP="00CA5339">
      <w:pPr>
        <w:tabs>
          <w:tab w:val="clear" w:pos="567"/>
          <w:tab w:val="left" w:pos="720"/>
        </w:tabs>
        <w:spacing w:line="240" w:lineRule="auto"/>
        <w:rPr>
          <w:szCs w:val="22"/>
          <w:lang w:val="bg-BG"/>
        </w:rPr>
      </w:pPr>
    </w:p>
    <w:p w14:paraId="4B819AF7" w14:textId="77777777" w:rsidR="002C70BB" w:rsidRPr="001932DB" w:rsidRDefault="002C70BB" w:rsidP="002C70BB">
      <w:pPr>
        <w:pStyle w:val="Texteducorps0"/>
        <w:shd w:val="clear" w:color="auto" w:fill="auto"/>
        <w:spacing w:after="0"/>
      </w:pPr>
      <w:r w:rsidRPr="001932DB">
        <w:t>Парт. №</w:t>
      </w:r>
    </w:p>
    <w:p w14:paraId="4622DE41" w14:textId="77777777" w:rsidR="00CA5339" w:rsidRDefault="00CA5339" w:rsidP="00CA5339">
      <w:pPr>
        <w:tabs>
          <w:tab w:val="clear" w:pos="567"/>
          <w:tab w:val="left" w:pos="720"/>
        </w:tabs>
        <w:spacing w:line="240" w:lineRule="auto"/>
        <w:rPr>
          <w:szCs w:val="22"/>
          <w:lang w:val="bg-BG"/>
        </w:rPr>
      </w:pPr>
    </w:p>
    <w:p w14:paraId="42B54C5D" w14:textId="77777777" w:rsidR="00CA5339" w:rsidRPr="00C875B5" w:rsidRDefault="00CA5339" w:rsidP="00CA5339">
      <w:pPr>
        <w:tabs>
          <w:tab w:val="clear" w:pos="567"/>
          <w:tab w:val="left" w:pos="720"/>
        </w:tabs>
        <w:spacing w:line="240" w:lineRule="auto"/>
        <w:rPr>
          <w:szCs w:val="22"/>
          <w:lang w:val="bg-BG"/>
        </w:rPr>
      </w:pPr>
    </w:p>
    <w:p w14:paraId="403F631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14.</w:t>
      </w:r>
      <w:r w:rsidRPr="00BB11BD">
        <w:rPr>
          <w:b/>
          <w:szCs w:val="22"/>
          <w:lang w:val="bg-BG"/>
        </w:rPr>
        <w:tab/>
      </w:r>
      <w:r w:rsidRPr="00BB11BD">
        <w:rPr>
          <w:b/>
          <w:noProof/>
          <w:szCs w:val="22"/>
          <w:lang w:val="bg-BG"/>
        </w:rPr>
        <w:t>НАЧИН НА ОТПУСКАНЕ</w:t>
      </w:r>
    </w:p>
    <w:p w14:paraId="5AC8C131" w14:textId="77777777" w:rsidR="00CA5339" w:rsidRPr="00BB11BD" w:rsidRDefault="00CA5339" w:rsidP="00CA5339">
      <w:pPr>
        <w:tabs>
          <w:tab w:val="clear" w:pos="567"/>
          <w:tab w:val="left" w:pos="720"/>
        </w:tabs>
        <w:spacing w:line="240" w:lineRule="auto"/>
        <w:rPr>
          <w:szCs w:val="22"/>
          <w:lang w:val="bg-BG"/>
        </w:rPr>
      </w:pPr>
    </w:p>
    <w:p w14:paraId="62A86737" w14:textId="77777777" w:rsidR="00CA5339" w:rsidRPr="00BB11BD" w:rsidRDefault="00CA5339" w:rsidP="00CA5339">
      <w:pPr>
        <w:tabs>
          <w:tab w:val="clear" w:pos="567"/>
          <w:tab w:val="left" w:pos="720"/>
        </w:tabs>
        <w:spacing w:line="240" w:lineRule="auto"/>
        <w:rPr>
          <w:szCs w:val="22"/>
          <w:lang w:val="bg-BG"/>
        </w:rPr>
      </w:pPr>
    </w:p>
    <w:p w14:paraId="718C90D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15.</w:t>
      </w:r>
      <w:r w:rsidRPr="00BB11BD">
        <w:rPr>
          <w:b/>
          <w:szCs w:val="22"/>
          <w:lang w:val="bg-BG"/>
        </w:rPr>
        <w:tab/>
      </w:r>
      <w:r w:rsidRPr="00BB11BD">
        <w:rPr>
          <w:b/>
          <w:noProof/>
          <w:szCs w:val="22"/>
          <w:lang w:val="bg-BG"/>
        </w:rPr>
        <w:t>УКАЗАНИЯ ЗА УПОТРЕБА</w:t>
      </w:r>
    </w:p>
    <w:p w14:paraId="389D0BC7" w14:textId="77777777" w:rsidR="00CA5339" w:rsidRPr="00BB11BD" w:rsidRDefault="00CA5339" w:rsidP="00CA5339">
      <w:pPr>
        <w:tabs>
          <w:tab w:val="clear" w:pos="567"/>
          <w:tab w:val="left" w:pos="720"/>
        </w:tabs>
        <w:spacing w:line="240" w:lineRule="auto"/>
        <w:rPr>
          <w:szCs w:val="22"/>
          <w:lang w:val="bg-BG"/>
        </w:rPr>
      </w:pPr>
    </w:p>
    <w:p w14:paraId="7BD9A762" w14:textId="77777777" w:rsidR="00CA5339" w:rsidRPr="00BB11BD" w:rsidRDefault="00CA5339" w:rsidP="00CA5339">
      <w:pPr>
        <w:tabs>
          <w:tab w:val="clear" w:pos="567"/>
          <w:tab w:val="left" w:pos="720"/>
        </w:tabs>
        <w:spacing w:line="240" w:lineRule="auto"/>
        <w:rPr>
          <w:szCs w:val="22"/>
          <w:lang w:val="bg-BG"/>
        </w:rPr>
      </w:pPr>
    </w:p>
    <w:p w14:paraId="67F74F7D"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16.</w:t>
      </w:r>
      <w:r w:rsidRPr="00BB11BD">
        <w:rPr>
          <w:b/>
          <w:szCs w:val="22"/>
          <w:lang w:val="bg-BG"/>
        </w:rPr>
        <w:tab/>
      </w:r>
      <w:r w:rsidRPr="00BB11BD">
        <w:rPr>
          <w:b/>
          <w:noProof/>
          <w:szCs w:val="22"/>
          <w:lang w:val="bg-BG"/>
        </w:rPr>
        <w:t>ИНФОРМАЦИЯ НА БРАЙЛОВА АЗБУКА</w:t>
      </w:r>
    </w:p>
    <w:p w14:paraId="15B1560A" w14:textId="77777777" w:rsidR="00CA5339" w:rsidRPr="00BB11BD" w:rsidRDefault="00CA5339" w:rsidP="00CA5339">
      <w:pPr>
        <w:tabs>
          <w:tab w:val="clear" w:pos="567"/>
          <w:tab w:val="left" w:pos="720"/>
        </w:tabs>
        <w:spacing w:line="240" w:lineRule="auto"/>
        <w:rPr>
          <w:szCs w:val="22"/>
          <w:lang w:val="bg-BG"/>
        </w:rPr>
      </w:pPr>
    </w:p>
    <w:p w14:paraId="4F3E7920" w14:textId="77777777" w:rsidR="00CA5339" w:rsidRPr="00BB11BD" w:rsidRDefault="00CA5339" w:rsidP="00CA5339">
      <w:pPr>
        <w:spacing w:line="240" w:lineRule="auto"/>
        <w:rPr>
          <w:szCs w:val="22"/>
          <w:lang w:val="bg-BG"/>
        </w:rPr>
      </w:pPr>
      <w:r>
        <w:rPr>
          <w:highlight w:val="lightGray"/>
          <w:lang w:val="bg-BG"/>
        </w:rPr>
        <w:t>Прието е основание да не се включи информация на Брайлова азбука.</w:t>
      </w:r>
    </w:p>
    <w:p w14:paraId="2AB9A302" w14:textId="77777777" w:rsidR="007C2DDE" w:rsidRPr="00236F8E" w:rsidRDefault="007C2DDE" w:rsidP="00CA5339">
      <w:pPr>
        <w:spacing w:line="240" w:lineRule="auto"/>
        <w:rPr>
          <w:szCs w:val="22"/>
          <w:lang w:val="bg-BG"/>
        </w:rPr>
      </w:pPr>
    </w:p>
    <w:p w14:paraId="2EAF4A29" w14:textId="77777777" w:rsidR="007C2DDE" w:rsidRPr="00236F8E" w:rsidRDefault="007C2DDE" w:rsidP="00CA5339">
      <w:pPr>
        <w:spacing w:line="240" w:lineRule="auto"/>
        <w:rPr>
          <w:szCs w:val="22"/>
          <w:lang w:val="bg-BG"/>
        </w:rPr>
      </w:pPr>
    </w:p>
    <w:p w14:paraId="15BCD6D9" w14:textId="77777777" w:rsidR="003E7A52" w:rsidRPr="00236F8E" w:rsidRDefault="003E7A52" w:rsidP="003E7A52">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t>17.</w:t>
      </w:r>
      <w:r w:rsidRPr="00236F8E">
        <w:rPr>
          <w:b/>
          <w:noProof/>
          <w:lang w:val="bg-BG"/>
        </w:rPr>
        <w:tab/>
        <w:t>УНИКАЛЕН ИДЕНТИФИКАТОР — ДВУИЗМЕРЕН БАРКОД</w:t>
      </w:r>
    </w:p>
    <w:p w14:paraId="088AEF0B" w14:textId="77777777" w:rsidR="003E7A52" w:rsidRPr="00236F8E" w:rsidRDefault="003E7A52" w:rsidP="003E7A52">
      <w:pPr>
        <w:tabs>
          <w:tab w:val="clear" w:pos="567"/>
        </w:tabs>
        <w:spacing w:line="240" w:lineRule="auto"/>
        <w:rPr>
          <w:noProof/>
          <w:lang w:val="bg-BG"/>
        </w:rPr>
      </w:pPr>
    </w:p>
    <w:p w14:paraId="550132EA" w14:textId="77777777" w:rsidR="003E7A52" w:rsidRPr="00236F8E" w:rsidRDefault="003E7A52" w:rsidP="003E7A52">
      <w:pPr>
        <w:spacing w:line="240" w:lineRule="auto"/>
        <w:rPr>
          <w:noProof/>
          <w:szCs w:val="22"/>
          <w:shd w:val="clear" w:color="auto" w:fill="CCCCCC"/>
          <w:lang w:val="bg-BG"/>
        </w:rPr>
      </w:pPr>
      <w:r>
        <w:rPr>
          <w:noProof/>
          <w:highlight w:val="lightGray"/>
          <w:lang w:val="bg-BG"/>
        </w:rPr>
        <w:t>Двуизмерен баркод с включен уникален идентификатор</w:t>
      </w:r>
    </w:p>
    <w:p w14:paraId="2A0B2482" w14:textId="77777777" w:rsidR="003E7A52" w:rsidRPr="00E5130A" w:rsidRDefault="003E7A52" w:rsidP="003E7A52">
      <w:pPr>
        <w:spacing w:line="240" w:lineRule="auto"/>
        <w:rPr>
          <w:noProof/>
          <w:vanish/>
          <w:szCs w:val="22"/>
          <w:lang w:val="bg-BG"/>
        </w:rPr>
      </w:pPr>
    </w:p>
    <w:p w14:paraId="08845F7A" w14:textId="77777777" w:rsidR="003E7A52" w:rsidRPr="00236F8E" w:rsidRDefault="003E7A52" w:rsidP="003E7A52">
      <w:pPr>
        <w:tabs>
          <w:tab w:val="clear" w:pos="567"/>
        </w:tabs>
        <w:spacing w:line="240" w:lineRule="auto"/>
        <w:rPr>
          <w:noProof/>
          <w:lang w:val="bg-BG"/>
        </w:rPr>
      </w:pPr>
    </w:p>
    <w:p w14:paraId="594F9366" w14:textId="77777777" w:rsidR="003E7A52" w:rsidRPr="00236F8E" w:rsidRDefault="003E7A52" w:rsidP="006B2465">
      <w:pPr>
        <w:keepNext/>
        <w:keepLines/>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lastRenderedPageBreak/>
        <w:t>18.</w:t>
      </w:r>
      <w:r w:rsidRPr="00236F8E">
        <w:rPr>
          <w:b/>
          <w:noProof/>
          <w:lang w:val="bg-BG"/>
        </w:rPr>
        <w:tab/>
        <w:t>УНИКАЛЕН ИДЕНТИФИКАТОР — ДАННИ ЗА ЧЕТЕНЕ ОТ ХОРА</w:t>
      </w:r>
    </w:p>
    <w:p w14:paraId="5CD6A637" w14:textId="77777777" w:rsidR="003E7A52" w:rsidRPr="00236F8E" w:rsidRDefault="003E7A52" w:rsidP="006B2465">
      <w:pPr>
        <w:keepNext/>
        <w:keepLines/>
        <w:tabs>
          <w:tab w:val="clear" w:pos="567"/>
        </w:tabs>
        <w:spacing w:line="240" w:lineRule="auto"/>
        <w:rPr>
          <w:noProof/>
          <w:lang w:val="bg-BG"/>
        </w:rPr>
      </w:pPr>
    </w:p>
    <w:p w14:paraId="31B376FB" w14:textId="77777777" w:rsidR="003E7A52" w:rsidRPr="00236F8E" w:rsidRDefault="003E7A52" w:rsidP="006B2465">
      <w:pPr>
        <w:keepNext/>
        <w:keepLines/>
        <w:rPr>
          <w:szCs w:val="22"/>
          <w:lang w:val="bg-BG"/>
        </w:rPr>
      </w:pPr>
      <w:r>
        <w:t>PC</w:t>
      </w:r>
      <w:r w:rsidRPr="00236F8E">
        <w:rPr>
          <w:lang w:val="bg-BG"/>
        </w:rPr>
        <w:t xml:space="preserve"> </w:t>
      </w:r>
    </w:p>
    <w:p w14:paraId="4CE83D58" w14:textId="77777777" w:rsidR="003E7A52" w:rsidRPr="00236F8E" w:rsidRDefault="003E7A52" w:rsidP="006B2465">
      <w:pPr>
        <w:keepNext/>
        <w:keepLines/>
        <w:rPr>
          <w:szCs w:val="22"/>
          <w:lang w:val="bg-BG"/>
        </w:rPr>
      </w:pPr>
      <w:r w:rsidRPr="001D231E">
        <w:t>SN</w:t>
      </w:r>
      <w:r w:rsidRPr="00236F8E">
        <w:rPr>
          <w:lang w:val="bg-BG"/>
        </w:rPr>
        <w:t xml:space="preserve"> </w:t>
      </w:r>
    </w:p>
    <w:p w14:paraId="048641B9" w14:textId="77777777" w:rsidR="007C2DDE" w:rsidRPr="00236F8E" w:rsidRDefault="003E7A52" w:rsidP="003E7A52">
      <w:pPr>
        <w:keepNext/>
        <w:rPr>
          <w:noProof/>
          <w:szCs w:val="22"/>
          <w:shd w:val="clear" w:color="auto" w:fill="CCCCCC"/>
          <w:lang w:val="bg-BG"/>
        </w:rPr>
      </w:pPr>
      <w:r>
        <w:t>NN</w:t>
      </w:r>
    </w:p>
    <w:p w14:paraId="2D940723" w14:textId="77777777" w:rsidR="00CA5339" w:rsidRPr="00BB11BD" w:rsidRDefault="00CA5339" w:rsidP="00CA5339">
      <w:pPr>
        <w:spacing w:line="240" w:lineRule="auto"/>
        <w:rPr>
          <w:b/>
          <w:szCs w:val="22"/>
          <w:lang w:val="bg-BG"/>
        </w:rPr>
      </w:pPr>
      <w:r w:rsidRPr="00BB11BD">
        <w:rPr>
          <w:szCs w:val="22"/>
          <w:lang w:val="bg-BG"/>
        </w:rPr>
        <w:br w:type="page"/>
      </w:r>
    </w:p>
    <w:p w14:paraId="22E294A5"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sidRPr="00BB11BD">
        <w:rPr>
          <w:b/>
          <w:noProof/>
          <w:szCs w:val="22"/>
          <w:lang w:val="bg-BG"/>
        </w:rPr>
        <w:t xml:space="preserve">МИНИМУМ ДАННИ, КОИТО ТРЯБВА ДА СЪДЪРЖАТ МАЛКИТЕ ЕДИНИЧНИ ПЪРВИЧНИ ОПАКОВКИ </w:t>
      </w:r>
    </w:p>
    <w:p w14:paraId="696D49FE"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p>
    <w:p w14:paraId="20BC7D20" w14:textId="77777777" w:rsidR="00CA5339" w:rsidRPr="00AC2814"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noProof/>
          <w:szCs w:val="22"/>
          <w:lang w:val="bg-BG"/>
        </w:rPr>
        <w:t>Етикет на флакон от 1 000 </w:t>
      </w:r>
      <w:r>
        <w:rPr>
          <w:b/>
          <w:noProof/>
          <w:szCs w:val="22"/>
          <w:lang w:val="en-US"/>
        </w:rPr>
        <w:t>mg</w:t>
      </w:r>
    </w:p>
    <w:p w14:paraId="7A190505" w14:textId="77777777" w:rsidR="00CA5339" w:rsidRPr="00BB11BD" w:rsidRDefault="00CA5339" w:rsidP="00CA5339">
      <w:pPr>
        <w:tabs>
          <w:tab w:val="clear" w:pos="567"/>
          <w:tab w:val="left" w:pos="720"/>
        </w:tabs>
        <w:spacing w:line="240" w:lineRule="auto"/>
        <w:rPr>
          <w:szCs w:val="22"/>
          <w:lang w:val="bg-BG"/>
        </w:rPr>
      </w:pPr>
    </w:p>
    <w:p w14:paraId="2CE28D33" w14:textId="77777777" w:rsidR="00CA5339" w:rsidRPr="00BB11BD" w:rsidRDefault="00CA5339" w:rsidP="00CA5339">
      <w:pPr>
        <w:tabs>
          <w:tab w:val="clear" w:pos="567"/>
          <w:tab w:val="left" w:pos="720"/>
        </w:tabs>
        <w:spacing w:line="240" w:lineRule="auto"/>
        <w:rPr>
          <w:szCs w:val="22"/>
          <w:lang w:val="bg-BG"/>
        </w:rPr>
      </w:pPr>
    </w:p>
    <w:p w14:paraId="0A4FA516"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w:t>
      </w:r>
      <w:r w:rsidRPr="00BB11BD">
        <w:rPr>
          <w:b/>
          <w:szCs w:val="22"/>
          <w:lang w:val="bg-BG"/>
        </w:rPr>
        <w:tab/>
        <w:t>ИМЕ НА ЛЕКАРСТВЕНИЯ ПРОДУКT И ПЪТ</w:t>
      </w:r>
      <w:r w:rsidRPr="00BB11BD">
        <w:rPr>
          <w:b/>
          <w:noProof/>
          <w:szCs w:val="22"/>
          <w:lang w:val="bg-BG"/>
        </w:rPr>
        <w:t>(ИЩА)</w:t>
      </w:r>
      <w:r w:rsidRPr="00BB11BD">
        <w:rPr>
          <w:b/>
          <w:szCs w:val="22"/>
          <w:lang w:val="bg-BG"/>
        </w:rPr>
        <w:t xml:space="preserve"> НА ВЪВЕЖДАНЕ </w:t>
      </w:r>
    </w:p>
    <w:p w14:paraId="2C7D0261" w14:textId="77777777" w:rsidR="00CA5339" w:rsidRPr="00BB11BD" w:rsidRDefault="00CA5339" w:rsidP="00CA5339">
      <w:pPr>
        <w:tabs>
          <w:tab w:val="clear" w:pos="567"/>
          <w:tab w:val="left" w:pos="720"/>
        </w:tabs>
        <w:spacing w:line="240" w:lineRule="auto"/>
        <w:ind w:left="567" w:hanging="567"/>
        <w:rPr>
          <w:szCs w:val="22"/>
          <w:lang w:val="bg-BG"/>
        </w:rPr>
      </w:pPr>
    </w:p>
    <w:p w14:paraId="52D0FE5B" w14:textId="77777777" w:rsidR="00CA5339" w:rsidRPr="00BD5FAD" w:rsidRDefault="00CA5339" w:rsidP="00CA5339">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1</w:t>
      </w:r>
      <w:r>
        <w:rPr>
          <w:noProof/>
          <w:szCs w:val="22"/>
          <w:lang w:val="bg-BG"/>
        </w:rPr>
        <w:t> 0</w:t>
      </w:r>
      <w:r w:rsidRPr="00BD5FAD">
        <w:rPr>
          <w:noProof/>
          <w:szCs w:val="22"/>
          <w:lang w:val="bg-BG"/>
        </w:rPr>
        <w:t>00</w:t>
      </w:r>
      <w:r>
        <w:rPr>
          <w:noProof/>
          <w:szCs w:val="22"/>
        </w:rPr>
        <w:t> </w:t>
      </w:r>
      <w:r w:rsidRPr="00012DA9">
        <w:rPr>
          <w:noProof/>
          <w:szCs w:val="22"/>
        </w:rPr>
        <w:t>mg</w:t>
      </w:r>
      <w:r w:rsidRPr="00BD5FAD">
        <w:rPr>
          <w:noProof/>
          <w:szCs w:val="22"/>
          <w:lang w:val="bg-BG"/>
        </w:rPr>
        <w:t xml:space="preserve"> </w:t>
      </w:r>
      <w:r>
        <w:rPr>
          <w:noProof/>
          <w:szCs w:val="22"/>
          <w:lang w:val="bg-BG"/>
        </w:rPr>
        <w:t>прах за концентрат за инфузионен разтвор</w:t>
      </w:r>
    </w:p>
    <w:p w14:paraId="36BACEF6" w14:textId="77777777" w:rsidR="00CA5339" w:rsidRPr="005F68FC" w:rsidRDefault="00CA5339" w:rsidP="00CA5339">
      <w:pPr>
        <w:rPr>
          <w:b/>
          <w:szCs w:val="22"/>
          <w:lang w:val="bg-BG"/>
        </w:rPr>
      </w:pPr>
      <w:r>
        <w:rPr>
          <w:noProof/>
          <w:szCs w:val="22"/>
          <w:lang w:val="bg-BG"/>
        </w:rPr>
        <w:t>пеметрексед</w:t>
      </w:r>
    </w:p>
    <w:p w14:paraId="37A28E68" w14:textId="77777777" w:rsidR="00CA5339" w:rsidRPr="00BB11BD" w:rsidRDefault="00CA5339" w:rsidP="00CA5339">
      <w:pPr>
        <w:tabs>
          <w:tab w:val="clear" w:pos="567"/>
          <w:tab w:val="left" w:pos="720"/>
        </w:tabs>
        <w:spacing w:line="240" w:lineRule="auto"/>
        <w:rPr>
          <w:szCs w:val="22"/>
          <w:lang w:val="bg-BG"/>
        </w:rPr>
      </w:pPr>
      <w:r>
        <w:rPr>
          <w:szCs w:val="22"/>
          <w:lang w:val="bg-BG"/>
        </w:rPr>
        <w:t>Интравенозно приложение</w:t>
      </w:r>
    </w:p>
    <w:p w14:paraId="723DF9DB" w14:textId="77777777" w:rsidR="00CA5339" w:rsidRPr="00236F8E" w:rsidRDefault="00CA5339" w:rsidP="00CA5339">
      <w:pPr>
        <w:tabs>
          <w:tab w:val="clear" w:pos="567"/>
          <w:tab w:val="left" w:pos="720"/>
        </w:tabs>
        <w:spacing w:line="240" w:lineRule="auto"/>
        <w:rPr>
          <w:szCs w:val="22"/>
          <w:lang w:val="bg-BG"/>
        </w:rPr>
      </w:pPr>
    </w:p>
    <w:p w14:paraId="4EA72ABD" w14:textId="77777777" w:rsidR="000614FB" w:rsidRPr="00236F8E" w:rsidRDefault="000614FB" w:rsidP="00CA5339">
      <w:pPr>
        <w:tabs>
          <w:tab w:val="clear" w:pos="567"/>
          <w:tab w:val="left" w:pos="720"/>
        </w:tabs>
        <w:spacing w:line="240" w:lineRule="auto"/>
        <w:rPr>
          <w:szCs w:val="22"/>
          <w:lang w:val="bg-BG"/>
        </w:rPr>
      </w:pPr>
    </w:p>
    <w:p w14:paraId="7E1F68F3"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2.</w:t>
      </w:r>
      <w:r w:rsidRPr="00BB11BD">
        <w:rPr>
          <w:b/>
          <w:szCs w:val="22"/>
          <w:lang w:val="bg-BG"/>
        </w:rPr>
        <w:tab/>
      </w:r>
      <w:r w:rsidRPr="00BB11BD">
        <w:rPr>
          <w:b/>
          <w:noProof/>
          <w:szCs w:val="22"/>
          <w:lang w:val="bg-BG"/>
        </w:rPr>
        <w:t>НАЧИН НА ПРИЛОЖЕНИЕ</w:t>
      </w:r>
    </w:p>
    <w:p w14:paraId="160A3FBF" w14:textId="77777777" w:rsidR="00CA5339" w:rsidRPr="00BB11BD" w:rsidRDefault="00CA5339" w:rsidP="00CA5339">
      <w:pPr>
        <w:tabs>
          <w:tab w:val="clear" w:pos="567"/>
          <w:tab w:val="left" w:pos="720"/>
        </w:tabs>
        <w:spacing w:line="240" w:lineRule="auto"/>
        <w:rPr>
          <w:szCs w:val="22"/>
          <w:lang w:val="bg-BG"/>
        </w:rPr>
      </w:pPr>
    </w:p>
    <w:p w14:paraId="223C3378" w14:textId="77777777" w:rsidR="00096CE3" w:rsidRPr="00BB11BD" w:rsidRDefault="00096CE3" w:rsidP="00096CE3">
      <w:pPr>
        <w:tabs>
          <w:tab w:val="clear" w:pos="567"/>
          <w:tab w:val="left" w:pos="720"/>
        </w:tabs>
        <w:spacing w:line="240" w:lineRule="auto"/>
        <w:rPr>
          <w:szCs w:val="22"/>
          <w:lang w:val="bg-BG"/>
        </w:rPr>
      </w:pPr>
      <w:r>
        <w:rPr>
          <w:szCs w:val="22"/>
          <w:lang w:val="bg-BG"/>
        </w:rPr>
        <w:t>Да се разтвори и разреди преди употреба</w:t>
      </w:r>
      <w:r w:rsidR="002C70BB">
        <w:rPr>
          <w:szCs w:val="22"/>
          <w:lang w:val="bg-BG"/>
        </w:rPr>
        <w:t>.</w:t>
      </w:r>
    </w:p>
    <w:p w14:paraId="7A8F3518" w14:textId="77777777" w:rsidR="00CA5339" w:rsidRDefault="00CA5339" w:rsidP="00CA5339">
      <w:pPr>
        <w:tabs>
          <w:tab w:val="clear" w:pos="567"/>
          <w:tab w:val="left" w:pos="720"/>
        </w:tabs>
        <w:spacing w:line="240" w:lineRule="auto"/>
        <w:rPr>
          <w:szCs w:val="22"/>
          <w:lang w:val="bg-BG"/>
        </w:rPr>
      </w:pPr>
    </w:p>
    <w:p w14:paraId="62F4C3E4" w14:textId="77777777" w:rsidR="00096CE3" w:rsidRPr="00BB11BD" w:rsidRDefault="00096CE3" w:rsidP="00CA5339">
      <w:pPr>
        <w:tabs>
          <w:tab w:val="clear" w:pos="567"/>
          <w:tab w:val="left" w:pos="720"/>
        </w:tabs>
        <w:spacing w:line="240" w:lineRule="auto"/>
        <w:rPr>
          <w:szCs w:val="22"/>
          <w:lang w:val="bg-BG"/>
        </w:rPr>
      </w:pPr>
    </w:p>
    <w:p w14:paraId="630BEA80"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3.</w:t>
      </w:r>
      <w:r w:rsidRPr="00BB11BD">
        <w:rPr>
          <w:b/>
          <w:szCs w:val="22"/>
          <w:lang w:val="bg-BG"/>
        </w:rPr>
        <w:tab/>
      </w:r>
      <w:r w:rsidRPr="00BB11BD">
        <w:rPr>
          <w:b/>
          <w:noProof/>
          <w:szCs w:val="22"/>
          <w:lang w:val="bg-BG"/>
        </w:rPr>
        <w:t>ДАТА НА ИЗТИЧАНЕ НА СРОКА НА ГОДНОСТ</w:t>
      </w:r>
    </w:p>
    <w:p w14:paraId="5B30272F" w14:textId="77777777" w:rsidR="00CA5339" w:rsidRDefault="00CA5339" w:rsidP="00CA5339">
      <w:pPr>
        <w:tabs>
          <w:tab w:val="clear" w:pos="567"/>
          <w:tab w:val="left" w:pos="720"/>
        </w:tabs>
        <w:spacing w:line="240" w:lineRule="auto"/>
        <w:rPr>
          <w:szCs w:val="22"/>
          <w:lang w:val="bg-BG"/>
        </w:rPr>
      </w:pPr>
    </w:p>
    <w:p w14:paraId="615C2B7C" w14:textId="77777777" w:rsidR="00CA5339" w:rsidRPr="00BB11BD" w:rsidRDefault="00CA5339" w:rsidP="00CA5339">
      <w:pPr>
        <w:tabs>
          <w:tab w:val="clear" w:pos="567"/>
          <w:tab w:val="left" w:pos="720"/>
        </w:tabs>
        <w:spacing w:line="240" w:lineRule="auto"/>
        <w:rPr>
          <w:szCs w:val="22"/>
          <w:lang w:val="bg-BG"/>
        </w:rPr>
      </w:pPr>
      <w:r>
        <w:rPr>
          <w:szCs w:val="22"/>
          <w:lang w:val="bg-BG"/>
        </w:rPr>
        <w:t>Годен до:</w:t>
      </w:r>
    </w:p>
    <w:p w14:paraId="27FD2617" w14:textId="77777777" w:rsidR="00CA5339" w:rsidRPr="00236F8E" w:rsidRDefault="00CA5339" w:rsidP="00CA5339">
      <w:pPr>
        <w:tabs>
          <w:tab w:val="clear" w:pos="567"/>
          <w:tab w:val="left" w:pos="720"/>
        </w:tabs>
        <w:spacing w:line="240" w:lineRule="auto"/>
        <w:rPr>
          <w:szCs w:val="22"/>
          <w:lang w:val="bg-BG"/>
        </w:rPr>
      </w:pPr>
    </w:p>
    <w:p w14:paraId="35AB055E" w14:textId="77777777" w:rsidR="000614FB" w:rsidRPr="00236F8E" w:rsidRDefault="000614FB" w:rsidP="00CA5339">
      <w:pPr>
        <w:tabs>
          <w:tab w:val="clear" w:pos="567"/>
          <w:tab w:val="left" w:pos="720"/>
        </w:tabs>
        <w:spacing w:line="240" w:lineRule="auto"/>
        <w:rPr>
          <w:szCs w:val="22"/>
          <w:lang w:val="bg-BG"/>
        </w:rPr>
      </w:pPr>
    </w:p>
    <w:p w14:paraId="7CF9A5C9"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Pr>
          <w:b/>
          <w:szCs w:val="22"/>
          <w:lang w:val="bg-BG"/>
        </w:rPr>
        <w:t>4.</w:t>
      </w:r>
      <w:r>
        <w:rPr>
          <w:b/>
          <w:szCs w:val="22"/>
          <w:lang w:val="bg-BG"/>
        </w:rPr>
        <w:tab/>
        <w:t>ПАРТИДЕН НОМЕР</w:t>
      </w:r>
    </w:p>
    <w:p w14:paraId="105A0A88" w14:textId="77777777" w:rsidR="00CA5339" w:rsidRPr="00BB11BD" w:rsidRDefault="00CA5339" w:rsidP="00CA5339">
      <w:pPr>
        <w:tabs>
          <w:tab w:val="clear" w:pos="567"/>
          <w:tab w:val="left" w:pos="720"/>
        </w:tabs>
        <w:spacing w:line="240" w:lineRule="auto"/>
        <w:rPr>
          <w:szCs w:val="22"/>
          <w:lang w:val="bg-BG"/>
        </w:rPr>
      </w:pPr>
    </w:p>
    <w:p w14:paraId="6952B648" w14:textId="77777777" w:rsidR="002C70BB" w:rsidRPr="001932DB" w:rsidRDefault="002C70BB" w:rsidP="002C70BB">
      <w:pPr>
        <w:pStyle w:val="Texteducorps0"/>
        <w:shd w:val="clear" w:color="auto" w:fill="auto"/>
        <w:spacing w:after="0"/>
      </w:pPr>
      <w:r w:rsidRPr="001932DB">
        <w:t>Парт. №</w:t>
      </w:r>
    </w:p>
    <w:p w14:paraId="2527CECF" w14:textId="77777777" w:rsidR="00CA5339" w:rsidRDefault="00CA5339" w:rsidP="00CA5339">
      <w:pPr>
        <w:tabs>
          <w:tab w:val="clear" w:pos="567"/>
          <w:tab w:val="left" w:pos="720"/>
        </w:tabs>
        <w:spacing w:line="240" w:lineRule="auto"/>
        <w:ind w:right="113"/>
        <w:rPr>
          <w:szCs w:val="22"/>
          <w:lang w:val="bg-BG"/>
        </w:rPr>
      </w:pPr>
    </w:p>
    <w:p w14:paraId="0335AF33" w14:textId="77777777" w:rsidR="00CA5339" w:rsidRPr="00BB11BD" w:rsidRDefault="00CA5339" w:rsidP="00CA5339">
      <w:pPr>
        <w:tabs>
          <w:tab w:val="clear" w:pos="567"/>
          <w:tab w:val="left" w:pos="720"/>
        </w:tabs>
        <w:spacing w:line="240" w:lineRule="auto"/>
        <w:ind w:right="113"/>
        <w:rPr>
          <w:szCs w:val="22"/>
          <w:lang w:val="bg-BG"/>
        </w:rPr>
      </w:pPr>
    </w:p>
    <w:p w14:paraId="3D8EDC64"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5.</w:t>
      </w:r>
      <w:r w:rsidRPr="00BB11BD">
        <w:rPr>
          <w:b/>
          <w:szCs w:val="22"/>
          <w:lang w:val="bg-BG"/>
        </w:rPr>
        <w:tab/>
      </w:r>
      <w:r w:rsidRPr="00BB11BD">
        <w:rPr>
          <w:b/>
          <w:noProof/>
          <w:szCs w:val="22"/>
          <w:lang w:val="bg-BG"/>
        </w:rPr>
        <w:t>СЪДЪРЖАНИЕ КАТО МАСА, ОБЕМ ИЛИ ЕДИНИЦИ</w:t>
      </w:r>
      <w:r w:rsidRPr="00BB11BD">
        <w:rPr>
          <w:b/>
          <w:szCs w:val="22"/>
          <w:lang w:val="bg-BG"/>
        </w:rPr>
        <w:t xml:space="preserve"> </w:t>
      </w:r>
    </w:p>
    <w:p w14:paraId="2CA9D042" w14:textId="77777777" w:rsidR="00CA5339" w:rsidRDefault="00CA5339" w:rsidP="00CA5339">
      <w:pPr>
        <w:tabs>
          <w:tab w:val="clear" w:pos="567"/>
          <w:tab w:val="left" w:pos="720"/>
        </w:tabs>
        <w:spacing w:line="240" w:lineRule="auto"/>
        <w:ind w:right="113"/>
        <w:rPr>
          <w:szCs w:val="22"/>
          <w:lang w:val="bg-BG"/>
        </w:rPr>
      </w:pPr>
    </w:p>
    <w:p w14:paraId="09A73BFC" w14:textId="77777777" w:rsidR="00CA5339" w:rsidRPr="0022200D" w:rsidRDefault="00CA5339" w:rsidP="00CA5339">
      <w:pPr>
        <w:tabs>
          <w:tab w:val="clear" w:pos="567"/>
          <w:tab w:val="left" w:pos="720"/>
        </w:tabs>
        <w:spacing w:line="240" w:lineRule="auto"/>
        <w:ind w:right="113"/>
        <w:rPr>
          <w:szCs w:val="22"/>
          <w:lang w:val="bg-BG"/>
        </w:rPr>
      </w:pPr>
      <w:r>
        <w:rPr>
          <w:szCs w:val="22"/>
          <w:lang w:val="bg-BG"/>
        </w:rPr>
        <w:t>1 000 </w:t>
      </w:r>
      <w:r>
        <w:rPr>
          <w:szCs w:val="22"/>
          <w:lang w:val="en-US"/>
        </w:rPr>
        <w:t>mg</w:t>
      </w:r>
    </w:p>
    <w:p w14:paraId="6FB4FB60" w14:textId="77777777" w:rsidR="00CA5339" w:rsidRPr="00236F8E" w:rsidRDefault="00CA5339" w:rsidP="00CA5339">
      <w:pPr>
        <w:tabs>
          <w:tab w:val="clear" w:pos="567"/>
          <w:tab w:val="left" w:pos="720"/>
        </w:tabs>
        <w:spacing w:line="240" w:lineRule="auto"/>
        <w:ind w:right="113"/>
        <w:rPr>
          <w:szCs w:val="22"/>
          <w:lang w:val="bg-BG"/>
        </w:rPr>
      </w:pPr>
    </w:p>
    <w:p w14:paraId="0D1C80FF" w14:textId="77777777" w:rsidR="000614FB" w:rsidRPr="00236F8E" w:rsidRDefault="000614FB" w:rsidP="00CA5339">
      <w:pPr>
        <w:tabs>
          <w:tab w:val="clear" w:pos="567"/>
          <w:tab w:val="left" w:pos="720"/>
        </w:tabs>
        <w:spacing w:line="240" w:lineRule="auto"/>
        <w:ind w:right="113"/>
        <w:rPr>
          <w:szCs w:val="22"/>
          <w:lang w:val="bg-BG"/>
        </w:rPr>
      </w:pPr>
    </w:p>
    <w:p w14:paraId="198D7880" w14:textId="77777777" w:rsidR="00CA5339" w:rsidRPr="00BB11BD" w:rsidRDefault="00CA5339" w:rsidP="00CA5339">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6.</w:t>
      </w:r>
      <w:r w:rsidRPr="00BB11BD">
        <w:rPr>
          <w:b/>
          <w:szCs w:val="22"/>
          <w:lang w:val="bg-BG"/>
        </w:rPr>
        <w:tab/>
      </w:r>
      <w:r w:rsidRPr="00BB11BD">
        <w:rPr>
          <w:b/>
          <w:noProof/>
          <w:szCs w:val="22"/>
          <w:lang w:val="bg-BG"/>
        </w:rPr>
        <w:t>ДРУГО</w:t>
      </w:r>
    </w:p>
    <w:p w14:paraId="63549360" w14:textId="77777777" w:rsidR="005B551E" w:rsidRPr="00BD5FAD" w:rsidRDefault="00CA5339" w:rsidP="005B551E">
      <w:pPr>
        <w:shd w:val="clear" w:color="auto" w:fill="FFFFFF"/>
        <w:tabs>
          <w:tab w:val="clear" w:pos="567"/>
          <w:tab w:val="left" w:pos="720"/>
        </w:tabs>
        <w:spacing w:line="240" w:lineRule="auto"/>
        <w:rPr>
          <w:noProof/>
          <w:szCs w:val="22"/>
          <w:lang w:val="bg-BG"/>
        </w:rPr>
      </w:pPr>
      <w:r>
        <w:rPr>
          <w:szCs w:val="22"/>
          <w:lang w:val="bg-BG"/>
        </w:rPr>
        <w:br w:type="page"/>
      </w:r>
    </w:p>
    <w:p w14:paraId="3EA6B1A7" w14:textId="77777777" w:rsidR="005B551E" w:rsidRPr="00C875B5"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r w:rsidRPr="00BD5FAD">
        <w:rPr>
          <w:b/>
          <w:noProof/>
          <w:szCs w:val="22"/>
          <w:lang w:val="bg-BG"/>
        </w:rPr>
        <w:t>ДАННИ, КОИТО ТРЯБВА ДА СЪДЪРЖА ВТОРИЧНАТА ОПАКОВКА</w:t>
      </w:r>
    </w:p>
    <w:p w14:paraId="1BFA1D1A" w14:textId="77777777" w:rsidR="005B551E" w:rsidRPr="00085F02"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rPr>
          <w:noProof/>
          <w:szCs w:val="22"/>
          <w:lang w:val="bg-BG"/>
        </w:rPr>
      </w:pPr>
    </w:p>
    <w:p w14:paraId="653B2238" w14:textId="77777777" w:rsidR="005B551E" w:rsidRPr="00BD5FA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rPr>
          <w:noProof/>
          <w:szCs w:val="22"/>
          <w:lang w:val="bg-BG"/>
        </w:rPr>
      </w:pPr>
      <w:r>
        <w:rPr>
          <w:b/>
          <w:noProof/>
          <w:szCs w:val="22"/>
          <w:lang w:val="bg-BG"/>
        </w:rPr>
        <w:t xml:space="preserve">КАРТОНЕНА КУТИЯ </w:t>
      </w:r>
    </w:p>
    <w:p w14:paraId="289CABE4" w14:textId="77777777" w:rsidR="005B551E" w:rsidRPr="00BD5FAD" w:rsidRDefault="005B551E" w:rsidP="005B551E">
      <w:pPr>
        <w:tabs>
          <w:tab w:val="clear" w:pos="567"/>
          <w:tab w:val="left" w:pos="720"/>
        </w:tabs>
        <w:spacing w:line="240" w:lineRule="auto"/>
        <w:rPr>
          <w:noProof/>
          <w:szCs w:val="22"/>
          <w:lang w:val="bg-BG"/>
        </w:rPr>
      </w:pPr>
    </w:p>
    <w:p w14:paraId="1D7B12BC" w14:textId="77777777" w:rsidR="005B551E" w:rsidRPr="00BD5FAD" w:rsidRDefault="005B551E" w:rsidP="005B551E">
      <w:pPr>
        <w:tabs>
          <w:tab w:val="clear" w:pos="567"/>
          <w:tab w:val="left" w:pos="720"/>
        </w:tabs>
        <w:spacing w:line="240" w:lineRule="auto"/>
        <w:rPr>
          <w:noProof/>
          <w:szCs w:val="22"/>
          <w:lang w:val="bg-BG"/>
        </w:rPr>
      </w:pPr>
    </w:p>
    <w:p w14:paraId="158A8606" w14:textId="77777777" w:rsidR="005B551E" w:rsidRPr="00BD5FA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D5FAD">
        <w:rPr>
          <w:b/>
          <w:noProof/>
          <w:szCs w:val="22"/>
          <w:lang w:val="bg-BG"/>
        </w:rPr>
        <w:t>1.</w:t>
      </w:r>
      <w:r w:rsidRPr="00BD5FAD">
        <w:rPr>
          <w:b/>
          <w:noProof/>
          <w:szCs w:val="22"/>
          <w:lang w:val="bg-BG"/>
        </w:rPr>
        <w:tab/>
        <w:t>ИМЕ НА ЛЕКАРСТВЕНИЯ ПРОДУКТ</w:t>
      </w:r>
    </w:p>
    <w:p w14:paraId="7E4451D8" w14:textId="77777777" w:rsidR="005B551E" w:rsidRPr="00BD5FAD" w:rsidRDefault="005B551E" w:rsidP="005B551E">
      <w:pPr>
        <w:tabs>
          <w:tab w:val="clear" w:pos="567"/>
          <w:tab w:val="left" w:pos="720"/>
        </w:tabs>
        <w:spacing w:line="240" w:lineRule="auto"/>
        <w:rPr>
          <w:noProof/>
          <w:szCs w:val="22"/>
          <w:lang w:val="bg-BG"/>
        </w:rPr>
      </w:pPr>
    </w:p>
    <w:p w14:paraId="1E04B81E" w14:textId="77777777" w:rsidR="005B551E" w:rsidRPr="00BD5FAD" w:rsidRDefault="005B551E" w:rsidP="005B551E">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w:t>
      </w:r>
      <w:r>
        <w:rPr>
          <w:noProof/>
          <w:szCs w:val="22"/>
          <w:lang w:val="bg-BG"/>
        </w:rPr>
        <w:t>25</w:t>
      </w:r>
      <w:r>
        <w:rPr>
          <w:noProof/>
          <w:szCs w:val="22"/>
        </w:rPr>
        <w:t> </w:t>
      </w:r>
      <w:r w:rsidRPr="00012DA9">
        <w:rPr>
          <w:noProof/>
          <w:szCs w:val="22"/>
        </w:rPr>
        <w:t>mg</w:t>
      </w:r>
      <w:r w:rsidR="00974539">
        <w:rPr>
          <w:noProof/>
          <w:szCs w:val="22"/>
          <w:lang w:val="bg-BG"/>
        </w:rPr>
        <w:t>/</w:t>
      </w:r>
      <w:r w:rsidR="00974539">
        <w:rPr>
          <w:noProof/>
          <w:szCs w:val="22"/>
          <w:lang w:val="en-US"/>
        </w:rPr>
        <w:t>ml</w:t>
      </w:r>
      <w:r w:rsidRPr="00BD5FAD">
        <w:rPr>
          <w:noProof/>
          <w:szCs w:val="22"/>
          <w:lang w:val="bg-BG"/>
        </w:rPr>
        <w:t xml:space="preserve"> </w:t>
      </w:r>
      <w:r>
        <w:rPr>
          <w:noProof/>
          <w:szCs w:val="22"/>
          <w:lang w:val="bg-BG"/>
        </w:rPr>
        <w:t>концентрат за инфузионен разтвор</w:t>
      </w:r>
    </w:p>
    <w:p w14:paraId="36181910" w14:textId="77777777" w:rsidR="005B551E" w:rsidRPr="005F68FC" w:rsidRDefault="005B551E" w:rsidP="005B551E">
      <w:pPr>
        <w:rPr>
          <w:b/>
          <w:szCs w:val="22"/>
          <w:lang w:val="bg-BG"/>
        </w:rPr>
      </w:pPr>
      <w:r>
        <w:rPr>
          <w:noProof/>
          <w:szCs w:val="22"/>
          <w:lang w:val="bg-BG"/>
        </w:rPr>
        <w:t>пеметрексед</w:t>
      </w:r>
    </w:p>
    <w:p w14:paraId="55863D33" w14:textId="77777777" w:rsidR="005B551E" w:rsidRPr="00BD5FAD" w:rsidRDefault="005B551E" w:rsidP="005B551E">
      <w:pPr>
        <w:tabs>
          <w:tab w:val="clear" w:pos="567"/>
          <w:tab w:val="left" w:pos="720"/>
        </w:tabs>
        <w:spacing w:line="240" w:lineRule="auto"/>
        <w:rPr>
          <w:noProof/>
          <w:szCs w:val="22"/>
          <w:lang w:val="bg-BG"/>
        </w:rPr>
      </w:pPr>
    </w:p>
    <w:p w14:paraId="19E6A4D2" w14:textId="77777777" w:rsidR="005B551E" w:rsidRPr="00BD5FAD" w:rsidRDefault="005B551E" w:rsidP="005B551E">
      <w:pPr>
        <w:tabs>
          <w:tab w:val="clear" w:pos="567"/>
          <w:tab w:val="left" w:pos="720"/>
        </w:tabs>
        <w:spacing w:line="240" w:lineRule="auto"/>
        <w:rPr>
          <w:noProof/>
          <w:szCs w:val="22"/>
          <w:lang w:val="bg-BG"/>
        </w:rPr>
      </w:pPr>
    </w:p>
    <w:p w14:paraId="404DD738" w14:textId="77777777" w:rsidR="005B551E" w:rsidRPr="00BD5FA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noProof/>
          <w:szCs w:val="22"/>
          <w:lang w:val="bg-BG"/>
        </w:rPr>
      </w:pPr>
      <w:r w:rsidRPr="00BD5FAD">
        <w:rPr>
          <w:b/>
          <w:noProof/>
          <w:szCs w:val="22"/>
          <w:lang w:val="bg-BG"/>
        </w:rPr>
        <w:t>2.</w:t>
      </w:r>
      <w:r w:rsidRPr="00BD5FAD">
        <w:rPr>
          <w:b/>
          <w:noProof/>
          <w:szCs w:val="22"/>
          <w:lang w:val="bg-BG"/>
        </w:rPr>
        <w:tab/>
        <w:t>ОБЯВЯВАНЕ НА АКТИВНОТО(ИТЕ) ВЕЩЕСТВО(А)</w:t>
      </w:r>
    </w:p>
    <w:p w14:paraId="05464B66" w14:textId="77777777" w:rsidR="005B551E" w:rsidRPr="00BB11BD" w:rsidRDefault="005B551E" w:rsidP="005B551E">
      <w:pPr>
        <w:tabs>
          <w:tab w:val="clear" w:pos="567"/>
          <w:tab w:val="left" w:pos="720"/>
        </w:tabs>
        <w:spacing w:line="240" w:lineRule="auto"/>
        <w:rPr>
          <w:szCs w:val="22"/>
          <w:lang w:val="bg-BG"/>
        </w:rPr>
      </w:pPr>
    </w:p>
    <w:p w14:paraId="74C7498A" w14:textId="77777777" w:rsidR="005B551E" w:rsidRPr="00B13754" w:rsidRDefault="005B551E" w:rsidP="005B551E">
      <w:pPr>
        <w:rPr>
          <w:noProof/>
          <w:szCs w:val="22"/>
          <w:lang w:val="bg-BG"/>
        </w:rPr>
      </w:pPr>
      <w:r w:rsidRPr="00A8723A">
        <w:rPr>
          <w:noProof/>
          <w:szCs w:val="22"/>
          <w:lang w:val="bg-BG"/>
        </w:rPr>
        <w:t>Един</w:t>
      </w:r>
      <w:r w:rsidRPr="00B13754">
        <w:rPr>
          <w:noProof/>
          <w:szCs w:val="22"/>
          <w:lang w:val="bg-BG"/>
        </w:rPr>
        <w:t xml:space="preserve"> </w:t>
      </w:r>
      <w:r w:rsidRPr="00A8723A">
        <w:rPr>
          <w:noProof/>
          <w:szCs w:val="22"/>
        </w:rPr>
        <w:t>ml</w:t>
      </w:r>
      <w:r w:rsidRPr="00B13754">
        <w:rPr>
          <w:noProof/>
          <w:szCs w:val="22"/>
          <w:lang w:val="bg-BG"/>
        </w:rPr>
        <w:t xml:space="preserve"> </w:t>
      </w:r>
      <w:r w:rsidRPr="00A8723A">
        <w:rPr>
          <w:noProof/>
          <w:szCs w:val="22"/>
          <w:lang w:val="bg-BG"/>
        </w:rPr>
        <w:t>съдържа</w:t>
      </w:r>
      <w:r w:rsidRPr="00B13754">
        <w:rPr>
          <w:noProof/>
          <w:szCs w:val="22"/>
          <w:lang w:val="bg-BG"/>
        </w:rPr>
        <w:t xml:space="preserve"> </w:t>
      </w:r>
      <w:r w:rsidRPr="00A8723A">
        <w:rPr>
          <w:noProof/>
          <w:szCs w:val="22"/>
          <w:lang w:val="bg-BG"/>
        </w:rPr>
        <w:t>пеметрексед</w:t>
      </w:r>
      <w:r w:rsidRPr="00B13754">
        <w:rPr>
          <w:noProof/>
          <w:szCs w:val="22"/>
          <w:lang w:val="bg-BG"/>
        </w:rPr>
        <w:t xml:space="preserve"> </w:t>
      </w:r>
      <w:r w:rsidR="00094B72" w:rsidRPr="00A8723A">
        <w:rPr>
          <w:noProof/>
          <w:szCs w:val="22"/>
          <w:lang w:val="bg-BG"/>
        </w:rPr>
        <w:t>динатрий, еквивалентен на</w:t>
      </w:r>
      <w:r w:rsidRPr="00B13754">
        <w:rPr>
          <w:noProof/>
          <w:szCs w:val="22"/>
          <w:lang w:val="bg-BG"/>
        </w:rPr>
        <w:t xml:space="preserve"> 25 </w:t>
      </w:r>
      <w:r w:rsidRPr="00A8723A">
        <w:rPr>
          <w:noProof/>
          <w:szCs w:val="22"/>
        </w:rPr>
        <w:t>mg</w:t>
      </w:r>
      <w:r w:rsidRPr="00B13754">
        <w:rPr>
          <w:noProof/>
          <w:szCs w:val="22"/>
          <w:lang w:val="bg-BG"/>
        </w:rPr>
        <w:t xml:space="preserve"> </w:t>
      </w:r>
      <w:r w:rsidR="00094B72" w:rsidRPr="00A8723A">
        <w:rPr>
          <w:noProof/>
          <w:szCs w:val="22"/>
          <w:lang w:val="bg-BG"/>
        </w:rPr>
        <w:t>пеметрексед</w:t>
      </w:r>
      <w:r w:rsidRPr="00B13754">
        <w:rPr>
          <w:noProof/>
          <w:szCs w:val="22"/>
          <w:lang w:val="bg-BG"/>
        </w:rPr>
        <w:t>.</w:t>
      </w:r>
    </w:p>
    <w:p w14:paraId="1C5D29E6" w14:textId="77777777" w:rsidR="005B551E" w:rsidRPr="00B13754" w:rsidRDefault="005B551E" w:rsidP="005B551E">
      <w:pPr>
        <w:rPr>
          <w:noProof/>
          <w:szCs w:val="22"/>
          <w:lang w:val="bg-BG"/>
        </w:rPr>
      </w:pPr>
    </w:p>
    <w:p w14:paraId="3D1D0C49" w14:textId="77777777" w:rsidR="005B551E" w:rsidRPr="00B13754" w:rsidRDefault="00094B72" w:rsidP="005B551E">
      <w:pPr>
        <w:rPr>
          <w:noProof/>
          <w:szCs w:val="22"/>
          <w:lang w:val="bg-BG"/>
        </w:rPr>
      </w:pPr>
      <w:r w:rsidRPr="00A8723A">
        <w:rPr>
          <w:noProof/>
          <w:szCs w:val="22"/>
          <w:lang w:val="bg-BG"/>
        </w:rPr>
        <w:t xml:space="preserve">Един флакон </w:t>
      </w:r>
      <w:r w:rsidR="007C5874">
        <w:rPr>
          <w:noProof/>
          <w:szCs w:val="22"/>
          <w:lang w:val="bg-BG"/>
        </w:rPr>
        <w:t>с</w:t>
      </w:r>
      <w:r w:rsidR="005B551E" w:rsidRPr="00B13754">
        <w:rPr>
          <w:noProof/>
          <w:szCs w:val="22"/>
          <w:lang w:val="bg-BG"/>
        </w:rPr>
        <w:t xml:space="preserve"> 4 </w:t>
      </w:r>
      <w:r w:rsidR="005B551E" w:rsidRPr="00A8723A">
        <w:rPr>
          <w:noProof/>
          <w:szCs w:val="22"/>
        </w:rPr>
        <w:t>ml</w:t>
      </w:r>
      <w:r w:rsidR="005B551E" w:rsidRPr="00B13754">
        <w:rPr>
          <w:noProof/>
          <w:szCs w:val="22"/>
          <w:lang w:val="bg-BG"/>
        </w:rPr>
        <w:t xml:space="preserve"> </w:t>
      </w:r>
      <w:r w:rsidRPr="00A8723A">
        <w:rPr>
          <w:noProof/>
          <w:szCs w:val="22"/>
          <w:lang w:val="bg-BG"/>
        </w:rPr>
        <w:t>съдържа</w:t>
      </w:r>
      <w:r w:rsidR="005B551E" w:rsidRPr="00B13754">
        <w:rPr>
          <w:noProof/>
          <w:szCs w:val="22"/>
          <w:lang w:val="bg-BG"/>
        </w:rPr>
        <w:t xml:space="preserve"> </w:t>
      </w:r>
      <w:r w:rsidRPr="00A8723A">
        <w:rPr>
          <w:noProof/>
          <w:szCs w:val="22"/>
          <w:lang w:val="bg-BG"/>
        </w:rPr>
        <w:t>пеметрексед</w:t>
      </w:r>
      <w:r w:rsidRPr="00B13754">
        <w:rPr>
          <w:noProof/>
          <w:szCs w:val="22"/>
          <w:lang w:val="bg-BG"/>
        </w:rPr>
        <w:t xml:space="preserve"> </w:t>
      </w:r>
      <w:r w:rsidRPr="00A8723A">
        <w:rPr>
          <w:noProof/>
          <w:szCs w:val="22"/>
          <w:lang w:val="bg-BG"/>
        </w:rPr>
        <w:t>динатрий, еквивалентен на</w:t>
      </w:r>
      <w:r w:rsidRPr="00B13754">
        <w:rPr>
          <w:noProof/>
          <w:szCs w:val="22"/>
          <w:lang w:val="bg-BG"/>
        </w:rPr>
        <w:t xml:space="preserve"> </w:t>
      </w:r>
      <w:r w:rsidRPr="00A8723A">
        <w:rPr>
          <w:noProof/>
          <w:szCs w:val="22"/>
          <w:lang w:val="bg-BG"/>
        </w:rPr>
        <w:t>100</w:t>
      </w:r>
      <w:r w:rsidRPr="00B13754">
        <w:rPr>
          <w:noProof/>
          <w:szCs w:val="22"/>
          <w:lang w:val="bg-BG"/>
        </w:rPr>
        <w:t xml:space="preserve"> </w:t>
      </w:r>
      <w:r w:rsidRPr="00A8723A">
        <w:rPr>
          <w:noProof/>
          <w:szCs w:val="22"/>
        </w:rPr>
        <w:t>mg</w:t>
      </w:r>
      <w:r w:rsidRPr="00B13754">
        <w:rPr>
          <w:noProof/>
          <w:szCs w:val="22"/>
          <w:lang w:val="bg-BG"/>
        </w:rPr>
        <w:t xml:space="preserve"> </w:t>
      </w:r>
      <w:r w:rsidRPr="00A8723A">
        <w:rPr>
          <w:noProof/>
          <w:szCs w:val="22"/>
          <w:lang w:val="bg-BG"/>
        </w:rPr>
        <w:t>пеметрексед</w:t>
      </w:r>
      <w:r w:rsidR="005B551E" w:rsidRPr="00B13754">
        <w:rPr>
          <w:noProof/>
          <w:szCs w:val="22"/>
          <w:lang w:val="bg-BG"/>
        </w:rPr>
        <w:t>.</w:t>
      </w:r>
    </w:p>
    <w:p w14:paraId="1E6D1B0C" w14:textId="77777777" w:rsidR="005B551E" w:rsidRDefault="00094B72" w:rsidP="005B551E">
      <w:pPr>
        <w:rPr>
          <w:noProof/>
          <w:szCs w:val="22"/>
          <w:highlight w:val="lightGray"/>
          <w:lang w:val="bg-BG"/>
        </w:rPr>
      </w:pPr>
      <w:r>
        <w:rPr>
          <w:noProof/>
          <w:szCs w:val="22"/>
          <w:highlight w:val="lightGray"/>
          <w:lang w:val="bg-BG"/>
        </w:rPr>
        <w:t xml:space="preserve">Един флакон </w:t>
      </w:r>
      <w:r w:rsidR="007C5874">
        <w:rPr>
          <w:noProof/>
          <w:szCs w:val="22"/>
          <w:highlight w:val="lightGray"/>
          <w:lang w:val="bg-BG"/>
        </w:rPr>
        <w:t>с</w:t>
      </w:r>
      <w:r w:rsidR="005B551E">
        <w:rPr>
          <w:noProof/>
          <w:szCs w:val="22"/>
          <w:highlight w:val="lightGray"/>
          <w:lang w:val="bg-BG"/>
        </w:rPr>
        <w:t xml:space="preserve"> 20 </w:t>
      </w:r>
      <w:r w:rsidR="005B551E">
        <w:rPr>
          <w:noProof/>
          <w:szCs w:val="22"/>
          <w:highlight w:val="lightGray"/>
        </w:rPr>
        <w:t>ml</w:t>
      </w:r>
      <w:r w:rsidR="005B551E">
        <w:rPr>
          <w:noProof/>
          <w:szCs w:val="22"/>
          <w:highlight w:val="lightGray"/>
          <w:lang w:val="bg-BG"/>
        </w:rPr>
        <w:t xml:space="preserve"> </w:t>
      </w:r>
      <w:r>
        <w:rPr>
          <w:noProof/>
          <w:szCs w:val="22"/>
          <w:highlight w:val="lightGray"/>
          <w:lang w:val="bg-BG"/>
        </w:rPr>
        <w:t xml:space="preserve">съдържа пеметрексед динатрий, еквивалентен на 500 </w:t>
      </w:r>
      <w:r>
        <w:rPr>
          <w:noProof/>
          <w:szCs w:val="22"/>
          <w:highlight w:val="lightGray"/>
        </w:rPr>
        <w:t>mg</w:t>
      </w:r>
      <w:r>
        <w:rPr>
          <w:noProof/>
          <w:szCs w:val="22"/>
          <w:highlight w:val="lightGray"/>
          <w:lang w:val="bg-BG"/>
        </w:rPr>
        <w:t xml:space="preserve"> пеметрексед</w:t>
      </w:r>
      <w:r w:rsidR="005B551E">
        <w:rPr>
          <w:noProof/>
          <w:szCs w:val="22"/>
          <w:highlight w:val="lightGray"/>
          <w:lang w:val="bg-BG"/>
        </w:rPr>
        <w:t>.</w:t>
      </w:r>
    </w:p>
    <w:p w14:paraId="5AB35C9F" w14:textId="77777777" w:rsidR="005B551E" w:rsidRDefault="00094B72" w:rsidP="005B551E">
      <w:pPr>
        <w:tabs>
          <w:tab w:val="clear" w:pos="567"/>
          <w:tab w:val="left" w:pos="720"/>
        </w:tabs>
        <w:spacing w:line="240" w:lineRule="auto"/>
        <w:rPr>
          <w:noProof/>
          <w:szCs w:val="22"/>
          <w:lang w:val="bg-BG"/>
        </w:rPr>
      </w:pPr>
      <w:r>
        <w:rPr>
          <w:noProof/>
          <w:szCs w:val="22"/>
          <w:highlight w:val="lightGray"/>
          <w:lang w:val="bg-BG"/>
        </w:rPr>
        <w:t xml:space="preserve">Един флакон </w:t>
      </w:r>
      <w:r w:rsidR="007C5874">
        <w:rPr>
          <w:noProof/>
          <w:szCs w:val="22"/>
          <w:highlight w:val="lightGray"/>
          <w:lang w:val="bg-BG"/>
        </w:rPr>
        <w:t>с</w:t>
      </w:r>
      <w:r w:rsidR="005B551E">
        <w:rPr>
          <w:noProof/>
          <w:szCs w:val="22"/>
          <w:highlight w:val="lightGray"/>
          <w:lang w:val="bg-BG"/>
        </w:rPr>
        <w:t xml:space="preserve"> 40 </w:t>
      </w:r>
      <w:r w:rsidR="005B551E">
        <w:rPr>
          <w:noProof/>
          <w:szCs w:val="22"/>
          <w:highlight w:val="lightGray"/>
        </w:rPr>
        <w:t>ml</w:t>
      </w:r>
      <w:r w:rsidR="005B551E">
        <w:rPr>
          <w:noProof/>
          <w:szCs w:val="22"/>
          <w:highlight w:val="lightGray"/>
          <w:lang w:val="bg-BG"/>
        </w:rPr>
        <w:t xml:space="preserve"> </w:t>
      </w:r>
      <w:r>
        <w:rPr>
          <w:noProof/>
          <w:szCs w:val="22"/>
          <w:highlight w:val="lightGray"/>
          <w:lang w:val="bg-BG"/>
        </w:rPr>
        <w:t xml:space="preserve">съдържа пеметрексед динатрий, еквивалентен на 1 000 </w:t>
      </w:r>
      <w:r>
        <w:rPr>
          <w:noProof/>
          <w:szCs w:val="22"/>
          <w:highlight w:val="lightGray"/>
        </w:rPr>
        <w:t>mg</w:t>
      </w:r>
      <w:r>
        <w:rPr>
          <w:noProof/>
          <w:szCs w:val="22"/>
          <w:highlight w:val="lightGray"/>
          <w:lang w:val="bg-BG"/>
        </w:rPr>
        <w:t xml:space="preserve"> пеметрексед</w:t>
      </w:r>
      <w:r w:rsidR="00974539">
        <w:rPr>
          <w:noProof/>
          <w:szCs w:val="22"/>
          <w:highlight w:val="lightGray"/>
          <w:lang w:val="bg-BG"/>
        </w:rPr>
        <w:t>.</w:t>
      </w:r>
    </w:p>
    <w:p w14:paraId="2DF5219F" w14:textId="77777777" w:rsidR="0029658A" w:rsidRPr="00B13754" w:rsidRDefault="0029658A" w:rsidP="005B551E">
      <w:pPr>
        <w:tabs>
          <w:tab w:val="clear" w:pos="567"/>
          <w:tab w:val="left" w:pos="720"/>
        </w:tabs>
        <w:spacing w:line="240" w:lineRule="auto"/>
        <w:rPr>
          <w:noProof/>
          <w:szCs w:val="22"/>
          <w:lang w:val="bg-BG"/>
        </w:rPr>
      </w:pPr>
    </w:p>
    <w:p w14:paraId="30178CC8" w14:textId="77777777" w:rsidR="005B551E" w:rsidRPr="003D5ADB" w:rsidRDefault="005B551E" w:rsidP="005B551E">
      <w:pPr>
        <w:tabs>
          <w:tab w:val="clear" w:pos="567"/>
          <w:tab w:val="left" w:pos="720"/>
        </w:tabs>
        <w:spacing w:line="240" w:lineRule="auto"/>
        <w:rPr>
          <w:noProof/>
          <w:szCs w:val="22"/>
          <w:lang w:val="bg-BG"/>
        </w:rPr>
      </w:pPr>
    </w:p>
    <w:p w14:paraId="12809B18" w14:textId="77777777" w:rsidR="005B551E" w:rsidRPr="003D5ADB"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3D5ADB">
        <w:rPr>
          <w:b/>
          <w:noProof/>
          <w:szCs w:val="22"/>
          <w:lang w:val="bg-BG"/>
        </w:rPr>
        <w:t>3.</w:t>
      </w:r>
      <w:r w:rsidRPr="003D5ADB">
        <w:rPr>
          <w:b/>
          <w:noProof/>
          <w:szCs w:val="22"/>
          <w:lang w:val="bg-BG"/>
        </w:rPr>
        <w:tab/>
        <w:t>СПИСЪК НА ПОМОЩНИТЕ ВЕЩЕСТВА</w:t>
      </w:r>
    </w:p>
    <w:p w14:paraId="6ACA914D" w14:textId="77777777" w:rsidR="005B551E" w:rsidRPr="003D5ADB" w:rsidRDefault="005B551E" w:rsidP="005B551E">
      <w:pPr>
        <w:tabs>
          <w:tab w:val="clear" w:pos="567"/>
          <w:tab w:val="left" w:pos="720"/>
        </w:tabs>
        <w:spacing w:line="240" w:lineRule="auto"/>
        <w:rPr>
          <w:noProof/>
          <w:szCs w:val="22"/>
          <w:lang w:val="bg-BG"/>
        </w:rPr>
      </w:pPr>
    </w:p>
    <w:p w14:paraId="78352FE7" w14:textId="77777777" w:rsidR="005B551E" w:rsidRPr="00A8723A" w:rsidRDefault="005B551E" w:rsidP="005B551E">
      <w:pPr>
        <w:tabs>
          <w:tab w:val="clear" w:pos="567"/>
          <w:tab w:val="left" w:pos="720"/>
        </w:tabs>
        <w:spacing w:line="240" w:lineRule="auto"/>
        <w:rPr>
          <w:noProof/>
          <w:szCs w:val="22"/>
          <w:lang w:val="bg-BG"/>
        </w:rPr>
      </w:pPr>
      <w:r w:rsidRPr="003D5ADB">
        <w:rPr>
          <w:noProof/>
          <w:szCs w:val="22"/>
          <w:lang w:val="bg-BG"/>
        </w:rPr>
        <w:t xml:space="preserve">Помощни вещества: </w:t>
      </w:r>
      <w:r w:rsidR="00094B72" w:rsidRPr="003D5ADB">
        <w:rPr>
          <w:noProof/>
          <w:szCs w:val="22"/>
          <w:lang w:val="bg-BG"/>
        </w:rPr>
        <w:t>монотиоглицерол,</w:t>
      </w:r>
      <w:r w:rsidRPr="003D5ADB">
        <w:rPr>
          <w:noProof/>
          <w:szCs w:val="22"/>
          <w:lang w:val="bg-BG"/>
        </w:rPr>
        <w:t xml:space="preserve"> натриев хидроксид</w:t>
      </w:r>
      <w:r w:rsidR="00094B72" w:rsidRPr="003D5ADB">
        <w:rPr>
          <w:noProof/>
          <w:szCs w:val="22"/>
          <w:lang w:val="bg-BG"/>
        </w:rPr>
        <w:t xml:space="preserve"> и вода за инжекции</w:t>
      </w:r>
      <w:r w:rsidRPr="003D5ADB">
        <w:rPr>
          <w:noProof/>
          <w:szCs w:val="22"/>
          <w:lang w:val="bg-BG"/>
        </w:rPr>
        <w:t xml:space="preserve"> </w:t>
      </w:r>
      <w:r>
        <w:rPr>
          <w:noProof/>
          <w:szCs w:val="22"/>
          <w:highlight w:val="lightGray"/>
          <w:lang w:val="bg-BG"/>
        </w:rPr>
        <w:t>(вижте листовката за допълнителна информация).</w:t>
      </w:r>
    </w:p>
    <w:p w14:paraId="2B7BB7B7" w14:textId="77777777" w:rsidR="005B551E" w:rsidRPr="003D5ADB" w:rsidRDefault="005B551E" w:rsidP="005B551E">
      <w:pPr>
        <w:tabs>
          <w:tab w:val="clear" w:pos="567"/>
          <w:tab w:val="left" w:pos="720"/>
        </w:tabs>
        <w:spacing w:line="240" w:lineRule="auto"/>
        <w:rPr>
          <w:noProof/>
          <w:szCs w:val="22"/>
          <w:lang w:val="bg-BG"/>
        </w:rPr>
      </w:pPr>
    </w:p>
    <w:p w14:paraId="4443B8A1" w14:textId="77777777" w:rsidR="005B551E" w:rsidRPr="003D5ADB" w:rsidRDefault="005B551E" w:rsidP="005B551E">
      <w:pPr>
        <w:tabs>
          <w:tab w:val="clear" w:pos="567"/>
          <w:tab w:val="left" w:pos="720"/>
        </w:tabs>
        <w:spacing w:line="240" w:lineRule="auto"/>
        <w:rPr>
          <w:noProof/>
          <w:szCs w:val="22"/>
          <w:lang w:val="bg-BG"/>
        </w:rPr>
      </w:pPr>
    </w:p>
    <w:p w14:paraId="750EC776" w14:textId="77777777" w:rsidR="005B551E" w:rsidRPr="003D5ADB"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3D5ADB">
        <w:rPr>
          <w:b/>
          <w:noProof/>
          <w:szCs w:val="22"/>
          <w:lang w:val="bg-BG"/>
        </w:rPr>
        <w:t>4.</w:t>
      </w:r>
      <w:r w:rsidRPr="003D5ADB">
        <w:rPr>
          <w:b/>
          <w:noProof/>
          <w:szCs w:val="22"/>
          <w:lang w:val="bg-BG"/>
        </w:rPr>
        <w:tab/>
        <w:t>ЛЕКАРСТВЕНА ФОРМА И КОЛИЧЕСТВО В ЕДНА ОПАКОВКА</w:t>
      </w:r>
    </w:p>
    <w:p w14:paraId="5306E4F0" w14:textId="77777777" w:rsidR="005B551E" w:rsidRPr="003D5ADB" w:rsidRDefault="005B551E" w:rsidP="005B551E">
      <w:pPr>
        <w:tabs>
          <w:tab w:val="clear" w:pos="567"/>
          <w:tab w:val="left" w:pos="720"/>
        </w:tabs>
        <w:spacing w:line="240" w:lineRule="auto"/>
        <w:rPr>
          <w:noProof/>
          <w:szCs w:val="22"/>
          <w:lang w:val="bg-BG"/>
        </w:rPr>
      </w:pPr>
    </w:p>
    <w:p w14:paraId="4A89BAC1" w14:textId="77777777" w:rsidR="00067851" w:rsidRPr="00A8723A" w:rsidRDefault="00067851" w:rsidP="00067851">
      <w:pPr>
        <w:tabs>
          <w:tab w:val="clear" w:pos="567"/>
        </w:tabs>
        <w:spacing w:line="240" w:lineRule="auto"/>
        <w:rPr>
          <w:szCs w:val="22"/>
          <w:lang w:val="bg-BG"/>
        </w:rPr>
      </w:pPr>
      <w:r>
        <w:rPr>
          <w:szCs w:val="22"/>
          <w:highlight w:val="lightGray"/>
          <w:lang w:val="bg-BG"/>
        </w:rPr>
        <w:t>Концентрат за инфузионен разтвор</w:t>
      </w:r>
    </w:p>
    <w:p w14:paraId="20CE69B6" w14:textId="77777777" w:rsidR="00067851" w:rsidRPr="00B13754" w:rsidRDefault="00067851" w:rsidP="00067851">
      <w:pPr>
        <w:rPr>
          <w:noProof/>
          <w:szCs w:val="22"/>
          <w:lang w:val="bg-BG"/>
        </w:rPr>
      </w:pPr>
      <w:r w:rsidRPr="00B13754">
        <w:rPr>
          <w:noProof/>
          <w:szCs w:val="22"/>
          <w:lang w:val="bg-BG"/>
        </w:rPr>
        <w:t xml:space="preserve">100 </w:t>
      </w:r>
      <w:r w:rsidRPr="00A8723A">
        <w:rPr>
          <w:noProof/>
          <w:szCs w:val="22"/>
        </w:rPr>
        <w:t>mg</w:t>
      </w:r>
      <w:r w:rsidRPr="00B13754">
        <w:rPr>
          <w:noProof/>
          <w:szCs w:val="22"/>
          <w:lang w:val="bg-BG"/>
        </w:rPr>
        <w:t xml:space="preserve">/4 </w:t>
      </w:r>
      <w:r w:rsidRPr="00A8723A">
        <w:rPr>
          <w:noProof/>
          <w:szCs w:val="22"/>
        </w:rPr>
        <w:t>ml</w:t>
      </w:r>
    </w:p>
    <w:p w14:paraId="29BA3EAA" w14:textId="77777777" w:rsidR="00067851" w:rsidRDefault="00067851" w:rsidP="00067851">
      <w:pPr>
        <w:rPr>
          <w:noProof/>
          <w:szCs w:val="22"/>
          <w:highlight w:val="lightGray"/>
          <w:lang w:val="bg-BG"/>
        </w:rPr>
      </w:pPr>
      <w:r>
        <w:rPr>
          <w:noProof/>
          <w:szCs w:val="22"/>
          <w:highlight w:val="lightGray"/>
          <w:lang w:val="bg-BG"/>
        </w:rPr>
        <w:t xml:space="preserve">500 </w:t>
      </w:r>
      <w:r>
        <w:rPr>
          <w:noProof/>
          <w:szCs w:val="22"/>
          <w:highlight w:val="lightGray"/>
        </w:rPr>
        <w:t>mg</w:t>
      </w:r>
      <w:r>
        <w:rPr>
          <w:noProof/>
          <w:szCs w:val="22"/>
          <w:highlight w:val="lightGray"/>
          <w:lang w:val="bg-BG"/>
        </w:rPr>
        <w:t xml:space="preserve">/20 </w:t>
      </w:r>
      <w:r>
        <w:rPr>
          <w:noProof/>
          <w:szCs w:val="22"/>
          <w:highlight w:val="lightGray"/>
        </w:rPr>
        <w:t>ml</w:t>
      </w:r>
    </w:p>
    <w:p w14:paraId="6902C789" w14:textId="77777777" w:rsidR="00067851" w:rsidRPr="00723257" w:rsidRDefault="00067851" w:rsidP="00067851">
      <w:pPr>
        <w:rPr>
          <w:noProof/>
          <w:szCs w:val="22"/>
          <w:lang w:val="bg-BG"/>
        </w:rPr>
      </w:pPr>
      <w:r>
        <w:rPr>
          <w:noProof/>
          <w:szCs w:val="22"/>
          <w:highlight w:val="lightGray"/>
          <w:lang w:val="bg-BG"/>
        </w:rPr>
        <w:t xml:space="preserve">1 000 </w:t>
      </w:r>
      <w:r>
        <w:rPr>
          <w:noProof/>
          <w:szCs w:val="22"/>
          <w:highlight w:val="lightGray"/>
        </w:rPr>
        <w:t>mg</w:t>
      </w:r>
      <w:r>
        <w:rPr>
          <w:noProof/>
          <w:szCs w:val="22"/>
          <w:highlight w:val="lightGray"/>
          <w:lang w:val="bg-BG"/>
        </w:rPr>
        <w:t xml:space="preserve">/40 </w:t>
      </w:r>
      <w:r>
        <w:rPr>
          <w:noProof/>
          <w:szCs w:val="22"/>
          <w:highlight w:val="lightGray"/>
        </w:rPr>
        <w:t>ml</w:t>
      </w:r>
    </w:p>
    <w:p w14:paraId="2AADD36C" w14:textId="77777777" w:rsidR="005B551E" w:rsidRDefault="005B551E" w:rsidP="005B551E">
      <w:pPr>
        <w:tabs>
          <w:tab w:val="clear" w:pos="567"/>
          <w:tab w:val="left" w:pos="720"/>
        </w:tabs>
        <w:spacing w:line="240" w:lineRule="auto"/>
        <w:rPr>
          <w:noProof/>
          <w:szCs w:val="22"/>
          <w:lang w:val="bg-BG"/>
        </w:rPr>
      </w:pPr>
    </w:p>
    <w:p w14:paraId="6994AB5A" w14:textId="77777777" w:rsidR="005B551E" w:rsidRDefault="005B551E" w:rsidP="005B551E">
      <w:pPr>
        <w:tabs>
          <w:tab w:val="clear" w:pos="567"/>
          <w:tab w:val="left" w:pos="720"/>
        </w:tabs>
        <w:spacing w:line="240" w:lineRule="auto"/>
        <w:rPr>
          <w:noProof/>
          <w:szCs w:val="22"/>
          <w:lang w:val="bg-BG"/>
        </w:rPr>
      </w:pPr>
      <w:r>
        <w:rPr>
          <w:noProof/>
          <w:szCs w:val="22"/>
          <w:lang w:val="bg-BG"/>
        </w:rPr>
        <w:t>1 флакон</w:t>
      </w:r>
    </w:p>
    <w:p w14:paraId="077E82BA" w14:textId="77777777" w:rsidR="005B551E" w:rsidRDefault="005B551E" w:rsidP="005B551E">
      <w:pPr>
        <w:tabs>
          <w:tab w:val="clear" w:pos="567"/>
          <w:tab w:val="left" w:pos="720"/>
        </w:tabs>
        <w:spacing w:line="240" w:lineRule="auto"/>
        <w:rPr>
          <w:noProof/>
          <w:szCs w:val="22"/>
          <w:lang w:val="bg-BG"/>
        </w:rPr>
      </w:pPr>
    </w:p>
    <w:p w14:paraId="1B69C3AF" w14:textId="77777777" w:rsidR="005B551E" w:rsidRPr="00BD5FAD" w:rsidRDefault="005B551E" w:rsidP="005B551E">
      <w:pPr>
        <w:rPr>
          <w:noProof/>
          <w:szCs w:val="22"/>
          <w:lang w:val="bg-BG"/>
        </w:rPr>
      </w:pPr>
      <w:r>
        <w:rPr>
          <w:noProof/>
          <w:szCs w:val="22"/>
          <w:highlight w:val="lightGray"/>
        </w:rPr>
        <w:t>ONCO</w:t>
      </w:r>
      <w:r>
        <w:rPr>
          <w:noProof/>
          <w:szCs w:val="22"/>
          <w:highlight w:val="lightGray"/>
          <w:lang w:val="bg-BG"/>
        </w:rPr>
        <w:t>-</w:t>
      </w:r>
      <w:r>
        <w:rPr>
          <w:noProof/>
          <w:szCs w:val="22"/>
          <w:highlight w:val="lightGray"/>
        </w:rPr>
        <w:t>TAIN</w:t>
      </w:r>
    </w:p>
    <w:p w14:paraId="4384C732" w14:textId="77777777" w:rsidR="005B551E" w:rsidRDefault="005B551E" w:rsidP="005B551E">
      <w:pPr>
        <w:tabs>
          <w:tab w:val="clear" w:pos="567"/>
          <w:tab w:val="left" w:pos="720"/>
        </w:tabs>
        <w:spacing w:line="240" w:lineRule="auto"/>
        <w:rPr>
          <w:noProof/>
          <w:szCs w:val="22"/>
          <w:lang w:val="bg-BG"/>
        </w:rPr>
      </w:pPr>
    </w:p>
    <w:p w14:paraId="57DAB2F6" w14:textId="77777777" w:rsidR="005B551E" w:rsidRPr="00BB11BD" w:rsidRDefault="005B551E" w:rsidP="005B551E">
      <w:pPr>
        <w:tabs>
          <w:tab w:val="clear" w:pos="567"/>
          <w:tab w:val="left" w:pos="720"/>
        </w:tabs>
        <w:spacing w:line="240" w:lineRule="auto"/>
        <w:rPr>
          <w:noProof/>
          <w:szCs w:val="22"/>
          <w:lang w:val="bg-BG"/>
        </w:rPr>
      </w:pPr>
    </w:p>
    <w:p w14:paraId="7C10737C"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5.</w:t>
      </w:r>
      <w:r w:rsidRPr="00BB11BD">
        <w:rPr>
          <w:b/>
          <w:noProof/>
          <w:szCs w:val="22"/>
          <w:lang w:val="bg-BG"/>
        </w:rPr>
        <w:tab/>
        <w:t>НАЧИН НА ПРИЛОЖЕНИЕ И ПЪТ(ИЩА) НА ВЪВЕЖДАНЕ</w:t>
      </w:r>
    </w:p>
    <w:p w14:paraId="1E2B605F" w14:textId="77777777" w:rsidR="005B551E" w:rsidRDefault="005B551E" w:rsidP="005B551E">
      <w:pPr>
        <w:tabs>
          <w:tab w:val="clear" w:pos="567"/>
          <w:tab w:val="left" w:pos="720"/>
        </w:tabs>
        <w:spacing w:line="240" w:lineRule="auto"/>
        <w:rPr>
          <w:noProof/>
          <w:szCs w:val="22"/>
          <w:lang w:val="bg-BG"/>
        </w:rPr>
      </w:pPr>
    </w:p>
    <w:p w14:paraId="011CEDF7" w14:textId="77777777" w:rsidR="005B551E" w:rsidRDefault="005B551E" w:rsidP="005B551E">
      <w:pPr>
        <w:tabs>
          <w:tab w:val="clear" w:pos="567"/>
          <w:tab w:val="left" w:pos="720"/>
        </w:tabs>
        <w:spacing w:line="240" w:lineRule="auto"/>
        <w:rPr>
          <w:noProof/>
          <w:szCs w:val="22"/>
          <w:lang w:val="bg-BG"/>
        </w:rPr>
      </w:pPr>
      <w:r>
        <w:rPr>
          <w:noProof/>
          <w:szCs w:val="22"/>
          <w:lang w:val="bg-BG"/>
        </w:rPr>
        <w:t>За интравенозно приложение</w:t>
      </w:r>
      <w:r w:rsidR="00067851">
        <w:rPr>
          <w:noProof/>
          <w:szCs w:val="22"/>
          <w:lang w:val="bg-BG"/>
        </w:rPr>
        <w:t xml:space="preserve">. </w:t>
      </w:r>
      <w:r>
        <w:rPr>
          <w:noProof/>
          <w:szCs w:val="22"/>
          <w:lang w:val="bg-BG"/>
        </w:rPr>
        <w:t>Да се разреди преди употреба.</w:t>
      </w:r>
    </w:p>
    <w:p w14:paraId="4DE1BADA" w14:textId="77777777" w:rsidR="005B551E" w:rsidRDefault="005B551E" w:rsidP="005B551E">
      <w:pPr>
        <w:tabs>
          <w:tab w:val="clear" w:pos="567"/>
          <w:tab w:val="left" w:pos="720"/>
        </w:tabs>
        <w:spacing w:line="240" w:lineRule="auto"/>
        <w:rPr>
          <w:noProof/>
          <w:szCs w:val="22"/>
          <w:lang w:val="bg-BG"/>
        </w:rPr>
      </w:pPr>
      <w:r>
        <w:rPr>
          <w:noProof/>
          <w:szCs w:val="22"/>
          <w:lang w:val="bg-BG"/>
        </w:rPr>
        <w:t>Само за еднократна употреба.</w:t>
      </w:r>
    </w:p>
    <w:p w14:paraId="67CA17C8" w14:textId="77777777" w:rsidR="005B551E" w:rsidRPr="00C875B5" w:rsidRDefault="005B551E" w:rsidP="005B551E">
      <w:pPr>
        <w:tabs>
          <w:tab w:val="clear" w:pos="567"/>
          <w:tab w:val="left" w:pos="720"/>
        </w:tabs>
        <w:spacing w:line="240" w:lineRule="auto"/>
        <w:rPr>
          <w:noProof/>
          <w:szCs w:val="22"/>
          <w:lang w:val="bg-BG"/>
        </w:rPr>
      </w:pPr>
    </w:p>
    <w:p w14:paraId="4EFF501D" w14:textId="77777777" w:rsidR="005B551E" w:rsidRPr="00BB11BD" w:rsidRDefault="005B551E" w:rsidP="005B551E">
      <w:pPr>
        <w:tabs>
          <w:tab w:val="clear" w:pos="567"/>
          <w:tab w:val="left" w:pos="720"/>
        </w:tabs>
        <w:spacing w:line="240" w:lineRule="auto"/>
        <w:rPr>
          <w:noProof/>
          <w:szCs w:val="22"/>
          <w:lang w:val="bg-BG"/>
        </w:rPr>
      </w:pPr>
      <w:r w:rsidRPr="00BB11BD">
        <w:rPr>
          <w:noProof/>
          <w:szCs w:val="22"/>
          <w:lang w:val="bg-BG"/>
        </w:rPr>
        <w:t>Преди употреба прочетете листовката.</w:t>
      </w:r>
    </w:p>
    <w:p w14:paraId="33B13710" w14:textId="77777777" w:rsidR="005B551E" w:rsidRPr="00BB11BD" w:rsidRDefault="005B551E" w:rsidP="005B551E">
      <w:pPr>
        <w:tabs>
          <w:tab w:val="clear" w:pos="567"/>
          <w:tab w:val="left" w:pos="720"/>
        </w:tabs>
        <w:spacing w:line="240" w:lineRule="auto"/>
        <w:rPr>
          <w:noProof/>
          <w:szCs w:val="22"/>
          <w:lang w:val="bg-BG"/>
        </w:rPr>
      </w:pPr>
    </w:p>
    <w:p w14:paraId="309A2214" w14:textId="77777777" w:rsidR="005B551E" w:rsidRPr="00BB11BD" w:rsidRDefault="005B551E" w:rsidP="005B551E">
      <w:pPr>
        <w:tabs>
          <w:tab w:val="clear" w:pos="567"/>
          <w:tab w:val="left" w:pos="720"/>
        </w:tabs>
        <w:spacing w:line="240" w:lineRule="auto"/>
        <w:rPr>
          <w:noProof/>
          <w:szCs w:val="22"/>
          <w:lang w:val="bg-BG"/>
        </w:rPr>
      </w:pPr>
    </w:p>
    <w:p w14:paraId="241A14C3"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6.</w:t>
      </w:r>
      <w:r w:rsidRPr="00BB11BD">
        <w:rPr>
          <w:b/>
          <w:noProof/>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179B38DC" w14:textId="77777777" w:rsidR="005B551E" w:rsidRPr="00BB11BD" w:rsidRDefault="005B551E" w:rsidP="005B551E">
      <w:pPr>
        <w:tabs>
          <w:tab w:val="clear" w:pos="567"/>
          <w:tab w:val="left" w:pos="720"/>
        </w:tabs>
        <w:spacing w:line="240" w:lineRule="auto"/>
        <w:rPr>
          <w:noProof/>
          <w:szCs w:val="22"/>
          <w:lang w:val="bg-BG"/>
        </w:rPr>
      </w:pPr>
    </w:p>
    <w:p w14:paraId="38E1165B" w14:textId="77777777" w:rsidR="005B551E" w:rsidRPr="00BB11BD" w:rsidRDefault="005B551E" w:rsidP="005B551E">
      <w:pPr>
        <w:tabs>
          <w:tab w:val="clear" w:pos="567"/>
          <w:tab w:val="left" w:pos="720"/>
        </w:tabs>
        <w:spacing w:line="240" w:lineRule="auto"/>
        <w:outlineLvl w:val="0"/>
        <w:rPr>
          <w:noProof/>
          <w:szCs w:val="22"/>
          <w:lang w:val="bg-BG"/>
        </w:rPr>
      </w:pPr>
      <w:r>
        <w:rPr>
          <w:noProof/>
          <w:szCs w:val="22"/>
          <w:highlight w:val="lightGray"/>
          <w:lang w:val="bg-BG"/>
        </w:rPr>
        <w:t>Да се съхранява на място</w:t>
      </w:r>
      <w:r>
        <w:rPr>
          <w:szCs w:val="22"/>
          <w:highlight w:val="lightGray"/>
          <w:lang w:val="bg-BG"/>
        </w:rPr>
        <w:t>,</w:t>
      </w:r>
      <w:r>
        <w:rPr>
          <w:noProof/>
          <w:szCs w:val="22"/>
          <w:highlight w:val="lightGray"/>
          <w:lang w:val="bg-BG"/>
        </w:rPr>
        <w:t xml:space="preserve"> недостъпно за деца.</w:t>
      </w:r>
    </w:p>
    <w:p w14:paraId="2E237102" w14:textId="77777777" w:rsidR="005B551E" w:rsidRPr="00BB11BD" w:rsidRDefault="005B551E" w:rsidP="005B551E">
      <w:pPr>
        <w:tabs>
          <w:tab w:val="clear" w:pos="567"/>
          <w:tab w:val="left" w:pos="720"/>
        </w:tabs>
        <w:spacing w:line="240" w:lineRule="auto"/>
        <w:rPr>
          <w:noProof/>
          <w:szCs w:val="22"/>
          <w:lang w:val="bg-BG"/>
        </w:rPr>
      </w:pPr>
    </w:p>
    <w:p w14:paraId="20B32C4D" w14:textId="77777777" w:rsidR="005B551E" w:rsidRPr="00BB11BD" w:rsidRDefault="005B551E" w:rsidP="005B551E">
      <w:pPr>
        <w:tabs>
          <w:tab w:val="clear" w:pos="567"/>
          <w:tab w:val="left" w:pos="720"/>
        </w:tabs>
        <w:spacing w:line="240" w:lineRule="auto"/>
        <w:rPr>
          <w:noProof/>
          <w:szCs w:val="22"/>
          <w:lang w:val="bg-BG"/>
        </w:rPr>
      </w:pPr>
    </w:p>
    <w:p w14:paraId="14B73FE5" w14:textId="77777777" w:rsidR="005B551E" w:rsidRPr="00BB11BD" w:rsidRDefault="005B551E" w:rsidP="007119F8">
      <w:pPr>
        <w:keepNext/>
        <w:keepLines/>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lastRenderedPageBreak/>
        <w:t>7.</w:t>
      </w:r>
      <w:r w:rsidRPr="00BB11BD">
        <w:rPr>
          <w:b/>
          <w:noProof/>
          <w:szCs w:val="22"/>
          <w:lang w:val="bg-BG"/>
        </w:rPr>
        <w:tab/>
        <w:t>ДРУГИ СПЕЦИАЛНИ ПРЕДУПРЕЖДЕНИЯ, АКО Е НЕОБХОДИМО</w:t>
      </w:r>
    </w:p>
    <w:p w14:paraId="551AF754" w14:textId="77777777" w:rsidR="005B551E" w:rsidRPr="00BB11BD" w:rsidRDefault="005B551E" w:rsidP="007119F8">
      <w:pPr>
        <w:keepNext/>
        <w:keepLines/>
        <w:tabs>
          <w:tab w:val="clear" w:pos="567"/>
          <w:tab w:val="left" w:pos="720"/>
        </w:tabs>
        <w:spacing w:line="240" w:lineRule="auto"/>
        <w:rPr>
          <w:szCs w:val="22"/>
          <w:lang w:val="bg-BG"/>
        </w:rPr>
      </w:pPr>
    </w:p>
    <w:p w14:paraId="068F21C5" w14:textId="77777777" w:rsidR="005B551E" w:rsidRPr="00BB11BD" w:rsidRDefault="005B551E" w:rsidP="005B551E">
      <w:pPr>
        <w:tabs>
          <w:tab w:val="clear" w:pos="567"/>
          <w:tab w:val="left" w:pos="720"/>
        </w:tabs>
        <w:spacing w:line="240" w:lineRule="auto"/>
        <w:rPr>
          <w:szCs w:val="22"/>
          <w:lang w:val="bg-BG"/>
        </w:rPr>
      </w:pPr>
      <w:r>
        <w:rPr>
          <w:szCs w:val="22"/>
          <w:lang w:val="bg-BG"/>
        </w:rPr>
        <w:t xml:space="preserve">Цитотоксичен </w:t>
      </w:r>
    </w:p>
    <w:p w14:paraId="3C0F2449" w14:textId="77777777" w:rsidR="005B551E" w:rsidRDefault="005B551E" w:rsidP="005B551E">
      <w:pPr>
        <w:tabs>
          <w:tab w:val="clear" w:pos="567"/>
          <w:tab w:val="left" w:pos="720"/>
        </w:tabs>
        <w:spacing w:line="240" w:lineRule="auto"/>
        <w:rPr>
          <w:noProof/>
          <w:szCs w:val="22"/>
          <w:lang w:val="bg-BG"/>
        </w:rPr>
      </w:pPr>
    </w:p>
    <w:p w14:paraId="2BEFD452" w14:textId="77777777" w:rsidR="005B551E" w:rsidRPr="00201365" w:rsidRDefault="005B551E" w:rsidP="005B551E">
      <w:pPr>
        <w:tabs>
          <w:tab w:val="clear" w:pos="567"/>
          <w:tab w:val="left" w:pos="720"/>
        </w:tabs>
        <w:spacing w:line="240" w:lineRule="auto"/>
        <w:rPr>
          <w:noProof/>
          <w:szCs w:val="22"/>
          <w:lang w:val="bg-BG"/>
        </w:rPr>
      </w:pPr>
    </w:p>
    <w:p w14:paraId="2AB1126D"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noProof/>
          <w:szCs w:val="22"/>
          <w:lang w:val="bg-BG"/>
        </w:rPr>
      </w:pPr>
      <w:r w:rsidRPr="00BB11BD">
        <w:rPr>
          <w:b/>
          <w:noProof/>
          <w:szCs w:val="22"/>
          <w:lang w:val="bg-BG"/>
        </w:rPr>
        <w:t>8.</w:t>
      </w:r>
      <w:r w:rsidRPr="00BB11BD">
        <w:rPr>
          <w:b/>
          <w:noProof/>
          <w:szCs w:val="22"/>
          <w:lang w:val="bg-BG"/>
        </w:rPr>
        <w:tab/>
        <w:t>ДАТА НА ИЗТИЧАНЕ НА СРОКА НА ГОДНОСТ</w:t>
      </w:r>
    </w:p>
    <w:p w14:paraId="661CA1C2" w14:textId="77777777" w:rsidR="005B551E" w:rsidRPr="00BB11BD" w:rsidRDefault="005B551E" w:rsidP="005B551E">
      <w:pPr>
        <w:tabs>
          <w:tab w:val="clear" w:pos="567"/>
          <w:tab w:val="left" w:pos="720"/>
        </w:tabs>
        <w:spacing w:line="240" w:lineRule="auto"/>
        <w:rPr>
          <w:szCs w:val="22"/>
          <w:lang w:val="bg-BG"/>
        </w:rPr>
      </w:pPr>
    </w:p>
    <w:p w14:paraId="73767839" w14:textId="77777777" w:rsidR="005B551E" w:rsidRDefault="005B551E" w:rsidP="005B551E">
      <w:pPr>
        <w:tabs>
          <w:tab w:val="clear" w:pos="567"/>
          <w:tab w:val="left" w:pos="720"/>
        </w:tabs>
        <w:spacing w:line="240" w:lineRule="auto"/>
        <w:rPr>
          <w:szCs w:val="22"/>
          <w:lang w:val="bg-BG"/>
        </w:rPr>
      </w:pPr>
      <w:r>
        <w:rPr>
          <w:szCs w:val="22"/>
          <w:lang w:val="bg-BG"/>
        </w:rPr>
        <w:t>Годен до:</w:t>
      </w:r>
    </w:p>
    <w:p w14:paraId="22EF205D" w14:textId="77777777" w:rsidR="005B551E" w:rsidRDefault="005B551E" w:rsidP="005B551E">
      <w:pPr>
        <w:tabs>
          <w:tab w:val="clear" w:pos="567"/>
          <w:tab w:val="left" w:pos="720"/>
        </w:tabs>
        <w:spacing w:line="240" w:lineRule="auto"/>
        <w:rPr>
          <w:szCs w:val="22"/>
          <w:lang w:val="bg-BG"/>
        </w:rPr>
      </w:pPr>
    </w:p>
    <w:p w14:paraId="4AB95ACA" w14:textId="77777777" w:rsidR="005B551E" w:rsidRPr="00BB11BD" w:rsidRDefault="005B551E" w:rsidP="005B551E">
      <w:pPr>
        <w:tabs>
          <w:tab w:val="clear" w:pos="567"/>
          <w:tab w:val="left" w:pos="720"/>
        </w:tabs>
        <w:spacing w:line="240" w:lineRule="auto"/>
        <w:rPr>
          <w:szCs w:val="22"/>
          <w:lang w:val="bg-BG"/>
        </w:rPr>
      </w:pPr>
    </w:p>
    <w:p w14:paraId="43DCCA67"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lang w:val="bg-BG"/>
        </w:rPr>
      </w:pPr>
      <w:r w:rsidRPr="00BB11BD">
        <w:rPr>
          <w:b/>
          <w:szCs w:val="22"/>
          <w:lang w:val="bg-BG"/>
        </w:rPr>
        <w:t>9.</w:t>
      </w:r>
      <w:r w:rsidRPr="00BB11BD">
        <w:rPr>
          <w:b/>
          <w:szCs w:val="22"/>
          <w:lang w:val="bg-BG"/>
        </w:rPr>
        <w:tab/>
      </w:r>
      <w:r w:rsidRPr="00BB11BD">
        <w:rPr>
          <w:b/>
          <w:noProof/>
          <w:szCs w:val="22"/>
          <w:lang w:val="bg-BG"/>
        </w:rPr>
        <w:t>СПЕЦИАЛНИ УСЛОВИЯ НА СЪХРАНЕНИЕ</w:t>
      </w:r>
    </w:p>
    <w:p w14:paraId="084DB527" w14:textId="77777777" w:rsidR="005B551E" w:rsidRPr="00BB11BD" w:rsidRDefault="005B551E" w:rsidP="005B551E">
      <w:pPr>
        <w:tabs>
          <w:tab w:val="clear" w:pos="567"/>
          <w:tab w:val="left" w:pos="720"/>
        </w:tabs>
        <w:spacing w:line="240" w:lineRule="auto"/>
        <w:rPr>
          <w:szCs w:val="22"/>
          <w:lang w:val="bg-BG"/>
        </w:rPr>
      </w:pPr>
    </w:p>
    <w:p w14:paraId="282B4394" w14:textId="77777777" w:rsidR="005B551E" w:rsidRPr="00BB11BD" w:rsidRDefault="005B551E" w:rsidP="005B551E">
      <w:pPr>
        <w:tabs>
          <w:tab w:val="clear" w:pos="567"/>
          <w:tab w:val="left" w:pos="720"/>
        </w:tabs>
        <w:spacing w:line="240" w:lineRule="auto"/>
        <w:ind w:left="567" w:hanging="567"/>
        <w:rPr>
          <w:szCs w:val="22"/>
          <w:lang w:val="bg-BG"/>
        </w:rPr>
      </w:pPr>
    </w:p>
    <w:p w14:paraId="1ECC5744"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szCs w:val="22"/>
          <w:lang w:val="bg-BG"/>
        </w:rPr>
      </w:pPr>
      <w:r w:rsidRPr="00BB11BD">
        <w:rPr>
          <w:b/>
          <w:szCs w:val="22"/>
          <w:lang w:val="bg-BG"/>
        </w:rPr>
        <w:t>10.</w:t>
      </w:r>
      <w:r w:rsidRPr="00BB11BD">
        <w:rPr>
          <w:b/>
          <w:szCs w:val="22"/>
          <w:lang w:val="bg-BG"/>
        </w:rPr>
        <w:tab/>
      </w:r>
      <w:r w:rsidRPr="00BB11BD">
        <w:rPr>
          <w:b/>
          <w:noProof/>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03C7EA8" w14:textId="77777777" w:rsidR="005B551E" w:rsidRPr="00BB11BD" w:rsidRDefault="005B551E" w:rsidP="005B551E">
      <w:pPr>
        <w:tabs>
          <w:tab w:val="clear" w:pos="567"/>
          <w:tab w:val="left" w:pos="720"/>
        </w:tabs>
        <w:spacing w:line="240" w:lineRule="auto"/>
        <w:rPr>
          <w:szCs w:val="22"/>
          <w:lang w:val="bg-BG"/>
        </w:rPr>
      </w:pPr>
    </w:p>
    <w:p w14:paraId="4BD3BA4A" w14:textId="77777777" w:rsidR="005B551E" w:rsidRDefault="005B551E" w:rsidP="005B551E">
      <w:pPr>
        <w:tabs>
          <w:tab w:val="clear" w:pos="567"/>
          <w:tab w:val="left" w:pos="720"/>
        </w:tabs>
        <w:spacing w:line="240" w:lineRule="auto"/>
        <w:rPr>
          <w:szCs w:val="22"/>
          <w:lang w:val="bg-BG"/>
        </w:rPr>
      </w:pPr>
    </w:p>
    <w:p w14:paraId="149E78C2" w14:textId="77777777" w:rsidR="005B551E" w:rsidRPr="00BB11BD" w:rsidRDefault="005B551E" w:rsidP="005B551E">
      <w:pPr>
        <w:tabs>
          <w:tab w:val="clear" w:pos="567"/>
          <w:tab w:val="left" w:pos="720"/>
        </w:tabs>
        <w:spacing w:line="240" w:lineRule="auto"/>
        <w:rPr>
          <w:szCs w:val="22"/>
          <w:lang w:val="bg-BG"/>
        </w:rPr>
      </w:pPr>
    </w:p>
    <w:p w14:paraId="1E8B7615"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11.</w:t>
      </w:r>
      <w:r w:rsidRPr="00BB11BD">
        <w:rPr>
          <w:b/>
          <w:szCs w:val="22"/>
          <w:lang w:val="bg-BG"/>
        </w:rPr>
        <w:tab/>
      </w:r>
      <w:r w:rsidRPr="00BB11BD">
        <w:rPr>
          <w:b/>
          <w:noProof/>
          <w:szCs w:val="22"/>
          <w:lang w:val="bg-BG"/>
        </w:rPr>
        <w:t>ИМЕ И АДРЕС НА ПРИТЕЖАТЕЛЯ НА РАЗРЕШЕНИЕТО ЗА УПОТРЕБА</w:t>
      </w:r>
    </w:p>
    <w:p w14:paraId="673DC1AB" w14:textId="77777777" w:rsidR="005B551E" w:rsidRPr="00BB11BD" w:rsidRDefault="005B551E" w:rsidP="005B551E">
      <w:pPr>
        <w:tabs>
          <w:tab w:val="clear" w:pos="567"/>
          <w:tab w:val="left" w:pos="720"/>
        </w:tabs>
        <w:spacing w:line="240" w:lineRule="auto"/>
        <w:rPr>
          <w:szCs w:val="22"/>
          <w:lang w:val="bg-BG"/>
        </w:rPr>
      </w:pPr>
    </w:p>
    <w:p w14:paraId="473BA63F" w14:textId="77777777" w:rsidR="005B551E" w:rsidRPr="00236F8E" w:rsidRDefault="005B551E" w:rsidP="005B551E">
      <w:pPr>
        <w:pStyle w:val="NormalWeb"/>
        <w:spacing w:before="0" w:beforeAutospacing="0" w:after="0" w:afterAutospacing="0"/>
        <w:rPr>
          <w:sz w:val="22"/>
          <w:szCs w:val="22"/>
          <w:lang w:val="fr-CH"/>
        </w:rPr>
      </w:pPr>
      <w:r w:rsidRPr="00236F8E">
        <w:rPr>
          <w:sz w:val="22"/>
          <w:szCs w:val="22"/>
          <w:lang w:val="fr-CH"/>
        </w:rPr>
        <w:t>Pfizer Europe MA EEIG</w:t>
      </w:r>
    </w:p>
    <w:p w14:paraId="566592A8" w14:textId="77777777" w:rsidR="005B551E" w:rsidRPr="00236F8E" w:rsidRDefault="005B551E" w:rsidP="005B551E">
      <w:pPr>
        <w:pStyle w:val="NormalWeb"/>
        <w:spacing w:before="0" w:beforeAutospacing="0" w:after="0" w:afterAutospacing="0"/>
        <w:rPr>
          <w:sz w:val="22"/>
          <w:szCs w:val="22"/>
          <w:lang w:val="fr-CH"/>
        </w:rPr>
      </w:pPr>
      <w:r w:rsidRPr="00236F8E">
        <w:rPr>
          <w:sz w:val="22"/>
          <w:szCs w:val="22"/>
          <w:lang w:val="fr-CH"/>
        </w:rPr>
        <w:t>Boulevard de la Plaine 17</w:t>
      </w:r>
    </w:p>
    <w:p w14:paraId="11B813B8" w14:textId="77777777" w:rsidR="005B551E" w:rsidRDefault="005B551E" w:rsidP="005B551E">
      <w:pPr>
        <w:rPr>
          <w:szCs w:val="22"/>
          <w:lang w:val="bg-BG"/>
        </w:rPr>
      </w:pPr>
      <w:r w:rsidRPr="00723257">
        <w:rPr>
          <w:szCs w:val="22"/>
          <w:lang w:val="ru-RU"/>
        </w:rPr>
        <w:t xml:space="preserve">1050 </w:t>
      </w:r>
      <w:r w:rsidRPr="00236F8E">
        <w:rPr>
          <w:szCs w:val="22"/>
          <w:lang w:val="fr-CH"/>
        </w:rPr>
        <w:t>Bruxelles</w:t>
      </w:r>
    </w:p>
    <w:p w14:paraId="5DD947C5" w14:textId="77777777" w:rsidR="005B551E" w:rsidRDefault="005B551E" w:rsidP="005B551E">
      <w:pPr>
        <w:rPr>
          <w:szCs w:val="22"/>
          <w:lang w:val="bg-BG"/>
        </w:rPr>
      </w:pPr>
      <w:r>
        <w:rPr>
          <w:szCs w:val="22"/>
          <w:lang w:val="bg-BG"/>
        </w:rPr>
        <w:t>Белгия</w:t>
      </w:r>
    </w:p>
    <w:p w14:paraId="73A326CE" w14:textId="77777777" w:rsidR="005B551E" w:rsidRPr="00BB11BD" w:rsidRDefault="005B551E" w:rsidP="005B551E">
      <w:pPr>
        <w:tabs>
          <w:tab w:val="clear" w:pos="567"/>
          <w:tab w:val="left" w:pos="720"/>
        </w:tabs>
        <w:spacing w:line="240" w:lineRule="auto"/>
        <w:rPr>
          <w:szCs w:val="22"/>
          <w:lang w:val="bg-BG"/>
        </w:rPr>
      </w:pPr>
    </w:p>
    <w:p w14:paraId="5514AFA9" w14:textId="77777777" w:rsidR="005B551E" w:rsidRPr="00BB11BD" w:rsidRDefault="005B551E" w:rsidP="005B551E">
      <w:pPr>
        <w:tabs>
          <w:tab w:val="clear" w:pos="567"/>
          <w:tab w:val="left" w:pos="720"/>
        </w:tabs>
        <w:spacing w:line="240" w:lineRule="auto"/>
        <w:rPr>
          <w:szCs w:val="22"/>
          <w:lang w:val="bg-BG"/>
        </w:rPr>
      </w:pPr>
    </w:p>
    <w:p w14:paraId="15A3C5EE"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12.</w:t>
      </w:r>
      <w:r w:rsidRPr="00BB11BD">
        <w:rPr>
          <w:b/>
          <w:szCs w:val="22"/>
          <w:lang w:val="bg-BG"/>
        </w:rPr>
        <w:tab/>
      </w:r>
      <w:r w:rsidRPr="00BB11BD">
        <w:rPr>
          <w:b/>
          <w:noProof/>
          <w:szCs w:val="22"/>
          <w:lang w:val="bg-BG"/>
        </w:rPr>
        <w:t>НОМЕР(А) НА РАЗРЕШЕНИЕТО ЗА УПОТРЕБА</w:t>
      </w:r>
      <w:r w:rsidRPr="00BB11BD">
        <w:rPr>
          <w:b/>
          <w:szCs w:val="22"/>
          <w:lang w:val="bg-BG"/>
        </w:rPr>
        <w:t xml:space="preserve"> </w:t>
      </w:r>
    </w:p>
    <w:p w14:paraId="46ED05A4" w14:textId="77777777" w:rsidR="005B551E" w:rsidRPr="00BB11BD" w:rsidRDefault="005B551E" w:rsidP="005B551E">
      <w:pPr>
        <w:tabs>
          <w:tab w:val="clear" w:pos="567"/>
          <w:tab w:val="left" w:pos="720"/>
        </w:tabs>
        <w:spacing w:line="240" w:lineRule="auto"/>
        <w:rPr>
          <w:szCs w:val="22"/>
          <w:lang w:val="bg-BG"/>
        </w:rPr>
      </w:pPr>
    </w:p>
    <w:p w14:paraId="0DFE37AD" w14:textId="77777777" w:rsidR="00067851" w:rsidRDefault="00067851" w:rsidP="00067851">
      <w:pPr>
        <w:tabs>
          <w:tab w:val="clear" w:pos="567"/>
        </w:tabs>
        <w:spacing w:line="240" w:lineRule="auto"/>
        <w:rPr>
          <w:highlight w:val="lightGray"/>
          <w:lang w:val="bg-BG"/>
        </w:rPr>
      </w:pPr>
      <w:r w:rsidRPr="00B13754">
        <w:rPr>
          <w:szCs w:val="22"/>
          <w:lang w:val="fr-FR"/>
        </w:rPr>
        <w:t>EU</w:t>
      </w:r>
      <w:r w:rsidRPr="00723257">
        <w:rPr>
          <w:szCs w:val="22"/>
          <w:lang w:val="bg-BG"/>
        </w:rPr>
        <w:t>/1/15/1057/004</w:t>
      </w:r>
      <w:r w:rsidRPr="00723257">
        <w:rPr>
          <w:lang w:val="bg-BG"/>
        </w:rPr>
        <w:t xml:space="preserve"> </w:t>
      </w:r>
      <w:r>
        <w:rPr>
          <w:iCs/>
          <w:highlight w:val="lightGray"/>
          <w:lang w:val="bg-BG"/>
        </w:rPr>
        <w:t xml:space="preserve">100 </w:t>
      </w:r>
      <w:r>
        <w:rPr>
          <w:iCs/>
          <w:highlight w:val="lightGray"/>
          <w:lang w:val="fr-FR"/>
        </w:rPr>
        <w:t>mg</w:t>
      </w:r>
      <w:r>
        <w:rPr>
          <w:iCs/>
          <w:highlight w:val="lightGray"/>
          <w:lang w:val="bg-BG"/>
        </w:rPr>
        <w:t xml:space="preserve">/4 </w:t>
      </w:r>
      <w:r>
        <w:rPr>
          <w:iCs/>
          <w:highlight w:val="lightGray"/>
          <w:lang w:val="fr-FR"/>
        </w:rPr>
        <w:t>ml</w:t>
      </w:r>
      <w:r>
        <w:rPr>
          <w:iCs/>
          <w:highlight w:val="lightGray"/>
          <w:lang w:val="bg-BG"/>
        </w:rPr>
        <w:t xml:space="preserve"> флакон</w:t>
      </w:r>
    </w:p>
    <w:p w14:paraId="6CAAAC2E" w14:textId="77777777" w:rsidR="00067851" w:rsidRDefault="00067851" w:rsidP="00067851">
      <w:pPr>
        <w:tabs>
          <w:tab w:val="clear" w:pos="567"/>
        </w:tabs>
        <w:spacing w:line="240" w:lineRule="auto"/>
        <w:rPr>
          <w:noProof/>
          <w:szCs w:val="22"/>
          <w:highlight w:val="lightGray"/>
          <w:lang w:val="bg-BG"/>
        </w:rPr>
      </w:pPr>
      <w:r>
        <w:rPr>
          <w:szCs w:val="22"/>
          <w:highlight w:val="lightGray"/>
          <w:lang w:val="fr-FR"/>
        </w:rPr>
        <w:t>EU</w:t>
      </w:r>
      <w:r>
        <w:rPr>
          <w:szCs w:val="22"/>
          <w:highlight w:val="lightGray"/>
          <w:lang w:val="bg-BG"/>
        </w:rPr>
        <w:t>/1/15/1057/005</w:t>
      </w:r>
      <w:r>
        <w:rPr>
          <w:highlight w:val="lightGray"/>
          <w:lang w:val="bg-BG"/>
        </w:rPr>
        <w:t xml:space="preserve"> </w:t>
      </w:r>
      <w:r>
        <w:rPr>
          <w:iCs/>
          <w:highlight w:val="lightGray"/>
          <w:lang w:val="bg-BG"/>
        </w:rPr>
        <w:t xml:space="preserve">500 </w:t>
      </w:r>
      <w:r>
        <w:rPr>
          <w:iCs/>
          <w:highlight w:val="lightGray"/>
          <w:lang w:val="fr-FR"/>
        </w:rPr>
        <w:t>mg</w:t>
      </w:r>
      <w:r>
        <w:rPr>
          <w:iCs/>
          <w:highlight w:val="lightGray"/>
          <w:lang w:val="bg-BG"/>
        </w:rPr>
        <w:t xml:space="preserve">/20 </w:t>
      </w:r>
      <w:r>
        <w:rPr>
          <w:iCs/>
          <w:highlight w:val="lightGray"/>
          <w:lang w:val="fr-FR"/>
        </w:rPr>
        <w:t>ml</w:t>
      </w:r>
      <w:r>
        <w:rPr>
          <w:iCs/>
          <w:highlight w:val="lightGray"/>
          <w:lang w:val="bg-BG"/>
        </w:rPr>
        <w:t xml:space="preserve"> флакон</w:t>
      </w:r>
    </w:p>
    <w:p w14:paraId="6A9C53B9" w14:textId="77777777" w:rsidR="00067851" w:rsidRPr="00723257" w:rsidRDefault="00067851" w:rsidP="00067851">
      <w:pPr>
        <w:tabs>
          <w:tab w:val="clear" w:pos="567"/>
        </w:tabs>
        <w:spacing w:line="240" w:lineRule="auto"/>
        <w:rPr>
          <w:lang w:val="bg-BG"/>
        </w:rPr>
      </w:pPr>
      <w:r>
        <w:rPr>
          <w:szCs w:val="22"/>
          <w:highlight w:val="lightGray"/>
          <w:lang w:val="fr-FR"/>
        </w:rPr>
        <w:t>EU</w:t>
      </w:r>
      <w:r>
        <w:rPr>
          <w:szCs w:val="22"/>
          <w:highlight w:val="lightGray"/>
          <w:lang w:val="bg-BG"/>
        </w:rPr>
        <w:t>/1/15/1057/006</w:t>
      </w:r>
      <w:r>
        <w:rPr>
          <w:noProof/>
          <w:szCs w:val="22"/>
          <w:highlight w:val="lightGray"/>
          <w:lang w:val="bg-BG"/>
        </w:rPr>
        <w:t xml:space="preserve"> </w:t>
      </w:r>
      <w:r>
        <w:rPr>
          <w:iCs/>
          <w:noProof/>
          <w:szCs w:val="22"/>
          <w:highlight w:val="lightGray"/>
          <w:lang w:val="bg-BG"/>
        </w:rPr>
        <w:t xml:space="preserve">1 000 </w:t>
      </w:r>
      <w:r>
        <w:rPr>
          <w:iCs/>
          <w:noProof/>
          <w:szCs w:val="22"/>
          <w:highlight w:val="lightGray"/>
          <w:lang w:val="fr-FR"/>
        </w:rPr>
        <w:t>mg</w:t>
      </w:r>
      <w:r>
        <w:rPr>
          <w:iCs/>
          <w:noProof/>
          <w:szCs w:val="22"/>
          <w:highlight w:val="lightGray"/>
          <w:lang w:val="bg-BG"/>
        </w:rPr>
        <w:t xml:space="preserve">/40 </w:t>
      </w:r>
      <w:r>
        <w:rPr>
          <w:iCs/>
          <w:noProof/>
          <w:szCs w:val="22"/>
          <w:highlight w:val="lightGray"/>
          <w:lang w:val="fr-FR"/>
        </w:rPr>
        <w:t>ml</w:t>
      </w:r>
      <w:r>
        <w:rPr>
          <w:iCs/>
          <w:noProof/>
          <w:szCs w:val="22"/>
          <w:highlight w:val="lightGray"/>
          <w:lang w:val="bg-BG"/>
        </w:rPr>
        <w:t xml:space="preserve"> флакон</w:t>
      </w:r>
    </w:p>
    <w:p w14:paraId="0A44D985" w14:textId="77777777" w:rsidR="005B551E" w:rsidRPr="00BB11BD" w:rsidRDefault="005B551E" w:rsidP="005B551E">
      <w:pPr>
        <w:tabs>
          <w:tab w:val="clear" w:pos="567"/>
          <w:tab w:val="left" w:pos="720"/>
        </w:tabs>
        <w:spacing w:line="240" w:lineRule="auto"/>
        <w:rPr>
          <w:szCs w:val="22"/>
          <w:lang w:val="bg-BG"/>
        </w:rPr>
      </w:pPr>
    </w:p>
    <w:p w14:paraId="0E5979B8" w14:textId="77777777" w:rsidR="005B551E" w:rsidRPr="00BB11BD" w:rsidRDefault="005B551E" w:rsidP="005B551E">
      <w:pPr>
        <w:tabs>
          <w:tab w:val="clear" w:pos="567"/>
          <w:tab w:val="left" w:pos="720"/>
        </w:tabs>
        <w:spacing w:line="240" w:lineRule="auto"/>
        <w:rPr>
          <w:szCs w:val="22"/>
          <w:lang w:val="bg-BG"/>
        </w:rPr>
      </w:pPr>
    </w:p>
    <w:p w14:paraId="199F3660"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13.</w:t>
      </w:r>
      <w:r w:rsidRPr="00BB11BD">
        <w:rPr>
          <w:b/>
          <w:szCs w:val="22"/>
          <w:lang w:val="bg-BG"/>
        </w:rPr>
        <w:tab/>
        <w:t>ПАРТИДЕН НОМЕР</w:t>
      </w:r>
    </w:p>
    <w:p w14:paraId="0BF5D300" w14:textId="77777777" w:rsidR="005B551E" w:rsidRPr="00BB11BD" w:rsidRDefault="005B551E" w:rsidP="005B551E">
      <w:pPr>
        <w:tabs>
          <w:tab w:val="clear" w:pos="567"/>
          <w:tab w:val="left" w:pos="720"/>
        </w:tabs>
        <w:spacing w:line="240" w:lineRule="auto"/>
        <w:rPr>
          <w:szCs w:val="22"/>
          <w:lang w:val="bg-BG"/>
        </w:rPr>
      </w:pPr>
    </w:p>
    <w:p w14:paraId="70AC5D78" w14:textId="77777777" w:rsidR="005B551E" w:rsidRPr="001932DB" w:rsidRDefault="005B551E" w:rsidP="005B551E">
      <w:pPr>
        <w:pStyle w:val="Texteducorps0"/>
        <w:shd w:val="clear" w:color="auto" w:fill="auto"/>
        <w:spacing w:after="0"/>
      </w:pPr>
      <w:r w:rsidRPr="001932DB">
        <w:t>Парт. №</w:t>
      </w:r>
    </w:p>
    <w:p w14:paraId="1F8AC6D2" w14:textId="77777777" w:rsidR="005B551E" w:rsidRDefault="005B551E" w:rsidP="005B551E">
      <w:pPr>
        <w:tabs>
          <w:tab w:val="clear" w:pos="567"/>
          <w:tab w:val="left" w:pos="720"/>
        </w:tabs>
        <w:spacing w:line="240" w:lineRule="auto"/>
        <w:rPr>
          <w:szCs w:val="22"/>
          <w:lang w:val="bg-BG"/>
        </w:rPr>
      </w:pPr>
    </w:p>
    <w:p w14:paraId="29FA3471" w14:textId="77777777" w:rsidR="005B551E" w:rsidRPr="00C875B5" w:rsidRDefault="005B551E" w:rsidP="005B551E">
      <w:pPr>
        <w:tabs>
          <w:tab w:val="clear" w:pos="567"/>
          <w:tab w:val="left" w:pos="720"/>
        </w:tabs>
        <w:spacing w:line="240" w:lineRule="auto"/>
        <w:rPr>
          <w:szCs w:val="22"/>
          <w:lang w:val="bg-BG"/>
        </w:rPr>
      </w:pPr>
    </w:p>
    <w:p w14:paraId="7EBA97D5"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14.</w:t>
      </w:r>
      <w:r w:rsidRPr="00BB11BD">
        <w:rPr>
          <w:b/>
          <w:szCs w:val="22"/>
          <w:lang w:val="bg-BG"/>
        </w:rPr>
        <w:tab/>
      </w:r>
      <w:r w:rsidRPr="00BB11BD">
        <w:rPr>
          <w:b/>
          <w:noProof/>
          <w:szCs w:val="22"/>
          <w:lang w:val="bg-BG"/>
        </w:rPr>
        <w:t>НАЧИН НА ОТПУСКАНЕ</w:t>
      </w:r>
    </w:p>
    <w:p w14:paraId="575FBCD7" w14:textId="77777777" w:rsidR="005B551E" w:rsidRPr="00BB11BD" w:rsidRDefault="005B551E" w:rsidP="005B551E">
      <w:pPr>
        <w:tabs>
          <w:tab w:val="clear" w:pos="567"/>
          <w:tab w:val="left" w:pos="720"/>
        </w:tabs>
        <w:spacing w:line="240" w:lineRule="auto"/>
        <w:rPr>
          <w:szCs w:val="22"/>
          <w:lang w:val="bg-BG"/>
        </w:rPr>
      </w:pPr>
    </w:p>
    <w:p w14:paraId="0EDC64B1" w14:textId="77777777" w:rsidR="005B551E" w:rsidRPr="00BB11BD" w:rsidRDefault="005B551E" w:rsidP="005B551E">
      <w:pPr>
        <w:tabs>
          <w:tab w:val="clear" w:pos="567"/>
          <w:tab w:val="left" w:pos="720"/>
        </w:tabs>
        <w:spacing w:line="240" w:lineRule="auto"/>
        <w:rPr>
          <w:szCs w:val="22"/>
          <w:lang w:val="bg-BG"/>
        </w:rPr>
      </w:pPr>
    </w:p>
    <w:p w14:paraId="380F92F3"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15.</w:t>
      </w:r>
      <w:r w:rsidRPr="00BB11BD">
        <w:rPr>
          <w:b/>
          <w:szCs w:val="22"/>
          <w:lang w:val="bg-BG"/>
        </w:rPr>
        <w:tab/>
      </w:r>
      <w:r w:rsidRPr="00BB11BD">
        <w:rPr>
          <w:b/>
          <w:noProof/>
          <w:szCs w:val="22"/>
          <w:lang w:val="bg-BG"/>
        </w:rPr>
        <w:t>УКАЗАНИЯ ЗА УПОТРЕБА</w:t>
      </w:r>
    </w:p>
    <w:p w14:paraId="4885340B" w14:textId="77777777" w:rsidR="005B551E" w:rsidRPr="00BB11BD" w:rsidRDefault="005B551E" w:rsidP="005B551E">
      <w:pPr>
        <w:tabs>
          <w:tab w:val="clear" w:pos="567"/>
          <w:tab w:val="left" w:pos="720"/>
        </w:tabs>
        <w:spacing w:line="240" w:lineRule="auto"/>
        <w:rPr>
          <w:szCs w:val="22"/>
          <w:lang w:val="bg-BG"/>
        </w:rPr>
      </w:pPr>
    </w:p>
    <w:p w14:paraId="392A5394" w14:textId="77777777" w:rsidR="005B551E" w:rsidRPr="00BB11BD" w:rsidRDefault="005B551E" w:rsidP="005B551E">
      <w:pPr>
        <w:tabs>
          <w:tab w:val="clear" w:pos="567"/>
          <w:tab w:val="left" w:pos="720"/>
        </w:tabs>
        <w:spacing w:line="240" w:lineRule="auto"/>
        <w:rPr>
          <w:szCs w:val="22"/>
          <w:lang w:val="bg-BG"/>
        </w:rPr>
      </w:pPr>
    </w:p>
    <w:p w14:paraId="27D5167B" w14:textId="77777777" w:rsidR="005B551E" w:rsidRPr="00BB11BD" w:rsidRDefault="005B551E" w:rsidP="005B551E">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lang w:val="bg-BG"/>
        </w:rPr>
      </w:pPr>
      <w:r w:rsidRPr="00BB11BD">
        <w:rPr>
          <w:b/>
          <w:szCs w:val="22"/>
          <w:lang w:val="bg-BG"/>
        </w:rPr>
        <w:t>16.</w:t>
      </w:r>
      <w:r w:rsidRPr="00BB11BD">
        <w:rPr>
          <w:b/>
          <w:szCs w:val="22"/>
          <w:lang w:val="bg-BG"/>
        </w:rPr>
        <w:tab/>
      </w:r>
      <w:r w:rsidRPr="00BB11BD">
        <w:rPr>
          <w:b/>
          <w:noProof/>
          <w:szCs w:val="22"/>
          <w:lang w:val="bg-BG"/>
        </w:rPr>
        <w:t>ИНФОРМАЦИЯ НА БРАЙЛОВА АЗБУКА</w:t>
      </w:r>
    </w:p>
    <w:p w14:paraId="34CC2BA0" w14:textId="77777777" w:rsidR="005B551E" w:rsidRPr="00BB11BD" w:rsidRDefault="005B551E" w:rsidP="005B551E">
      <w:pPr>
        <w:tabs>
          <w:tab w:val="clear" w:pos="567"/>
          <w:tab w:val="left" w:pos="720"/>
        </w:tabs>
        <w:spacing w:line="240" w:lineRule="auto"/>
        <w:rPr>
          <w:szCs w:val="22"/>
          <w:lang w:val="bg-BG"/>
        </w:rPr>
      </w:pPr>
    </w:p>
    <w:p w14:paraId="17B262C8" w14:textId="77777777" w:rsidR="005B551E" w:rsidRPr="00BB11BD" w:rsidRDefault="005B551E" w:rsidP="005B551E">
      <w:pPr>
        <w:spacing w:line="240" w:lineRule="auto"/>
        <w:rPr>
          <w:szCs w:val="22"/>
          <w:lang w:val="bg-BG"/>
        </w:rPr>
      </w:pPr>
      <w:r>
        <w:rPr>
          <w:highlight w:val="lightGray"/>
          <w:lang w:val="bg-BG"/>
        </w:rPr>
        <w:t>Прието е основание да не се включи информация на Брайлова азбука.</w:t>
      </w:r>
    </w:p>
    <w:p w14:paraId="31845B57" w14:textId="77777777" w:rsidR="005B551E" w:rsidRPr="00236F8E" w:rsidRDefault="005B551E" w:rsidP="005B551E">
      <w:pPr>
        <w:spacing w:line="240" w:lineRule="auto"/>
        <w:rPr>
          <w:szCs w:val="22"/>
          <w:lang w:val="bg-BG"/>
        </w:rPr>
      </w:pPr>
    </w:p>
    <w:p w14:paraId="3DB0D36D" w14:textId="77777777" w:rsidR="005B551E" w:rsidRPr="00236F8E" w:rsidRDefault="005B551E" w:rsidP="005B551E">
      <w:pPr>
        <w:spacing w:line="240" w:lineRule="auto"/>
        <w:rPr>
          <w:szCs w:val="22"/>
          <w:lang w:val="bg-BG"/>
        </w:rPr>
      </w:pPr>
    </w:p>
    <w:p w14:paraId="43ABC6A0" w14:textId="77777777" w:rsidR="005B551E" w:rsidRPr="00236F8E" w:rsidRDefault="005B551E" w:rsidP="005B551E">
      <w:pPr>
        <w:keepNext/>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t>17.</w:t>
      </w:r>
      <w:r w:rsidRPr="00236F8E">
        <w:rPr>
          <w:b/>
          <w:noProof/>
          <w:lang w:val="bg-BG"/>
        </w:rPr>
        <w:tab/>
        <w:t>УНИКАЛЕН ИДЕНТИФИКАТОР — ДВУИЗМЕРЕН БАРКОД</w:t>
      </w:r>
    </w:p>
    <w:p w14:paraId="2FEFD3A6" w14:textId="77777777" w:rsidR="005B551E" w:rsidRPr="00236F8E" w:rsidRDefault="005B551E" w:rsidP="005B551E">
      <w:pPr>
        <w:tabs>
          <w:tab w:val="clear" w:pos="567"/>
        </w:tabs>
        <w:spacing w:line="240" w:lineRule="auto"/>
        <w:rPr>
          <w:noProof/>
          <w:lang w:val="bg-BG"/>
        </w:rPr>
      </w:pPr>
    </w:p>
    <w:p w14:paraId="1E9753E2" w14:textId="77777777" w:rsidR="005B551E" w:rsidRPr="00B13754" w:rsidRDefault="005B551E" w:rsidP="005B551E">
      <w:pPr>
        <w:spacing w:line="240" w:lineRule="auto"/>
        <w:rPr>
          <w:noProof/>
          <w:szCs w:val="22"/>
          <w:shd w:val="clear" w:color="auto" w:fill="CCCCCC"/>
          <w:lang w:val="bg-BG"/>
        </w:rPr>
      </w:pPr>
      <w:r>
        <w:rPr>
          <w:noProof/>
          <w:highlight w:val="lightGray"/>
          <w:lang w:val="bg-BG"/>
        </w:rPr>
        <w:t>Двуизмерен баркод с включен уникален идентификатор</w:t>
      </w:r>
      <w:r w:rsidR="00974539" w:rsidRPr="00B13754">
        <w:rPr>
          <w:noProof/>
          <w:lang w:val="bg-BG"/>
        </w:rPr>
        <w:t>.</w:t>
      </w:r>
    </w:p>
    <w:p w14:paraId="2E79D101" w14:textId="77777777" w:rsidR="005B551E" w:rsidRPr="00E5130A" w:rsidRDefault="005B551E" w:rsidP="005B551E">
      <w:pPr>
        <w:spacing w:line="240" w:lineRule="auto"/>
        <w:rPr>
          <w:noProof/>
          <w:vanish/>
          <w:szCs w:val="22"/>
          <w:lang w:val="bg-BG"/>
        </w:rPr>
      </w:pPr>
    </w:p>
    <w:p w14:paraId="1253ED48" w14:textId="77777777" w:rsidR="005B551E" w:rsidRPr="00236F8E" w:rsidRDefault="005B551E" w:rsidP="005B551E">
      <w:pPr>
        <w:tabs>
          <w:tab w:val="clear" w:pos="567"/>
        </w:tabs>
        <w:spacing w:line="240" w:lineRule="auto"/>
        <w:rPr>
          <w:noProof/>
          <w:lang w:val="bg-BG"/>
        </w:rPr>
      </w:pPr>
    </w:p>
    <w:p w14:paraId="38C2956F" w14:textId="77777777" w:rsidR="005B551E" w:rsidRPr="00236F8E" w:rsidRDefault="005B551E" w:rsidP="005B551E">
      <w:pPr>
        <w:keepNext/>
        <w:keepLines/>
        <w:pBdr>
          <w:top w:val="single" w:sz="4" w:space="1" w:color="auto"/>
          <w:left w:val="single" w:sz="4" w:space="4" w:color="auto"/>
          <w:bottom w:val="single" w:sz="4" w:space="1" w:color="auto"/>
          <w:right w:val="single" w:sz="4" w:space="4" w:color="auto"/>
        </w:pBdr>
        <w:spacing w:line="240" w:lineRule="auto"/>
        <w:outlineLvl w:val="0"/>
        <w:rPr>
          <w:i/>
          <w:noProof/>
          <w:lang w:val="bg-BG"/>
        </w:rPr>
      </w:pPr>
      <w:r w:rsidRPr="00236F8E">
        <w:rPr>
          <w:b/>
          <w:noProof/>
          <w:lang w:val="bg-BG"/>
        </w:rPr>
        <w:t>18.</w:t>
      </w:r>
      <w:r w:rsidRPr="00236F8E">
        <w:rPr>
          <w:b/>
          <w:noProof/>
          <w:lang w:val="bg-BG"/>
        </w:rPr>
        <w:tab/>
        <w:t>УНИКАЛЕН ИДЕНТИФИКАТОР — ДАННИ ЗА ЧЕТЕНЕ ОТ ХОРА</w:t>
      </w:r>
    </w:p>
    <w:p w14:paraId="1BEB9898" w14:textId="77777777" w:rsidR="005B551E" w:rsidRPr="00236F8E" w:rsidRDefault="005B551E" w:rsidP="005B551E">
      <w:pPr>
        <w:keepNext/>
        <w:keepLines/>
        <w:tabs>
          <w:tab w:val="clear" w:pos="567"/>
        </w:tabs>
        <w:spacing w:line="240" w:lineRule="auto"/>
        <w:rPr>
          <w:noProof/>
          <w:lang w:val="bg-BG"/>
        </w:rPr>
      </w:pPr>
    </w:p>
    <w:p w14:paraId="3849CDD2" w14:textId="77777777" w:rsidR="005B551E" w:rsidRPr="00236F8E" w:rsidRDefault="005B551E" w:rsidP="005B551E">
      <w:pPr>
        <w:keepNext/>
        <w:keepLines/>
        <w:rPr>
          <w:szCs w:val="22"/>
          <w:lang w:val="bg-BG"/>
        </w:rPr>
      </w:pPr>
      <w:r>
        <w:t>PC</w:t>
      </w:r>
      <w:r w:rsidRPr="00236F8E">
        <w:rPr>
          <w:lang w:val="bg-BG"/>
        </w:rPr>
        <w:t xml:space="preserve"> </w:t>
      </w:r>
    </w:p>
    <w:p w14:paraId="0269B986" w14:textId="77777777" w:rsidR="005B551E" w:rsidRPr="00236F8E" w:rsidRDefault="005B551E" w:rsidP="005B551E">
      <w:pPr>
        <w:keepNext/>
        <w:keepLines/>
        <w:rPr>
          <w:szCs w:val="22"/>
          <w:lang w:val="bg-BG"/>
        </w:rPr>
      </w:pPr>
      <w:r>
        <w:t>SN</w:t>
      </w:r>
      <w:r w:rsidRPr="00236F8E">
        <w:rPr>
          <w:lang w:val="bg-BG"/>
        </w:rPr>
        <w:t xml:space="preserve"> </w:t>
      </w:r>
    </w:p>
    <w:p w14:paraId="2CFF010E" w14:textId="77777777" w:rsidR="00CA5339" w:rsidRPr="00B13754" w:rsidRDefault="005B551E" w:rsidP="005B551E">
      <w:pPr>
        <w:tabs>
          <w:tab w:val="clear" w:pos="567"/>
        </w:tabs>
        <w:spacing w:line="240" w:lineRule="auto"/>
        <w:rPr>
          <w:lang w:val="bg-BG"/>
        </w:rPr>
      </w:pPr>
      <w:r>
        <w:t>NN</w:t>
      </w:r>
    </w:p>
    <w:p w14:paraId="4DD8327B" w14:textId="77777777" w:rsidR="00B13754" w:rsidRDefault="00B13754" w:rsidP="00E77AA5">
      <w:pPr>
        <w:tabs>
          <w:tab w:val="clear" w:pos="567"/>
          <w:tab w:val="left" w:pos="720"/>
        </w:tabs>
        <w:spacing w:line="240" w:lineRule="auto"/>
        <w:rPr>
          <w:szCs w:val="22"/>
          <w:lang w:val="bg-BG"/>
        </w:rPr>
      </w:pPr>
    </w:p>
    <w:p w14:paraId="7A157298" w14:textId="77777777" w:rsidR="00EF6DF2" w:rsidRPr="00BB11BD" w:rsidRDefault="00B13754" w:rsidP="00EF6DF2">
      <w:pPr>
        <w:rPr>
          <w:b/>
          <w:szCs w:val="22"/>
          <w:lang w:val="bg-BG"/>
        </w:rPr>
      </w:pPr>
      <w:r>
        <w:rPr>
          <w:b/>
          <w:szCs w:val="22"/>
          <w:lang w:val="bg-BG"/>
        </w:rPr>
        <w:br w:type="page"/>
      </w:r>
    </w:p>
    <w:p w14:paraId="23DA3039"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sidRPr="00BB11BD">
        <w:rPr>
          <w:b/>
          <w:noProof/>
          <w:szCs w:val="22"/>
          <w:lang w:val="bg-BG"/>
        </w:rPr>
        <w:t xml:space="preserve">МИНИМУМ ДАННИ, КОИТО ТРЯБВА ДА СЪДЪРЖАТ МАЛКИТЕ ЕДИНИЧНИ ПЪРВИЧНИ ОПАКОВКИ </w:t>
      </w:r>
    </w:p>
    <w:p w14:paraId="0478D00E"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noProof/>
          <w:szCs w:val="22"/>
          <w:lang w:val="bg-BG"/>
        </w:rPr>
      </w:pPr>
    </w:p>
    <w:p w14:paraId="29D2584B" w14:textId="77777777" w:rsidR="00EF6DF2" w:rsidRPr="00AC2814"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rPr>
          <w:b/>
          <w:szCs w:val="22"/>
          <w:lang w:val="bg-BG"/>
        </w:rPr>
      </w:pPr>
      <w:r>
        <w:rPr>
          <w:b/>
          <w:noProof/>
          <w:szCs w:val="22"/>
          <w:lang w:val="bg-BG"/>
        </w:rPr>
        <w:t>ЕТИКЕТ НА ФЛАКОН</w:t>
      </w:r>
    </w:p>
    <w:p w14:paraId="0591F95C" w14:textId="77777777" w:rsidR="00EF6DF2" w:rsidRPr="00BB11BD" w:rsidRDefault="00EF6DF2" w:rsidP="00EF6DF2">
      <w:pPr>
        <w:tabs>
          <w:tab w:val="clear" w:pos="567"/>
          <w:tab w:val="left" w:pos="720"/>
        </w:tabs>
        <w:spacing w:line="240" w:lineRule="auto"/>
        <w:rPr>
          <w:szCs w:val="22"/>
          <w:lang w:val="bg-BG"/>
        </w:rPr>
      </w:pPr>
    </w:p>
    <w:p w14:paraId="4C17F62B" w14:textId="77777777" w:rsidR="00EF6DF2" w:rsidRPr="00BB11BD" w:rsidRDefault="00EF6DF2" w:rsidP="00EF6DF2">
      <w:pPr>
        <w:tabs>
          <w:tab w:val="clear" w:pos="567"/>
          <w:tab w:val="left" w:pos="720"/>
        </w:tabs>
        <w:spacing w:line="240" w:lineRule="auto"/>
        <w:rPr>
          <w:szCs w:val="22"/>
          <w:lang w:val="bg-BG"/>
        </w:rPr>
      </w:pPr>
    </w:p>
    <w:p w14:paraId="4E4BAEDB"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1.</w:t>
      </w:r>
      <w:r w:rsidRPr="00BB11BD">
        <w:rPr>
          <w:b/>
          <w:szCs w:val="22"/>
          <w:lang w:val="bg-BG"/>
        </w:rPr>
        <w:tab/>
        <w:t>ИМЕ НА ЛЕКАРСТВЕНИЯ ПРОДУКT И ПЪТ</w:t>
      </w:r>
      <w:r w:rsidRPr="00BB11BD">
        <w:rPr>
          <w:b/>
          <w:noProof/>
          <w:szCs w:val="22"/>
          <w:lang w:val="bg-BG"/>
        </w:rPr>
        <w:t>(ИЩА)</w:t>
      </w:r>
      <w:r w:rsidRPr="00BB11BD">
        <w:rPr>
          <w:b/>
          <w:szCs w:val="22"/>
          <w:lang w:val="bg-BG"/>
        </w:rPr>
        <w:t xml:space="preserve"> НА ВЪВЕЖДАНЕ </w:t>
      </w:r>
    </w:p>
    <w:p w14:paraId="487FDC3A" w14:textId="77777777" w:rsidR="00EF6DF2" w:rsidRPr="00BB11BD" w:rsidRDefault="00EF6DF2" w:rsidP="00EF6DF2">
      <w:pPr>
        <w:tabs>
          <w:tab w:val="clear" w:pos="567"/>
          <w:tab w:val="left" w:pos="720"/>
        </w:tabs>
        <w:spacing w:line="240" w:lineRule="auto"/>
        <w:ind w:left="567" w:hanging="567"/>
        <w:rPr>
          <w:szCs w:val="22"/>
          <w:lang w:val="bg-BG"/>
        </w:rPr>
      </w:pPr>
    </w:p>
    <w:p w14:paraId="6C3080A6" w14:textId="77777777" w:rsidR="00EF6DF2" w:rsidRPr="00BD5FAD" w:rsidRDefault="00EF6DF2" w:rsidP="00EF6DF2">
      <w:pPr>
        <w:spacing w:line="240" w:lineRule="auto"/>
        <w:rPr>
          <w:noProof/>
          <w:szCs w:val="22"/>
          <w:lang w:val="bg-BG"/>
        </w:rPr>
      </w:pPr>
      <w:r>
        <w:rPr>
          <w:noProof/>
          <w:szCs w:val="22"/>
          <w:lang w:val="bg-BG"/>
        </w:rPr>
        <w:t>Пеметрексед</w:t>
      </w:r>
      <w:r w:rsidRPr="00BD5FAD">
        <w:rPr>
          <w:noProof/>
          <w:szCs w:val="22"/>
          <w:lang w:val="bg-BG"/>
        </w:rPr>
        <w:t xml:space="preserve"> </w:t>
      </w:r>
      <w:r w:rsidR="00C454C2">
        <w:rPr>
          <w:noProof/>
          <w:szCs w:val="22"/>
        </w:rPr>
        <w:t>Pfizer</w:t>
      </w:r>
      <w:r w:rsidRPr="00BD5FAD">
        <w:rPr>
          <w:noProof/>
          <w:szCs w:val="22"/>
          <w:lang w:val="bg-BG"/>
        </w:rPr>
        <w:t xml:space="preserve"> </w:t>
      </w:r>
      <w:r>
        <w:rPr>
          <w:noProof/>
          <w:szCs w:val="22"/>
          <w:lang w:val="bg-BG"/>
        </w:rPr>
        <w:t>25</w:t>
      </w:r>
      <w:r>
        <w:rPr>
          <w:noProof/>
          <w:szCs w:val="22"/>
        </w:rPr>
        <w:t> </w:t>
      </w:r>
      <w:r w:rsidRPr="00012DA9">
        <w:rPr>
          <w:noProof/>
          <w:szCs w:val="22"/>
        </w:rPr>
        <w:t>mg</w:t>
      </w:r>
      <w:r w:rsidR="00974539" w:rsidRPr="00B13754">
        <w:rPr>
          <w:noProof/>
          <w:szCs w:val="22"/>
          <w:lang w:val="bg-BG"/>
        </w:rPr>
        <w:t>/</w:t>
      </w:r>
      <w:r w:rsidR="00974539">
        <w:rPr>
          <w:noProof/>
          <w:szCs w:val="22"/>
        </w:rPr>
        <w:t>ml</w:t>
      </w:r>
      <w:r w:rsidRPr="00BD5FAD">
        <w:rPr>
          <w:noProof/>
          <w:szCs w:val="22"/>
          <w:lang w:val="bg-BG"/>
        </w:rPr>
        <w:t xml:space="preserve"> </w:t>
      </w:r>
      <w:r>
        <w:rPr>
          <w:noProof/>
          <w:szCs w:val="22"/>
          <w:lang w:val="bg-BG"/>
        </w:rPr>
        <w:t>стерилен концентрат</w:t>
      </w:r>
    </w:p>
    <w:p w14:paraId="1BC44982" w14:textId="77777777" w:rsidR="00EF6DF2" w:rsidRPr="005F68FC" w:rsidRDefault="00EF6DF2" w:rsidP="00EF6DF2">
      <w:pPr>
        <w:rPr>
          <w:b/>
          <w:szCs w:val="22"/>
          <w:lang w:val="bg-BG"/>
        </w:rPr>
      </w:pPr>
      <w:r>
        <w:rPr>
          <w:noProof/>
          <w:szCs w:val="22"/>
          <w:lang w:val="bg-BG"/>
        </w:rPr>
        <w:t>пеметрексед</w:t>
      </w:r>
    </w:p>
    <w:p w14:paraId="5444B49A" w14:textId="77777777" w:rsidR="00EF6DF2" w:rsidRPr="00723257" w:rsidRDefault="007C5874" w:rsidP="00EF6DF2">
      <w:pPr>
        <w:tabs>
          <w:tab w:val="clear" w:pos="567"/>
          <w:tab w:val="left" w:pos="720"/>
        </w:tabs>
        <w:spacing w:line="240" w:lineRule="auto"/>
        <w:rPr>
          <w:szCs w:val="22"/>
          <w:lang w:val="ru-RU"/>
        </w:rPr>
      </w:pPr>
      <w:proofErr w:type="spellStart"/>
      <w:r>
        <w:rPr>
          <w:szCs w:val="22"/>
          <w:lang w:val="en-US"/>
        </w:rPr>
        <w:t>i</w:t>
      </w:r>
      <w:proofErr w:type="spellEnd"/>
      <w:r w:rsidRPr="00723257">
        <w:rPr>
          <w:szCs w:val="22"/>
          <w:lang w:val="ru-RU"/>
        </w:rPr>
        <w:t>.</w:t>
      </w:r>
      <w:r>
        <w:rPr>
          <w:szCs w:val="22"/>
          <w:lang w:val="en-US"/>
        </w:rPr>
        <w:t>v</w:t>
      </w:r>
      <w:r w:rsidRPr="00723257">
        <w:rPr>
          <w:szCs w:val="22"/>
          <w:lang w:val="ru-RU"/>
        </w:rPr>
        <w:t>.</w:t>
      </w:r>
    </w:p>
    <w:p w14:paraId="6AD15082" w14:textId="77777777" w:rsidR="00EF6DF2" w:rsidRPr="00236F8E" w:rsidRDefault="00EF6DF2" w:rsidP="00EF6DF2">
      <w:pPr>
        <w:tabs>
          <w:tab w:val="clear" w:pos="567"/>
          <w:tab w:val="left" w:pos="720"/>
        </w:tabs>
        <w:spacing w:line="240" w:lineRule="auto"/>
        <w:rPr>
          <w:szCs w:val="22"/>
          <w:lang w:val="bg-BG"/>
        </w:rPr>
      </w:pPr>
    </w:p>
    <w:p w14:paraId="7B0A7FE3" w14:textId="77777777" w:rsidR="00EF6DF2" w:rsidRPr="00236F8E" w:rsidRDefault="00EF6DF2" w:rsidP="00EF6DF2">
      <w:pPr>
        <w:tabs>
          <w:tab w:val="clear" w:pos="567"/>
          <w:tab w:val="left" w:pos="720"/>
        </w:tabs>
        <w:spacing w:line="240" w:lineRule="auto"/>
        <w:rPr>
          <w:szCs w:val="22"/>
          <w:lang w:val="bg-BG"/>
        </w:rPr>
      </w:pPr>
    </w:p>
    <w:p w14:paraId="5CD9209F"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2.</w:t>
      </w:r>
      <w:r w:rsidRPr="00BB11BD">
        <w:rPr>
          <w:b/>
          <w:szCs w:val="22"/>
          <w:lang w:val="bg-BG"/>
        </w:rPr>
        <w:tab/>
      </w:r>
      <w:r w:rsidRPr="00BB11BD">
        <w:rPr>
          <w:b/>
          <w:noProof/>
          <w:szCs w:val="22"/>
          <w:lang w:val="bg-BG"/>
        </w:rPr>
        <w:t>НАЧИН НА ПРИЛОЖЕНИЕ</w:t>
      </w:r>
    </w:p>
    <w:p w14:paraId="10C56907" w14:textId="77777777" w:rsidR="00EF6DF2" w:rsidRPr="00BB11BD" w:rsidRDefault="00EF6DF2" w:rsidP="00EF6DF2">
      <w:pPr>
        <w:tabs>
          <w:tab w:val="clear" w:pos="567"/>
          <w:tab w:val="left" w:pos="720"/>
        </w:tabs>
        <w:spacing w:line="240" w:lineRule="auto"/>
        <w:rPr>
          <w:szCs w:val="22"/>
          <w:lang w:val="bg-BG"/>
        </w:rPr>
      </w:pPr>
    </w:p>
    <w:p w14:paraId="005AEF4A" w14:textId="77777777" w:rsidR="00EF6DF2" w:rsidRPr="00BB11BD" w:rsidRDefault="00EF6DF2" w:rsidP="00EF6DF2">
      <w:pPr>
        <w:tabs>
          <w:tab w:val="clear" w:pos="567"/>
          <w:tab w:val="left" w:pos="720"/>
        </w:tabs>
        <w:spacing w:line="240" w:lineRule="auto"/>
        <w:rPr>
          <w:szCs w:val="22"/>
          <w:lang w:val="bg-BG"/>
        </w:rPr>
      </w:pPr>
      <w:r>
        <w:rPr>
          <w:szCs w:val="22"/>
          <w:lang w:val="bg-BG"/>
        </w:rPr>
        <w:t>Да се разреди преди употреба.</w:t>
      </w:r>
    </w:p>
    <w:p w14:paraId="3B9A90C5" w14:textId="77777777" w:rsidR="00EF6DF2" w:rsidRDefault="00EF6DF2" w:rsidP="00EF6DF2">
      <w:pPr>
        <w:tabs>
          <w:tab w:val="clear" w:pos="567"/>
          <w:tab w:val="left" w:pos="720"/>
        </w:tabs>
        <w:spacing w:line="240" w:lineRule="auto"/>
        <w:rPr>
          <w:szCs w:val="22"/>
          <w:lang w:val="bg-BG"/>
        </w:rPr>
      </w:pPr>
    </w:p>
    <w:p w14:paraId="33B0B9D3" w14:textId="77777777" w:rsidR="00EF6DF2" w:rsidRPr="00BB11BD" w:rsidRDefault="00EF6DF2" w:rsidP="00EF6DF2">
      <w:pPr>
        <w:tabs>
          <w:tab w:val="clear" w:pos="567"/>
          <w:tab w:val="left" w:pos="720"/>
        </w:tabs>
        <w:spacing w:line="240" w:lineRule="auto"/>
        <w:rPr>
          <w:szCs w:val="22"/>
          <w:lang w:val="bg-BG"/>
        </w:rPr>
      </w:pPr>
    </w:p>
    <w:p w14:paraId="1DD596DE"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3.</w:t>
      </w:r>
      <w:r w:rsidRPr="00BB11BD">
        <w:rPr>
          <w:b/>
          <w:szCs w:val="22"/>
          <w:lang w:val="bg-BG"/>
        </w:rPr>
        <w:tab/>
      </w:r>
      <w:r w:rsidRPr="00BB11BD">
        <w:rPr>
          <w:b/>
          <w:noProof/>
          <w:szCs w:val="22"/>
          <w:lang w:val="bg-BG"/>
        </w:rPr>
        <w:t>ДАТА НА ИЗТИЧАНЕ НА СРОКА НА ГОДНОСТ</w:t>
      </w:r>
    </w:p>
    <w:p w14:paraId="26097381" w14:textId="77777777" w:rsidR="00EF6DF2" w:rsidRDefault="00EF6DF2" w:rsidP="00EF6DF2">
      <w:pPr>
        <w:tabs>
          <w:tab w:val="clear" w:pos="567"/>
          <w:tab w:val="left" w:pos="720"/>
        </w:tabs>
        <w:spacing w:line="240" w:lineRule="auto"/>
        <w:rPr>
          <w:szCs w:val="22"/>
          <w:lang w:val="bg-BG"/>
        </w:rPr>
      </w:pPr>
    </w:p>
    <w:p w14:paraId="53A0DFD3" w14:textId="77777777" w:rsidR="00EF6DF2" w:rsidRPr="00BB11BD" w:rsidRDefault="00EF6DF2" w:rsidP="00EF6DF2">
      <w:pPr>
        <w:tabs>
          <w:tab w:val="clear" w:pos="567"/>
          <w:tab w:val="left" w:pos="720"/>
        </w:tabs>
        <w:spacing w:line="240" w:lineRule="auto"/>
        <w:rPr>
          <w:szCs w:val="22"/>
          <w:lang w:val="bg-BG"/>
        </w:rPr>
      </w:pPr>
      <w:r>
        <w:rPr>
          <w:szCs w:val="22"/>
          <w:lang w:val="bg-BG"/>
        </w:rPr>
        <w:t>Годен до:</w:t>
      </w:r>
    </w:p>
    <w:p w14:paraId="5DB771D3" w14:textId="77777777" w:rsidR="00EF6DF2" w:rsidRPr="00236F8E" w:rsidRDefault="00EF6DF2" w:rsidP="00EF6DF2">
      <w:pPr>
        <w:tabs>
          <w:tab w:val="clear" w:pos="567"/>
          <w:tab w:val="left" w:pos="720"/>
        </w:tabs>
        <w:spacing w:line="240" w:lineRule="auto"/>
        <w:rPr>
          <w:szCs w:val="22"/>
          <w:lang w:val="bg-BG"/>
        </w:rPr>
      </w:pPr>
    </w:p>
    <w:p w14:paraId="61969320" w14:textId="77777777" w:rsidR="00EF6DF2" w:rsidRPr="00236F8E" w:rsidRDefault="00EF6DF2" w:rsidP="00EF6DF2">
      <w:pPr>
        <w:tabs>
          <w:tab w:val="clear" w:pos="567"/>
          <w:tab w:val="left" w:pos="720"/>
        </w:tabs>
        <w:spacing w:line="240" w:lineRule="auto"/>
        <w:rPr>
          <w:szCs w:val="22"/>
          <w:lang w:val="bg-BG"/>
        </w:rPr>
      </w:pPr>
    </w:p>
    <w:p w14:paraId="68972CE8"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Pr>
          <w:b/>
          <w:szCs w:val="22"/>
          <w:lang w:val="bg-BG"/>
        </w:rPr>
        <w:t>4.</w:t>
      </w:r>
      <w:r>
        <w:rPr>
          <w:b/>
          <w:szCs w:val="22"/>
          <w:lang w:val="bg-BG"/>
        </w:rPr>
        <w:tab/>
        <w:t>ПАРТИДЕН НОМЕР</w:t>
      </w:r>
    </w:p>
    <w:p w14:paraId="0AA2AAE8" w14:textId="77777777" w:rsidR="00EF6DF2" w:rsidRPr="00BB11BD" w:rsidRDefault="00EF6DF2" w:rsidP="00EF6DF2">
      <w:pPr>
        <w:tabs>
          <w:tab w:val="clear" w:pos="567"/>
          <w:tab w:val="left" w:pos="720"/>
        </w:tabs>
        <w:spacing w:line="240" w:lineRule="auto"/>
        <w:rPr>
          <w:szCs w:val="22"/>
          <w:lang w:val="bg-BG"/>
        </w:rPr>
      </w:pPr>
    </w:p>
    <w:p w14:paraId="1D834BF8" w14:textId="77777777" w:rsidR="00EF6DF2" w:rsidRPr="001932DB" w:rsidRDefault="00EF6DF2" w:rsidP="00EF6DF2">
      <w:pPr>
        <w:pStyle w:val="Texteducorps0"/>
        <w:shd w:val="clear" w:color="auto" w:fill="auto"/>
        <w:spacing w:after="0"/>
      </w:pPr>
      <w:r w:rsidRPr="001932DB">
        <w:t>Парт. №</w:t>
      </w:r>
    </w:p>
    <w:p w14:paraId="510619B9" w14:textId="77777777" w:rsidR="00EF6DF2" w:rsidRDefault="00EF6DF2" w:rsidP="00EF6DF2">
      <w:pPr>
        <w:tabs>
          <w:tab w:val="clear" w:pos="567"/>
          <w:tab w:val="left" w:pos="720"/>
        </w:tabs>
        <w:spacing w:line="240" w:lineRule="auto"/>
        <w:ind w:right="113"/>
        <w:rPr>
          <w:szCs w:val="22"/>
          <w:lang w:val="bg-BG"/>
        </w:rPr>
      </w:pPr>
    </w:p>
    <w:p w14:paraId="7215A39F" w14:textId="77777777" w:rsidR="00EF6DF2" w:rsidRPr="00BB11BD" w:rsidRDefault="00EF6DF2" w:rsidP="00EF6DF2">
      <w:pPr>
        <w:tabs>
          <w:tab w:val="clear" w:pos="567"/>
          <w:tab w:val="left" w:pos="720"/>
        </w:tabs>
        <w:spacing w:line="240" w:lineRule="auto"/>
        <w:ind w:right="113"/>
        <w:rPr>
          <w:szCs w:val="22"/>
          <w:lang w:val="bg-BG"/>
        </w:rPr>
      </w:pPr>
    </w:p>
    <w:p w14:paraId="43330DA9"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5.</w:t>
      </w:r>
      <w:r w:rsidRPr="00BB11BD">
        <w:rPr>
          <w:b/>
          <w:szCs w:val="22"/>
          <w:lang w:val="bg-BG"/>
        </w:rPr>
        <w:tab/>
      </w:r>
      <w:r w:rsidRPr="00BB11BD">
        <w:rPr>
          <w:b/>
          <w:noProof/>
          <w:szCs w:val="22"/>
          <w:lang w:val="bg-BG"/>
        </w:rPr>
        <w:t>СЪДЪРЖАНИЕ КАТО МАСА, ОБЕМ ИЛИ ЕДИНИЦИ</w:t>
      </w:r>
      <w:r w:rsidRPr="00BB11BD">
        <w:rPr>
          <w:b/>
          <w:szCs w:val="22"/>
          <w:lang w:val="bg-BG"/>
        </w:rPr>
        <w:t xml:space="preserve"> </w:t>
      </w:r>
    </w:p>
    <w:p w14:paraId="189FF2D3" w14:textId="77777777" w:rsidR="00EF6DF2" w:rsidRDefault="00EF6DF2" w:rsidP="00EF6DF2">
      <w:pPr>
        <w:tabs>
          <w:tab w:val="clear" w:pos="567"/>
          <w:tab w:val="left" w:pos="720"/>
        </w:tabs>
        <w:spacing w:line="240" w:lineRule="auto"/>
        <w:ind w:right="113"/>
        <w:rPr>
          <w:szCs w:val="22"/>
          <w:lang w:val="bg-BG"/>
        </w:rPr>
      </w:pPr>
    </w:p>
    <w:p w14:paraId="4B3347BE" w14:textId="77777777" w:rsidR="00EF6DF2" w:rsidRPr="00723257" w:rsidRDefault="00EF6DF2" w:rsidP="00EF6DF2">
      <w:pPr>
        <w:ind w:right="113"/>
        <w:rPr>
          <w:noProof/>
          <w:szCs w:val="22"/>
          <w:lang w:val="de-DE"/>
        </w:rPr>
      </w:pPr>
      <w:r w:rsidRPr="00723257">
        <w:rPr>
          <w:noProof/>
          <w:szCs w:val="22"/>
          <w:lang w:val="de-DE"/>
        </w:rPr>
        <w:t>100 mg/4 ml</w:t>
      </w:r>
    </w:p>
    <w:p w14:paraId="09541B9E" w14:textId="77777777" w:rsidR="00EF6DF2" w:rsidRDefault="00EF6DF2" w:rsidP="00EF6DF2">
      <w:pPr>
        <w:ind w:right="113"/>
        <w:rPr>
          <w:noProof/>
          <w:szCs w:val="22"/>
          <w:highlight w:val="lightGray"/>
          <w:lang w:val="de-DE"/>
        </w:rPr>
      </w:pPr>
      <w:r>
        <w:rPr>
          <w:noProof/>
          <w:szCs w:val="22"/>
          <w:highlight w:val="lightGray"/>
          <w:lang w:val="de-DE"/>
        </w:rPr>
        <w:t>500 mg/20 ml</w:t>
      </w:r>
    </w:p>
    <w:p w14:paraId="7AB43CD5" w14:textId="77777777" w:rsidR="00EF6DF2" w:rsidRPr="00723257" w:rsidRDefault="00EF6DF2" w:rsidP="00EF6DF2">
      <w:pPr>
        <w:ind w:right="113"/>
        <w:rPr>
          <w:noProof/>
          <w:szCs w:val="22"/>
          <w:lang w:val="de-DE"/>
        </w:rPr>
      </w:pPr>
      <w:r>
        <w:rPr>
          <w:noProof/>
          <w:szCs w:val="22"/>
          <w:highlight w:val="lightGray"/>
          <w:lang w:val="de-DE"/>
        </w:rPr>
        <w:t>1</w:t>
      </w:r>
      <w:r w:rsidR="00B435BA">
        <w:rPr>
          <w:noProof/>
          <w:szCs w:val="22"/>
          <w:highlight w:val="lightGray"/>
          <w:lang w:val="de-DE"/>
        </w:rPr>
        <w:t xml:space="preserve"> </w:t>
      </w:r>
      <w:r>
        <w:rPr>
          <w:noProof/>
          <w:szCs w:val="22"/>
          <w:highlight w:val="lightGray"/>
          <w:lang w:val="de-DE"/>
        </w:rPr>
        <w:t>000 mg/40 ml</w:t>
      </w:r>
    </w:p>
    <w:p w14:paraId="6F8EBFAC" w14:textId="77777777" w:rsidR="00EF6DF2" w:rsidRPr="00236F8E" w:rsidRDefault="00EF6DF2" w:rsidP="00EF6DF2">
      <w:pPr>
        <w:tabs>
          <w:tab w:val="clear" w:pos="567"/>
          <w:tab w:val="left" w:pos="720"/>
        </w:tabs>
        <w:spacing w:line="240" w:lineRule="auto"/>
        <w:ind w:right="113"/>
        <w:rPr>
          <w:szCs w:val="22"/>
          <w:lang w:val="bg-BG"/>
        </w:rPr>
      </w:pPr>
    </w:p>
    <w:p w14:paraId="525C12E8" w14:textId="77777777" w:rsidR="00EF6DF2" w:rsidRPr="00236F8E" w:rsidRDefault="00EF6DF2" w:rsidP="00EF6DF2">
      <w:pPr>
        <w:tabs>
          <w:tab w:val="clear" w:pos="567"/>
          <w:tab w:val="left" w:pos="720"/>
        </w:tabs>
        <w:spacing w:line="240" w:lineRule="auto"/>
        <w:ind w:right="113"/>
        <w:rPr>
          <w:szCs w:val="22"/>
          <w:lang w:val="bg-BG"/>
        </w:rPr>
      </w:pPr>
    </w:p>
    <w:p w14:paraId="314E3E00" w14:textId="77777777" w:rsidR="00EF6DF2" w:rsidRPr="00BB11BD" w:rsidRDefault="00EF6DF2" w:rsidP="00EF6DF2">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lang w:val="bg-BG"/>
        </w:rPr>
      </w:pPr>
      <w:r w:rsidRPr="00BB11BD">
        <w:rPr>
          <w:b/>
          <w:szCs w:val="22"/>
          <w:lang w:val="bg-BG"/>
        </w:rPr>
        <w:t>6.</w:t>
      </w:r>
      <w:r w:rsidRPr="00BB11BD">
        <w:rPr>
          <w:b/>
          <w:szCs w:val="22"/>
          <w:lang w:val="bg-BG"/>
        </w:rPr>
        <w:tab/>
      </w:r>
      <w:r w:rsidRPr="00BB11BD">
        <w:rPr>
          <w:b/>
          <w:noProof/>
          <w:szCs w:val="22"/>
          <w:lang w:val="bg-BG"/>
        </w:rPr>
        <w:t>ДРУГО</w:t>
      </w:r>
    </w:p>
    <w:p w14:paraId="21AD592C" w14:textId="77777777" w:rsidR="00067851" w:rsidRPr="00B13754" w:rsidRDefault="00067851" w:rsidP="00067851">
      <w:pPr>
        <w:tabs>
          <w:tab w:val="clear" w:pos="567"/>
        </w:tabs>
        <w:spacing w:line="240" w:lineRule="auto"/>
        <w:rPr>
          <w:szCs w:val="22"/>
          <w:lang w:val="bg-BG"/>
        </w:rPr>
      </w:pPr>
      <w:r w:rsidRPr="00B13754">
        <w:rPr>
          <w:szCs w:val="22"/>
          <w:lang w:val="bg-BG"/>
        </w:rPr>
        <w:br w:type="page"/>
      </w:r>
    </w:p>
    <w:p w14:paraId="1242B84A" w14:textId="77777777" w:rsidR="00067851" w:rsidRPr="00B13754" w:rsidRDefault="00067851" w:rsidP="00067851">
      <w:pPr>
        <w:tabs>
          <w:tab w:val="clear" w:pos="567"/>
        </w:tabs>
        <w:spacing w:line="240" w:lineRule="auto"/>
        <w:rPr>
          <w:szCs w:val="22"/>
          <w:lang w:val="bg-BG"/>
        </w:rPr>
      </w:pPr>
    </w:p>
    <w:p w14:paraId="24A4B76A" w14:textId="77777777" w:rsidR="00067851" w:rsidRPr="00B13754" w:rsidRDefault="00067851" w:rsidP="00067851">
      <w:pPr>
        <w:tabs>
          <w:tab w:val="clear" w:pos="567"/>
        </w:tabs>
        <w:spacing w:line="240" w:lineRule="auto"/>
        <w:rPr>
          <w:szCs w:val="22"/>
          <w:lang w:val="bg-BG"/>
        </w:rPr>
      </w:pPr>
    </w:p>
    <w:p w14:paraId="5E1D30C0" w14:textId="77777777" w:rsidR="00067851" w:rsidRPr="00B13754" w:rsidRDefault="00067851" w:rsidP="00067851">
      <w:pPr>
        <w:tabs>
          <w:tab w:val="clear" w:pos="567"/>
        </w:tabs>
        <w:spacing w:line="240" w:lineRule="auto"/>
        <w:rPr>
          <w:szCs w:val="22"/>
          <w:lang w:val="bg-BG"/>
        </w:rPr>
      </w:pPr>
    </w:p>
    <w:p w14:paraId="20E42E63" w14:textId="77777777" w:rsidR="00067851" w:rsidRPr="00B13754" w:rsidRDefault="00067851" w:rsidP="00067851">
      <w:pPr>
        <w:tabs>
          <w:tab w:val="clear" w:pos="567"/>
        </w:tabs>
        <w:spacing w:line="240" w:lineRule="auto"/>
        <w:rPr>
          <w:szCs w:val="22"/>
          <w:lang w:val="bg-BG"/>
        </w:rPr>
      </w:pPr>
    </w:p>
    <w:p w14:paraId="6CD4505F" w14:textId="77777777" w:rsidR="00067851" w:rsidRPr="00B13754" w:rsidRDefault="00067851" w:rsidP="00067851">
      <w:pPr>
        <w:tabs>
          <w:tab w:val="clear" w:pos="567"/>
        </w:tabs>
        <w:spacing w:line="240" w:lineRule="auto"/>
        <w:rPr>
          <w:szCs w:val="22"/>
          <w:lang w:val="bg-BG"/>
        </w:rPr>
      </w:pPr>
    </w:p>
    <w:p w14:paraId="281C467F" w14:textId="77777777" w:rsidR="00067851" w:rsidRPr="00B13754" w:rsidRDefault="00067851" w:rsidP="00067851">
      <w:pPr>
        <w:tabs>
          <w:tab w:val="clear" w:pos="567"/>
        </w:tabs>
        <w:spacing w:line="240" w:lineRule="auto"/>
        <w:rPr>
          <w:szCs w:val="22"/>
          <w:lang w:val="bg-BG"/>
        </w:rPr>
      </w:pPr>
    </w:p>
    <w:p w14:paraId="5FC944E2" w14:textId="77777777" w:rsidR="00067851" w:rsidRPr="00B13754" w:rsidRDefault="00067851" w:rsidP="00067851">
      <w:pPr>
        <w:tabs>
          <w:tab w:val="clear" w:pos="567"/>
        </w:tabs>
        <w:spacing w:line="240" w:lineRule="auto"/>
        <w:rPr>
          <w:szCs w:val="22"/>
          <w:lang w:val="bg-BG"/>
        </w:rPr>
      </w:pPr>
    </w:p>
    <w:p w14:paraId="47648EA2" w14:textId="77777777" w:rsidR="00067851" w:rsidRPr="00B13754" w:rsidRDefault="00067851" w:rsidP="00067851">
      <w:pPr>
        <w:tabs>
          <w:tab w:val="clear" w:pos="567"/>
        </w:tabs>
        <w:spacing w:line="240" w:lineRule="auto"/>
        <w:rPr>
          <w:szCs w:val="22"/>
          <w:lang w:val="bg-BG"/>
        </w:rPr>
      </w:pPr>
    </w:p>
    <w:p w14:paraId="77C0B257" w14:textId="77777777" w:rsidR="00D652BB" w:rsidRPr="00BB11BD" w:rsidRDefault="00D652BB" w:rsidP="00E77AA5">
      <w:pPr>
        <w:tabs>
          <w:tab w:val="clear" w:pos="567"/>
          <w:tab w:val="left" w:pos="720"/>
        </w:tabs>
        <w:spacing w:line="240" w:lineRule="auto"/>
        <w:rPr>
          <w:szCs w:val="22"/>
          <w:lang w:val="bg-BG"/>
        </w:rPr>
      </w:pPr>
    </w:p>
    <w:p w14:paraId="3686BD79" w14:textId="77777777" w:rsidR="00D652BB" w:rsidRPr="00BB11BD" w:rsidRDefault="00D652BB" w:rsidP="00E77AA5">
      <w:pPr>
        <w:tabs>
          <w:tab w:val="clear" w:pos="567"/>
          <w:tab w:val="left" w:pos="720"/>
        </w:tabs>
        <w:spacing w:line="240" w:lineRule="auto"/>
        <w:rPr>
          <w:szCs w:val="22"/>
          <w:lang w:val="bg-BG"/>
        </w:rPr>
      </w:pPr>
    </w:p>
    <w:p w14:paraId="6A1FAD30" w14:textId="77777777" w:rsidR="00D652BB" w:rsidRPr="00BB11BD" w:rsidRDefault="00D652BB" w:rsidP="00E77AA5">
      <w:pPr>
        <w:tabs>
          <w:tab w:val="clear" w:pos="567"/>
          <w:tab w:val="left" w:pos="720"/>
        </w:tabs>
        <w:spacing w:line="240" w:lineRule="auto"/>
        <w:rPr>
          <w:szCs w:val="22"/>
          <w:lang w:val="bg-BG"/>
        </w:rPr>
      </w:pPr>
    </w:p>
    <w:p w14:paraId="5C43E94C" w14:textId="77777777" w:rsidR="00D652BB" w:rsidRPr="00BB11BD" w:rsidRDefault="00D652BB" w:rsidP="00E77AA5">
      <w:pPr>
        <w:tabs>
          <w:tab w:val="clear" w:pos="567"/>
          <w:tab w:val="left" w:pos="720"/>
        </w:tabs>
        <w:spacing w:line="240" w:lineRule="auto"/>
        <w:rPr>
          <w:szCs w:val="22"/>
          <w:lang w:val="bg-BG"/>
        </w:rPr>
      </w:pPr>
    </w:p>
    <w:p w14:paraId="3459E0CD" w14:textId="77777777" w:rsidR="00D652BB" w:rsidRPr="00BB11BD" w:rsidRDefault="00D652BB" w:rsidP="00E77AA5">
      <w:pPr>
        <w:tabs>
          <w:tab w:val="clear" w:pos="567"/>
          <w:tab w:val="left" w:pos="720"/>
        </w:tabs>
        <w:spacing w:line="240" w:lineRule="auto"/>
        <w:rPr>
          <w:szCs w:val="22"/>
          <w:lang w:val="bg-BG"/>
        </w:rPr>
      </w:pPr>
    </w:p>
    <w:p w14:paraId="7711EA4B" w14:textId="77777777" w:rsidR="00D652BB" w:rsidRPr="00BB11BD" w:rsidRDefault="00D652BB" w:rsidP="00E77AA5">
      <w:pPr>
        <w:tabs>
          <w:tab w:val="clear" w:pos="567"/>
          <w:tab w:val="left" w:pos="720"/>
        </w:tabs>
        <w:spacing w:line="240" w:lineRule="auto"/>
        <w:rPr>
          <w:szCs w:val="22"/>
          <w:lang w:val="bg-BG"/>
        </w:rPr>
      </w:pPr>
    </w:p>
    <w:p w14:paraId="05562693" w14:textId="77777777" w:rsidR="00D652BB" w:rsidRPr="00BB11BD" w:rsidRDefault="00D652BB" w:rsidP="00E77AA5">
      <w:pPr>
        <w:tabs>
          <w:tab w:val="clear" w:pos="567"/>
          <w:tab w:val="left" w:pos="720"/>
        </w:tabs>
        <w:spacing w:line="240" w:lineRule="auto"/>
        <w:rPr>
          <w:szCs w:val="22"/>
          <w:lang w:val="bg-BG"/>
        </w:rPr>
      </w:pPr>
    </w:p>
    <w:p w14:paraId="55129B76" w14:textId="77777777" w:rsidR="00D652BB" w:rsidRPr="00BB11BD" w:rsidRDefault="00D652BB" w:rsidP="00E77AA5">
      <w:pPr>
        <w:tabs>
          <w:tab w:val="clear" w:pos="567"/>
          <w:tab w:val="left" w:pos="720"/>
        </w:tabs>
        <w:spacing w:line="240" w:lineRule="auto"/>
        <w:rPr>
          <w:szCs w:val="22"/>
          <w:lang w:val="bg-BG"/>
        </w:rPr>
      </w:pPr>
    </w:p>
    <w:p w14:paraId="45E2D156" w14:textId="77777777" w:rsidR="00D652BB" w:rsidRPr="00BB11BD" w:rsidRDefault="00D652BB" w:rsidP="00E77AA5">
      <w:pPr>
        <w:tabs>
          <w:tab w:val="clear" w:pos="567"/>
          <w:tab w:val="left" w:pos="720"/>
        </w:tabs>
        <w:spacing w:line="240" w:lineRule="auto"/>
        <w:rPr>
          <w:szCs w:val="22"/>
          <w:lang w:val="bg-BG"/>
        </w:rPr>
      </w:pPr>
    </w:p>
    <w:p w14:paraId="2985B76C" w14:textId="77777777" w:rsidR="00D652BB" w:rsidRPr="00BB11BD" w:rsidRDefault="00D652BB" w:rsidP="00E77AA5">
      <w:pPr>
        <w:tabs>
          <w:tab w:val="clear" w:pos="567"/>
          <w:tab w:val="left" w:pos="720"/>
        </w:tabs>
        <w:spacing w:line="240" w:lineRule="auto"/>
        <w:rPr>
          <w:szCs w:val="22"/>
          <w:lang w:val="bg-BG"/>
        </w:rPr>
      </w:pPr>
    </w:p>
    <w:p w14:paraId="09DA6249" w14:textId="77777777" w:rsidR="00D652BB" w:rsidRPr="00BB11BD" w:rsidRDefault="00D652BB" w:rsidP="00E77AA5">
      <w:pPr>
        <w:tabs>
          <w:tab w:val="clear" w:pos="567"/>
          <w:tab w:val="left" w:pos="720"/>
        </w:tabs>
        <w:spacing w:line="240" w:lineRule="auto"/>
        <w:rPr>
          <w:szCs w:val="22"/>
          <w:lang w:val="bg-BG"/>
        </w:rPr>
      </w:pPr>
    </w:p>
    <w:p w14:paraId="19F938E7" w14:textId="77777777" w:rsidR="00D652BB" w:rsidRPr="00BB11BD" w:rsidRDefault="00D652BB" w:rsidP="00E77AA5">
      <w:pPr>
        <w:tabs>
          <w:tab w:val="clear" w:pos="567"/>
          <w:tab w:val="left" w:pos="720"/>
        </w:tabs>
        <w:spacing w:line="240" w:lineRule="auto"/>
        <w:rPr>
          <w:szCs w:val="22"/>
          <w:lang w:val="bg-BG"/>
        </w:rPr>
      </w:pPr>
    </w:p>
    <w:p w14:paraId="0908BA1B" w14:textId="77777777" w:rsidR="00D652BB" w:rsidRPr="00BB11BD" w:rsidRDefault="00D652BB" w:rsidP="00E77AA5">
      <w:pPr>
        <w:tabs>
          <w:tab w:val="clear" w:pos="567"/>
          <w:tab w:val="left" w:pos="720"/>
        </w:tabs>
        <w:spacing w:line="240" w:lineRule="auto"/>
        <w:rPr>
          <w:szCs w:val="22"/>
          <w:lang w:val="bg-BG"/>
        </w:rPr>
      </w:pPr>
    </w:p>
    <w:p w14:paraId="2ED85C86" w14:textId="77777777" w:rsidR="00D652BB" w:rsidRPr="00BB11BD" w:rsidRDefault="00D652BB" w:rsidP="00E77AA5">
      <w:pPr>
        <w:tabs>
          <w:tab w:val="clear" w:pos="567"/>
          <w:tab w:val="left" w:pos="720"/>
        </w:tabs>
        <w:spacing w:line="240" w:lineRule="auto"/>
        <w:rPr>
          <w:szCs w:val="22"/>
          <w:lang w:val="bg-BG"/>
        </w:rPr>
      </w:pPr>
    </w:p>
    <w:p w14:paraId="3D625BCB" w14:textId="77777777" w:rsidR="00D652BB" w:rsidRPr="00BB11BD" w:rsidRDefault="00D652BB" w:rsidP="006B2465">
      <w:pPr>
        <w:pStyle w:val="Heading1"/>
        <w:jc w:val="center"/>
        <w:rPr>
          <w:lang w:val="bg-BG"/>
        </w:rPr>
      </w:pPr>
      <w:r w:rsidRPr="00BB11BD">
        <w:rPr>
          <w:noProof/>
          <w:lang w:val="bg-BG"/>
        </w:rPr>
        <w:t>Б. ЛИСТОВКА</w:t>
      </w:r>
    </w:p>
    <w:p w14:paraId="01684FCB" w14:textId="77777777" w:rsidR="00D652BB" w:rsidRPr="00BB11BD" w:rsidRDefault="00D652BB" w:rsidP="00E77AA5">
      <w:pPr>
        <w:tabs>
          <w:tab w:val="clear" w:pos="567"/>
          <w:tab w:val="left" w:pos="720"/>
        </w:tabs>
        <w:spacing w:line="240" w:lineRule="auto"/>
        <w:jc w:val="center"/>
        <w:outlineLvl w:val="0"/>
        <w:rPr>
          <w:b/>
          <w:noProof/>
          <w:szCs w:val="22"/>
          <w:lang w:val="bg-BG"/>
        </w:rPr>
      </w:pPr>
      <w:r w:rsidRPr="00BB11BD">
        <w:rPr>
          <w:b/>
          <w:noProof/>
          <w:szCs w:val="22"/>
          <w:lang w:val="bg-BG"/>
        </w:rPr>
        <w:br w:type="page"/>
      </w:r>
      <w:r w:rsidRPr="00BB11BD">
        <w:rPr>
          <w:b/>
          <w:noProof/>
          <w:szCs w:val="22"/>
          <w:lang w:val="bg-BG"/>
        </w:rPr>
        <w:lastRenderedPageBreak/>
        <w:t>Листовка: информа</w:t>
      </w:r>
      <w:r w:rsidR="008A19A2">
        <w:rPr>
          <w:b/>
          <w:noProof/>
          <w:szCs w:val="22"/>
          <w:lang w:val="bg-BG"/>
        </w:rPr>
        <w:t xml:space="preserve">ция за </w:t>
      </w:r>
      <w:r w:rsidRPr="00BB11BD">
        <w:rPr>
          <w:b/>
          <w:noProof/>
          <w:szCs w:val="22"/>
          <w:lang w:val="bg-BG"/>
        </w:rPr>
        <w:t>потребителя</w:t>
      </w:r>
    </w:p>
    <w:p w14:paraId="19C9D872" w14:textId="77777777" w:rsidR="00D652BB" w:rsidRPr="00BB11BD" w:rsidRDefault="00D652BB" w:rsidP="00E77AA5">
      <w:pPr>
        <w:tabs>
          <w:tab w:val="clear" w:pos="567"/>
          <w:tab w:val="left" w:pos="720"/>
        </w:tabs>
        <w:spacing w:line="240" w:lineRule="auto"/>
        <w:jc w:val="center"/>
        <w:outlineLvl w:val="0"/>
        <w:rPr>
          <w:b/>
          <w:noProof/>
          <w:szCs w:val="22"/>
          <w:lang w:val="bg-BG"/>
        </w:rPr>
      </w:pPr>
    </w:p>
    <w:p w14:paraId="6F813BA5" w14:textId="77777777" w:rsidR="008A19A2" w:rsidRPr="008A19A2" w:rsidRDefault="008A19A2" w:rsidP="008A19A2">
      <w:pPr>
        <w:numPr>
          <w:ilvl w:val="12"/>
          <w:numId w:val="0"/>
        </w:numPr>
        <w:tabs>
          <w:tab w:val="clear" w:pos="567"/>
        </w:tabs>
        <w:spacing w:line="240" w:lineRule="auto"/>
        <w:jc w:val="center"/>
        <w:rPr>
          <w:b/>
          <w:noProof/>
          <w:szCs w:val="22"/>
          <w:lang w:val="bg-BG"/>
        </w:rPr>
      </w:pPr>
      <w:r>
        <w:rPr>
          <w:b/>
          <w:noProof/>
          <w:szCs w:val="22"/>
          <w:lang w:val="bg-BG"/>
        </w:rPr>
        <w:t>Пеметрексед</w:t>
      </w:r>
      <w:r w:rsidRPr="00BD5FAD">
        <w:rPr>
          <w:b/>
          <w:noProof/>
          <w:szCs w:val="22"/>
          <w:lang w:val="bg-BG"/>
        </w:rPr>
        <w:t xml:space="preserve"> </w:t>
      </w:r>
      <w:r w:rsidR="00C454C2">
        <w:rPr>
          <w:b/>
          <w:noProof/>
          <w:szCs w:val="22"/>
        </w:rPr>
        <w:t>Pfizer</w:t>
      </w:r>
      <w:r w:rsidRPr="00BD5FAD">
        <w:rPr>
          <w:b/>
          <w:noProof/>
          <w:szCs w:val="22"/>
          <w:lang w:val="bg-BG"/>
        </w:rPr>
        <w:t xml:space="preserve"> 100</w:t>
      </w:r>
      <w:r>
        <w:rPr>
          <w:b/>
          <w:noProof/>
          <w:szCs w:val="22"/>
        </w:rPr>
        <w:t> </w:t>
      </w:r>
      <w:r w:rsidRPr="00012DA9">
        <w:rPr>
          <w:b/>
          <w:noProof/>
          <w:szCs w:val="22"/>
        </w:rPr>
        <w:t>mg</w:t>
      </w:r>
      <w:r w:rsidRPr="00BD5FAD">
        <w:rPr>
          <w:b/>
          <w:noProof/>
          <w:szCs w:val="22"/>
          <w:lang w:val="bg-BG"/>
        </w:rPr>
        <w:t xml:space="preserve"> </w:t>
      </w:r>
      <w:r>
        <w:rPr>
          <w:b/>
          <w:noProof/>
          <w:szCs w:val="22"/>
          <w:lang w:val="bg-BG"/>
        </w:rPr>
        <w:t>прах за концентрат за инфузионен разтвор</w:t>
      </w:r>
    </w:p>
    <w:p w14:paraId="4BDA110E" w14:textId="77777777" w:rsidR="008A19A2" w:rsidRPr="00BD5FAD" w:rsidRDefault="008A19A2" w:rsidP="008A19A2">
      <w:pPr>
        <w:tabs>
          <w:tab w:val="clear" w:pos="567"/>
        </w:tabs>
        <w:spacing w:line="240" w:lineRule="auto"/>
        <w:jc w:val="center"/>
        <w:rPr>
          <w:noProof/>
          <w:szCs w:val="22"/>
          <w:lang w:val="bg-BG"/>
        </w:rPr>
      </w:pPr>
      <w:r>
        <w:rPr>
          <w:b/>
          <w:noProof/>
          <w:szCs w:val="22"/>
          <w:lang w:val="bg-BG"/>
        </w:rPr>
        <w:t>Пеметрексед</w:t>
      </w:r>
      <w:r w:rsidRPr="00BD5FAD">
        <w:rPr>
          <w:b/>
          <w:noProof/>
          <w:szCs w:val="22"/>
          <w:lang w:val="bg-BG"/>
        </w:rPr>
        <w:t xml:space="preserve"> </w:t>
      </w:r>
      <w:r w:rsidR="00C454C2">
        <w:rPr>
          <w:b/>
          <w:noProof/>
          <w:szCs w:val="22"/>
        </w:rPr>
        <w:t>Pfizer</w:t>
      </w:r>
      <w:r w:rsidRPr="00BD5FAD">
        <w:rPr>
          <w:b/>
          <w:noProof/>
          <w:szCs w:val="22"/>
          <w:lang w:val="bg-BG"/>
        </w:rPr>
        <w:t xml:space="preserve"> 500</w:t>
      </w:r>
      <w:r>
        <w:rPr>
          <w:b/>
          <w:noProof/>
          <w:szCs w:val="22"/>
        </w:rPr>
        <w:t> </w:t>
      </w:r>
      <w:r w:rsidRPr="00012DA9">
        <w:rPr>
          <w:b/>
          <w:noProof/>
          <w:szCs w:val="22"/>
        </w:rPr>
        <w:t>mg</w:t>
      </w:r>
      <w:r w:rsidRPr="00BD5FAD">
        <w:rPr>
          <w:b/>
          <w:noProof/>
          <w:szCs w:val="22"/>
          <w:lang w:val="bg-BG"/>
        </w:rPr>
        <w:t xml:space="preserve"> </w:t>
      </w:r>
      <w:r>
        <w:rPr>
          <w:b/>
          <w:noProof/>
          <w:szCs w:val="22"/>
          <w:lang w:val="bg-BG"/>
        </w:rPr>
        <w:t>прах за концентрат за инфузионен разтвор</w:t>
      </w:r>
    </w:p>
    <w:p w14:paraId="07CD1BBC" w14:textId="77777777" w:rsidR="008A19A2" w:rsidRPr="00BD5FAD" w:rsidRDefault="008A19A2" w:rsidP="008A19A2">
      <w:pPr>
        <w:tabs>
          <w:tab w:val="clear" w:pos="567"/>
        </w:tabs>
        <w:spacing w:line="240" w:lineRule="auto"/>
        <w:jc w:val="center"/>
        <w:rPr>
          <w:noProof/>
          <w:szCs w:val="22"/>
          <w:lang w:val="bg-BG"/>
        </w:rPr>
      </w:pPr>
      <w:r>
        <w:rPr>
          <w:b/>
          <w:noProof/>
          <w:szCs w:val="22"/>
          <w:lang w:val="bg-BG"/>
        </w:rPr>
        <w:t>Пеметрексед</w:t>
      </w:r>
      <w:r w:rsidRPr="00BD5FAD">
        <w:rPr>
          <w:b/>
          <w:noProof/>
          <w:szCs w:val="22"/>
          <w:lang w:val="bg-BG"/>
        </w:rPr>
        <w:t xml:space="preserve"> </w:t>
      </w:r>
      <w:r w:rsidR="00C454C2">
        <w:rPr>
          <w:b/>
          <w:noProof/>
          <w:szCs w:val="22"/>
        </w:rPr>
        <w:t>Pfizer</w:t>
      </w:r>
      <w:r w:rsidRPr="00BD5FAD">
        <w:rPr>
          <w:b/>
          <w:noProof/>
          <w:szCs w:val="22"/>
          <w:lang w:val="bg-BG"/>
        </w:rPr>
        <w:t xml:space="preserve"> 1</w:t>
      </w:r>
      <w:r>
        <w:rPr>
          <w:b/>
          <w:noProof/>
          <w:szCs w:val="22"/>
          <w:lang w:val="bg-BG"/>
        </w:rPr>
        <w:t> </w:t>
      </w:r>
      <w:r w:rsidRPr="00BD5FAD">
        <w:rPr>
          <w:b/>
          <w:noProof/>
          <w:szCs w:val="22"/>
          <w:lang w:val="bg-BG"/>
        </w:rPr>
        <w:t>000</w:t>
      </w:r>
      <w:r>
        <w:rPr>
          <w:b/>
          <w:noProof/>
          <w:szCs w:val="22"/>
        </w:rPr>
        <w:t> </w:t>
      </w:r>
      <w:r w:rsidRPr="00012DA9">
        <w:rPr>
          <w:b/>
          <w:noProof/>
          <w:szCs w:val="22"/>
        </w:rPr>
        <w:t>mg</w:t>
      </w:r>
      <w:r w:rsidRPr="00BD5FAD">
        <w:rPr>
          <w:b/>
          <w:noProof/>
          <w:szCs w:val="22"/>
          <w:lang w:val="bg-BG"/>
        </w:rPr>
        <w:t xml:space="preserve"> </w:t>
      </w:r>
      <w:r>
        <w:rPr>
          <w:b/>
          <w:noProof/>
          <w:szCs w:val="22"/>
          <w:lang w:val="bg-BG"/>
        </w:rPr>
        <w:t>прах за концентрат за инфузионен разтвор</w:t>
      </w:r>
    </w:p>
    <w:p w14:paraId="62ADA003" w14:textId="77777777" w:rsidR="00E03F45" w:rsidRDefault="00E03F45" w:rsidP="008A19A2">
      <w:pPr>
        <w:tabs>
          <w:tab w:val="clear" w:pos="567"/>
        </w:tabs>
        <w:spacing w:line="240" w:lineRule="auto"/>
        <w:jc w:val="center"/>
        <w:rPr>
          <w:noProof/>
          <w:szCs w:val="22"/>
          <w:lang w:val="bg-BG"/>
        </w:rPr>
      </w:pPr>
    </w:p>
    <w:p w14:paraId="39E06D14" w14:textId="77777777" w:rsidR="008A19A2" w:rsidRPr="008A19A2" w:rsidRDefault="008A19A2" w:rsidP="008A19A2">
      <w:pPr>
        <w:tabs>
          <w:tab w:val="clear" w:pos="567"/>
        </w:tabs>
        <w:spacing w:line="240" w:lineRule="auto"/>
        <w:jc w:val="center"/>
        <w:rPr>
          <w:noProof/>
          <w:szCs w:val="22"/>
          <w:lang w:val="bg-BG"/>
        </w:rPr>
      </w:pPr>
      <w:r>
        <w:rPr>
          <w:noProof/>
          <w:szCs w:val="22"/>
          <w:lang w:val="bg-BG"/>
        </w:rPr>
        <w:t>пеметрексед (</w:t>
      </w:r>
      <w:r>
        <w:rPr>
          <w:noProof/>
          <w:szCs w:val="22"/>
        </w:rPr>
        <w:t>p</w:t>
      </w:r>
      <w:r w:rsidRPr="00012DA9">
        <w:rPr>
          <w:noProof/>
          <w:szCs w:val="22"/>
        </w:rPr>
        <w:t>emetrexed</w:t>
      </w:r>
      <w:r>
        <w:rPr>
          <w:noProof/>
          <w:szCs w:val="22"/>
          <w:lang w:val="bg-BG"/>
        </w:rPr>
        <w:t>)</w:t>
      </w:r>
    </w:p>
    <w:p w14:paraId="71C577DF" w14:textId="77777777" w:rsidR="00D652BB" w:rsidRPr="00BB11BD" w:rsidRDefault="00D652BB" w:rsidP="00E77AA5">
      <w:pPr>
        <w:spacing w:line="240" w:lineRule="auto"/>
        <w:jc w:val="center"/>
        <w:rPr>
          <w:szCs w:val="22"/>
          <w:lang w:val="bg-BG"/>
        </w:rPr>
      </w:pPr>
    </w:p>
    <w:p w14:paraId="3F949D86" w14:textId="77777777" w:rsidR="00D652BB" w:rsidRPr="00BB11BD" w:rsidRDefault="00D652BB" w:rsidP="00E77AA5">
      <w:pPr>
        <w:tabs>
          <w:tab w:val="clear" w:pos="567"/>
          <w:tab w:val="left" w:pos="720"/>
        </w:tabs>
        <w:suppressAutoHyphens/>
        <w:spacing w:line="240" w:lineRule="auto"/>
        <w:rPr>
          <w:b/>
          <w:szCs w:val="22"/>
          <w:lang w:val="bg-BG"/>
        </w:rPr>
      </w:pPr>
      <w:r w:rsidRPr="00BB11BD">
        <w:rPr>
          <w:b/>
          <w:szCs w:val="22"/>
          <w:lang w:val="bg-BG"/>
        </w:rPr>
        <w:t>Прочетете внимателно цялата листовка</w:t>
      </w:r>
      <w:r w:rsidRPr="00BB11BD">
        <w:rPr>
          <w:b/>
          <w:noProof/>
          <w:szCs w:val="22"/>
          <w:lang w:val="bg-BG"/>
        </w:rPr>
        <w:t>,</w:t>
      </w:r>
      <w:r w:rsidRPr="00BB11BD">
        <w:rPr>
          <w:b/>
          <w:szCs w:val="22"/>
          <w:lang w:val="bg-BG"/>
        </w:rPr>
        <w:t xml:space="preserve"> преди да започнете да приемате</w:t>
      </w:r>
      <w:r w:rsidR="008A19A2">
        <w:rPr>
          <w:b/>
          <w:szCs w:val="22"/>
          <w:lang w:val="bg-BG"/>
        </w:rPr>
        <w:t xml:space="preserve"> </w:t>
      </w:r>
      <w:r w:rsidRPr="00BB11BD">
        <w:rPr>
          <w:b/>
          <w:szCs w:val="22"/>
          <w:lang w:val="bg-BG"/>
        </w:rPr>
        <w:t xml:space="preserve"> това лекарство</w:t>
      </w:r>
      <w:r w:rsidRPr="00BB11BD">
        <w:rPr>
          <w:b/>
          <w:noProof/>
          <w:szCs w:val="22"/>
          <w:lang w:val="bg-BG"/>
        </w:rPr>
        <w:t xml:space="preserve">, тъй като тя съдържа важна за Вас информация. </w:t>
      </w:r>
    </w:p>
    <w:p w14:paraId="436BECBB" w14:textId="77777777" w:rsidR="00D652BB" w:rsidRPr="00BB11BD" w:rsidRDefault="00D652BB" w:rsidP="00E77AA5">
      <w:pPr>
        <w:numPr>
          <w:ilvl w:val="0"/>
          <w:numId w:val="3"/>
        </w:numPr>
        <w:spacing w:line="240" w:lineRule="auto"/>
        <w:ind w:left="567" w:right="-2" w:hanging="567"/>
        <w:rPr>
          <w:szCs w:val="22"/>
          <w:lang w:val="bg-BG"/>
        </w:rPr>
      </w:pPr>
      <w:r w:rsidRPr="00BB11BD">
        <w:rPr>
          <w:noProof/>
          <w:szCs w:val="22"/>
          <w:lang w:val="bg-BG"/>
        </w:rPr>
        <w:t>Запазете тази листовка.</w:t>
      </w:r>
      <w:r w:rsidRPr="00BB11BD">
        <w:rPr>
          <w:szCs w:val="22"/>
          <w:lang w:val="bg-BG"/>
        </w:rPr>
        <w:t xml:space="preserve"> Може да </w:t>
      </w:r>
      <w:r w:rsidRPr="00BB11BD">
        <w:rPr>
          <w:noProof/>
          <w:szCs w:val="22"/>
          <w:lang w:val="bg-BG"/>
        </w:rPr>
        <w:t>се наложи</w:t>
      </w:r>
      <w:r w:rsidRPr="00BB11BD">
        <w:rPr>
          <w:szCs w:val="22"/>
          <w:lang w:val="bg-BG"/>
        </w:rPr>
        <w:t xml:space="preserve"> да я прочетете отново.</w:t>
      </w:r>
    </w:p>
    <w:p w14:paraId="1E658D9D" w14:textId="77777777" w:rsidR="00D652BB" w:rsidRPr="00BB11BD" w:rsidRDefault="00D652BB" w:rsidP="00E77AA5">
      <w:pPr>
        <w:numPr>
          <w:ilvl w:val="0"/>
          <w:numId w:val="3"/>
        </w:numPr>
        <w:spacing w:line="240" w:lineRule="auto"/>
        <w:ind w:left="567" w:right="-2" w:hanging="567"/>
        <w:rPr>
          <w:szCs w:val="22"/>
          <w:lang w:val="bg-BG"/>
        </w:rPr>
      </w:pPr>
      <w:r w:rsidRPr="00BB11BD">
        <w:rPr>
          <w:szCs w:val="22"/>
          <w:lang w:val="bg-BG"/>
        </w:rPr>
        <w:t>Ако имате някакви допълнителни въпроси, попитайте Вашия</w:t>
      </w:r>
      <w:r w:rsidR="008A19A2">
        <w:rPr>
          <w:noProof/>
          <w:szCs w:val="22"/>
          <w:lang w:val="bg-BG"/>
        </w:rPr>
        <w:t xml:space="preserve"> </w:t>
      </w:r>
      <w:r w:rsidRPr="00BB11BD">
        <w:rPr>
          <w:szCs w:val="22"/>
          <w:lang w:val="bg-BG"/>
        </w:rPr>
        <w:t>лекар</w:t>
      </w:r>
      <w:r w:rsidRPr="00BB11BD">
        <w:rPr>
          <w:noProof/>
          <w:szCs w:val="22"/>
          <w:lang w:val="bg-BG"/>
        </w:rPr>
        <w:t>,</w:t>
      </w:r>
      <w:r w:rsidR="008A19A2">
        <w:rPr>
          <w:noProof/>
          <w:szCs w:val="22"/>
          <w:lang w:val="bg-BG"/>
        </w:rPr>
        <w:t xml:space="preserve"> </w:t>
      </w:r>
      <w:r w:rsidRPr="00BB11BD">
        <w:rPr>
          <w:szCs w:val="22"/>
          <w:lang w:val="bg-BG"/>
        </w:rPr>
        <w:t>фармацевт</w:t>
      </w:r>
      <w:r w:rsidR="008A19A2">
        <w:rPr>
          <w:szCs w:val="22"/>
          <w:lang w:val="bg-BG"/>
        </w:rPr>
        <w:t xml:space="preserve"> </w:t>
      </w:r>
      <w:r w:rsidRPr="00BB11BD">
        <w:rPr>
          <w:noProof/>
          <w:szCs w:val="22"/>
          <w:lang w:val="bg-BG"/>
        </w:rPr>
        <w:t>или</w:t>
      </w:r>
      <w:r w:rsidR="008A19A2">
        <w:rPr>
          <w:noProof/>
          <w:szCs w:val="22"/>
          <w:lang w:val="bg-BG"/>
        </w:rPr>
        <w:t xml:space="preserve"> </w:t>
      </w:r>
      <w:r w:rsidRPr="00BB11BD">
        <w:rPr>
          <w:noProof/>
          <w:szCs w:val="22"/>
          <w:lang w:val="bg-BG"/>
        </w:rPr>
        <w:t>медицинска сестра</w:t>
      </w:r>
      <w:r w:rsidRPr="00BB11BD">
        <w:rPr>
          <w:szCs w:val="22"/>
          <w:lang w:val="bg-BG"/>
        </w:rPr>
        <w:t>.</w:t>
      </w:r>
    </w:p>
    <w:p w14:paraId="38F6850B" w14:textId="77777777" w:rsidR="00D652BB" w:rsidRPr="00BB11BD" w:rsidRDefault="00D652BB" w:rsidP="00E77AA5">
      <w:pPr>
        <w:numPr>
          <w:ilvl w:val="0"/>
          <w:numId w:val="3"/>
        </w:numPr>
        <w:spacing w:line="240" w:lineRule="auto"/>
        <w:ind w:left="567" w:right="-2" w:hanging="567"/>
        <w:rPr>
          <w:szCs w:val="22"/>
          <w:lang w:val="bg-BG"/>
        </w:rPr>
      </w:pPr>
      <w:r w:rsidRPr="00BB11BD">
        <w:rPr>
          <w:szCs w:val="22"/>
          <w:lang w:val="bg-BG"/>
        </w:rPr>
        <w:t xml:space="preserve">Ако </w:t>
      </w:r>
      <w:r w:rsidRPr="00BB11BD">
        <w:rPr>
          <w:noProof/>
          <w:szCs w:val="22"/>
          <w:lang w:val="bg-BG"/>
        </w:rPr>
        <w:t xml:space="preserve">получите някакви нежелани </w:t>
      </w:r>
      <w:r w:rsidRPr="00BB11BD">
        <w:rPr>
          <w:szCs w:val="22"/>
          <w:lang w:val="bg-BG"/>
        </w:rPr>
        <w:t>лекарствени реакции</w:t>
      </w:r>
      <w:r w:rsidRPr="00BB11BD">
        <w:rPr>
          <w:noProof/>
          <w:szCs w:val="22"/>
          <w:lang w:val="bg-BG"/>
        </w:rPr>
        <w:t>,</w:t>
      </w:r>
      <w:r w:rsidRPr="00BB11BD">
        <w:rPr>
          <w:szCs w:val="22"/>
          <w:lang w:val="bg-BG"/>
        </w:rPr>
        <w:t xml:space="preserve"> уведомете Вашия</w:t>
      </w:r>
      <w:r w:rsidR="008A19A2">
        <w:rPr>
          <w:szCs w:val="22"/>
          <w:lang w:val="bg-BG"/>
        </w:rPr>
        <w:t xml:space="preserve"> </w:t>
      </w:r>
      <w:r w:rsidRPr="00BB11BD">
        <w:rPr>
          <w:szCs w:val="22"/>
          <w:lang w:val="bg-BG"/>
        </w:rPr>
        <w:t>лекар</w:t>
      </w:r>
      <w:r w:rsidRPr="00BB11BD">
        <w:rPr>
          <w:noProof/>
          <w:szCs w:val="22"/>
          <w:lang w:val="bg-BG"/>
        </w:rPr>
        <w:t>,</w:t>
      </w:r>
      <w:r w:rsidR="008A19A2">
        <w:rPr>
          <w:noProof/>
          <w:szCs w:val="22"/>
          <w:lang w:val="bg-BG"/>
        </w:rPr>
        <w:t xml:space="preserve"> ф</w:t>
      </w:r>
      <w:r w:rsidRPr="00BB11BD">
        <w:rPr>
          <w:szCs w:val="22"/>
          <w:lang w:val="bg-BG"/>
        </w:rPr>
        <w:t>армацевт</w:t>
      </w:r>
      <w:r w:rsidR="008A19A2">
        <w:rPr>
          <w:szCs w:val="22"/>
          <w:lang w:val="bg-BG"/>
        </w:rPr>
        <w:t xml:space="preserve"> </w:t>
      </w:r>
      <w:r w:rsidRPr="00BB11BD">
        <w:rPr>
          <w:noProof/>
          <w:szCs w:val="22"/>
          <w:lang w:val="bg-BG"/>
        </w:rPr>
        <w:t>или</w:t>
      </w:r>
      <w:r w:rsidR="008A19A2">
        <w:rPr>
          <w:noProof/>
          <w:szCs w:val="22"/>
          <w:lang w:val="bg-BG"/>
        </w:rPr>
        <w:t xml:space="preserve"> </w:t>
      </w:r>
      <w:r w:rsidRPr="00BB11BD">
        <w:rPr>
          <w:noProof/>
          <w:szCs w:val="22"/>
          <w:lang w:val="bg-BG"/>
        </w:rPr>
        <w:t xml:space="preserve">медицинска </w:t>
      </w:r>
      <w:r w:rsidRPr="0025678B">
        <w:rPr>
          <w:noProof/>
          <w:color w:val="000000"/>
          <w:szCs w:val="22"/>
          <w:lang w:val="bg-BG"/>
        </w:rPr>
        <w:t>сестра.</w:t>
      </w:r>
      <w:r w:rsidRPr="0025678B">
        <w:rPr>
          <w:color w:val="000000"/>
          <w:szCs w:val="22"/>
          <w:lang w:val="bg-BG"/>
        </w:rPr>
        <w:t xml:space="preserve"> Това включва и всички възможни </w:t>
      </w:r>
      <w:r w:rsidRPr="0025678B">
        <w:rPr>
          <w:noProof/>
          <w:color w:val="000000"/>
          <w:szCs w:val="22"/>
          <w:lang w:val="bg-BG"/>
        </w:rPr>
        <w:t>нежелани реакции, неописани в тази листовка. Вижте точка 4.</w:t>
      </w:r>
    </w:p>
    <w:p w14:paraId="645ADBFF" w14:textId="77777777" w:rsidR="00D652BB" w:rsidRPr="00BB11BD" w:rsidRDefault="00D652BB" w:rsidP="00E77AA5">
      <w:pPr>
        <w:spacing w:line="240" w:lineRule="auto"/>
        <w:ind w:right="-2"/>
        <w:rPr>
          <w:noProof/>
          <w:szCs w:val="22"/>
          <w:lang w:val="bg-BG"/>
        </w:rPr>
      </w:pPr>
    </w:p>
    <w:p w14:paraId="0CB6C026" w14:textId="77777777" w:rsidR="00D652BB" w:rsidRPr="00BB11BD" w:rsidRDefault="00D652BB" w:rsidP="00E77AA5">
      <w:pPr>
        <w:numPr>
          <w:ilvl w:val="12"/>
          <w:numId w:val="0"/>
        </w:numPr>
        <w:spacing w:line="240" w:lineRule="auto"/>
        <w:ind w:right="-2"/>
        <w:outlineLvl w:val="0"/>
        <w:rPr>
          <w:noProof/>
          <w:szCs w:val="22"/>
          <w:lang w:val="bg-BG"/>
        </w:rPr>
      </w:pPr>
      <w:r w:rsidRPr="00BB11BD">
        <w:rPr>
          <w:b/>
          <w:noProof/>
          <w:szCs w:val="22"/>
          <w:lang w:val="bg-BG"/>
        </w:rPr>
        <w:t>Какво съдържа</w:t>
      </w:r>
      <w:r w:rsidRPr="00BB11BD">
        <w:rPr>
          <w:b/>
          <w:szCs w:val="22"/>
          <w:lang w:val="bg-BG"/>
        </w:rPr>
        <w:t xml:space="preserve"> тази листовка</w:t>
      </w:r>
    </w:p>
    <w:p w14:paraId="59F6249B" w14:textId="77777777" w:rsidR="00D652BB" w:rsidRPr="00BB11BD" w:rsidRDefault="00D652BB" w:rsidP="00E77AA5">
      <w:pPr>
        <w:numPr>
          <w:ilvl w:val="12"/>
          <w:numId w:val="0"/>
        </w:numPr>
        <w:spacing w:line="240" w:lineRule="auto"/>
        <w:ind w:right="-2"/>
        <w:outlineLvl w:val="0"/>
        <w:rPr>
          <w:szCs w:val="22"/>
          <w:lang w:val="bg-BG"/>
        </w:rPr>
      </w:pPr>
      <w:r w:rsidRPr="00BB11BD">
        <w:rPr>
          <w:szCs w:val="22"/>
          <w:lang w:val="bg-BG"/>
        </w:rPr>
        <w:t xml:space="preserve"> </w:t>
      </w:r>
    </w:p>
    <w:p w14:paraId="52E72DFE" w14:textId="77777777" w:rsidR="00D652BB" w:rsidRPr="00BB11BD" w:rsidRDefault="00D652BB" w:rsidP="00E77AA5">
      <w:pPr>
        <w:numPr>
          <w:ilvl w:val="12"/>
          <w:numId w:val="0"/>
        </w:numPr>
        <w:spacing w:line="240" w:lineRule="auto"/>
        <w:ind w:right="-29"/>
        <w:rPr>
          <w:szCs w:val="22"/>
          <w:lang w:val="bg-BG"/>
        </w:rPr>
      </w:pPr>
      <w:r w:rsidRPr="00BB11BD">
        <w:rPr>
          <w:szCs w:val="22"/>
          <w:lang w:val="bg-BG"/>
        </w:rPr>
        <w:t>1.</w:t>
      </w:r>
      <w:r w:rsidRPr="00BB11BD">
        <w:rPr>
          <w:szCs w:val="22"/>
          <w:lang w:val="bg-BG"/>
        </w:rPr>
        <w:tab/>
      </w:r>
      <w:r w:rsidRPr="00BB11BD">
        <w:rPr>
          <w:noProof/>
          <w:szCs w:val="22"/>
          <w:lang w:val="bg-BG"/>
        </w:rPr>
        <w:t xml:space="preserve">Какво представлява </w:t>
      </w:r>
      <w:r w:rsidR="008A19A2" w:rsidRPr="008A19A2">
        <w:rPr>
          <w:noProof/>
          <w:szCs w:val="22"/>
          <w:lang w:val="bg-BG"/>
        </w:rPr>
        <w:t>Пеметрексед</w:t>
      </w:r>
      <w:r w:rsidR="008A19A2" w:rsidRPr="00BD5FAD">
        <w:rPr>
          <w:noProof/>
          <w:szCs w:val="22"/>
          <w:lang w:val="bg-BG"/>
        </w:rPr>
        <w:t xml:space="preserve"> </w:t>
      </w:r>
      <w:r w:rsidR="00C454C2">
        <w:rPr>
          <w:noProof/>
          <w:szCs w:val="22"/>
        </w:rPr>
        <w:t>Pfizer</w:t>
      </w:r>
      <w:r w:rsidRPr="00BB11BD">
        <w:rPr>
          <w:noProof/>
          <w:szCs w:val="22"/>
          <w:lang w:val="bg-BG"/>
        </w:rPr>
        <w:t xml:space="preserve"> и за какво се използва</w:t>
      </w:r>
    </w:p>
    <w:p w14:paraId="09DC4165" w14:textId="77777777" w:rsidR="00D652BB" w:rsidRPr="00BB11BD" w:rsidRDefault="00D652BB" w:rsidP="00E77AA5">
      <w:pPr>
        <w:numPr>
          <w:ilvl w:val="12"/>
          <w:numId w:val="0"/>
        </w:numPr>
        <w:spacing w:line="240" w:lineRule="auto"/>
        <w:ind w:right="-29"/>
        <w:rPr>
          <w:szCs w:val="22"/>
          <w:lang w:val="bg-BG"/>
        </w:rPr>
      </w:pPr>
      <w:r w:rsidRPr="00BB11BD">
        <w:rPr>
          <w:noProof/>
          <w:szCs w:val="22"/>
          <w:lang w:val="bg-BG"/>
        </w:rPr>
        <w:t>2.</w:t>
      </w:r>
      <w:r w:rsidRPr="00BB11BD">
        <w:rPr>
          <w:noProof/>
          <w:szCs w:val="22"/>
          <w:lang w:val="bg-BG"/>
        </w:rPr>
        <w:tab/>
        <w:t>Какво трябва да знаете, преди</w:t>
      </w:r>
      <w:r w:rsidRPr="00BB11BD">
        <w:rPr>
          <w:szCs w:val="22"/>
          <w:lang w:val="bg-BG"/>
        </w:rPr>
        <w:t xml:space="preserve"> да </w:t>
      </w:r>
      <w:r w:rsidR="008013E1">
        <w:rPr>
          <w:szCs w:val="22"/>
          <w:lang w:val="bg-BG"/>
        </w:rPr>
        <w:t>използвате</w:t>
      </w:r>
      <w:r w:rsidRPr="00BB11BD">
        <w:rPr>
          <w:szCs w:val="22"/>
          <w:lang w:val="bg-BG"/>
        </w:rPr>
        <w:t xml:space="preserve"> </w:t>
      </w:r>
      <w:r w:rsidR="008A19A2" w:rsidRPr="008A19A2">
        <w:rPr>
          <w:noProof/>
          <w:szCs w:val="22"/>
          <w:lang w:val="bg-BG"/>
        </w:rPr>
        <w:t>Пеметрексед</w:t>
      </w:r>
      <w:r w:rsidR="008A19A2" w:rsidRPr="00BD5FAD">
        <w:rPr>
          <w:noProof/>
          <w:szCs w:val="22"/>
          <w:lang w:val="bg-BG"/>
        </w:rPr>
        <w:t xml:space="preserve"> </w:t>
      </w:r>
      <w:r w:rsidR="00C454C2">
        <w:rPr>
          <w:noProof/>
          <w:szCs w:val="22"/>
        </w:rPr>
        <w:t>Pfizer</w:t>
      </w:r>
    </w:p>
    <w:p w14:paraId="61C5642E" w14:textId="77777777" w:rsidR="00D652BB" w:rsidRPr="00BB11BD" w:rsidRDefault="00D652BB" w:rsidP="00E77AA5">
      <w:pPr>
        <w:numPr>
          <w:ilvl w:val="12"/>
          <w:numId w:val="0"/>
        </w:numPr>
        <w:spacing w:line="240" w:lineRule="auto"/>
        <w:ind w:right="-29"/>
        <w:rPr>
          <w:szCs w:val="22"/>
          <w:lang w:val="bg-BG"/>
        </w:rPr>
      </w:pPr>
      <w:r w:rsidRPr="00BB11BD">
        <w:rPr>
          <w:szCs w:val="22"/>
          <w:lang w:val="bg-BG"/>
        </w:rPr>
        <w:t>3.</w:t>
      </w:r>
      <w:r w:rsidRPr="00BB11BD">
        <w:rPr>
          <w:szCs w:val="22"/>
          <w:lang w:val="bg-BG"/>
        </w:rPr>
        <w:tab/>
      </w:r>
      <w:r w:rsidRPr="00BB11BD">
        <w:rPr>
          <w:noProof/>
          <w:szCs w:val="22"/>
          <w:lang w:val="bg-BG"/>
        </w:rPr>
        <w:t xml:space="preserve">Как да </w:t>
      </w:r>
      <w:r w:rsidR="008013E1">
        <w:rPr>
          <w:noProof/>
          <w:szCs w:val="22"/>
          <w:lang w:val="bg-BG"/>
        </w:rPr>
        <w:t>използвате</w:t>
      </w:r>
      <w:r w:rsidRPr="00BB11BD">
        <w:rPr>
          <w:noProof/>
          <w:szCs w:val="22"/>
          <w:lang w:val="bg-BG"/>
        </w:rPr>
        <w:t xml:space="preserve"> </w:t>
      </w:r>
      <w:r w:rsidR="008A19A2" w:rsidRPr="008A19A2">
        <w:rPr>
          <w:noProof/>
          <w:szCs w:val="22"/>
          <w:lang w:val="bg-BG"/>
        </w:rPr>
        <w:t>Пеметрексед</w:t>
      </w:r>
      <w:r w:rsidR="008A19A2" w:rsidRPr="00BD5FAD">
        <w:rPr>
          <w:noProof/>
          <w:szCs w:val="22"/>
          <w:lang w:val="bg-BG"/>
        </w:rPr>
        <w:t xml:space="preserve"> </w:t>
      </w:r>
      <w:r w:rsidR="00C454C2">
        <w:rPr>
          <w:noProof/>
          <w:szCs w:val="22"/>
        </w:rPr>
        <w:t>Pfizer</w:t>
      </w:r>
    </w:p>
    <w:p w14:paraId="6CA12428" w14:textId="77777777" w:rsidR="00D652BB" w:rsidRPr="00BB11BD" w:rsidRDefault="00D652BB" w:rsidP="00E77AA5">
      <w:pPr>
        <w:numPr>
          <w:ilvl w:val="12"/>
          <w:numId w:val="0"/>
        </w:numPr>
        <w:spacing w:line="240" w:lineRule="auto"/>
        <w:ind w:right="-29"/>
        <w:rPr>
          <w:szCs w:val="22"/>
          <w:lang w:val="bg-BG"/>
        </w:rPr>
      </w:pPr>
      <w:r w:rsidRPr="00BB11BD">
        <w:rPr>
          <w:szCs w:val="22"/>
          <w:lang w:val="bg-BG"/>
        </w:rPr>
        <w:t>4.</w:t>
      </w:r>
      <w:r w:rsidRPr="00BB11BD">
        <w:rPr>
          <w:szCs w:val="22"/>
          <w:lang w:val="bg-BG"/>
        </w:rPr>
        <w:tab/>
      </w:r>
      <w:r w:rsidRPr="00BB11BD">
        <w:rPr>
          <w:noProof/>
          <w:szCs w:val="22"/>
          <w:lang w:val="bg-BG"/>
        </w:rPr>
        <w:t>Възможни нежелани реакции</w:t>
      </w:r>
    </w:p>
    <w:p w14:paraId="7CF4FE80" w14:textId="77777777" w:rsidR="00D652BB" w:rsidRPr="00BB11BD" w:rsidRDefault="00D652BB" w:rsidP="00E77AA5">
      <w:pPr>
        <w:spacing w:line="240" w:lineRule="auto"/>
        <w:ind w:right="-29"/>
        <w:rPr>
          <w:szCs w:val="22"/>
          <w:lang w:val="bg-BG"/>
        </w:rPr>
      </w:pPr>
      <w:r w:rsidRPr="00BB11BD">
        <w:rPr>
          <w:szCs w:val="22"/>
          <w:lang w:val="bg-BG"/>
        </w:rPr>
        <w:t>5.</w:t>
      </w:r>
      <w:r w:rsidRPr="00BB11BD">
        <w:rPr>
          <w:szCs w:val="22"/>
          <w:lang w:val="bg-BG"/>
        </w:rPr>
        <w:tab/>
      </w:r>
      <w:r w:rsidRPr="00BB11BD">
        <w:rPr>
          <w:noProof/>
          <w:szCs w:val="22"/>
          <w:lang w:val="bg-BG"/>
        </w:rPr>
        <w:t>Как да съхранявате</w:t>
      </w:r>
      <w:r w:rsidRPr="00BB11BD">
        <w:rPr>
          <w:szCs w:val="22"/>
          <w:lang w:val="bg-BG"/>
        </w:rPr>
        <w:t xml:space="preserve"> </w:t>
      </w:r>
      <w:r w:rsidR="008A19A2" w:rsidRPr="008A19A2">
        <w:rPr>
          <w:noProof/>
          <w:szCs w:val="22"/>
          <w:lang w:val="bg-BG"/>
        </w:rPr>
        <w:t>Пеметрексед</w:t>
      </w:r>
      <w:r w:rsidR="008A19A2" w:rsidRPr="00BD5FAD">
        <w:rPr>
          <w:noProof/>
          <w:szCs w:val="22"/>
          <w:lang w:val="bg-BG"/>
        </w:rPr>
        <w:t xml:space="preserve"> </w:t>
      </w:r>
      <w:r w:rsidR="00C454C2">
        <w:rPr>
          <w:noProof/>
          <w:szCs w:val="22"/>
        </w:rPr>
        <w:t>Pfizer</w:t>
      </w:r>
    </w:p>
    <w:p w14:paraId="5DD46AF6" w14:textId="77777777" w:rsidR="00D652BB" w:rsidRPr="00BB11BD" w:rsidRDefault="00D652BB" w:rsidP="00E77AA5">
      <w:pPr>
        <w:spacing w:line="240" w:lineRule="auto"/>
        <w:ind w:right="-29"/>
        <w:rPr>
          <w:szCs w:val="22"/>
          <w:lang w:val="bg-BG"/>
        </w:rPr>
      </w:pPr>
      <w:r w:rsidRPr="00BB11BD">
        <w:rPr>
          <w:szCs w:val="22"/>
          <w:lang w:val="bg-BG"/>
        </w:rPr>
        <w:t>6.</w:t>
      </w:r>
      <w:r w:rsidRPr="00BB11BD">
        <w:rPr>
          <w:szCs w:val="22"/>
          <w:lang w:val="bg-BG"/>
        </w:rPr>
        <w:tab/>
      </w:r>
      <w:r w:rsidRPr="00BB11BD">
        <w:rPr>
          <w:noProof/>
          <w:szCs w:val="22"/>
          <w:lang w:val="bg-BG"/>
        </w:rPr>
        <w:t>Съдържание на опаковката и допълнителна</w:t>
      </w:r>
      <w:r w:rsidRPr="00BB11BD">
        <w:rPr>
          <w:szCs w:val="22"/>
          <w:lang w:val="bg-BG"/>
        </w:rPr>
        <w:t xml:space="preserve"> информация</w:t>
      </w:r>
    </w:p>
    <w:p w14:paraId="39183FF3" w14:textId="77777777" w:rsidR="00D652BB" w:rsidRPr="00BB11BD" w:rsidRDefault="00D652BB" w:rsidP="00E77AA5">
      <w:pPr>
        <w:numPr>
          <w:ilvl w:val="12"/>
          <w:numId w:val="0"/>
        </w:numPr>
        <w:spacing w:line="240" w:lineRule="auto"/>
        <w:rPr>
          <w:szCs w:val="22"/>
          <w:lang w:val="bg-BG"/>
        </w:rPr>
      </w:pPr>
    </w:p>
    <w:p w14:paraId="725A2C49" w14:textId="77777777" w:rsidR="00D652BB" w:rsidRPr="00BB11BD" w:rsidRDefault="00D652BB" w:rsidP="00E77AA5">
      <w:pPr>
        <w:numPr>
          <w:ilvl w:val="12"/>
          <w:numId w:val="0"/>
        </w:numPr>
        <w:spacing w:line="240" w:lineRule="auto"/>
        <w:rPr>
          <w:szCs w:val="22"/>
          <w:lang w:val="bg-BG"/>
        </w:rPr>
      </w:pPr>
    </w:p>
    <w:p w14:paraId="0861D2A7" w14:textId="77777777" w:rsidR="00D652BB" w:rsidRPr="00BB11BD" w:rsidRDefault="00D652BB" w:rsidP="00E77AA5">
      <w:pPr>
        <w:tabs>
          <w:tab w:val="clear" w:pos="567"/>
          <w:tab w:val="left" w:pos="720"/>
        </w:tabs>
        <w:spacing w:line="240" w:lineRule="auto"/>
        <w:ind w:right="-2"/>
        <w:rPr>
          <w:b/>
          <w:szCs w:val="22"/>
          <w:lang w:val="bg-BG"/>
        </w:rPr>
      </w:pPr>
      <w:r w:rsidRPr="00BB11BD">
        <w:rPr>
          <w:b/>
          <w:szCs w:val="22"/>
          <w:lang w:val="bg-BG"/>
        </w:rPr>
        <w:t>1.</w:t>
      </w:r>
      <w:r w:rsidRPr="00BB11BD">
        <w:rPr>
          <w:b/>
          <w:szCs w:val="22"/>
          <w:lang w:val="bg-BG"/>
        </w:rPr>
        <w:tab/>
      </w:r>
      <w:r w:rsidRPr="00BB11BD">
        <w:rPr>
          <w:b/>
          <w:noProof/>
          <w:szCs w:val="22"/>
          <w:lang w:val="bg-BG"/>
        </w:rPr>
        <w:t>Какво представлява</w:t>
      </w:r>
      <w:r w:rsidRPr="00BB11BD">
        <w:rPr>
          <w:b/>
          <w:szCs w:val="22"/>
          <w:lang w:val="bg-BG"/>
        </w:rPr>
        <w:t xml:space="preserve"> </w:t>
      </w:r>
      <w:r w:rsidR="008A19A2" w:rsidRPr="008013E1">
        <w:rPr>
          <w:b/>
          <w:noProof/>
          <w:szCs w:val="22"/>
          <w:lang w:val="bg-BG"/>
        </w:rPr>
        <w:t>Пеметрексед</w:t>
      </w:r>
      <w:r w:rsidR="008A19A2" w:rsidRPr="00BD5FAD">
        <w:rPr>
          <w:b/>
          <w:noProof/>
          <w:szCs w:val="22"/>
          <w:lang w:val="bg-BG"/>
        </w:rPr>
        <w:t xml:space="preserve"> </w:t>
      </w:r>
      <w:r w:rsidR="00C454C2">
        <w:rPr>
          <w:b/>
          <w:noProof/>
          <w:szCs w:val="22"/>
        </w:rPr>
        <w:t>Pfizer</w:t>
      </w:r>
      <w:r w:rsidRPr="00BB11BD">
        <w:rPr>
          <w:b/>
          <w:szCs w:val="22"/>
          <w:lang w:val="bg-BG"/>
        </w:rPr>
        <w:t xml:space="preserve"> </w:t>
      </w:r>
      <w:r w:rsidRPr="00BB11BD">
        <w:rPr>
          <w:b/>
          <w:noProof/>
          <w:szCs w:val="22"/>
          <w:lang w:val="bg-BG"/>
        </w:rPr>
        <w:t>и за какво</w:t>
      </w:r>
      <w:r w:rsidRPr="00BB11BD">
        <w:rPr>
          <w:b/>
          <w:szCs w:val="22"/>
          <w:lang w:val="bg-BG"/>
        </w:rPr>
        <w:t xml:space="preserve"> се използва</w:t>
      </w:r>
    </w:p>
    <w:p w14:paraId="2BDAF3F6" w14:textId="77777777" w:rsidR="00D652BB" w:rsidRPr="00BB11BD" w:rsidRDefault="00D652BB" w:rsidP="00E77AA5">
      <w:pPr>
        <w:tabs>
          <w:tab w:val="clear" w:pos="567"/>
          <w:tab w:val="left" w:pos="720"/>
        </w:tabs>
        <w:spacing w:line="240" w:lineRule="auto"/>
        <w:ind w:right="-2"/>
        <w:rPr>
          <w:szCs w:val="22"/>
          <w:lang w:val="bg-BG"/>
        </w:rPr>
      </w:pPr>
    </w:p>
    <w:p w14:paraId="09CDED0D" w14:textId="77777777" w:rsidR="00C751D5" w:rsidRDefault="00C751D5" w:rsidP="00C751D5">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е лекарствен продукт, използван за лечение на рак.</w:t>
      </w:r>
    </w:p>
    <w:p w14:paraId="3C0BC68B" w14:textId="77777777" w:rsidR="00317FE3" w:rsidRPr="00C751D5" w:rsidRDefault="00317FE3" w:rsidP="00C751D5">
      <w:pPr>
        <w:rPr>
          <w:rFonts w:eastAsia="TimesNewRomanPSMT"/>
          <w:lang w:val="bg-BG" w:eastAsia="bg-BG"/>
        </w:rPr>
      </w:pPr>
    </w:p>
    <w:p w14:paraId="2ACC8C87" w14:textId="77777777" w:rsidR="00C751D5" w:rsidRDefault="00C751D5" w:rsidP="00C751D5">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се прилага в комбинация с цисплатин - друг противораков лекарствен продукт, като</w:t>
      </w:r>
      <w:r w:rsidR="00317FE3">
        <w:rPr>
          <w:rFonts w:eastAsia="TimesNewRomanPSMT"/>
          <w:lang w:val="bg-BG" w:eastAsia="bg-BG"/>
        </w:rPr>
        <w:t xml:space="preserve"> </w:t>
      </w:r>
      <w:r w:rsidRPr="00C751D5">
        <w:rPr>
          <w:rFonts w:eastAsia="TimesNewRomanPSMT"/>
          <w:lang w:val="bg-BG" w:eastAsia="bg-BG"/>
        </w:rPr>
        <w:t>лечение за злокачествен плеврален мезотелиом – форма на рак, който засяга обвивката на белия</w:t>
      </w:r>
      <w:r w:rsidR="00317FE3">
        <w:rPr>
          <w:rFonts w:eastAsia="TimesNewRomanPSMT"/>
          <w:lang w:val="bg-BG" w:eastAsia="bg-BG"/>
        </w:rPr>
        <w:t xml:space="preserve"> </w:t>
      </w:r>
      <w:r w:rsidRPr="00C751D5">
        <w:rPr>
          <w:rFonts w:eastAsia="TimesNewRomanPSMT"/>
          <w:lang w:val="bg-BG" w:eastAsia="bg-BG"/>
        </w:rPr>
        <w:t>дроб, на пациенти, които не са получавали преди това химиотерапия.</w:t>
      </w:r>
    </w:p>
    <w:p w14:paraId="0437DC35" w14:textId="77777777" w:rsidR="00317FE3" w:rsidRPr="00C751D5" w:rsidRDefault="00317FE3" w:rsidP="00C751D5">
      <w:pPr>
        <w:rPr>
          <w:rFonts w:eastAsia="TimesNewRomanPSMT"/>
          <w:lang w:val="bg-BG" w:eastAsia="bg-BG"/>
        </w:rPr>
      </w:pPr>
    </w:p>
    <w:p w14:paraId="6E078377" w14:textId="77777777" w:rsidR="00C751D5" w:rsidRDefault="00C751D5" w:rsidP="00C751D5">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също се прилага в комбинация с цисплатин за първоначално лечение на</w:t>
      </w:r>
      <w:r w:rsidR="00317FE3">
        <w:rPr>
          <w:rFonts w:eastAsia="TimesNewRomanPSMT"/>
          <w:lang w:val="bg-BG" w:eastAsia="bg-BG"/>
        </w:rPr>
        <w:t xml:space="preserve"> </w:t>
      </w:r>
      <w:r w:rsidRPr="00C751D5">
        <w:rPr>
          <w:rFonts w:eastAsia="TimesNewRomanPSMT"/>
          <w:lang w:val="bg-BG" w:eastAsia="bg-BG"/>
        </w:rPr>
        <w:t>пациенти с напреднал стадий на белодробен рак.</w:t>
      </w:r>
    </w:p>
    <w:p w14:paraId="314B5E7F" w14:textId="77777777" w:rsidR="00317FE3" w:rsidRPr="00C751D5" w:rsidRDefault="00317FE3" w:rsidP="00C751D5">
      <w:pPr>
        <w:rPr>
          <w:rFonts w:eastAsia="TimesNewRomanPSMT"/>
          <w:lang w:val="bg-BG" w:eastAsia="bg-BG"/>
        </w:rPr>
      </w:pPr>
    </w:p>
    <w:p w14:paraId="33750820" w14:textId="77777777" w:rsidR="00C751D5" w:rsidRDefault="00C751D5" w:rsidP="00C751D5">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може да Ви бъде предписан, ако имате белодробен рак в напреднал стадий и ако</w:t>
      </w:r>
      <w:r w:rsidR="00317FE3">
        <w:rPr>
          <w:rFonts w:eastAsia="TimesNewRomanPSMT"/>
          <w:lang w:val="bg-BG" w:eastAsia="bg-BG"/>
        </w:rPr>
        <w:t xml:space="preserve"> </w:t>
      </w:r>
      <w:r w:rsidRPr="00C751D5">
        <w:rPr>
          <w:rFonts w:eastAsia="TimesNewRomanPSMT"/>
          <w:lang w:val="bg-BG" w:eastAsia="bg-BG"/>
        </w:rPr>
        <w:t>заболяването Ви се повлиява от лечението или ако то остава в значителна степен</w:t>
      </w:r>
      <w:r w:rsidR="00317FE3">
        <w:rPr>
          <w:rFonts w:eastAsia="TimesNewRomanPSMT"/>
          <w:lang w:val="bg-BG" w:eastAsia="bg-BG"/>
        </w:rPr>
        <w:t xml:space="preserve"> </w:t>
      </w:r>
      <w:r w:rsidRPr="00C751D5">
        <w:rPr>
          <w:rFonts w:eastAsia="TimesNewRomanPSMT"/>
          <w:lang w:val="bg-BG" w:eastAsia="bg-BG"/>
        </w:rPr>
        <w:t>непроменено след първоначалната химиотерапия.</w:t>
      </w:r>
    </w:p>
    <w:p w14:paraId="2BC5933C" w14:textId="77777777" w:rsidR="00317FE3" w:rsidRPr="00C751D5" w:rsidRDefault="00317FE3" w:rsidP="00C751D5">
      <w:pPr>
        <w:rPr>
          <w:rFonts w:eastAsia="TimesNewRomanPSMT"/>
          <w:lang w:val="bg-BG" w:eastAsia="bg-BG"/>
        </w:rPr>
      </w:pPr>
    </w:p>
    <w:p w14:paraId="55AE35F1" w14:textId="77777777" w:rsidR="00D652BB" w:rsidRPr="00C751D5" w:rsidRDefault="00C751D5" w:rsidP="00C751D5">
      <w:pPr>
        <w:rPr>
          <w:noProof/>
          <w:lang w:val="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също е лечение за пациенти с белодробен рак в напреднала фаза, при които</w:t>
      </w:r>
      <w:r w:rsidR="00317FE3">
        <w:rPr>
          <w:rFonts w:eastAsia="TimesNewRomanPSMT"/>
          <w:lang w:val="bg-BG" w:eastAsia="bg-BG"/>
        </w:rPr>
        <w:t xml:space="preserve"> </w:t>
      </w:r>
      <w:r w:rsidRPr="00C751D5">
        <w:rPr>
          <w:rFonts w:eastAsia="TimesNewRomanPSMT"/>
          <w:lang w:val="bg-BG" w:eastAsia="bg-BG"/>
        </w:rPr>
        <w:t>заболяването прогресира, след като е била използвана друга начална химиотерапия.</w:t>
      </w:r>
    </w:p>
    <w:p w14:paraId="175853E4" w14:textId="77777777" w:rsidR="00D652BB" w:rsidRDefault="00D652BB" w:rsidP="00E77AA5">
      <w:pPr>
        <w:numPr>
          <w:ilvl w:val="12"/>
          <w:numId w:val="0"/>
        </w:numPr>
        <w:spacing w:line="240" w:lineRule="auto"/>
        <w:rPr>
          <w:noProof/>
          <w:szCs w:val="22"/>
          <w:lang w:val="bg-BG"/>
        </w:rPr>
      </w:pPr>
    </w:p>
    <w:p w14:paraId="3297168A" w14:textId="77777777" w:rsidR="00317FE3" w:rsidRPr="00BB11BD" w:rsidRDefault="00317FE3" w:rsidP="00E77AA5">
      <w:pPr>
        <w:numPr>
          <w:ilvl w:val="12"/>
          <w:numId w:val="0"/>
        </w:numPr>
        <w:spacing w:line="240" w:lineRule="auto"/>
        <w:rPr>
          <w:noProof/>
          <w:szCs w:val="22"/>
          <w:lang w:val="bg-BG"/>
        </w:rPr>
      </w:pPr>
    </w:p>
    <w:p w14:paraId="69487543" w14:textId="77777777" w:rsidR="00D652BB" w:rsidRPr="00AB1D56" w:rsidRDefault="00D652BB" w:rsidP="00E77AA5">
      <w:pPr>
        <w:numPr>
          <w:ilvl w:val="0"/>
          <w:numId w:val="35"/>
        </w:numPr>
        <w:tabs>
          <w:tab w:val="clear" w:pos="570"/>
          <w:tab w:val="left" w:pos="720"/>
        </w:tabs>
        <w:spacing w:line="240" w:lineRule="auto"/>
        <w:ind w:right="-2"/>
        <w:rPr>
          <w:b/>
          <w:noProof/>
          <w:szCs w:val="22"/>
          <w:lang w:val="bg-BG"/>
        </w:rPr>
      </w:pPr>
      <w:r w:rsidRPr="00BB11BD">
        <w:rPr>
          <w:b/>
          <w:noProof/>
          <w:szCs w:val="22"/>
          <w:lang w:val="bg-BG"/>
        </w:rPr>
        <w:t xml:space="preserve">Какво трябва да знаете, преди да </w:t>
      </w:r>
      <w:r w:rsidR="00AB1D56">
        <w:rPr>
          <w:b/>
          <w:noProof/>
          <w:szCs w:val="22"/>
          <w:lang w:val="bg-BG"/>
        </w:rPr>
        <w:t>използвате</w:t>
      </w:r>
      <w:r w:rsidRPr="00AB1D56">
        <w:rPr>
          <w:b/>
          <w:noProof/>
          <w:szCs w:val="22"/>
          <w:lang w:val="bg-BG"/>
        </w:rPr>
        <w:t xml:space="preserve"> </w:t>
      </w:r>
      <w:r w:rsidR="008A19A2" w:rsidRPr="00AB1D56">
        <w:rPr>
          <w:b/>
          <w:noProof/>
          <w:szCs w:val="22"/>
          <w:lang w:val="bg-BG"/>
        </w:rPr>
        <w:t>Пеметрексед</w:t>
      </w:r>
      <w:r w:rsidR="008A19A2" w:rsidRPr="00BD5FAD">
        <w:rPr>
          <w:b/>
          <w:noProof/>
          <w:szCs w:val="22"/>
          <w:lang w:val="bg-BG"/>
        </w:rPr>
        <w:t xml:space="preserve"> </w:t>
      </w:r>
      <w:r w:rsidR="00C454C2">
        <w:rPr>
          <w:b/>
          <w:noProof/>
          <w:szCs w:val="22"/>
        </w:rPr>
        <w:t>Pfizer</w:t>
      </w:r>
    </w:p>
    <w:p w14:paraId="1BC76FF9" w14:textId="77777777" w:rsidR="00D652BB" w:rsidRPr="00BB11BD" w:rsidRDefault="00D652BB" w:rsidP="00E77AA5">
      <w:pPr>
        <w:spacing w:line="240" w:lineRule="auto"/>
        <w:ind w:right="-2"/>
        <w:rPr>
          <w:szCs w:val="22"/>
          <w:lang w:val="bg-BG"/>
        </w:rPr>
      </w:pPr>
    </w:p>
    <w:p w14:paraId="4D1F54C2" w14:textId="77777777" w:rsidR="00D652BB" w:rsidRPr="00BB11BD" w:rsidRDefault="00D652BB" w:rsidP="00E77AA5">
      <w:pPr>
        <w:numPr>
          <w:ilvl w:val="12"/>
          <w:numId w:val="0"/>
        </w:numPr>
        <w:spacing w:line="240" w:lineRule="auto"/>
        <w:outlineLvl w:val="0"/>
        <w:rPr>
          <w:szCs w:val="22"/>
          <w:lang w:val="bg-BG"/>
        </w:rPr>
      </w:pPr>
      <w:r w:rsidRPr="00BB11BD">
        <w:rPr>
          <w:b/>
          <w:noProof/>
          <w:szCs w:val="22"/>
          <w:lang w:val="bg-BG"/>
        </w:rPr>
        <w:t>Не използвайте</w:t>
      </w:r>
      <w:r w:rsidR="008A19A2" w:rsidRPr="00AB1D56">
        <w:rPr>
          <w:b/>
          <w:noProof/>
          <w:szCs w:val="22"/>
          <w:lang w:val="bg-BG"/>
        </w:rPr>
        <w:t xml:space="preserve"> Пеметрексед</w:t>
      </w:r>
      <w:r w:rsidR="008A19A2" w:rsidRPr="00BD5FAD">
        <w:rPr>
          <w:b/>
          <w:noProof/>
          <w:szCs w:val="22"/>
          <w:lang w:val="bg-BG"/>
        </w:rPr>
        <w:t xml:space="preserve"> </w:t>
      </w:r>
      <w:r w:rsidR="00C454C2">
        <w:rPr>
          <w:b/>
          <w:noProof/>
          <w:szCs w:val="22"/>
        </w:rPr>
        <w:t>Pfizer</w:t>
      </w:r>
    </w:p>
    <w:p w14:paraId="4603843F" w14:textId="77777777" w:rsidR="00D652BB" w:rsidRDefault="008A2D00" w:rsidP="00E77AA5">
      <w:pPr>
        <w:numPr>
          <w:ilvl w:val="12"/>
          <w:numId w:val="0"/>
        </w:numPr>
        <w:spacing w:line="240" w:lineRule="auto"/>
        <w:ind w:left="567" w:hanging="567"/>
        <w:rPr>
          <w:noProof/>
          <w:szCs w:val="22"/>
          <w:lang w:val="bg-BG"/>
        </w:rPr>
      </w:pPr>
      <w:r>
        <w:rPr>
          <w:szCs w:val="22"/>
          <w:lang w:val="bg-BG"/>
        </w:rPr>
        <w:t>-</w:t>
      </w:r>
      <w:r>
        <w:rPr>
          <w:szCs w:val="22"/>
          <w:lang w:val="bg-BG"/>
        </w:rPr>
        <w:tab/>
      </w:r>
      <w:r w:rsidR="00D652BB" w:rsidRPr="00BB11BD">
        <w:rPr>
          <w:szCs w:val="22"/>
          <w:lang w:val="bg-BG"/>
        </w:rPr>
        <w:t>ако сте алергични</w:t>
      </w:r>
      <w:r w:rsidR="004B40FE">
        <w:rPr>
          <w:szCs w:val="22"/>
          <w:lang w:val="bg-BG"/>
        </w:rPr>
        <w:t xml:space="preserve"> </w:t>
      </w:r>
      <w:r w:rsidR="004B40FE" w:rsidRPr="00653445">
        <w:rPr>
          <w:noProof/>
          <w:szCs w:val="22"/>
          <w:lang w:val="ru-RU"/>
        </w:rPr>
        <w:t>(</w:t>
      </w:r>
      <w:r w:rsidR="004B40FE" w:rsidRPr="00653445">
        <w:rPr>
          <w:noProof/>
          <w:szCs w:val="22"/>
          <w:lang w:val="bg-BG"/>
        </w:rPr>
        <w:t>свръхчувствителни</w:t>
      </w:r>
      <w:r w:rsidR="004B40FE" w:rsidRPr="00653445">
        <w:rPr>
          <w:noProof/>
          <w:szCs w:val="22"/>
          <w:lang w:val="ru-RU"/>
        </w:rPr>
        <w:t>)</w:t>
      </w:r>
      <w:r w:rsidR="00D652BB" w:rsidRPr="00BB11BD">
        <w:rPr>
          <w:szCs w:val="22"/>
          <w:lang w:val="bg-BG"/>
        </w:rPr>
        <w:t xml:space="preserve"> към </w:t>
      </w:r>
      <w:r>
        <w:rPr>
          <w:szCs w:val="22"/>
          <w:lang w:val="bg-BG"/>
        </w:rPr>
        <w:t xml:space="preserve">пеметрексед </w:t>
      </w:r>
      <w:r w:rsidR="00D652BB" w:rsidRPr="00BB11BD">
        <w:rPr>
          <w:szCs w:val="22"/>
          <w:lang w:val="bg-BG"/>
        </w:rPr>
        <w:t xml:space="preserve">или към някоя от останалите съставки на </w:t>
      </w:r>
      <w:r w:rsidR="00D652BB" w:rsidRPr="00BB11BD">
        <w:rPr>
          <w:noProof/>
          <w:szCs w:val="22"/>
          <w:lang w:val="bg-BG"/>
        </w:rPr>
        <w:t xml:space="preserve">това </w:t>
      </w:r>
      <w:r>
        <w:rPr>
          <w:noProof/>
          <w:szCs w:val="22"/>
          <w:lang w:val="bg-BG"/>
        </w:rPr>
        <w:t>лекарство (изброени в точка 6).</w:t>
      </w:r>
    </w:p>
    <w:p w14:paraId="0FF542B3" w14:textId="77777777" w:rsidR="008A2D00" w:rsidRPr="008A2D00" w:rsidRDefault="008A2D00" w:rsidP="008A2D00">
      <w:pPr>
        <w:ind w:left="567" w:hanging="567"/>
        <w:rPr>
          <w:rFonts w:eastAsia="TimesNewRomanPSMT"/>
          <w:lang w:val="bg-BG" w:eastAsia="bg-BG"/>
        </w:rPr>
      </w:pPr>
      <w:r>
        <w:rPr>
          <w:noProof/>
          <w:lang w:val="bg-BG"/>
        </w:rPr>
        <w:t>-</w:t>
      </w:r>
      <w:r>
        <w:rPr>
          <w:noProof/>
          <w:lang w:val="bg-BG"/>
        </w:rPr>
        <w:tab/>
      </w:r>
      <w:r w:rsidRPr="008A2D00">
        <w:rPr>
          <w:rFonts w:eastAsia="TimesNewRomanPSMT"/>
          <w:lang w:val="bg-BG" w:eastAsia="bg-BG"/>
        </w:rPr>
        <w:t xml:space="preserve">ако кърмите; трябва да преустановите кърменето по време на лечение с </w:t>
      </w:r>
      <w:r w:rsidRPr="008A19A2">
        <w:rPr>
          <w:noProof/>
          <w:szCs w:val="22"/>
          <w:lang w:val="bg-BG"/>
        </w:rPr>
        <w:t>Пеметрексед</w:t>
      </w:r>
      <w:r w:rsidRPr="00BD5FAD">
        <w:rPr>
          <w:noProof/>
          <w:szCs w:val="22"/>
          <w:lang w:val="bg-BG"/>
        </w:rPr>
        <w:t xml:space="preserve"> </w:t>
      </w:r>
      <w:r w:rsidR="00C454C2">
        <w:rPr>
          <w:noProof/>
          <w:szCs w:val="22"/>
        </w:rPr>
        <w:t>Pfizer</w:t>
      </w:r>
      <w:r w:rsidRPr="008A2D00">
        <w:rPr>
          <w:rFonts w:eastAsia="TimesNewRomanPSMT"/>
          <w:lang w:val="bg-BG" w:eastAsia="bg-BG"/>
        </w:rPr>
        <w:t>.</w:t>
      </w:r>
    </w:p>
    <w:p w14:paraId="4F0C9063" w14:textId="77777777" w:rsidR="008A2D00" w:rsidRPr="008A2D00" w:rsidRDefault="008A2D00" w:rsidP="008A2D00">
      <w:pPr>
        <w:rPr>
          <w:lang w:val="bg-BG"/>
        </w:rPr>
      </w:pPr>
      <w:r>
        <w:rPr>
          <w:rFonts w:eastAsia="TimesNewRomanPSMT"/>
          <w:lang w:val="bg-BG" w:eastAsia="bg-BG"/>
        </w:rPr>
        <w:t>-</w:t>
      </w:r>
      <w:r>
        <w:rPr>
          <w:rFonts w:eastAsia="TimesNewRomanPSMT"/>
          <w:lang w:val="bg-BG" w:eastAsia="bg-BG"/>
        </w:rPr>
        <w:tab/>
      </w:r>
      <w:r w:rsidRPr="008A2D00">
        <w:rPr>
          <w:rFonts w:eastAsia="TimesNewRomanPSMT"/>
          <w:lang w:val="bg-BG" w:eastAsia="bg-BG"/>
        </w:rPr>
        <w:t>ако скоро Ви е направена или скоро ще Ви се прави ваксина, срещу жълта треска.</w:t>
      </w:r>
    </w:p>
    <w:p w14:paraId="300C0B1F" w14:textId="77777777" w:rsidR="00D652BB" w:rsidRPr="00BB11BD" w:rsidRDefault="00D652BB" w:rsidP="00E77AA5">
      <w:pPr>
        <w:numPr>
          <w:ilvl w:val="12"/>
          <w:numId w:val="0"/>
        </w:numPr>
        <w:spacing w:line="240" w:lineRule="auto"/>
        <w:ind w:right="-2"/>
        <w:rPr>
          <w:noProof/>
          <w:szCs w:val="22"/>
          <w:lang w:val="bg-BG"/>
        </w:rPr>
      </w:pPr>
    </w:p>
    <w:p w14:paraId="59135FFA" w14:textId="77777777" w:rsidR="00D652BB" w:rsidRPr="00BB11BD" w:rsidRDefault="00D652BB" w:rsidP="00E77AA5">
      <w:pPr>
        <w:numPr>
          <w:ilvl w:val="12"/>
          <w:numId w:val="0"/>
        </w:numPr>
        <w:spacing w:line="240" w:lineRule="auto"/>
        <w:ind w:right="-2"/>
        <w:outlineLvl w:val="0"/>
        <w:rPr>
          <w:b/>
          <w:noProof/>
          <w:szCs w:val="22"/>
          <w:lang w:val="bg-BG"/>
        </w:rPr>
      </w:pPr>
      <w:r w:rsidRPr="00BB11BD">
        <w:rPr>
          <w:b/>
          <w:noProof/>
          <w:szCs w:val="22"/>
          <w:lang w:val="bg-BG"/>
        </w:rPr>
        <w:t>Предупреждения и предпазни мерки</w:t>
      </w:r>
    </w:p>
    <w:p w14:paraId="5755F11B" w14:textId="77777777" w:rsidR="001D188A" w:rsidRDefault="001D188A" w:rsidP="00E77AA5">
      <w:pPr>
        <w:numPr>
          <w:ilvl w:val="12"/>
          <w:numId w:val="0"/>
        </w:numPr>
        <w:spacing w:line="240" w:lineRule="auto"/>
        <w:ind w:right="-143"/>
        <w:rPr>
          <w:noProof/>
          <w:szCs w:val="22"/>
          <w:lang w:val="bg-BG"/>
        </w:rPr>
      </w:pPr>
    </w:p>
    <w:p w14:paraId="170F793E" w14:textId="77777777" w:rsidR="00D652BB" w:rsidRDefault="00D652BB" w:rsidP="00E77AA5">
      <w:pPr>
        <w:numPr>
          <w:ilvl w:val="12"/>
          <w:numId w:val="0"/>
        </w:numPr>
        <w:spacing w:line="240" w:lineRule="auto"/>
        <w:ind w:right="-143"/>
        <w:rPr>
          <w:noProof/>
          <w:szCs w:val="22"/>
          <w:lang w:val="bg-BG"/>
        </w:rPr>
      </w:pPr>
      <w:r w:rsidRPr="00BB11BD">
        <w:rPr>
          <w:noProof/>
          <w:szCs w:val="22"/>
          <w:lang w:val="bg-BG"/>
        </w:rPr>
        <w:lastRenderedPageBreak/>
        <w:t>Говорете</w:t>
      </w:r>
      <w:r w:rsidRPr="00BB11BD">
        <w:rPr>
          <w:szCs w:val="22"/>
          <w:lang w:val="bg-BG"/>
        </w:rPr>
        <w:t xml:space="preserve"> с Вашия лекар или</w:t>
      </w:r>
      <w:r w:rsidR="003B4F75">
        <w:rPr>
          <w:szCs w:val="22"/>
          <w:lang w:val="bg-BG"/>
        </w:rPr>
        <w:t xml:space="preserve"> </w:t>
      </w:r>
      <w:r w:rsidRPr="00BB11BD">
        <w:rPr>
          <w:szCs w:val="22"/>
          <w:lang w:val="bg-BG"/>
        </w:rPr>
        <w:t>фармацевт</w:t>
      </w:r>
      <w:r w:rsidR="003B4F75">
        <w:rPr>
          <w:szCs w:val="22"/>
          <w:lang w:val="bg-BG"/>
        </w:rPr>
        <w:t>а в болни</w:t>
      </w:r>
      <w:r w:rsidR="007814C5">
        <w:rPr>
          <w:szCs w:val="22"/>
          <w:lang w:val="bg-BG"/>
        </w:rPr>
        <w:t>ц</w:t>
      </w:r>
      <w:r w:rsidR="003B4F75">
        <w:rPr>
          <w:szCs w:val="22"/>
          <w:lang w:val="bg-BG"/>
        </w:rPr>
        <w:t xml:space="preserve">ата, </w:t>
      </w:r>
      <w:r w:rsidR="003B4F75">
        <w:rPr>
          <w:noProof/>
          <w:szCs w:val="22"/>
          <w:lang w:val="bg-BG"/>
        </w:rPr>
        <w:t xml:space="preserve">преди да </w:t>
      </w:r>
      <w:r w:rsidRPr="00BB11BD">
        <w:rPr>
          <w:noProof/>
          <w:szCs w:val="22"/>
          <w:lang w:val="bg-BG"/>
        </w:rPr>
        <w:t>приемете</w:t>
      </w:r>
      <w:r w:rsidR="003B4F75">
        <w:rPr>
          <w:noProof/>
          <w:szCs w:val="22"/>
          <w:lang w:val="bg-BG"/>
        </w:rPr>
        <w:t xml:space="preserve"> </w:t>
      </w:r>
      <w:r w:rsidR="003B4F75" w:rsidRPr="008A19A2">
        <w:rPr>
          <w:noProof/>
          <w:szCs w:val="22"/>
          <w:lang w:val="bg-BG"/>
        </w:rPr>
        <w:t>Пеметрексед</w:t>
      </w:r>
      <w:r w:rsidR="003B4F75" w:rsidRPr="00BD5FAD">
        <w:rPr>
          <w:noProof/>
          <w:szCs w:val="22"/>
          <w:lang w:val="bg-BG"/>
        </w:rPr>
        <w:t xml:space="preserve"> </w:t>
      </w:r>
      <w:r w:rsidR="00C454C2">
        <w:rPr>
          <w:noProof/>
          <w:szCs w:val="22"/>
        </w:rPr>
        <w:t>Pfizer</w:t>
      </w:r>
      <w:r w:rsidRPr="00BB11BD">
        <w:rPr>
          <w:noProof/>
          <w:szCs w:val="22"/>
          <w:lang w:val="bg-BG"/>
        </w:rPr>
        <w:t>.</w:t>
      </w:r>
    </w:p>
    <w:p w14:paraId="47AB1099" w14:textId="77777777" w:rsidR="003B4F75" w:rsidRDefault="003B4F75" w:rsidP="00E77AA5">
      <w:pPr>
        <w:numPr>
          <w:ilvl w:val="12"/>
          <w:numId w:val="0"/>
        </w:numPr>
        <w:spacing w:line="240" w:lineRule="auto"/>
        <w:ind w:right="-143"/>
        <w:rPr>
          <w:noProof/>
          <w:szCs w:val="22"/>
          <w:lang w:val="bg-BG"/>
        </w:rPr>
      </w:pPr>
    </w:p>
    <w:p w14:paraId="08A88598" w14:textId="77777777" w:rsidR="003B4F75" w:rsidRDefault="003B4F75" w:rsidP="003B4F75">
      <w:pPr>
        <w:rPr>
          <w:rFonts w:eastAsia="TimesNewRomanPSMT"/>
          <w:lang w:val="bg-BG" w:eastAsia="bg-BG"/>
        </w:rPr>
      </w:pPr>
      <w:r w:rsidRPr="003B4F75">
        <w:rPr>
          <w:rFonts w:eastAsia="TimesNewRomanPSMT"/>
          <w:lang w:val="bg-BG" w:eastAsia="bg-BG"/>
        </w:rPr>
        <w:t>Ако имате или сте имали проблеми с бъбреците, поговорете с лекаря или фармацевта на</w:t>
      </w:r>
      <w:r>
        <w:rPr>
          <w:rFonts w:eastAsia="TimesNewRomanPSMT"/>
          <w:lang w:val="bg-BG" w:eastAsia="bg-BG"/>
        </w:rPr>
        <w:t xml:space="preserve"> </w:t>
      </w:r>
      <w:r w:rsidRPr="003B4F75">
        <w:rPr>
          <w:rFonts w:eastAsia="TimesNewRomanPSMT"/>
          <w:lang w:val="bg-BG" w:eastAsia="bg-BG"/>
        </w:rPr>
        <w:t xml:space="preserve">болницата, тъй като е възможно да не можете да получавате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w:t>
      </w:r>
    </w:p>
    <w:p w14:paraId="4419BAB0" w14:textId="77777777" w:rsidR="003B4F75" w:rsidRPr="003B4F75" w:rsidRDefault="003B4F75" w:rsidP="003B4F75">
      <w:pPr>
        <w:rPr>
          <w:rFonts w:eastAsia="TimesNewRomanPSMT"/>
          <w:lang w:val="bg-BG" w:eastAsia="bg-BG"/>
        </w:rPr>
      </w:pPr>
    </w:p>
    <w:p w14:paraId="2A1BBAB2" w14:textId="77777777" w:rsidR="003B4F75" w:rsidRDefault="003B4F75" w:rsidP="003B4F75">
      <w:pPr>
        <w:rPr>
          <w:rFonts w:eastAsia="TimesNewRomanPSMT"/>
          <w:lang w:val="bg-BG" w:eastAsia="bg-BG"/>
        </w:rPr>
      </w:pPr>
      <w:r w:rsidRPr="003B4F75">
        <w:rPr>
          <w:rFonts w:eastAsia="TimesNewRomanPSMT"/>
          <w:lang w:val="bg-BG" w:eastAsia="bg-BG"/>
        </w:rPr>
        <w:t>Преди всяка инфузия ще Ви се вземат кръвни проби за преценка, дали са задоволителни</w:t>
      </w:r>
      <w:r>
        <w:rPr>
          <w:rFonts w:eastAsia="TimesNewRomanPSMT"/>
          <w:lang w:val="bg-BG" w:eastAsia="bg-BG"/>
        </w:rPr>
        <w:t xml:space="preserve"> </w:t>
      </w:r>
      <w:r w:rsidRPr="003B4F75">
        <w:rPr>
          <w:rFonts w:eastAsia="TimesNewRomanPSMT"/>
          <w:lang w:val="bg-BG" w:eastAsia="bg-BG"/>
        </w:rPr>
        <w:t>бъбречната и чернодробна функции и да се провери, дали имате достатъчно кръвни клетки, за</w:t>
      </w:r>
      <w:r>
        <w:rPr>
          <w:rFonts w:eastAsia="TimesNewRomanPSMT"/>
          <w:lang w:val="bg-BG" w:eastAsia="bg-BG"/>
        </w:rPr>
        <w:t xml:space="preserve"> </w:t>
      </w:r>
      <w:r w:rsidRPr="003B4F75">
        <w:rPr>
          <w:rFonts w:eastAsia="TimesNewRomanPSMT"/>
          <w:lang w:val="bg-BG" w:eastAsia="bg-BG"/>
        </w:rPr>
        <w:t xml:space="preserve">да получите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 Лекарят може да реши, дали да промени дозата или да отложи</w:t>
      </w:r>
      <w:r>
        <w:rPr>
          <w:rFonts w:eastAsia="TimesNewRomanPSMT"/>
          <w:lang w:val="bg-BG" w:eastAsia="bg-BG"/>
        </w:rPr>
        <w:t xml:space="preserve"> </w:t>
      </w:r>
      <w:r w:rsidRPr="003B4F75">
        <w:rPr>
          <w:rFonts w:eastAsia="TimesNewRomanPSMT"/>
          <w:lang w:val="bg-BG" w:eastAsia="bg-BG"/>
        </w:rPr>
        <w:t>лечението, в зависимост от общото Ви състояние и ако броят на кръвните клетки е твърде</w:t>
      </w:r>
      <w:r>
        <w:rPr>
          <w:rFonts w:eastAsia="TimesNewRomanPSMT"/>
          <w:lang w:val="bg-BG" w:eastAsia="bg-BG"/>
        </w:rPr>
        <w:t xml:space="preserve"> </w:t>
      </w:r>
      <w:r w:rsidRPr="003B4F75">
        <w:rPr>
          <w:rFonts w:eastAsia="TimesNewRomanPSMT"/>
          <w:lang w:val="bg-BG" w:eastAsia="bg-BG"/>
        </w:rPr>
        <w:t>нисък. Ако получавате също цисплатин, Вашият лекар ще се увери, че сте хидратирани</w:t>
      </w:r>
      <w:r>
        <w:rPr>
          <w:rFonts w:eastAsia="TimesNewRomanPSMT"/>
          <w:lang w:val="bg-BG" w:eastAsia="bg-BG"/>
        </w:rPr>
        <w:t xml:space="preserve"> </w:t>
      </w:r>
      <w:r w:rsidRPr="003B4F75">
        <w:rPr>
          <w:rFonts w:eastAsia="TimesNewRomanPSMT"/>
          <w:lang w:val="bg-BG" w:eastAsia="bg-BG"/>
        </w:rPr>
        <w:t>правилно и сте получили подходящо лечение за профилактика на повръщането преди и след</w:t>
      </w:r>
      <w:r>
        <w:rPr>
          <w:rFonts w:eastAsia="TimesNewRomanPSMT"/>
          <w:lang w:val="bg-BG" w:eastAsia="bg-BG"/>
        </w:rPr>
        <w:t xml:space="preserve"> </w:t>
      </w:r>
      <w:r w:rsidRPr="003B4F75">
        <w:rPr>
          <w:rFonts w:eastAsia="TimesNewRomanPSMT"/>
          <w:lang w:val="bg-BG" w:eastAsia="bg-BG"/>
        </w:rPr>
        <w:t>получаване на цисплатин.</w:t>
      </w:r>
    </w:p>
    <w:p w14:paraId="04D60074" w14:textId="77777777" w:rsidR="003B4F75" w:rsidRPr="003B4F75" w:rsidRDefault="003B4F75" w:rsidP="003B4F75">
      <w:pPr>
        <w:rPr>
          <w:rFonts w:eastAsia="TimesNewRomanPSMT"/>
          <w:lang w:val="bg-BG" w:eastAsia="bg-BG"/>
        </w:rPr>
      </w:pPr>
    </w:p>
    <w:p w14:paraId="20DC280D" w14:textId="77777777" w:rsidR="003B4F75" w:rsidRDefault="003B4F75" w:rsidP="003B4F75">
      <w:pPr>
        <w:rPr>
          <w:rFonts w:eastAsia="TimesNewRomanPSMT"/>
          <w:lang w:val="bg-BG" w:eastAsia="bg-BG"/>
        </w:rPr>
      </w:pPr>
      <w:r w:rsidRPr="003B4F75">
        <w:rPr>
          <w:rFonts w:eastAsia="TimesNewRomanPSMT"/>
          <w:lang w:val="bg-BG" w:eastAsia="bg-BG"/>
        </w:rPr>
        <w:t>Ако сте били подложени на или Ви предстои лъчетерапия, моля кажете на Вашия лекар, тъй</w:t>
      </w:r>
      <w:r>
        <w:rPr>
          <w:rFonts w:eastAsia="TimesNewRomanPSMT"/>
          <w:lang w:val="bg-BG" w:eastAsia="bg-BG"/>
        </w:rPr>
        <w:t xml:space="preserve"> </w:t>
      </w:r>
      <w:r w:rsidRPr="003B4F75">
        <w:rPr>
          <w:rFonts w:eastAsia="TimesNewRomanPSMT"/>
          <w:lang w:val="bg-BG" w:eastAsia="bg-BG"/>
        </w:rPr>
        <w:t xml:space="preserve">като при прилагане на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 xml:space="preserve"> може да има ранна или късна радиационна реакция.</w:t>
      </w:r>
    </w:p>
    <w:p w14:paraId="38F94042" w14:textId="77777777" w:rsidR="003B4F75" w:rsidRPr="003B4F75" w:rsidRDefault="003B4F75" w:rsidP="003B4F75">
      <w:pPr>
        <w:rPr>
          <w:rFonts w:eastAsia="TimesNewRomanPSMT"/>
          <w:lang w:val="bg-BG" w:eastAsia="bg-BG"/>
        </w:rPr>
      </w:pPr>
    </w:p>
    <w:p w14:paraId="4D22ED08" w14:textId="77777777" w:rsidR="003B4F75" w:rsidRDefault="003B4F75" w:rsidP="003B4F75">
      <w:pPr>
        <w:rPr>
          <w:rFonts w:eastAsia="TimesNewRomanPSMT"/>
          <w:lang w:val="bg-BG" w:eastAsia="bg-BG"/>
        </w:rPr>
      </w:pPr>
      <w:r w:rsidRPr="003B4F75">
        <w:rPr>
          <w:rFonts w:eastAsia="TimesNewRomanPSMT"/>
          <w:lang w:val="bg-BG" w:eastAsia="bg-BG"/>
        </w:rPr>
        <w:t>Ако скоро сте ваксинирани, моля кажете на Вашия лекар, тъй като това може да окаже лошо</w:t>
      </w:r>
      <w:r>
        <w:rPr>
          <w:rFonts w:eastAsia="TimesNewRomanPSMT"/>
          <w:lang w:val="bg-BG" w:eastAsia="bg-BG"/>
        </w:rPr>
        <w:t xml:space="preserve"> </w:t>
      </w:r>
      <w:r w:rsidRPr="003B4F75">
        <w:rPr>
          <w:rFonts w:eastAsia="TimesNewRomanPSMT"/>
          <w:lang w:val="bg-BG" w:eastAsia="bg-BG"/>
        </w:rPr>
        <w:t xml:space="preserve">влияние при прилагане на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w:t>
      </w:r>
    </w:p>
    <w:p w14:paraId="4FEC2991" w14:textId="77777777" w:rsidR="003B4F75" w:rsidRPr="003B4F75" w:rsidRDefault="003B4F75" w:rsidP="003B4F75">
      <w:pPr>
        <w:rPr>
          <w:rFonts w:eastAsia="TimesNewRomanPSMT"/>
          <w:lang w:val="bg-BG" w:eastAsia="bg-BG"/>
        </w:rPr>
      </w:pPr>
    </w:p>
    <w:p w14:paraId="32037B77" w14:textId="77777777" w:rsidR="003B4F75" w:rsidRDefault="003B4F75" w:rsidP="003B4F75">
      <w:pPr>
        <w:rPr>
          <w:rFonts w:eastAsia="TimesNewRomanPSMT"/>
          <w:lang w:val="bg-BG" w:eastAsia="bg-BG"/>
        </w:rPr>
      </w:pPr>
      <w:r w:rsidRPr="003B4F75">
        <w:rPr>
          <w:rFonts w:eastAsia="TimesNewRomanPSMT"/>
          <w:lang w:val="bg-BG" w:eastAsia="bg-BG"/>
        </w:rPr>
        <w:t>Ако имате сърдечно заболяване или имате история за сърдечно заболяване, моля, уведомете</w:t>
      </w:r>
      <w:r>
        <w:rPr>
          <w:rFonts w:eastAsia="TimesNewRomanPSMT"/>
          <w:lang w:val="bg-BG" w:eastAsia="bg-BG"/>
        </w:rPr>
        <w:t xml:space="preserve"> </w:t>
      </w:r>
      <w:r w:rsidRPr="003B4F75">
        <w:rPr>
          <w:rFonts w:eastAsia="TimesNewRomanPSMT"/>
          <w:lang w:val="bg-BG" w:eastAsia="bg-BG"/>
        </w:rPr>
        <w:t>Вашия лекар.</w:t>
      </w:r>
    </w:p>
    <w:p w14:paraId="4AA44B43" w14:textId="77777777" w:rsidR="003B4F75" w:rsidRPr="003B4F75" w:rsidRDefault="003B4F75" w:rsidP="003B4F75">
      <w:pPr>
        <w:rPr>
          <w:rFonts w:eastAsia="TimesNewRomanPSMT"/>
          <w:lang w:val="bg-BG" w:eastAsia="bg-BG"/>
        </w:rPr>
      </w:pPr>
    </w:p>
    <w:p w14:paraId="1BE82AAD" w14:textId="77777777" w:rsidR="003B4F75" w:rsidRPr="003B4F75" w:rsidRDefault="003B4F75" w:rsidP="003B4F75">
      <w:pPr>
        <w:rPr>
          <w:noProof/>
          <w:lang w:val="bg-BG"/>
        </w:rPr>
      </w:pPr>
      <w:r w:rsidRPr="003B4F75">
        <w:rPr>
          <w:rFonts w:eastAsia="TimesNewRomanPSMT"/>
          <w:lang w:val="bg-BG" w:eastAsia="bg-BG"/>
        </w:rPr>
        <w:t>Ако имате натрупване на течност около белите дробове, лекарят може да реши да отстрани</w:t>
      </w:r>
      <w:r>
        <w:rPr>
          <w:rFonts w:eastAsia="TimesNewRomanPSMT"/>
          <w:lang w:val="bg-BG" w:eastAsia="bg-BG"/>
        </w:rPr>
        <w:t xml:space="preserve"> </w:t>
      </w:r>
      <w:r w:rsidRPr="003B4F75">
        <w:rPr>
          <w:rFonts w:eastAsia="TimesNewRomanPSMT"/>
          <w:lang w:val="bg-BG" w:eastAsia="bg-BG"/>
        </w:rPr>
        <w:t xml:space="preserve">течността преди да Ви даде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w:t>
      </w:r>
    </w:p>
    <w:p w14:paraId="34B9E074" w14:textId="77777777" w:rsidR="00D652BB" w:rsidRPr="00BB11BD" w:rsidRDefault="00D652BB" w:rsidP="00E77AA5">
      <w:pPr>
        <w:numPr>
          <w:ilvl w:val="12"/>
          <w:numId w:val="0"/>
        </w:numPr>
        <w:spacing w:line="240" w:lineRule="auto"/>
        <w:rPr>
          <w:noProof/>
          <w:szCs w:val="22"/>
          <w:lang w:val="bg-BG"/>
        </w:rPr>
      </w:pPr>
    </w:p>
    <w:p w14:paraId="59E47F0E" w14:textId="77777777" w:rsidR="00D652BB" w:rsidRPr="00BB11BD" w:rsidRDefault="003B4F75" w:rsidP="00E77AA5">
      <w:pPr>
        <w:numPr>
          <w:ilvl w:val="12"/>
          <w:numId w:val="0"/>
        </w:numPr>
        <w:spacing w:line="240" w:lineRule="auto"/>
        <w:ind w:right="-2"/>
        <w:rPr>
          <w:b/>
          <w:noProof/>
          <w:szCs w:val="22"/>
          <w:lang w:val="bg-BG"/>
        </w:rPr>
      </w:pPr>
      <w:r>
        <w:rPr>
          <w:b/>
          <w:noProof/>
          <w:szCs w:val="22"/>
          <w:lang w:val="bg-BG"/>
        </w:rPr>
        <w:t>Деца и юноши</w:t>
      </w:r>
    </w:p>
    <w:p w14:paraId="2DEB2FC7" w14:textId="77777777" w:rsidR="004B40FE" w:rsidRDefault="004B40FE" w:rsidP="004B40FE">
      <w:pPr>
        <w:numPr>
          <w:ilvl w:val="12"/>
          <w:numId w:val="0"/>
        </w:numPr>
        <w:spacing w:line="240" w:lineRule="auto"/>
        <w:rPr>
          <w:noProof/>
          <w:szCs w:val="22"/>
          <w:lang w:val="bg-BG"/>
        </w:rPr>
      </w:pPr>
      <w:r>
        <w:rPr>
          <w:noProof/>
          <w:szCs w:val="22"/>
          <w:lang w:val="bg-BG"/>
        </w:rPr>
        <w:t>Това лекарство не трябва да се използва при деца или юноши, защото няма опит с това лекарство при деца и юноши под 18-годишна възраст.</w:t>
      </w:r>
    </w:p>
    <w:p w14:paraId="3294AA27" w14:textId="77777777" w:rsidR="00684C75" w:rsidRPr="00BB11BD" w:rsidRDefault="00684C75" w:rsidP="00E77AA5">
      <w:pPr>
        <w:numPr>
          <w:ilvl w:val="12"/>
          <w:numId w:val="0"/>
        </w:numPr>
        <w:spacing w:line="240" w:lineRule="auto"/>
        <w:ind w:right="-2"/>
        <w:rPr>
          <w:b/>
          <w:noProof/>
          <w:szCs w:val="22"/>
          <w:lang w:val="bg-BG"/>
        </w:rPr>
      </w:pPr>
    </w:p>
    <w:p w14:paraId="0C50713D" w14:textId="77777777" w:rsidR="00D652BB" w:rsidRPr="00BB11BD" w:rsidRDefault="00D652BB" w:rsidP="00E77AA5">
      <w:pPr>
        <w:numPr>
          <w:ilvl w:val="12"/>
          <w:numId w:val="0"/>
        </w:numPr>
        <w:spacing w:line="240" w:lineRule="auto"/>
        <w:ind w:right="-2"/>
        <w:rPr>
          <w:noProof/>
          <w:szCs w:val="22"/>
          <w:lang w:val="bg-BG"/>
        </w:rPr>
      </w:pPr>
      <w:r w:rsidRPr="00BB11BD">
        <w:rPr>
          <w:b/>
          <w:noProof/>
          <w:szCs w:val="22"/>
          <w:lang w:val="bg-BG"/>
        </w:rPr>
        <w:t xml:space="preserve">Други лекарства </w:t>
      </w:r>
      <w:r w:rsidRPr="00684C75">
        <w:rPr>
          <w:b/>
          <w:noProof/>
          <w:szCs w:val="22"/>
          <w:lang w:val="bg-BG"/>
        </w:rPr>
        <w:t xml:space="preserve">и </w:t>
      </w:r>
      <w:r w:rsidR="008A19A2" w:rsidRPr="00684C75">
        <w:rPr>
          <w:b/>
          <w:noProof/>
          <w:szCs w:val="22"/>
          <w:lang w:val="bg-BG"/>
        </w:rPr>
        <w:t>Пеметрексед</w:t>
      </w:r>
      <w:r w:rsidR="008A19A2" w:rsidRPr="00BD5FAD">
        <w:rPr>
          <w:b/>
          <w:noProof/>
          <w:szCs w:val="22"/>
          <w:lang w:val="bg-BG"/>
        </w:rPr>
        <w:t xml:space="preserve"> </w:t>
      </w:r>
      <w:r w:rsidR="00C454C2">
        <w:rPr>
          <w:b/>
          <w:noProof/>
          <w:szCs w:val="22"/>
        </w:rPr>
        <w:t>Pfizer</w:t>
      </w:r>
    </w:p>
    <w:p w14:paraId="0514E730" w14:textId="77777777" w:rsidR="00684C75" w:rsidRPr="00684C75" w:rsidRDefault="00684C75" w:rsidP="00684C75">
      <w:pPr>
        <w:rPr>
          <w:noProof/>
          <w:lang w:val="bg-BG"/>
        </w:rPr>
      </w:pPr>
      <w:r w:rsidRPr="00684C75">
        <w:rPr>
          <w:rFonts w:eastAsia="TimesNewRomanPSMT"/>
          <w:lang w:val="bg-BG" w:eastAsia="bg-BG"/>
        </w:rPr>
        <w:t>Моля, кажете на Вашия лекар, ако приемате някакви лекарствени продукти срещу болка или</w:t>
      </w:r>
      <w:r>
        <w:rPr>
          <w:rFonts w:eastAsia="TimesNewRomanPSMT"/>
          <w:lang w:val="bg-BG" w:eastAsia="bg-BG"/>
        </w:rPr>
        <w:t xml:space="preserve"> </w:t>
      </w:r>
      <w:r w:rsidRPr="00684C75">
        <w:rPr>
          <w:rFonts w:eastAsia="TimesNewRomanPSMT"/>
          <w:lang w:val="bg-BG" w:eastAsia="bg-BG"/>
        </w:rPr>
        <w:t>възпаление (оток), например лекарствени продукти наричани “нестероидни</w:t>
      </w:r>
      <w:r>
        <w:rPr>
          <w:rFonts w:eastAsia="TimesNewRomanPSMT"/>
          <w:lang w:val="bg-BG" w:eastAsia="bg-BG"/>
        </w:rPr>
        <w:t xml:space="preserve"> </w:t>
      </w:r>
      <w:r w:rsidRPr="00684C75">
        <w:rPr>
          <w:rFonts w:eastAsia="TimesNewRomanPSMT"/>
          <w:lang w:val="bg-BG" w:eastAsia="bg-BG"/>
        </w:rPr>
        <w:t>противовъзпалителни лекарствени продукти” (НПВЛП), включително и лекарствени продукти,</w:t>
      </w:r>
      <w:r>
        <w:rPr>
          <w:rFonts w:eastAsia="TimesNewRomanPSMT"/>
          <w:lang w:val="bg-BG" w:eastAsia="bg-BG"/>
        </w:rPr>
        <w:t xml:space="preserve"> </w:t>
      </w:r>
      <w:r w:rsidRPr="00684C75">
        <w:rPr>
          <w:rFonts w:eastAsia="TimesNewRomanPSMT"/>
          <w:lang w:val="bg-BG" w:eastAsia="bg-BG"/>
        </w:rPr>
        <w:t>закупени без лекарско предписание (като ибупрофен). Има много видове НСПВЛП с различна</w:t>
      </w:r>
      <w:r>
        <w:rPr>
          <w:rFonts w:eastAsia="TimesNewRomanPSMT"/>
          <w:lang w:val="bg-BG" w:eastAsia="bg-BG"/>
        </w:rPr>
        <w:t xml:space="preserve"> </w:t>
      </w:r>
      <w:r w:rsidRPr="00684C75">
        <w:rPr>
          <w:rFonts w:eastAsia="TimesNewRomanPSMT"/>
          <w:lang w:val="bg-BG" w:eastAsia="bg-BG"/>
        </w:rPr>
        <w:t xml:space="preserve">продължителност на действие. В зависимост от планирания ден за инфузия на </w:t>
      </w:r>
      <w:r>
        <w:rPr>
          <w:rFonts w:eastAsia="TimesNewRomanPSMT"/>
          <w:lang w:val="bg-BG" w:eastAsia="bg-BG"/>
        </w:rPr>
        <w:t>пеметрексед</w:t>
      </w:r>
      <w:r w:rsidRPr="00684C75">
        <w:rPr>
          <w:rFonts w:eastAsia="TimesNewRomanPSMT"/>
          <w:lang w:val="bg-BG" w:eastAsia="bg-BG"/>
        </w:rPr>
        <w:t xml:space="preserve"> и/или</w:t>
      </w:r>
      <w:r>
        <w:rPr>
          <w:rFonts w:eastAsia="TimesNewRomanPSMT"/>
          <w:lang w:val="bg-BG" w:eastAsia="bg-BG"/>
        </w:rPr>
        <w:t xml:space="preserve"> </w:t>
      </w:r>
      <w:r w:rsidRPr="00684C75">
        <w:rPr>
          <w:rFonts w:eastAsia="TimesNewRomanPSMT"/>
          <w:lang w:val="bg-BG" w:eastAsia="bg-BG"/>
        </w:rPr>
        <w:t>от състоянието на бъбречната функция е необходимо лекарят да Ви посъветва кои лекарствени</w:t>
      </w:r>
      <w:r>
        <w:rPr>
          <w:rFonts w:eastAsia="TimesNewRomanPSMT"/>
          <w:lang w:val="bg-BG" w:eastAsia="bg-BG"/>
        </w:rPr>
        <w:t xml:space="preserve"> </w:t>
      </w:r>
      <w:r w:rsidRPr="00684C75">
        <w:rPr>
          <w:rFonts w:eastAsia="TimesNewRomanPSMT"/>
          <w:lang w:val="bg-BG" w:eastAsia="bg-BG"/>
        </w:rPr>
        <w:t>продукти можете да приемате и кога можете да ги вземате. Ако не сте сигурни, попитайте</w:t>
      </w:r>
      <w:r>
        <w:rPr>
          <w:rFonts w:eastAsia="TimesNewRomanPSMT"/>
          <w:lang w:val="bg-BG" w:eastAsia="bg-BG"/>
        </w:rPr>
        <w:t xml:space="preserve"> </w:t>
      </w:r>
      <w:r w:rsidRPr="00684C75">
        <w:rPr>
          <w:rFonts w:eastAsia="TimesNewRomanPSMT"/>
          <w:lang w:val="bg-BG" w:eastAsia="bg-BG"/>
        </w:rPr>
        <w:t>Вашия лекар или фармацевт, дали някое от Вашите лекарства е НСПВЛП.</w:t>
      </w:r>
    </w:p>
    <w:p w14:paraId="0DF5CE7E" w14:textId="77777777" w:rsidR="00684C75" w:rsidRPr="00684C75" w:rsidRDefault="00684C75" w:rsidP="00684C75">
      <w:pPr>
        <w:rPr>
          <w:noProof/>
          <w:lang w:val="bg-BG"/>
        </w:rPr>
      </w:pPr>
    </w:p>
    <w:p w14:paraId="238913F6" w14:textId="77777777" w:rsidR="00543FBE" w:rsidRDefault="00543FBE" w:rsidP="00E77AA5">
      <w:pPr>
        <w:numPr>
          <w:ilvl w:val="12"/>
          <w:numId w:val="0"/>
        </w:numPr>
        <w:spacing w:line="240" w:lineRule="auto"/>
        <w:ind w:right="-2"/>
        <w:rPr>
          <w:noProof/>
          <w:szCs w:val="22"/>
          <w:lang w:val="en-US"/>
        </w:rPr>
      </w:pPr>
      <w:r>
        <w:rPr>
          <w:noProof/>
          <w:szCs w:val="22"/>
          <w:lang w:val="bg-BG"/>
        </w:rPr>
        <w:t>И</w:t>
      </w:r>
      <w:r w:rsidRPr="007920ED">
        <w:rPr>
          <w:noProof/>
          <w:szCs w:val="22"/>
          <w:lang w:val="bg-BG"/>
        </w:rPr>
        <w:t xml:space="preserve">нформирайте Вашия лекар, ако приемате лекарства, наречени инхибитори на протонната помпа (омепразол, езомепразол, ланзопразол, пантопразол и рабепразол), използвани за лечение на киселини и </w:t>
      </w:r>
      <w:r w:rsidRPr="00445704">
        <w:rPr>
          <w:noProof/>
          <w:szCs w:val="22"/>
          <w:lang w:val="bg-BG"/>
        </w:rPr>
        <w:t>киселинна регургитация</w:t>
      </w:r>
      <w:r w:rsidRPr="004B0273">
        <w:rPr>
          <w:noProof/>
          <w:szCs w:val="22"/>
          <w:lang w:val="bg-BG"/>
        </w:rPr>
        <w:t xml:space="preserve"> </w:t>
      </w:r>
      <w:r>
        <w:rPr>
          <w:noProof/>
          <w:szCs w:val="22"/>
          <w:lang w:val="bg-BG"/>
        </w:rPr>
        <w:t>(връщане на стомашно съдържимо в хранопровода или устата)</w:t>
      </w:r>
      <w:r w:rsidRPr="007920ED">
        <w:rPr>
          <w:noProof/>
          <w:szCs w:val="22"/>
          <w:lang w:val="bg-BG"/>
        </w:rPr>
        <w:t>.</w:t>
      </w:r>
    </w:p>
    <w:p w14:paraId="739F751F" w14:textId="77777777" w:rsidR="00543FBE" w:rsidRDefault="00543FBE" w:rsidP="00E77AA5">
      <w:pPr>
        <w:numPr>
          <w:ilvl w:val="12"/>
          <w:numId w:val="0"/>
        </w:numPr>
        <w:spacing w:line="240" w:lineRule="auto"/>
        <w:ind w:right="-2"/>
        <w:rPr>
          <w:noProof/>
          <w:szCs w:val="22"/>
          <w:lang w:val="en-US"/>
        </w:rPr>
      </w:pPr>
    </w:p>
    <w:p w14:paraId="29FF7823" w14:textId="155EDF0B" w:rsidR="00D652BB" w:rsidRPr="00BB11BD" w:rsidRDefault="00684C75" w:rsidP="00E77AA5">
      <w:pPr>
        <w:numPr>
          <w:ilvl w:val="12"/>
          <w:numId w:val="0"/>
        </w:numPr>
        <w:spacing w:line="240" w:lineRule="auto"/>
        <w:ind w:right="-2"/>
        <w:rPr>
          <w:szCs w:val="22"/>
          <w:lang w:val="bg-BG"/>
        </w:rPr>
      </w:pPr>
      <w:r>
        <w:rPr>
          <w:noProof/>
          <w:szCs w:val="22"/>
          <w:lang w:val="bg-BG"/>
        </w:rPr>
        <w:t xml:space="preserve">Информирайте Вашия </w:t>
      </w:r>
      <w:r w:rsidR="00D652BB" w:rsidRPr="00BB11BD">
        <w:rPr>
          <w:noProof/>
          <w:szCs w:val="22"/>
          <w:lang w:val="bg-BG"/>
        </w:rPr>
        <w:t>лекар</w:t>
      </w:r>
      <w:r>
        <w:rPr>
          <w:noProof/>
          <w:szCs w:val="22"/>
          <w:lang w:val="bg-BG"/>
        </w:rPr>
        <w:t xml:space="preserve"> или фармацевта в болницата</w:t>
      </w:r>
      <w:r w:rsidR="00D652BB" w:rsidRPr="00BB11BD">
        <w:rPr>
          <w:szCs w:val="22"/>
          <w:lang w:val="bg-BG"/>
        </w:rPr>
        <w:t>, ако приемате</w:t>
      </w:r>
      <w:r>
        <w:rPr>
          <w:szCs w:val="22"/>
          <w:lang w:val="bg-BG"/>
        </w:rPr>
        <w:t xml:space="preserve"> или</w:t>
      </w:r>
      <w:r w:rsidR="00D652BB" w:rsidRPr="00BB11BD">
        <w:rPr>
          <w:noProof/>
          <w:szCs w:val="22"/>
          <w:lang w:val="bg-BG"/>
        </w:rPr>
        <w:t xml:space="preserve"> </w:t>
      </w:r>
      <w:r w:rsidR="00D652BB" w:rsidRPr="00BB11BD">
        <w:rPr>
          <w:szCs w:val="22"/>
          <w:lang w:val="bg-BG"/>
        </w:rPr>
        <w:t>наскоро с</w:t>
      </w:r>
      <w:r w:rsidR="00D652BB" w:rsidRPr="00BB11BD">
        <w:rPr>
          <w:noProof/>
          <w:szCs w:val="22"/>
          <w:lang w:val="bg-BG"/>
        </w:rPr>
        <w:t>т</w:t>
      </w:r>
      <w:r w:rsidR="00D652BB" w:rsidRPr="00BB11BD">
        <w:rPr>
          <w:szCs w:val="22"/>
          <w:lang w:val="bg-BG"/>
        </w:rPr>
        <w:t>е приемали други лекарства</w:t>
      </w:r>
      <w:r>
        <w:rPr>
          <w:szCs w:val="22"/>
          <w:lang w:val="bg-BG"/>
        </w:rPr>
        <w:t>, включително и такива, отпускани без реце</w:t>
      </w:r>
      <w:r w:rsidR="007814C5">
        <w:rPr>
          <w:szCs w:val="22"/>
          <w:lang w:val="bg-BG"/>
        </w:rPr>
        <w:t>п</w:t>
      </w:r>
      <w:r>
        <w:rPr>
          <w:szCs w:val="22"/>
          <w:lang w:val="bg-BG"/>
        </w:rPr>
        <w:t>та.</w:t>
      </w:r>
    </w:p>
    <w:p w14:paraId="48B0B1AD" w14:textId="77777777" w:rsidR="00D652BB" w:rsidRPr="00BB11BD" w:rsidRDefault="00D652BB" w:rsidP="00E77AA5">
      <w:pPr>
        <w:numPr>
          <w:ilvl w:val="12"/>
          <w:numId w:val="0"/>
        </w:numPr>
        <w:spacing w:line="240" w:lineRule="auto"/>
        <w:ind w:right="-2"/>
        <w:rPr>
          <w:szCs w:val="22"/>
          <w:lang w:val="bg-BG"/>
        </w:rPr>
      </w:pPr>
    </w:p>
    <w:p w14:paraId="3D9D2752" w14:textId="77777777" w:rsidR="00684C75" w:rsidRPr="007F6CDC" w:rsidRDefault="00684C75" w:rsidP="007F6CDC">
      <w:pPr>
        <w:rPr>
          <w:b/>
          <w:lang w:val="bg-BG"/>
        </w:rPr>
      </w:pPr>
      <w:r w:rsidRPr="007F6CDC">
        <w:rPr>
          <w:b/>
          <w:noProof/>
          <w:lang w:val="bg-BG"/>
        </w:rPr>
        <w:t>Бременност</w:t>
      </w:r>
    </w:p>
    <w:p w14:paraId="50FA36BA" w14:textId="77777777" w:rsidR="00D652BB" w:rsidRDefault="007F6CDC" w:rsidP="007F6CDC">
      <w:pPr>
        <w:rPr>
          <w:noProof/>
          <w:lang w:val="bg-BG"/>
        </w:rPr>
      </w:pPr>
      <w:r w:rsidRPr="007F6CDC">
        <w:rPr>
          <w:rFonts w:eastAsia="TimesNewRomanPSMT"/>
          <w:lang w:val="bg-BG" w:eastAsia="bg-BG"/>
        </w:rPr>
        <w:t xml:space="preserve">Ако сте бременна, </w:t>
      </w:r>
      <w:r w:rsidR="00096CE3" w:rsidRPr="00BB11BD">
        <w:rPr>
          <w:noProof/>
          <w:szCs w:val="22"/>
          <w:lang w:val="bg-BG"/>
        </w:rPr>
        <w:t xml:space="preserve">смятате, че може да сте бременна или планирате бременност, </w:t>
      </w:r>
      <w:r w:rsidRPr="007F6CDC">
        <w:rPr>
          <w:rFonts w:eastAsia="TimesNewRomanPS-BoldMT"/>
          <w:bCs/>
          <w:lang w:val="bg-BG" w:eastAsia="bg-BG"/>
        </w:rPr>
        <w:t>кажете на</w:t>
      </w:r>
      <w:r>
        <w:rPr>
          <w:rFonts w:eastAsia="TimesNewRomanPS-BoldMT"/>
          <w:bCs/>
          <w:lang w:val="bg-BG" w:eastAsia="bg-BG"/>
        </w:rPr>
        <w:t xml:space="preserve"> </w:t>
      </w:r>
      <w:r w:rsidRPr="007F6CDC">
        <w:rPr>
          <w:rFonts w:eastAsia="TimesNewRomanPS-BoldMT"/>
          <w:bCs/>
          <w:lang w:val="bg-BG" w:eastAsia="bg-BG"/>
        </w:rPr>
        <w:t>Вашия лекар</w:t>
      </w:r>
      <w:r w:rsidRPr="007F6CDC">
        <w:rPr>
          <w:rFonts w:eastAsia="TimesNewRomanPSMT"/>
          <w:lang w:val="bg-BG" w:eastAsia="bg-BG"/>
        </w:rPr>
        <w:t xml:space="preserve">. Употребата на </w:t>
      </w:r>
      <w:r>
        <w:rPr>
          <w:rFonts w:eastAsia="TimesNewRomanPSMT"/>
          <w:lang w:val="bg-BG" w:eastAsia="bg-BG"/>
        </w:rPr>
        <w:t>пеметрексед</w:t>
      </w:r>
      <w:r w:rsidRPr="007F6CDC">
        <w:rPr>
          <w:rFonts w:eastAsia="TimesNewRomanPSMT"/>
          <w:lang w:val="bg-BG" w:eastAsia="bg-BG"/>
        </w:rPr>
        <w:t xml:space="preserve"> трябва да се избягва по време на бременност. Лекарят</w:t>
      </w:r>
      <w:r>
        <w:rPr>
          <w:rFonts w:eastAsia="TimesNewRomanPSMT"/>
          <w:lang w:val="bg-BG" w:eastAsia="bg-BG"/>
        </w:rPr>
        <w:t xml:space="preserve"> </w:t>
      </w:r>
      <w:r w:rsidRPr="007F6CDC">
        <w:rPr>
          <w:rFonts w:eastAsia="TimesNewRomanPSMT"/>
          <w:lang w:val="bg-BG" w:eastAsia="bg-BG"/>
        </w:rPr>
        <w:t xml:space="preserve">Ви ще обсъди с Вас възможния риск от прием на </w:t>
      </w:r>
      <w:r>
        <w:rPr>
          <w:rFonts w:eastAsia="TimesNewRomanPSMT"/>
          <w:lang w:val="bg-BG" w:eastAsia="bg-BG"/>
        </w:rPr>
        <w:t>пеметрексед</w:t>
      </w:r>
      <w:r w:rsidRPr="007F6CDC">
        <w:rPr>
          <w:rFonts w:eastAsia="TimesNewRomanPSMT"/>
          <w:lang w:val="bg-BG" w:eastAsia="bg-BG"/>
        </w:rPr>
        <w:t xml:space="preserve"> по време на бременност. Жените</w:t>
      </w:r>
      <w:r>
        <w:rPr>
          <w:rFonts w:eastAsia="TimesNewRomanPSMT"/>
          <w:lang w:val="bg-BG" w:eastAsia="bg-BG"/>
        </w:rPr>
        <w:t xml:space="preserve"> </w:t>
      </w:r>
      <w:r w:rsidRPr="007F6CDC">
        <w:rPr>
          <w:rFonts w:eastAsia="TimesNewRomanPSMT"/>
          <w:lang w:val="bg-BG" w:eastAsia="bg-BG"/>
        </w:rPr>
        <w:t xml:space="preserve">трябва да използват ефективна контрацепция по време на лечение с </w:t>
      </w:r>
      <w:r>
        <w:rPr>
          <w:rFonts w:eastAsia="TimesNewRomanPSMT"/>
          <w:lang w:val="bg-BG" w:eastAsia="bg-BG"/>
        </w:rPr>
        <w:t>пеметрексед</w:t>
      </w:r>
      <w:r w:rsidR="001D188A" w:rsidRPr="00723257">
        <w:rPr>
          <w:rFonts w:eastAsia="TimesNewRomanPSMT"/>
          <w:lang w:val="ru-RU" w:eastAsia="bg-BG"/>
        </w:rPr>
        <w:t xml:space="preserve"> </w:t>
      </w:r>
      <w:r w:rsidR="001D188A" w:rsidRPr="00723257">
        <w:rPr>
          <w:szCs w:val="22"/>
          <w:lang w:val="ru-RU"/>
        </w:rPr>
        <w:t>и в продължение на 6 месеца след получаване на последната доза</w:t>
      </w:r>
      <w:r w:rsidRPr="007F6CDC">
        <w:rPr>
          <w:rFonts w:eastAsia="TimesNewRomanPSMT"/>
          <w:lang w:val="bg-BG" w:eastAsia="bg-BG"/>
        </w:rPr>
        <w:t>.</w:t>
      </w:r>
      <w:r w:rsidRPr="007F6CDC">
        <w:rPr>
          <w:noProof/>
          <w:lang w:val="bg-BG"/>
        </w:rPr>
        <w:t xml:space="preserve"> </w:t>
      </w:r>
    </w:p>
    <w:p w14:paraId="2A12516B" w14:textId="77777777" w:rsidR="007F6CDC" w:rsidRDefault="007F6CDC" w:rsidP="007F6CDC">
      <w:pPr>
        <w:rPr>
          <w:noProof/>
          <w:lang w:val="bg-BG"/>
        </w:rPr>
      </w:pPr>
    </w:p>
    <w:p w14:paraId="1BCA332A" w14:textId="77777777" w:rsidR="007F6CDC" w:rsidRPr="007F6CDC" w:rsidRDefault="007F6CDC" w:rsidP="007F6CDC">
      <w:pPr>
        <w:rPr>
          <w:b/>
          <w:lang w:val="bg-BG"/>
        </w:rPr>
      </w:pPr>
      <w:r>
        <w:rPr>
          <w:b/>
          <w:noProof/>
          <w:lang w:val="bg-BG"/>
        </w:rPr>
        <w:t xml:space="preserve">Кърмене </w:t>
      </w:r>
    </w:p>
    <w:p w14:paraId="37199C10" w14:textId="77777777" w:rsidR="004B40FE" w:rsidRDefault="007F6CDC" w:rsidP="00E77AA5">
      <w:pPr>
        <w:numPr>
          <w:ilvl w:val="12"/>
          <w:numId w:val="0"/>
        </w:numPr>
        <w:spacing w:line="240" w:lineRule="auto"/>
        <w:ind w:right="-2"/>
        <w:outlineLvl w:val="0"/>
        <w:rPr>
          <w:szCs w:val="22"/>
          <w:lang w:val="bg-BG"/>
        </w:rPr>
      </w:pPr>
      <w:r>
        <w:rPr>
          <w:szCs w:val="22"/>
          <w:lang w:val="bg-BG"/>
        </w:rPr>
        <w:t xml:space="preserve">Ако кърмите, кажете на Вашия лекар. </w:t>
      </w:r>
    </w:p>
    <w:p w14:paraId="6C84E86D" w14:textId="77777777" w:rsidR="00D652BB" w:rsidRDefault="007F6CDC" w:rsidP="00E77AA5">
      <w:pPr>
        <w:numPr>
          <w:ilvl w:val="12"/>
          <w:numId w:val="0"/>
        </w:numPr>
        <w:spacing w:line="240" w:lineRule="auto"/>
        <w:ind w:right="-2"/>
        <w:outlineLvl w:val="0"/>
        <w:rPr>
          <w:szCs w:val="22"/>
          <w:lang w:val="bg-BG"/>
        </w:rPr>
      </w:pPr>
      <w:r>
        <w:rPr>
          <w:szCs w:val="22"/>
          <w:lang w:val="bg-BG"/>
        </w:rPr>
        <w:lastRenderedPageBreak/>
        <w:t>Кърменето трябва да бъде преустановено по време на лечението с пеметрексед.</w:t>
      </w:r>
    </w:p>
    <w:p w14:paraId="41D59CE7" w14:textId="77777777" w:rsidR="007F6CDC" w:rsidRDefault="007F6CDC" w:rsidP="00E77AA5">
      <w:pPr>
        <w:numPr>
          <w:ilvl w:val="12"/>
          <w:numId w:val="0"/>
        </w:numPr>
        <w:spacing w:line="240" w:lineRule="auto"/>
        <w:ind w:right="-2"/>
        <w:outlineLvl w:val="0"/>
        <w:rPr>
          <w:szCs w:val="22"/>
          <w:lang w:val="bg-BG"/>
        </w:rPr>
      </w:pPr>
    </w:p>
    <w:p w14:paraId="3AF114C6" w14:textId="77777777" w:rsidR="007F6CDC" w:rsidRPr="007F6CDC" w:rsidRDefault="007F6CDC" w:rsidP="00E77AA5">
      <w:pPr>
        <w:numPr>
          <w:ilvl w:val="12"/>
          <w:numId w:val="0"/>
        </w:numPr>
        <w:spacing w:line="240" w:lineRule="auto"/>
        <w:ind w:right="-2"/>
        <w:outlineLvl w:val="0"/>
        <w:rPr>
          <w:b/>
          <w:szCs w:val="22"/>
          <w:lang w:val="bg-BG"/>
        </w:rPr>
      </w:pPr>
      <w:r w:rsidRPr="007F6CDC">
        <w:rPr>
          <w:b/>
          <w:szCs w:val="22"/>
          <w:lang w:val="bg-BG"/>
        </w:rPr>
        <w:t xml:space="preserve">Фертилитет </w:t>
      </w:r>
    </w:p>
    <w:p w14:paraId="4DB6B503" w14:textId="77777777" w:rsidR="007F6CDC" w:rsidRPr="007F6CDC" w:rsidRDefault="007F6CDC" w:rsidP="007F6CDC">
      <w:pPr>
        <w:rPr>
          <w:lang w:val="bg-BG"/>
        </w:rPr>
      </w:pPr>
      <w:r w:rsidRPr="007F6CDC">
        <w:rPr>
          <w:rFonts w:eastAsia="TimesNewRomanPSMT"/>
          <w:lang w:val="bg-BG" w:eastAsia="bg-BG"/>
        </w:rPr>
        <w:t xml:space="preserve">Мъжете се съветват да не стават бащи по време на лечението и </w:t>
      </w:r>
      <w:r w:rsidR="001D188A" w:rsidRPr="00723257">
        <w:rPr>
          <w:rFonts w:eastAsia="TimesNewRomanPSMT"/>
          <w:lang w:val="ru-RU" w:eastAsia="bg-BG"/>
        </w:rPr>
        <w:t>3</w:t>
      </w:r>
      <w:r w:rsidRPr="007F6CDC">
        <w:rPr>
          <w:rFonts w:eastAsia="TimesNewRomanPSMT"/>
          <w:lang w:val="bg-BG" w:eastAsia="bg-BG"/>
        </w:rPr>
        <w:t xml:space="preserve"> месеца след лечението с</w:t>
      </w:r>
      <w:r>
        <w:rPr>
          <w:rFonts w:eastAsia="TimesNewRomanPSMT"/>
          <w:lang w:val="bg-BG" w:eastAsia="bg-BG"/>
        </w:rPr>
        <w:t xml:space="preserve"> пеметрексед </w:t>
      </w:r>
      <w:r w:rsidRPr="007F6CDC">
        <w:rPr>
          <w:rFonts w:eastAsia="TimesNewRomanPSMT"/>
          <w:lang w:val="bg-BG" w:eastAsia="bg-BG"/>
        </w:rPr>
        <w:t>и затова трябва да използват ефективна контрацепция по време на лечението с</w:t>
      </w:r>
      <w:r>
        <w:rPr>
          <w:rFonts w:eastAsia="TimesNewRomanPSMT"/>
          <w:lang w:val="bg-BG" w:eastAsia="bg-BG"/>
        </w:rPr>
        <w:t xml:space="preserve"> пеметрексед</w:t>
      </w:r>
      <w:r w:rsidRPr="007F6CDC">
        <w:rPr>
          <w:rFonts w:eastAsia="TimesNewRomanPSMT"/>
          <w:lang w:val="bg-BG" w:eastAsia="bg-BG"/>
        </w:rPr>
        <w:t xml:space="preserve"> и до </w:t>
      </w:r>
      <w:r w:rsidR="001D188A" w:rsidRPr="00723257">
        <w:rPr>
          <w:rFonts w:eastAsia="TimesNewRomanPSMT"/>
          <w:lang w:val="ru-RU" w:eastAsia="bg-BG"/>
        </w:rPr>
        <w:t>3</w:t>
      </w:r>
      <w:r w:rsidRPr="007F6CDC">
        <w:rPr>
          <w:rFonts w:eastAsia="TimesNewRomanPSMT"/>
          <w:lang w:val="bg-BG" w:eastAsia="bg-BG"/>
        </w:rPr>
        <w:t xml:space="preserve"> месеца след това. Ако имате желание да станете баща, по време на лечението</w:t>
      </w:r>
      <w:r>
        <w:rPr>
          <w:rFonts w:eastAsia="TimesNewRomanPSMT"/>
          <w:lang w:val="bg-BG" w:eastAsia="bg-BG"/>
        </w:rPr>
        <w:t xml:space="preserve"> </w:t>
      </w:r>
      <w:r w:rsidRPr="007F6CDC">
        <w:rPr>
          <w:rFonts w:eastAsia="TimesNewRomanPSMT"/>
          <w:lang w:val="bg-BG" w:eastAsia="bg-BG"/>
        </w:rPr>
        <w:t xml:space="preserve">или до </w:t>
      </w:r>
      <w:r w:rsidR="001D188A" w:rsidRPr="00723257">
        <w:rPr>
          <w:rFonts w:eastAsia="TimesNewRomanPSMT"/>
          <w:lang w:val="ru-RU" w:eastAsia="bg-BG"/>
        </w:rPr>
        <w:t>3</w:t>
      </w:r>
      <w:r w:rsidRPr="007F6CDC">
        <w:rPr>
          <w:rFonts w:eastAsia="TimesNewRomanPSMT"/>
          <w:lang w:val="bg-BG" w:eastAsia="bg-BG"/>
        </w:rPr>
        <w:t xml:space="preserve"> месеца след получаване на лечение, потърсете съвет от Вашия лекар или</w:t>
      </w:r>
      <w:r>
        <w:rPr>
          <w:rFonts w:eastAsia="TimesNewRomanPSMT"/>
          <w:lang w:val="bg-BG" w:eastAsia="bg-BG"/>
        </w:rPr>
        <w:t xml:space="preserve"> </w:t>
      </w:r>
      <w:r w:rsidRPr="007F6CDC">
        <w:rPr>
          <w:rFonts w:eastAsia="TimesNewRomanPSMT"/>
          <w:lang w:val="bg-BG" w:eastAsia="bg-BG"/>
        </w:rPr>
        <w:t xml:space="preserve">фармацевт. </w:t>
      </w:r>
      <w:r w:rsidR="004E62BD">
        <w:rPr>
          <w:noProof/>
          <w:szCs w:val="22"/>
          <w:lang w:val="bg-BG"/>
        </w:rPr>
        <w:t xml:space="preserve">Пеметрексед </w:t>
      </w:r>
      <w:r w:rsidR="004E62BD">
        <w:rPr>
          <w:noProof/>
          <w:szCs w:val="22"/>
          <w:lang w:val="en-US"/>
        </w:rPr>
        <w:t>Pfizer</w:t>
      </w:r>
      <w:r w:rsidR="004E62BD" w:rsidRPr="005C0BE4">
        <w:rPr>
          <w:szCs w:val="22"/>
          <w:lang w:val="bg-BG"/>
        </w:rPr>
        <w:t xml:space="preserve"> </w:t>
      </w:r>
      <w:r w:rsidR="001D188A" w:rsidRPr="005C0BE4">
        <w:rPr>
          <w:szCs w:val="22"/>
          <w:lang w:val="bg-BG"/>
        </w:rPr>
        <w:t>може да повлияе на способността Ви да имате деца. Говорете с Вашия лекар, за да потърсите съвет относно</w:t>
      </w:r>
      <w:r w:rsidRPr="007F6CDC">
        <w:rPr>
          <w:rFonts w:eastAsia="TimesNewRomanPSMT"/>
          <w:lang w:val="bg-BG" w:eastAsia="bg-BG"/>
        </w:rPr>
        <w:t xml:space="preserve"> съхранение на сперма преди да започнете</w:t>
      </w:r>
      <w:r>
        <w:rPr>
          <w:rFonts w:eastAsia="TimesNewRomanPSMT"/>
          <w:lang w:val="bg-BG" w:eastAsia="bg-BG"/>
        </w:rPr>
        <w:t xml:space="preserve"> </w:t>
      </w:r>
      <w:r w:rsidRPr="007F6CDC">
        <w:rPr>
          <w:rFonts w:eastAsia="TimesNewRomanPSMT"/>
          <w:lang w:val="bg-BG" w:eastAsia="bg-BG"/>
        </w:rPr>
        <w:t>лечение.</w:t>
      </w:r>
    </w:p>
    <w:p w14:paraId="754B200F" w14:textId="77777777" w:rsidR="007F6CDC" w:rsidRDefault="007F6CDC" w:rsidP="00E77AA5">
      <w:pPr>
        <w:numPr>
          <w:ilvl w:val="12"/>
          <w:numId w:val="0"/>
        </w:numPr>
        <w:spacing w:line="240" w:lineRule="auto"/>
        <w:ind w:right="-2"/>
        <w:outlineLvl w:val="0"/>
        <w:rPr>
          <w:szCs w:val="22"/>
          <w:lang w:val="bg-BG"/>
        </w:rPr>
      </w:pPr>
    </w:p>
    <w:p w14:paraId="5E19D5D6" w14:textId="77777777" w:rsidR="00D652BB" w:rsidRPr="00BB11BD" w:rsidRDefault="00D652BB" w:rsidP="00E77AA5">
      <w:pPr>
        <w:numPr>
          <w:ilvl w:val="12"/>
          <w:numId w:val="0"/>
        </w:numPr>
        <w:spacing w:line="240" w:lineRule="auto"/>
        <w:ind w:right="-2"/>
        <w:outlineLvl w:val="0"/>
        <w:rPr>
          <w:szCs w:val="22"/>
          <w:lang w:val="bg-BG"/>
        </w:rPr>
      </w:pPr>
      <w:r w:rsidRPr="00BB11BD">
        <w:rPr>
          <w:b/>
          <w:noProof/>
          <w:szCs w:val="22"/>
          <w:lang w:val="bg-BG"/>
        </w:rPr>
        <w:t>Шофиране и работа с машини</w:t>
      </w:r>
    </w:p>
    <w:p w14:paraId="202D4C49" w14:textId="77777777" w:rsidR="00D652BB" w:rsidRPr="004333FF" w:rsidRDefault="004333FF" w:rsidP="00E77AA5">
      <w:pPr>
        <w:numPr>
          <w:ilvl w:val="12"/>
          <w:numId w:val="0"/>
        </w:numPr>
        <w:spacing w:line="240" w:lineRule="auto"/>
        <w:rPr>
          <w:noProof/>
          <w:szCs w:val="22"/>
          <w:lang w:val="bg-BG"/>
        </w:rPr>
      </w:pPr>
      <w:r>
        <w:rPr>
          <w:noProof/>
          <w:szCs w:val="22"/>
          <w:lang w:val="bg-BG"/>
        </w:rPr>
        <w:t xml:space="preserve">Пеметрексед </w:t>
      </w:r>
      <w:r w:rsidR="00C454C2">
        <w:rPr>
          <w:noProof/>
          <w:szCs w:val="22"/>
          <w:lang w:val="en-US"/>
        </w:rPr>
        <w:t>Pfizer</w:t>
      </w:r>
      <w:r>
        <w:rPr>
          <w:noProof/>
          <w:szCs w:val="22"/>
          <w:lang w:val="bg-BG"/>
        </w:rPr>
        <w:t xml:space="preserve"> може да Ви накара да се чувствате уморени. Бъдете внимателни когато шофирате или работите с машини.</w:t>
      </w:r>
    </w:p>
    <w:p w14:paraId="04D44252" w14:textId="77777777" w:rsidR="004333FF" w:rsidRPr="00BB11BD" w:rsidRDefault="004333FF" w:rsidP="00E77AA5">
      <w:pPr>
        <w:numPr>
          <w:ilvl w:val="12"/>
          <w:numId w:val="0"/>
        </w:numPr>
        <w:spacing w:line="240" w:lineRule="auto"/>
        <w:rPr>
          <w:noProof/>
          <w:szCs w:val="22"/>
          <w:lang w:val="bg-BG"/>
        </w:rPr>
      </w:pPr>
    </w:p>
    <w:p w14:paraId="5E01074C" w14:textId="77777777" w:rsidR="00D652BB" w:rsidRDefault="008A19A2" w:rsidP="00E77AA5">
      <w:pPr>
        <w:numPr>
          <w:ilvl w:val="12"/>
          <w:numId w:val="0"/>
        </w:numPr>
        <w:spacing w:line="240" w:lineRule="auto"/>
        <w:ind w:right="-2"/>
        <w:outlineLvl w:val="0"/>
        <w:rPr>
          <w:b/>
          <w:noProof/>
          <w:szCs w:val="22"/>
          <w:lang w:val="bg-BG"/>
        </w:rPr>
      </w:pPr>
      <w:r w:rsidRPr="004333FF">
        <w:rPr>
          <w:b/>
          <w:noProof/>
          <w:szCs w:val="22"/>
          <w:lang w:val="bg-BG"/>
        </w:rPr>
        <w:t>Пеметрексед</w:t>
      </w:r>
      <w:r w:rsidRPr="00BD5FAD">
        <w:rPr>
          <w:b/>
          <w:noProof/>
          <w:szCs w:val="22"/>
          <w:lang w:val="bg-BG"/>
        </w:rPr>
        <w:t xml:space="preserve"> </w:t>
      </w:r>
      <w:r w:rsidR="00C454C2">
        <w:rPr>
          <w:b/>
          <w:noProof/>
          <w:szCs w:val="22"/>
        </w:rPr>
        <w:t>Pfizer</w:t>
      </w:r>
      <w:r w:rsidR="004333FF">
        <w:rPr>
          <w:b/>
          <w:noProof/>
          <w:szCs w:val="22"/>
          <w:lang w:val="bg-BG"/>
        </w:rPr>
        <w:t xml:space="preserve"> съдържа натрий</w:t>
      </w:r>
    </w:p>
    <w:p w14:paraId="6881E1B2" w14:textId="77777777" w:rsidR="004B40FE" w:rsidRPr="00BB11BD" w:rsidRDefault="004B40FE" w:rsidP="00E77AA5">
      <w:pPr>
        <w:numPr>
          <w:ilvl w:val="12"/>
          <w:numId w:val="0"/>
        </w:numPr>
        <w:spacing w:line="240" w:lineRule="auto"/>
        <w:ind w:right="-2"/>
        <w:outlineLvl w:val="0"/>
        <w:rPr>
          <w:b/>
          <w:noProof/>
          <w:szCs w:val="22"/>
          <w:lang w:val="bg-BG"/>
        </w:rPr>
      </w:pPr>
    </w:p>
    <w:p w14:paraId="59BC69DD" w14:textId="77777777" w:rsidR="003A795B" w:rsidRPr="00CD6013" w:rsidRDefault="003A795B" w:rsidP="003A795B">
      <w:pPr>
        <w:keepNext/>
        <w:outlineLvl w:val="0"/>
        <w:rPr>
          <w:i/>
          <w:szCs w:val="22"/>
          <w:u w:val="single"/>
          <w:lang w:val="bg-BG"/>
        </w:rPr>
      </w:pPr>
      <w:r w:rsidRPr="009936BE">
        <w:rPr>
          <w:rFonts w:eastAsia="Calibri"/>
          <w:i/>
          <w:iCs/>
          <w:szCs w:val="22"/>
          <w:u w:val="single"/>
        </w:rPr>
        <w:t>Pemetrexed</w:t>
      </w:r>
      <w:r w:rsidRPr="00CD6013">
        <w:rPr>
          <w:rFonts w:eastAsia="Calibri"/>
          <w:i/>
          <w:iCs/>
          <w:szCs w:val="22"/>
          <w:u w:val="single"/>
          <w:lang w:val="bg-BG"/>
        </w:rPr>
        <w:t xml:space="preserve"> </w:t>
      </w:r>
      <w:r w:rsidR="00C454C2">
        <w:rPr>
          <w:rFonts w:eastAsia="Calibri"/>
          <w:i/>
          <w:iCs/>
          <w:szCs w:val="22"/>
          <w:u w:val="single"/>
        </w:rPr>
        <w:t>Pfizer</w:t>
      </w:r>
      <w:r w:rsidRPr="00CD6013">
        <w:rPr>
          <w:i/>
          <w:szCs w:val="22"/>
          <w:u w:val="single"/>
          <w:lang w:val="bg-BG"/>
        </w:rPr>
        <w:t xml:space="preserve"> 100</w:t>
      </w:r>
      <w:r w:rsidRPr="004F0283">
        <w:rPr>
          <w:i/>
          <w:szCs w:val="22"/>
          <w:u w:val="single"/>
        </w:rPr>
        <w:t> mg</w:t>
      </w:r>
      <w:r w:rsidRPr="00CD6013">
        <w:rPr>
          <w:i/>
          <w:szCs w:val="22"/>
          <w:u w:val="single"/>
          <w:lang w:val="bg-BG"/>
        </w:rPr>
        <w:t xml:space="preserve"> </w:t>
      </w:r>
      <w:r w:rsidRPr="009936BE">
        <w:rPr>
          <w:bCs/>
          <w:i/>
          <w:szCs w:val="22"/>
          <w:u w:val="single"/>
          <w:lang w:val="bg-BG"/>
        </w:rPr>
        <w:t>прах за концентрат за инфузионен разтвор</w:t>
      </w:r>
    </w:p>
    <w:p w14:paraId="2C363B52" w14:textId="77777777" w:rsidR="003A795B" w:rsidRDefault="003A795B" w:rsidP="003A795B">
      <w:pPr>
        <w:autoSpaceDE w:val="0"/>
        <w:autoSpaceDN w:val="0"/>
        <w:adjustRightInd w:val="0"/>
        <w:rPr>
          <w:szCs w:val="22"/>
          <w:lang w:val="bg-BG"/>
        </w:rPr>
      </w:pPr>
      <w:r>
        <w:rPr>
          <w:szCs w:val="22"/>
          <w:lang w:val="bg-BG"/>
        </w:rPr>
        <w:t>Това лекарство</w:t>
      </w:r>
      <w:r w:rsidRPr="00653445">
        <w:rPr>
          <w:szCs w:val="22"/>
          <w:lang w:val="bg-BG"/>
        </w:rPr>
        <w:t xml:space="preserve"> съдържа </w:t>
      </w:r>
      <w:r w:rsidRPr="008036CD">
        <w:rPr>
          <w:noProof/>
          <w:szCs w:val="22"/>
          <w:lang w:val="bg-BG"/>
        </w:rPr>
        <w:t>по-малко от</w:t>
      </w:r>
      <w:r w:rsidRPr="008036CD">
        <w:rPr>
          <w:szCs w:val="22"/>
          <w:lang w:val="bg-BG" w:eastAsia="en-GB"/>
        </w:rPr>
        <w:t xml:space="preserve"> 1 </w:t>
      </w:r>
      <w:r w:rsidRPr="008036CD">
        <w:rPr>
          <w:szCs w:val="22"/>
          <w:lang w:eastAsia="en-GB"/>
        </w:rPr>
        <w:t>mmol</w:t>
      </w:r>
      <w:r w:rsidRPr="008036CD">
        <w:rPr>
          <w:szCs w:val="22"/>
          <w:lang w:val="bg-BG" w:eastAsia="en-GB"/>
        </w:rPr>
        <w:t xml:space="preserve"> натрий (23 </w:t>
      </w:r>
      <w:r w:rsidRPr="008036CD">
        <w:rPr>
          <w:szCs w:val="22"/>
          <w:lang w:eastAsia="en-GB"/>
        </w:rPr>
        <w:t>mg</w:t>
      </w:r>
      <w:r w:rsidRPr="008036CD">
        <w:rPr>
          <w:szCs w:val="22"/>
          <w:lang w:val="bg-BG" w:eastAsia="en-GB"/>
        </w:rPr>
        <w:t>) на флакон, т</w:t>
      </w:r>
      <w:r>
        <w:rPr>
          <w:szCs w:val="22"/>
          <w:lang w:val="bg-BG" w:eastAsia="en-GB"/>
        </w:rPr>
        <w:t>.</w:t>
      </w:r>
      <w:r w:rsidRPr="008036CD">
        <w:rPr>
          <w:szCs w:val="22"/>
          <w:lang w:val="bg-BG" w:eastAsia="en-GB"/>
        </w:rPr>
        <w:t>е</w:t>
      </w:r>
      <w:r>
        <w:rPr>
          <w:szCs w:val="22"/>
          <w:lang w:val="bg-BG" w:eastAsia="en-GB"/>
        </w:rPr>
        <w:t>. може да се каже, че</w:t>
      </w:r>
      <w:r w:rsidRPr="008036CD">
        <w:rPr>
          <w:szCs w:val="22"/>
          <w:lang w:val="bg-BG" w:eastAsia="en-GB"/>
        </w:rPr>
        <w:t xml:space="preserve"> практически не съдържа натрий</w:t>
      </w:r>
      <w:r w:rsidRPr="00653445">
        <w:rPr>
          <w:szCs w:val="22"/>
          <w:lang w:val="bg-BG"/>
        </w:rPr>
        <w:t>.</w:t>
      </w:r>
    </w:p>
    <w:p w14:paraId="378E922E" w14:textId="77777777" w:rsidR="003A795B" w:rsidRPr="00653445" w:rsidRDefault="003A795B" w:rsidP="003A795B">
      <w:pPr>
        <w:autoSpaceDE w:val="0"/>
        <w:autoSpaceDN w:val="0"/>
        <w:adjustRightInd w:val="0"/>
        <w:rPr>
          <w:szCs w:val="22"/>
          <w:lang w:val="bg-BG"/>
        </w:rPr>
      </w:pPr>
    </w:p>
    <w:p w14:paraId="738ABCEF" w14:textId="77777777" w:rsidR="003A795B" w:rsidRPr="00CD6013" w:rsidRDefault="003A795B" w:rsidP="003A795B">
      <w:pPr>
        <w:keepNext/>
        <w:outlineLvl w:val="0"/>
        <w:rPr>
          <w:i/>
          <w:szCs w:val="22"/>
          <w:u w:val="single"/>
          <w:lang w:val="bg-BG"/>
        </w:rPr>
      </w:pPr>
      <w:r w:rsidRPr="009936BE">
        <w:rPr>
          <w:rFonts w:eastAsia="Calibri"/>
          <w:i/>
          <w:iCs/>
          <w:szCs w:val="22"/>
          <w:u w:val="single"/>
        </w:rPr>
        <w:t>Pemetrexed</w:t>
      </w:r>
      <w:r w:rsidRPr="00CD6013">
        <w:rPr>
          <w:rFonts w:eastAsia="Calibri"/>
          <w:i/>
          <w:iCs/>
          <w:szCs w:val="22"/>
          <w:u w:val="single"/>
          <w:lang w:val="bg-BG"/>
        </w:rPr>
        <w:t xml:space="preserve"> </w:t>
      </w:r>
      <w:r w:rsidR="00C454C2">
        <w:rPr>
          <w:rFonts w:eastAsia="Calibri"/>
          <w:i/>
          <w:iCs/>
          <w:szCs w:val="22"/>
          <w:u w:val="single"/>
        </w:rPr>
        <w:t>Pfizer</w:t>
      </w:r>
      <w:r w:rsidRPr="00CD6013">
        <w:rPr>
          <w:i/>
          <w:szCs w:val="22"/>
          <w:u w:val="single"/>
          <w:lang w:val="bg-BG"/>
        </w:rPr>
        <w:t xml:space="preserve"> </w:t>
      </w:r>
      <w:r>
        <w:rPr>
          <w:i/>
          <w:szCs w:val="22"/>
          <w:u w:val="single"/>
          <w:lang w:val="bg-BG"/>
        </w:rPr>
        <w:t>5</w:t>
      </w:r>
      <w:r w:rsidRPr="00CD6013">
        <w:rPr>
          <w:i/>
          <w:szCs w:val="22"/>
          <w:u w:val="single"/>
          <w:lang w:val="bg-BG"/>
        </w:rPr>
        <w:t>00</w:t>
      </w:r>
      <w:r w:rsidRPr="004F0283">
        <w:rPr>
          <w:i/>
          <w:szCs w:val="22"/>
          <w:u w:val="single"/>
        </w:rPr>
        <w:t> mg</w:t>
      </w:r>
      <w:r w:rsidRPr="00CD6013">
        <w:rPr>
          <w:i/>
          <w:szCs w:val="22"/>
          <w:u w:val="single"/>
          <w:lang w:val="bg-BG"/>
        </w:rPr>
        <w:t xml:space="preserve"> </w:t>
      </w:r>
      <w:r w:rsidRPr="00F16419">
        <w:rPr>
          <w:bCs/>
          <w:i/>
          <w:szCs w:val="22"/>
          <w:u w:val="single"/>
          <w:lang w:val="bg-BG"/>
        </w:rPr>
        <w:t>прах за концентрат за инфузионен разтвор</w:t>
      </w:r>
    </w:p>
    <w:p w14:paraId="2C7F0EF1" w14:textId="77777777" w:rsidR="003A795B" w:rsidRDefault="003A795B" w:rsidP="003A795B">
      <w:pPr>
        <w:rPr>
          <w:szCs w:val="22"/>
          <w:lang w:val="bg-BG" w:eastAsia="en-GB"/>
        </w:rPr>
      </w:pPr>
      <w:r>
        <w:rPr>
          <w:szCs w:val="22"/>
          <w:lang w:val="bg-BG"/>
        </w:rPr>
        <w:t>Това лекарство</w:t>
      </w:r>
      <w:r w:rsidRPr="00653445">
        <w:rPr>
          <w:szCs w:val="22"/>
          <w:lang w:val="bg-BG"/>
        </w:rPr>
        <w:t xml:space="preserve"> съдържа 54 mg натрий</w:t>
      </w:r>
      <w:r>
        <w:rPr>
          <w:szCs w:val="22"/>
          <w:lang w:val="bg-BG"/>
        </w:rPr>
        <w:t xml:space="preserve"> </w:t>
      </w:r>
      <w:r w:rsidRPr="002E3CE3">
        <w:rPr>
          <w:szCs w:val="22"/>
          <w:lang w:val="bg-BG"/>
        </w:rPr>
        <w:t>(</w:t>
      </w:r>
      <w:r>
        <w:rPr>
          <w:szCs w:val="22"/>
          <w:lang w:val="bg-BG"/>
        </w:rPr>
        <w:t>основна съставка на готварската</w:t>
      </w:r>
      <w:r w:rsidRPr="00CD6013">
        <w:rPr>
          <w:lang w:val="bg-BG"/>
        </w:rPr>
        <w:t>/</w:t>
      </w:r>
      <w:r>
        <w:rPr>
          <w:lang w:val="bg-BG"/>
        </w:rPr>
        <w:t>трапезната сол</w:t>
      </w:r>
      <w:r w:rsidRPr="002E3CE3">
        <w:rPr>
          <w:szCs w:val="22"/>
          <w:lang w:val="bg-BG"/>
        </w:rPr>
        <w:t>)</w:t>
      </w:r>
      <w:r w:rsidRPr="00653445">
        <w:rPr>
          <w:szCs w:val="22"/>
          <w:lang w:val="bg-BG"/>
        </w:rPr>
        <w:t xml:space="preserve"> </w:t>
      </w:r>
      <w:r>
        <w:rPr>
          <w:szCs w:val="22"/>
          <w:lang w:val="bg-BG"/>
        </w:rPr>
        <w:t>във всеки</w:t>
      </w:r>
      <w:r w:rsidRPr="00653445">
        <w:rPr>
          <w:szCs w:val="22"/>
          <w:lang w:val="bg-BG"/>
        </w:rPr>
        <w:t xml:space="preserve"> флакон. </w:t>
      </w:r>
      <w:r>
        <w:rPr>
          <w:szCs w:val="22"/>
          <w:lang w:val="bg-BG"/>
        </w:rPr>
        <w:t xml:space="preserve">Това количество е </w:t>
      </w:r>
      <w:r>
        <w:rPr>
          <w:szCs w:val="22"/>
          <w:lang w:val="bg-BG" w:eastAsia="en-GB"/>
        </w:rPr>
        <w:t>еквивалентно на</w:t>
      </w:r>
      <w:r w:rsidRPr="00CD6013">
        <w:rPr>
          <w:szCs w:val="22"/>
          <w:lang w:val="bg-BG"/>
        </w:rPr>
        <w:t xml:space="preserve"> 2,7</w:t>
      </w:r>
      <w:r w:rsidRPr="00267AAC">
        <w:rPr>
          <w:szCs w:val="22"/>
        </w:rPr>
        <w:t> </w:t>
      </w:r>
      <w:r w:rsidRPr="00CD6013">
        <w:rPr>
          <w:szCs w:val="22"/>
          <w:lang w:val="bg-BG"/>
        </w:rPr>
        <w:t xml:space="preserve">% </w:t>
      </w:r>
      <w:r>
        <w:rPr>
          <w:szCs w:val="22"/>
          <w:lang w:val="bg-BG"/>
        </w:rPr>
        <w:t>от препоръчителния максимален дневен хранителен прием на натрий</w:t>
      </w:r>
      <w:r w:rsidRPr="004151E7">
        <w:rPr>
          <w:szCs w:val="22"/>
          <w:lang w:val="bg-BG"/>
        </w:rPr>
        <w:t xml:space="preserve"> </w:t>
      </w:r>
      <w:r>
        <w:rPr>
          <w:szCs w:val="22"/>
          <w:lang w:val="bg-BG"/>
        </w:rPr>
        <w:t>за възрастен</w:t>
      </w:r>
      <w:r>
        <w:rPr>
          <w:szCs w:val="22"/>
          <w:lang w:val="bg-BG" w:eastAsia="en-GB"/>
        </w:rPr>
        <w:t>.</w:t>
      </w:r>
    </w:p>
    <w:p w14:paraId="216CFF9B" w14:textId="77777777" w:rsidR="003A795B" w:rsidRDefault="003A795B" w:rsidP="003A795B">
      <w:pPr>
        <w:rPr>
          <w:szCs w:val="22"/>
          <w:lang w:val="bg-BG"/>
        </w:rPr>
      </w:pPr>
    </w:p>
    <w:p w14:paraId="6D969ECB" w14:textId="77777777" w:rsidR="003A795B" w:rsidRPr="00CD6013" w:rsidRDefault="003A795B" w:rsidP="003A795B">
      <w:pPr>
        <w:keepNext/>
        <w:outlineLvl w:val="0"/>
        <w:rPr>
          <w:i/>
          <w:szCs w:val="22"/>
          <w:u w:val="single"/>
          <w:lang w:val="bg-BG"/>
        </w:rPr>
      </w:pPr>
      <w:r w:rsidRPr="009936BE">
        <w:rPr>
          <w:rFonts w:eastAsia="Calibri"/>
          <w:i/>
          <w:iCs/>
          <w:szCs w:val="22"/>
          <w:u w:val="single"/>
        </w:rPr>
        <w:t>Pemetrexed</w:t>
      </w:r>
      <w:r w:rsidRPr="00CD6013">
        <w:rPr>
          <w:rFonts w:eastAsia="Calibri"/>
          <w:i/>
          <w:iCs/>
          <w:szCs w:val="22"/>
          <w:u w:val="single"/>
          <w:lang w:val="bg-BG"/>
        </w:rPr>
        <w:t xml:space="preserve"> </w:t>
      </w:r>
      <w:r w:rsidR="00C454C2">
        <w:rPr>
          <w:rFonts w:eastAsia="Calibri"/>
          <w:i/>
          <w:iCs/>
          <w:szCs w:val="22"/>
          <w:u w:val="single"/>
        </w:rPr>
        <w:t>Pfizer</w:t>
      </w:r>
      <w:r w:rsidRPr="00CD6013">
        <w:rPr>
          <w:i/>
          <w:szCs w:val="22"/>
          <w:u w:val="single"/>
          <w:lang w:val="bg-BG"/>
        </w:rPr>
        <w:t xml:space="preserve"> </w:t>
      </w:r>
      <w:r>
        <w:rPr>
          <w:i/>
          <w:szCs w:val="22"/>
          <w:u w:val="single"/>
          <w:lang w:val="bg-BG"/>
        </w:rPr>
        <w:t>10</w:t>
      </w:r>
      <w:r w:rsidRPr="00CD6013">
        <w:rPr>
          <w:i/>
          <w:szCs w:val="22"/>
          <w:u w:val="single"/>
          <w:lang w:val="bg-BG"/>
        </w:rPr>
        <w:t>00</w:t>
      </w:r>
      <w:r w:rsidRPr="004F0283">
        <w:rPr>
          <w:i/>
          <w:szCs w:val="22"/>
          <w:u w:val="single"/>
        </w:rPr>
        <w:t> mg</w:t>
      </w:r>
      <w:r w:rsidRPr="00CD6013">
        <w:rPr>
          <w:i/>
          <w:szCs w:val="22"/>
          <w:u w:val="single"/>
          <w:lang w:val="bg-BG"/>
        </w:rPr>
        <w:t xml:space="preserve"> </w:t>
      </w:r>
      <w:r w:rsidRPr="00F16419">
        <w:rPr>
          <w:bCs/>
          <w:i/>
          <w:szCs w:val="22"/>
          <w:u w:val="single"/>
          <w:lang w:val="bg-BG"/>
        </w:rPr>
        <w:t>прах за концентрат за инфузионен разтвор</w:t>
      </w:r>
    </w:p>
    <w:p w14:paraId="4656C882" w14:textId="77777777" w:rsidR="003A795B" w:rsidRDefault="003A795B" w:rsidP="003A795B">
      <w:pPr>
        <w:rPr>
          <w:szCs w:val="22"/>
          <w:lang w:val="bg-BG"/>
        </w:rPr>
      </w:pPr>
      <w:r>
        <w:rPr>
          <w:szCs w:val="22"/>
          <w:lang w:val="bg-BG"/>
        </w:rPr>
        <w:t>Това лекарство</w:t>
      </w:r>
      <w:r w:rsidRPr="00653445">
        <w:rPr>
          <w:szCs w:val="22"/>
          <w:lang w:val="bg-BG"/>
        </w:rPr>
        <w:t xml:space="preserve"> съдържа </w:t>
      </w:r>
      <w:r>
        <w:rPr>
          <w:szCs w:val="22"/>
          <w:lang w:val="bg-BG"/>
        </w:rPr>
        <w:t>108</w:t>
      </w:r>
      <w:r w:rsidRPr="00653445">
        <w:rPr>
          <w:szCs w:val="22"/>
          <w:lang w:val="bg-BG"/>
        </w:rPr>
        <w:t> mg натрий</w:t>
      </w:r>
      <w:r>
        <w:rPr>
          <w:szCs w:val="22"/>
          <w:lang w:val="bg-BG"/>
        </w:rPr>
        <w:t xml:space="preserve"> </w:t>
      </w:r>
      <w:r w:rsidRPr="002E3CE3">
        <w:rPr>
          <w:szCs w:val="22"/>
          <w:lang w:val="bg-BG"/>
        </w:rPr>
        <w:t>(</w:t>
      </w:r>
      <w:r>
        <w:rPr>
          <w:szCs w:val="22"/>
          <w:lang w:val="bg-BG"/>
        </w:rPr>
        <w:t>основна съставка на готварската</w:t>
      </w:r>
      <w:r w:rsidRPr="00CD6013">
        <w:rPr>
          <w:lang w:val="bg-BG"/>
        </w:rPr>
        <w:t>/</w:t>
      </w:r>
      <w:r>
        <w:rPr>
          <w:lang w:val="bg-BG"/>
        </w:rPr>
        <w:t>трапезната сол</w:t>
      </w:r>
      <w:r w:rsidRPr="002E3CE3">
        <w:rPr>
          <w:szCs w:val="22"/>
          <w:lang w:val="bg-BG"/>
        </w:rPr>
        <w:t>)</w:t>
      </w:r>
      <w:r w:rsidRPr="00653445">
        <w:rPr>
          <w:szCs w:val="22"/>
          <w:lang w:val="bg-BG"/>
        </w:rPr>
        <w:t xml:space="preserve"> </w:t>
      </w:r>
      <w:r>
        <w:rPr>
          <w:szCs w:val="22"/>
          <w:lang w:val="bg-BG"/>
        </w:rPr>
        <w:t>във всеки</w:t>
      </w:r>
      <w:r w:rsidRPr="00653445">
        <w:rPr>
          <w:szCs w:val="22"/>
          <w:lang w:val="bg-BG"/>
        </w:rPr>
        <w:t xml:space="preserve"> флакон. </w:t>
      </w:r>
      <w:r>
        <w:rPr>
          <w:szCs w:val="22"/>
          <w:lang w:val="bg-BG"/>
        </w:rPr>
        <w:t xml:space="preserve">Това количество е </w:t>
      </w:r>
      <w:r>
        <w:rPr>
          <w:szCs w:val="22"/>
          <w:lang w:val="bg-BG" w:eastAsia="en-GB"/>
        </w:rPr>
        <w:t>еквивалентно на</w:t>
      </w:r>
      <w:r w:rsidRPr="00CD6013">
        <w:rPr>
          <w:szCs w:val="22"/>
          <w:lang w:val="bg-BG"/>
        </w:rPr>
        <w:t xml:space="preserve"> </w:t>
      </w:r>
      <w:r>
        <w:rPr>
          <w:szCs w:val="22"/>
          <w:lang w:val="bg-BG"/>
        </w:rPr>
        <w:t>5</w:t>
      </w:r>
      <w:r w:rsidRPr="00CD6013">
        <w:rPr>
          <w:szCs w:val="22"/>
          <w:lang w:val="bg-BG"/>
        </w:rPr>
        <w:t>,</w:t>
      </w:r>
      <w:r>
        <w:rPr>
          <w:szCs w:val="22"/>
          <w:lang w:val="bg-BG"/>
        </w:rPr>
        <w:t>4</w:t>
      </w:r>
      <w:r w:rsidRPr="00267AAC">
        <w:rPr>
          <w:szCs w:val="22"/>
        </w:rPr>
        <w:t> </w:t>
      </w:r>
      <w:r w:rsidRPr="00CD6013">
        <w:rPr>
          <w:szCs w:val="22"/>
          <w:lang w:val="bg-BG"/>
        </w:rPr>
        <w:t xml:space="preserve">% </w:t>
      </w:r>
      <w:r>
        <w:rPr>
          <w:szCs w:val="22"/>
          <w:lang w:val="bg-BG"/>
        </w:rPr>
        <w:t>от препоръчителния максимален дневен хранителен прием на натрий</w:t>
      </w:r>
      <w:r w:rsidRPr="004151E7">
        <w:rPr>
          <w:szCs w:val="22"/>
          <w:lang w:val="bg-BG"/>
        </w:rPr>
        <w:t xml:space="preserve"> </w:t>
      </w:r>
      <w:r>
        <w:rPr>
          <w:szCs w:val="22"/>
          <w:lang w:val="bg-BG"/>
        </w:rPr>
        <w:t>за възрастен</w:t>
      </w:r>
      <w:r>
        <w:rPr>
          <w:szCs w:val="22"/>
          <w:lang w:val="bg-BG" w:eastAsia="en-GB"/>
        </w:rPr>
        <w:t>.</w:t>
      </w:r>
    </w:p>
    <w:p w14:paraId="0A56F953" w14:textId="77777777" w:rsidR="003A795B" w:rsidRPr="00BD5FAD" w:rsidRDefault="003A795B" w:rsidP="00765274">
      <w:pPr>
        <w:tabs>
          <w:tab w:val="clear" w:pos="567"/>
        </w:tabs>
        <w:autoSpaceDE w:val="0"/>
        <w:autoSpaceDN w:val="0"/>
        <w:adjustRightInd w:val="0"/>
        <w:spacing w:line="240" w:lineRule="auto"/>
        <w:rPr>
          <w:rFonts w:eastAsia="Calibri"/>
          <w:szCs w:val="22"/>
          <w:lang w:val="bg-BG"/>
        </w:rPr>
      </w:pPr>
    </w:p>
    <w:p w14:paraId="45A78D50" w14:textId="77777777" w:rsidR="00765274" w:rsidRPr="00BB11BD" w:rsidRDefault="00765274" w:rsidP="00E77AA5">
      <w:pPr>
        <w:numPr>
          <w:ilvl w:val="12"/>
          <w:numId w:val="0"/>
        </w:numPr>
        <w:spacing w:line="240" w:lineRule="auto"/>
        <w:ind w:right="-2"/>
        <w:rPr>
          <w:noProof/>
          <w:szCs w:val="22"/>
          <w:lang w:val="bg-BG"/>
        </w:rPr>
      </w:pPr>
    </w:p>
    <w:p w14:paraId="47E51DB0" w14:textId="77777777" w:rsidR="00D652BB" w:rsidRPr="00BB11BD" w:rsidRDefault="00D652BB" w:rsidP="00474681">
      <w:pPr>
        <w:tabs>
          <w:tab w:val="clear" w:pos="567"/>
          <w:tab w:val="left" w:pos="720"/>
        </w:tabs>
        <w:spacing w:line="240" w:lineRule="auto"/>
        <w:ind w:right="-2"/>
        <w:rPr>
          <w:b/>
          <w:noProof/>
          <w:szCs w:val="22"/>
          <w:lang w:val="bg-BG"/>
        </w:rPr>
      </w:pPr>
      <w:r w:rsidRPr="00BB11BD">
        <w:rPr>
          <w:b/>
          <w:noProof/>
          <w:szCs w:val="22"/>
          <w:lang w:val="bg-BG"/>
        </w:rPr>
        <w:t>3.</w:t>
      </w:r>
      <w:r w:rsidRPr="00BB11BD">
        <w:rPr>
          <w:b/>
          <w:noProof/>
          <w:szCs w:val="22"/>
          <w:lang w:val="bg-BG"/>
        </w:rPr>
        <w:tab/>
        <w:t xml:space="preserve">Как да </w:t>
      </w:r>
      <w:r w:rsidR="00765274">
        <w:rPr>
          <w:b/>
          <w:noProof/>
          <w:szCs w:val="22"/>
          <w:lang w:val="bg-BG"/>
        </w:rPr>
        <w:t>използвате</w:t>
      </w:r>
      <w:r w:rsidRPr="00BB11BD">
        <w:rPr>
          <w:b/>
          <w:noProof/>
          <w:szCs w:val="22"/>
          <w:lang w:val="bg-BG"/>
        </w:rPr>
        <w:t xml:space="preserve"> </w:t>
      </w:r>
      <w:r w:rsidR="008A19A2" w:rsidRPr="00765274">
        <w:rPr>
          <w:b/>
          <w:noProof/>
          <w:szCs w:val="22"/>
          <w:lang w:val="bg-BG"/>
        </w:rPr>
        <w:t>Пеметрексед</w:t>
      </w:r>
      <w:r w:rsidR="008A19A2" w:rsidRPr="00BD5FAD">
        <w:rPr>
          <w:b/>
          <w:noProof/>
          <w:szCs w:val="22"/>
          <w:lang w:val="bg-BG"/>
        </w:rPr>
        <w:t xml:space="preserve"> </w:t>
      </w:r>
      <w:r w:rsidR="00C454C2">
        <w:rPr>
          <w:b/>
          <w:noProof/>
          <w:szCs w:val="22"/>
        </w:rPr>
        <w:t>Pfizer</w:t>
      </w:r>
    </w:p>
    <w:p w14:paraId="3BB0CACB" w14:textId="77777777" w:rsidR="00D652BB" w:rsidRPr="001549D8" w:rsidRDefault="00D652BB" w:rsidP="001549D8">
      <w:pPr>
        <w:rPr>
          <w:szCs w:val="22"/>
          <w:lang w:val="bg-BG"/>
        </w:rPr>
      </w:pPr>
    </w:p>
    <w:p w14:paraId="0860B021" w14:textId="77777777" w:rsidR="001549D8" w:rsidRDefault="001549D8" w:rsidP="001549D8">
      <w:pPr>
        <w:rPr>
          <w:rFonts w:eastAsia="TimesNewRomanPSMT"/>
          <w:szCs w:val="22"/>
          <w:lang w:val="bg-BG" w:eastAsia="bg-BG"/>
        </w:rPr>
      </w:pPr>
      <w:r w:rsidRPr="001549D8">
        <w:rPr>
          <w:rFonts w:eastAsia="TimesNewRomanPSMT"/>
          <w:szCs w:val="22"/>
          <w:lang w:val="bg-BG" w:eastAsia="bg-BG"/>
        </w:rPr>
        <w:t xml:space="preserve">Дозата на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е</w:t>
      </w:r>
      <w:r w:rsidR="00A01444">
        <w:rPr>
          <w:rFonts w:eastAsia="TimesNewRomanPSMT"/>
          <w:szCs w:val="22"/>
          <w:lang w:val="bg-BG" w:eastAsia="bg-BG"/>
        </w:rPr>
        <w:t xml:space="preserve"> 500 </w:t>
      </w:r>
      <w:r w:rsidRPr="001549D8">
        <w:rPr>
          <w:rFonts w:eastAsia="TimesNewRomanPSMT"/>
          <w:szCs w:val="22"/>
          <w:lang w:val="bg-BG" w:eastAsia="bg-BG"/>
        </w:rPr>
        <w:t xml:space="preserve">милиграма на всеки квадратен метър от телесната </w:t>
      </w:r>
      <w:r w:rsidR="00A01444">
        <w:rPr>
          <w:rFonts w:eastAsia="TimesNewRomanPSMT"/>
          <w:szCs w:val="22"/>
          <w:lang w:val="bg-BG" w:eastAsia="bg-BG"/>
        </w:rPr>
        <w:t xml:space="preserve">Ви </w:t>
      </w:r>
      <w:r w:rsidRPr="001549D8">
        <w:rPr>
          <w:rFonts w:eastAsia="TimesNewRomanPSMT"/>
          <w:szCs w:val="22"/>
          <w:lang w:val="bg-BG" w:eastAsia="bg-BG"/>
        </w:rPr>
        <w:t>повърхност.</w:t>
      </w:r>
      <w:r w:rsidR="00A01444">
        <w:rPr>
          <w:rFonts w:eastAsia="TimesNewRomanPSMT"/>
          <w:szCs w:val="22"/>
          <w:lang w:val="bg-BG" w:eastAsia="bg-BG"/>
        </w:rPr>
        <w:t xml:space="preserve"> </w:t>
      </w:r>
      <w:r w:rsidRPr="001549D8">
        <w:rPr>
          <w:rFonts w:eastAsia="TimesNewRomanPSMT"/>
          <w:szCs w:val="22"/>
          <w:lang w:val="bg-BG" w:eastAsia="bg-BG"/>
        </w:rPr>
        <w:t>Измерени са височината и телесното тегло за изчисляване на телесната повърхност на тялото</w:t>
      </w:r>
      <w:r w:rsidR="00A01444">
        <w:rPr>
          <w:rFonts w:eastAsia="TimesNewRomanPSMT"/>
          <w:szCs w:val="22"/>
          <w:lang w:val="bg-BG" w:eastAsia="bg-BG"/>
        </w:rPr>
        <w:t xml:space="preserve"> </w:t>
      </w:r>
      <w:r w:rsidRPr="001549D8">
        <w:rPr>
          <w:rFonts w:eastAsia="TimesNewRomanPSMT"/>
          <w:szCs w:val="22"/>
          <w:lang w:val="bg-BG" w:eastAsia="bg-BG"/>
        </w:rPr>
        <w:t>Ви. Вашият лекар ще използва тази телесна повърхност, за да изчисли правилната доза за Вас.</w:t>
      </w:r>
      <w:r w:rsidR="00A01444">
        <w:rPr>
          <w:rFonts w:eastAsia="TimesNewRomanPSMT"/>
          <w:szCs w:val="22"/>
          <w:lang w:val="bg-BG" w:eastAsia="bg-BG"/>
        </w:rPr>
        <w:t xml:space="preserve"> </w:t>
      </w:r>
      <w:r w:rsidRPr="001549D8">
        <w:rPr>
          <w:rFonts w:eastAsia="TimesNewRomanPSMT"/>
          <w:szCs w:val="22"/>
          <w:lang w:val="bg-BG" w:eastAsia="bg-BG"/>
        </w:rPr>
        <w:t>Тази доза може да бъде адаптирана или лечението може да се отложи в зависимост от броя на</w:t>
      </w:r>
      <w:r w:rsidR="00A01444">
        <w:rPr>
          <w:rFonts w:eastAsia="TimesNewRomanPSMT"/>
          <w:szCs w:val="22"/>
          <w:lang w:val="bg-BG" w:eastAsia="bg-BG"/>
        </w:rPr>
        <w:t xml:space="preserve"> </w:t>
      </w:r>
      <w:r w:rsidRPr="001549D8">
        <w:rPr>
          <w:rFonts w:eastAsia="TimesNewRomanPSMT"/>
          <w:szCs w:val="22"/>
          <w:lang w:val="bg-BG" w:eastAsia="bg-BG"/>
        </w:rPr>
        <w:t>кръвните Ви клетки, и от общото Ви състояние. Преди прилагане болничен фармацевт,</w:t>
      </w:r>
      <w:r w:rsidR="00A01444">
        <w:rPr>
          <w:rFonts w:eastAsia="TimesNewRomanPSMT"/>
          <w:szCs w:val="22"/>
          <w:lang w:val="bg-BG" w:eastAsia="bg-BG"/>
        </w:rPr>
        <w:t xml:space="preserve"> </w:t>
      </w:r>
      <w:r w:rsidRPr="001549D8">
        <w:rPr>
          <w:rFonts w:eastAsia="TimesNewRomanPSMT"/>
          <w:szCs w:val="22"/>
          <w:lang w:val="bg-BG" w:eastAsia="bg-BG"/>
        </w:rPr>
        <w:t xml:space="preserve">медицинска сестра или лекар ще смеси </w:t>
      </w:r>
      <w:r>
        <w:rPr>
          <w:rFonts w:eastAsia="Calibri"/>
          <w:szCs w:val="22"/>
          <w:lang w:val="bg-BG"/>
        </w:rPr>
        <w:t xml:space="preserve">Пеметрексед </w:t>
      </w:r>
      <w:r w:rsidR="00C454C2">
        <w:rPr>
          <w:rFonts w:eastAsia="Calibri"/>
          <w:szCs w:val="22"/>
        </w:rPr>
        <w:t>Pfizer</w:t>
      </w:r>
      <w:r w:rsidR="00A01444">
        <w:rPr>
          <w:rFonts w:eastAsia="Calibri"/>
          <w:szCs w:val="22"/>
          <w:lang w:val="bg-BG"/>
        </w:rPr>
        <w:t xml:space="preserve"> прах</w:t>
      </w:r>
      <w:r w:rsidRPr="001549D8">
        <w:rPr>
          <w:rFonts w:eastAsia="TimesNewRomanPSMT"/>
          <w:szCs w:val="22"/>
          <w:lang w:val="bg-BG" w:eastAsia="bg-BG"/>
        </w:rPr>
        <w:t xml:space="preserve"> с </w:t>
      </w:r>
      <w:r w:rsidR="00BF6D15" w:rsidRPr="00653445">
        <w:rPr>
          <w:szCs w:val="22"/>
          <w:lang w:val="bg-BG"/>
        </w:rPr>
        <w:t>инжекционен разтвор на натриев хлорид</w:t>
      </w:r>
      <w:r w:rsidR="00BF6D15" w:rsidRPr="001549D8">
        <w:rPr>
          <w:rFonts w:eastAsia="TimesNewRomanPSMT"/>
          <w:szCs w:val="22"/>
          <w:lang w:val="bg-BG" w:eastAsia="bg-BG"/>
        </w:rPr>
        <w:t xml:space="preserve"> </w:t>
      </w:r>
      <w:r w:rsidR="00A01444" w:rsidRPr="001549D8">
        <w:rPr>
          <w:rFonts w:eastAsia="TimesNewRomanPSMT"/>
          <w:szCs w:val="22"/>
          <w:lang w:val="bg-BG" w:eastAsia="bg-BG"/>
        </w:rPr>
        <w:t>9</w:t>
      </w:r>
      <w:r w:rsidR="00A01444">
        <w:rPr>
          <w:rFonts w:eastAsia="TimesNewRomanPSMT"/>
          <w:szCs w:val="22"/>
          <w:lang w:val="bg-BG" w:eastAsia="bg-BG"/>
        </w:rPr>
        <w:t> mg/ml (0,9</w:t>
      </w:r>
      <w:r w:rsidR="00A01444" w:rsidRPr="001549D8">
        <w:rPr>
          <w:rFonts w:eastAsia="TimesNewRomanPSMT"/>
          <w:szCs w:val="22"/>
          <w:lang w:val="bg-BG" w:eastAsia="bg-BG"/>
        </w:rPr>
        <w:t>%)</w:t>
      </w:r>
      <w:r w:rsidR="00A01444">
        <w:rPr>
          <w:rFonts w:eastAsia="TimesNewRomanPSMT"/>
          <w:szCs w:val="22"/>
          <w:lang w:val="bg-BG" w:eastAsia="bg-BG"/>
        </w:rPr>
        <w:t>.</w:t>
      </w:r>
    </w:p>
    <w:p w14:paraId="0051A86D" w14:textId="77777777" w:rsidR="00A01444" w:rsidRPr="001549D8" w:rsidRDefault="00A01444" w:rsidP="001549D8">
      <w:pPr>
        <w:rPr>
          <w:rFonts w:eastAsia="TimesNewRomanPSMT"/>
          <w:szCs w:val="22"/>
          <w:lang w:val="bg-BG" w:eastAsia="bg-BG"/>
        </w:rPr>
      </w:pPr>
    </w:p>
    <w:p w14:paraId="57B7072F" w14:textId="77777777" w:rsidR="001549D8" w:rsidRDefault="001549D8" w:rsidP="001549D8">
      <w:pPr>
        <w:rPr>
          <w:rFonts w:eastAsia="TimesNewRomanPSMT"/>
          <w:szCs w:val="22"/>
          <w:lang w:val="bg-BG" w:eastAsia="bg-BG"/>
        </w:rPr>
      </w:pPr>
      <w:r w:rsidRPr="001549D8">
        <w:rPr>
          <w:rFonts w:eastAsia="TimesNewRomanPSMT"/>
          <w:szCs w:val="22"/>
          <w:lang w:val="bg-BG" w:eastAsia="bg-BG"/>
        </w:rPr>
        <w:t xml:space="preserve">Винаги ще получавате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като инфузия в една от вените. Инфузията ще продължи</w:t>
      </w:r>
      <w:r w:rsidR="00A01444">
        <w:rPr>
          <w:rFonts w:eastAsia="TimesNewRomanPSMT"/>
          <w:szCs w:val="22"/>
          <w:lang w:val="bg-BG" w:eastAsia="bg-BG"/>
        </w:rPr>
        <w:t xml:space="preserve"> </w:t>
      </w:r>
      <w:r w:rsidRPr="001549D8">
        <w:rPr>
          <w:rFonts w:eastAsia="TimesNewRomanPSMT"/>
          <w:szCs w:val="22"/>
          <w:lang w:val="bg-BG" w:eastAsia="bg-BG"/>
        </w:rPr>
        <w:t>приблизително 10 минути.</w:t>
      </w:r>
    </w:p>
    <w:p w14:paraId="239B68A6" w14:textId="77777777" w:rsidR="00A01444" w:rsidRPr="001549D8" w:rsidRDefault="00A01444" w:rsidP="001549D8">
      <w:pPr>
        <w:rPr>
          <w:rFonts w:eastAsia="TimesNewRomanPSMT"/>
          <w:szCs w:val="22"/>
          <w:lang w:val="bg-BG" w:eastAsia="bg-BG"/>
        </w:rPr>
      </w:pPr>
    </w:p>
    <w:p w14:paraId="1C0A709D" w14:textId="77777777" w:rsidR="001549D8" w:rsidRPr="001549D8" w:rsidRDefault="001549D8" w:rsidP="001549D8">
      <w:pPr>
        <w:rPr>
          <w:rFonts w:eastAsia="TimesNewRomanPSMT"/>
          <w:szCs w:val="22"/>
          <w:lang w:val="bg-BG" w:eastAsia="bg-BG"/>
        </w:rPr>
      </w:pPr>
      <w:r w:rsidRPr="001549D8">
        <w:rPr>
          <w:rFonts w:eastAsia="TimesNewRomanPSMT"/>
          <w:szCs w:val="22"/>
          <w:lang w:val="bg-BG" w:eastAsia="bg-BG"/>
        </w:rPr>
        <w:t xml:space="preserve">Когато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се използва в комбинация с цисплатин:</w:t>
      </w:r>
    </w:p>
    <w:p w14:paraId="578EF560" w14:textId="77777777" w:rsidR="001549D8" w:rsidRDefault="001549D8" w:rsidP="001549D8">
      <w:pPr>
        <w:rPr>
          <w:rFonts w:eastAsia="TimesNewRomanPSMT"/>
          <w:szCs w:val="22"/>
          <w:lang w:val="bg-BG" w:eastAsia="bg-BG"/>
        </w:rPr>
      </w:pPr>
      <w:r w:rsidRPr="001549D8">
        <w:rPr>
          <w:rFonts w:eastAsia="TimesNewRomanPSMT"/>
          <w:szCs w:val="22"/>
          <w:lang w:val="bg-BG" w:eastAsia="bg-BG"/>
        </w:rPr>
        <w:t>Лекарят или болничният фармацевт ще изчислят дозата, от която се нуждаете, на база Вашите</w:t>
      </w:r>
      <w:r w:rsidR="00A01444">
        <w:rPr>
          <w:rFonts w:eastAsia="TimesNewRomanPSMT"/>
          <w:szCs w:val="22"/>
          <w:lang w:val="bg-BG" w:eastAsia="bg-BG"/>
        </w:rPr>
        <w:t xml:space="preserve"> </w:t>
      </w:r>
      <w:r w:rsidRPr="001549D8">
        <w:rPr>
          <w:rFonts w:eastAsia="TimesNewRomanPSMT"/>
          <w:szCs w:val="22"/>
          <w:lang w:val="bg-BG" w:eastAsia="bg-BG"/>
        </w:rPr>
        <w:t>височина и тегло. Цисплатин също се прилага чрез инфузия в една от вените, и се дава</w:t>
      </w:r>
      <w:r w:rsidR="00A01444">
        <w:rPr>
          <w:rFonts w:eastAsia="TimesNewRomanPSMT"/>
          <w:szCs w:val="22"/>
          <w:lang w:val="bg-BG" w:eastAsia="bg-BG"/>
        </w:rPr>
        <w:t xml:space="preserve"> </w:t>
      </w:r>
      <w:r w:rsidRPr="001549D8">
        <w:rPr>
          <w:rFonts w:eastAsia="TimesNewRomanPSMT"/>
          <w:szCs w:val="22"/>
          <w:lang w:val="bg-BG" w:eastAsia="bg-BG"/>
        </w:rPr>
        <w:t xml:space="preserve">приблизително 30 минути след завършване на инфузията с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Инфузията с </w:t>
      </w:r>
      <w:r w:rsidR="00A01444">
        <w:rPr>
          <w:rFonts w:eastAsia="TimesNewRomanPSMT"/>
          <w:szCs w:val="22"/>
          <w:lang w:val="bg-BG" w:eastAsia="bg-BG"/>
        </w:rPr>
        <w:t xml:space="preserve">цисплатин </w:t>
      </w:r>
      <w:r w:rsidRPr="001549D8">
        <w:rPr>
          <w:rFonts w:eastAsia="TimesNewRomanPSMT"/>
          <w:szCs w:val="22"/>
          <w:lang w:val="bg-BG" w:eastAsia="bg-BG"/>
        </w:rPr>
        <w:t>ще продължи приблизително 2 часа.</w:t>
      </w:r>
    </w:p>
    <w:p w14:paraId="22684283" w14:textId="77777777" w:rsidR="00A01444" w:rsidRPr="001549D8" w:rsidRDefault="00A01444" w:rsidP="001549D8">
      <w:pPr>
        <w:rPr>
          <w:rFonts w:eastAsia="TimesNewRomanPSMT"/>
          <w:szCs w:val="22"/>
          <w:lang w:val="bg-BG" w:eastAsia="bg-BG"/>
        </w:rPr>
      </w:pPr>
    </w:p>
    <w:p w14:paraId="14CC5EE1" w14:textId="77777777" w:rsidR="001549D8" w:rsidRDefault="001549D8" w:rsidP="001549D8">
      <w:pPr>
        <w:rPr>
          <w:rFonts w:eastAsia="TimesNewRomanPSMT"/>
          <w:szCs w:val="22"/>
          <w:lang w:val="bg-BG" w:eastAsia="bg-BG"/>
        </w:rPr>
      </w:pPr>
      <w:r w:rsidRPr="001549D8">
        <w:rPr>
          <w:rFonts w:eastAsia="TimesNewRomanPSMT"/>
          <w:szCs w:val="22"/>
          <w:lang w:val="bg-BG" w:eastAsia="bg-BG"/>
        </w:rPr>
        <w:t>Вие обикновено ще получавате инфузия веднъж на 3 седмици.</w:t>
      </w:r>
    </w:p>
    <w:p w14:paraId="7F60958E" w14:textId="77777777" w:rsidR="00A01444" w:rsidRPr="001549D8" w:rsidRDefault="00A01444" w:rsidP="001549D8">
      <w:pPr>
        <w:rPr>
          <w:rFonts w:eastAsia="TimesNewRomanPSMT"/>
          <w:szCs w:val="22"/>
          <w:lang w:val="bg-BG" w:eastAsia="bg-BG"/>
        </w:rPr>
      </w:pPr>
    </w:p>
    <w:p w14:paraId="37567527" w14:textId="77777777" w:rsidR="001549D8" w:rsidRPr="001549D8" w:rsidRDefault="001549D8" w:rsidP="001549D8">
      <w:pPr>
        <w:rPr>
          <w:rFonts w:eastAsia="TimesNewRomanPSMT"/>
          <w:szCs w:val="22"/>
          <w:lang w:val="bg-BG" w:eastAsia="bg-BG"/>
        </w:rPr>
      </w:pPr>
      <w:r w:rsidRPr="001549D8">
        <w:rPr>
          <w:rFonts w:eastAsia="TimesNewRomanPSMT"/>
          <w:szCs w:val="22"/>
          <w:lang w:val="bg-BG" w:eastAsia="bg-BG"/>
        </w:rPr>
        <w:t>Допълнителни лекарствени продукти:</w:t>
      </w:r>
    </w:p>
    <w:p w14:paraId="0AD929B8" w14:textId="77777777" w:rsidR="001549D8" w:rsidRDefault="001549D8" w:rsidP="001549D8">
      <w:pPr>
        <w:rPr>
          <w:rFonts w:eastAsia="TimesNewRomanPSMT"/>
          <w:szCs w:val="22"/>
          <w:lang w:val="bg-BG" w:eastAsia="bg-BG"/>
        </w:rPr>
      </w:pPr>
      <w:r w:rsidRPr="001549D8">
        <w:rPr>
          <w:rFonts w:eastAsia="TimesNewRomanPSMT"/>
          <w:szCs w:val="22"/>
          <w:lang w:val="bg-BG" w:eastAsia="bg-BG"/>
        </w:rPr>
        <w:t>Кортикостероиди: Вашият лекарят ще Ви назначи стероидни таблетки (еквивалентни на 4</w:t>
      </w:r>
      <w:r w:rsidR="00A01444">
        <w:rPr>
          <w:rFonts w:eastAsia="TimesNewRomanPSMT"/>
          <w:szCs w:val="22"/>
          <w:lang w:val="bg-BG" w:eastAsia="bg-BG"/>
        </w:rPr>
        <w:t> </w:t>
      </w:r>
      <w:r w:rsidRPr="001549D8">
        <w:rPr>
          <w:rFonts w:eastAsia="TimesNewRomanPSMT"/>
          <w:szCs w:val="22"/>
          <w:lang w:val="bg-BG" w:eastAsia="bg-BG"/>
        </w:rPr>
        <w:t>милиграма дексаметазон два пъти дневно), и ще трябва да ги вземате в деня преди, в деня на, и</w:t>
      </w:r>
      <w:r w:rsidR="00A01444">
        <w:rPr>
          <w:rFonts w:eastAsia="TimesNewRomanPSMT"/>
          <w:szCs w:val="22"/>
          <w:lang w:val="bg-BG" w:eastAsia="bg-BG"/>
        </w:rPr>
        <w:t xml:space="preserve"> в </w:t>
      </w:r>
      <w:r w:rsidRPr="001549D8">
        <w:rPr>
          <w:rFonts w:eastAsia="TimesNewRomanPSMT"/>
          <w:szCs w:val="22"/>
          <w:lang w:val="bg-BG" w:eastAsia="bg-BG"/>
        </w:rPr>
        <w:t xml:space="preserve">деня след лечение с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Този лекарствен продукт се назначава, за да се </w:t>
      </w:r>
      <w:r w:rsidRPr="001549D8">
        <w:rPr>
          <w:rFonts w:eastAsia="TimesNewRomanPSMT"/>
          <w:szCs w:val="22"/>
          <w:lang w:val="bg-BG" w:eastAsia="bg-BG"/>
        </w:rPr>
        <w:lastRenderedPageBreak/>
        <w:t>намали честотата</w:t>
      </w:r>
      <w:r w:rsidR="00A01444">
        <w:rPr>
          <w:rFonts w:eastAsia="TimesNewRomanPSMT"/>
          <w:szCs w:val="22"/>
          <w:lang w:val="bg-BG" w:eastAsia="bg-BG"/>
        </w:rPr>
        <w:t xml:space="preserve"> </w:t>
      </w:r>
      <w:r w:rsidRPr="001549D8">
        <w:rPr>
          <w:rFonts w:eastAsia="TimesNewRomanPSMT"/>
          <w:szCs w:val="22"/>
          <w:lang w:val="bg-BG" w:eastAsia="bg-BG"/>
        </w:rPr>
        <w:t>и тежестта на кожните реакции, които можете да имате, по време на противотуморното</w:t>
      </w:r>
      <w:r w:rsidR="00A01444">
        <w:rPr>
          <w:rFonts w:eastAsia="TimesNewRomanPSMT"/>
          <w:szCs w:val="22"/>
          <w:lang w:val="bg-BG" w:eastAsia="bg-BG"/>
        </w:rPr>
        <w:t xml:space="preserve"> лечени</w:t>
      </w:r>
      <w:r w:rsidR="007814C5">
        <w:rPr>
          <w:rFonts w:eastAsia="TimesNewRomanPSMT"/>
          <w:szCs w:val="22"/>
          <w:lang w:val="bg-BG" w:eastAsia="bg-BG"/>
        </w:rPr>
        <w:t>е.</w:t>
      </w:r>
    </w:p>
    <w:p w14:paraId="4822356F" w14:textId="77777777" w:rsidR="00A01444" w:rsidRPr="001549D8" w:rsidRDefault="00A01444" w:rsidP="001549D8">
      <w:pPr>
        <w:rPr>
          <w:rFonts w:eastAsia="TimesNewRomanPSMT"/>
          <w:szCs w:val="22"/>
          <w:lang w:val="bg-BG" w:eastAsia="bg-BG"/>
        </w:rPr>
      </w:pPr>
    </w:p>
    <w:p w14:paraId="6368C900" w14:textId="77777777" w:rsidR="001549D8" w:rsidRDefault="001549D8" w:rsidP="001549D8">
      <w:pPr>
        <w:rPr>
          <w:rFonts w:eastAsia="TimesNewRomanPSMT"/>
          <w:szCs w:val="22"/>
          <w:lang w:val="bg-BG" w:eastAsia="bg-BG"/>
        </w:rPr>
      </w:pPr>
      <w:r w:rsidRPr="001549D8">
        <w:rPr>
          <w:rFonts w:eastAsia="TimesNewRomanPSMT"/>
          <w:szCs w:val="22"/>
          <w:lang w:val="bg-BG" w:eastAsia="bg-BG"/>
        </w:rPr>
        <w:t>Витаминни добавки: Вашият лекар ще Ви назначи перорално фолиева киселина (витамин) или</w:t>
      </w:r>
      <w:r w:rsidR="00A01444">
        <w:rPr>
          <w:rFonts w:eastAsia="TimesNewRomanPSMT"/>
          <w:szCs w:val="22"/>
          <w:lang w:val="bg-BG" w:eastAsia="bg-BG"/>
        </w:rPr>
        <w:t xml:space="preserve"> </w:t>
      </w:r>
      <w:r w:rsidRPr="001549D8">
        <w:rPr>
          <w:rFonts w:eastAsia="TimesNewRomanPSMT"/>
          <w:szCs w:val="22"/>
          <w:lang w:val="bg-BG" w:eastAsia="bg-BG"/>
        </w:rPr>
        <w:t>мултивитамин, съдържащ фолиева киселина (350 до</w:t>
      </w:r>
      <w:r w:rsidR="00A01444">
        <w:rPr>
          <w:rFonts w:eastAsia="TimesNewRomanPSMT"/>
          <w:szCs w:val="22"/>
          <w:lang w:val="bg-BG" w:eastAsia="bg-BG"/>
        </w:rPr>
        <w:t xml:space="preserve"> 1 000 </w:t>
      </w:r>
      <w:r w:rsidRPr="001549D8">
        <w:rPr>
          <w:rFonts w:eastAsia="TimesNewRomanPSMT"/>
          <w:szCs w:val="22"/>
          <w:lang w:val="bg-BG" w:eastAsia="bg-BG"/>
        </w:rPr>
        <w:t>микрограма), която ще трябва да</w:t>
      </w:r>
      <w:r w:rsidR="00A01444">
        <w:rPr>
          <w:rFonts w:eastAsia="TimesNewRomanPSMT"/>
          <w:szCs w:val="22"/>
          <w:lang w:val="bg-BG" w:eastAsia="bg-BG"/>
        </w:rPr>
        <w:t xml:space="preserve"> </w:t>
      </w:r>
      <w:r w:rsidRPr="001549D8">
        <w:rPr>
          <w:rFonts w:eastAsia="TimesNewRomanPSMT"/>
          <w:szCs w:val="22"/>
          <w:lang w:val="bg-BG" w:eastAsia="bg-BG"/>
        </w:rPr>
        <w:t xml:space="preserve">вземате веднъж дневно, докато получавате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Трябва да вземате поне 5 дози, по време</w:t>
      </w:r>
      <w:r w:rsidR="00A01444">
        <w:rPr>
          <w:rFonts w:eastAsia="TimesNewRomanPSMT"/>
          <w:szCs w:val="22"/>
          <w:lang w:val="bg-BG" w:eastAsia="bg-BG"/>
        </w:rPr>
        <w:t xml:space="preserve"> </w:t>
      </w:r>
      <w:r w:rsidRPr="001549D8">
        <w:rPr>
          <w:rFonts w:eastAsia="TimesNewRomanPSMT"/>
          <w:szCs w:val="22"/>
          <w:lang w:val="bg-BG" w:eastAsia="bg-BG"/>
        </w:rPr>
        <w:t xml:space="preserve">на седемте дни преди първата доза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Ще трябва да продължите да вземате фолиева</w:t>
      </w:r>
      <w:r w:rsidR="00A01444">
        <w:rPr>
          <w:rFonts w:eastAsia="TimesNewRomanPSMT"/>
          <w:szCs w:val="22"/>
          <w:lang w:val="bg-BG" w:eastAsia="bg-BG"/>
        </w:rPr>
        <w:t xml:space="preserve"> </w:t>
      </w:r>
      <w:r w:rsidRPr="001549D8">
        <w:rPr>
          <w:rFonts w:eastAsia="TimesNewRomanPSMT"/>
          <w:szCs w:val="22"/>
          <w:lang w:val="bg-BG" w:eastAsia="bg-BG"/>
        </w:rPr>
        <w:t xml:space="preserve">киселина в продължение на 21 дни, след последната доза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Също ще Ви направят</w:t>
      </w:r>
      <w:r w:rsidR="00A01444">
        <w:rPr>
          <w:rFonts w:eastAsia="TimesNewRomanPSMT"/>
          <w:szCs w:val="22"/>
          <w:lang w:val="bg-BG" w:eastAsia="bg-BG"/>
        </w:rPr>
        <w:t xml:space="preserve"> </w:t>
      </w:r>
      <w:r w:rsidRPr="001549D8">
        <w:rPr>
          <w:rFonts w:eastAsia="TimesNewRomanPSMT"/>
          <w:szCs w:val="22"/>
          <w:lang w:val="bg-BG" w:eastAsia="bg-BG"/>
        </w:rPr>
        <w:t>инжекция с витамин В</w:t>
      </w:r>
      <w:r w:rsidRPr="00A01444">
        <w:rPr>
          <w:rFonts w:eastAsia="TimesNewRomanPSMT"/>
          <w:szCs w:val="22"/>
          <w:vertAlign w:val="subscript"/>
          <w:lang w:val="bg-BG" w:eastAsia="bg-BG"/>
        </w:rPr>
        <w:t>12</w:t>
      </w:r>
      <w:r w:rsidRPr="001549D8">
        <w:rPr>
          <w:rFonts w:eastAsia="TimesNewRomanPSMT"/>
          <w:szCs w:val="22"/>
          <w:lang w:val="bg-BG" w:eastAsia="bg-BG"/>
        </w:rPr>
        <w:t xml:space="preserve"> </w:t>
      </w:r>
      <w:r w:rsidR="00A01444">
        <w:rPr>
          <w:rFonts w:eastAsia="TimesNewRomanPSMT"/>
          <w:szCs w:val="22"/>
          <w:lang w:val="bg-BG" w:eastAsia="bg-BG"/>
        </w:rPr>
        <w:t>(1 000 </w:t>
      </w:r>
      <w:r w:rsidRPr="001549D8">
        <w:rPr>
          <w:rFonts w:eastAsia="TimesNewRomanPSMT"/>
          <w:szCs w:val="22"/>
          <w:lang w:val="bg-BG" w:eastAsia="bg-BG"/>
        </w:rPr>
        <w:t xml:space="preserve">микрограма) в седмицата, преди приложение на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и след</w:t>
      </w:r>
      <w:r w:rsidR="00A01444">
        <w:rPr>
          <w:rFonts w:eastAsia="TimesNewRomanPSMT"/>
          <w:szCs w:val="22"/>
          <w:lang w:val="bg-BG" w:eastAsia="bg-BG"/>
        </w:rPr>
        <w:t xml:space="preserve"> </w:t>
      </w:r>
      <w:r w:rsidRPr="001549D8">
        <w:rPr>
          <w:rFonts w:eastAsia="TimesNewRomanPSMT"/>
          <w:szCs w:val="22"/>
          <w:lang w:val="bg-BG" w:eastAsia="bg-BG"/>
        </w:rPr>
        <w:t xml:space="preserve">това приблизително на всеки 9 седмици (съответстващо на 3 курса лечение с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w:t>
      </w:r>
      <w:r w:rsidR="00A01444">
        <w:rPr>
          <w:rFonts w:eastAsia="TimesNewRomanPSMT"/>
          <w:szCs w:val="22"/>
          <w:lang w:val="bg-BG" w:eastAsia="bg-BG"/>
        </w:rPr>
        <w:t xml:space="preserve"> </w:t>
      </w:r>
      <w:r w:rsidRPr="001549D8">
        <w:rPr>
          <w:rFonts w:eastAsia="TimesNewRomanPSMT"/>
          <w:szCs w:val="22"/>
          <w:lang w:val="bg-BG" w:eastAsia="bg-BG"/>
        </w:rPr>
        <w:t>Витамин В</w:t>
      </w:r>
      <w:r w:rsidRPr="00A01444">
        <w:rPr>
          <w:rFonts w:eastAsia="TimesNewRomanPSMT"/>
          <w:szCs w:val="22"/>
          <w:vertAlign w:val="subscript"/>
          <w:lang w:val="bg-BG" w:eastAsia="bg-BG"/>
        </w:rPr>
        <w:t>12</w:t>
      </w:r>
      <w:r w:rsidRPr="001549D8">
        <w:rPr>
          <w:rFonts w:eastAsia="TimesNewRomanPSMT"/>
          <w:szCs w:val="22"/>
          <w:lang w:val="bg-BG" w:eastAsia="bg-BG"/>
        </w:rPr>
        <w:t xml:space="preserve"> и фолиева киселина Ви се дават за намаляване на възможните токсични ефекти на</w:t>
      </w:r>
      <w:r w:rsidR="00A01444">
        <w:rPr>
          <w:rFonts w:eastAsia="TimesNewRomanPSMT"/>
          <w:szCs w:val="22"/>
          <w:lang w:val="bg-BG" w:eastAsia="bg-BG"/>
        </w:rPr>
        <w:t xml:space="preserve"> </w:t>
      </w:r>
      <w:r w:rsidRPr="001549D8">
        <w:rPr>
          <w:rFonts w:eastAsia="TimesNewRomanPSMT"/>
          <w:szCs w:val="22"/>
          <w:lang w:val="bg-BG" w:eastAsia="bg-BG"/>
        </w:rPr>
        <w:t>противотуморното лечение.</w:t>
      </w:r>
    </w:p>
    <w:p w14:paraId="45F3F17F" w14:textId="77777777" w:rsidR="00A01444" w:rsidRPr="001549D8" w:rsidRDefault="00A01444" w:rsidP="001549D8">
      <w:pPr>
        <w:rPr>
          <w:rFonts w:eastAsia="TimesNewRomanPSMT"/>
          <w:szCs w:val="22"/>
          <w:lang w:val="bg-BG" w:eastAsia="bg-BG"/>
        </w:rPr>
      </w:pPr>
    </w:p>
    <w:p w14:paraId="3A846F93" w14:textId="77777777" w:rsidR="001549D8" w:rsidRPr="001549D8" w:rsidRDefault="001549D8" w:rsidP="001549D8">
      <w:pPr>
        <w:rPr>
          <w:szCs w:val="22"/>
          <w:lang w:val="bg-BG"/>
        </w:rPr>
      </w:pPr>
      <w:r w:rsidRPr="001549D8">
        <w:rPr>
          <w:rFonts w:eastAsia="TimesNewRomanPSMT"/>
          <w:szCs w:val="22"/>
          <w:lang w:val="bg-BG" w:eastAsia="bg-BG"/>
        </w:rPr>
        <w:t>Ако имате някакви допълнителни въпроси, свързани с употребата на това лекарство, моля</w:t>
      </w:r>
      <w:r w:rsidR="00A01444">
        <w:rPr>
          <w:rFonts w:eastAsia="TimesNewRomanPSMT"/>
          <w:szCs w:val="22"/>
          <w:lang w:val="bg-BG" w:eastAsia="bg-BG"/>
        </w:rPr>
        <w:t xml:space="preserve"> </w:t>
      </w:r>
      <w:r w:rsidRPr="001549D8">
        <w:rPr>
          <w:rFonts w:eastAsia="TimesNewRomanPSMT"/>
          <w:szCs w:val="22"/>
          <w:lang w:val="bg-BG" w:eastAsia="bg-BG"/>
        </w:rPr>
        <w:t>попитайте Вашия лекар или фармацевт.</w:t>
      </w:r>
    </w:p>
    <w:p w14:paraId="05B93D76" w14:textId="77777777" w:rsidR="001549D8" w:rsidRPr="001549D8" w:rsidRDefault="001549D8" w:rsidP="001549D8">
      <w:pPr>
        <w:rPr>
          <w:szCs w:val="22"/>
          <w:lang w:val="bg-BG"/>
        </w:rPr>
      </w:pPr>
    </w:p>
    <w:p w14:paraId="2E77904A" w14:textId="77777777" w:rsidR="001549D8" w:rsidRPr="00BB11BD" w:rsidRDefault="001549D8" w:rsidP="00E77AA5">
      <w:pPr>
        <w:spacing w:line="240" w:lineRule="auto"/>
        <w:ind w:right="-2"/>
        <w:rPr>
          <w:szCs w:val="22"/>
          <w:lang w:val="bg-BG"/>
        </w:rPr>
      </w:pPr>
    </w:p>
    <w:p w14:paraId="3BE7381B" w14:textId="77777777" w:rsidR="00D652BB" w:rsidRPr="00BB11BD" w:rsidRDefault="00D652BB" w:rsidP="00E77AA5">
      <w:pPr>
        <w:numPr>
          <w:ilvl w:val="12"/>
          <w:numId w:val="0"/>
        </w:numPr>
        <w:spacing w:line="240" w:lineRule="auto"/>
        <w:ind w:left="567" w:right="-2" w:hanging="567"/>
        <w:rPr>
          <w:szCs w:val="22"/>
          <w:lang w:val="bg-BG"/>
        </w:rPr>
      </w:pPr>
      <w:r w:rsidRPr="00BB11BD">
        <w:rPr>
          <w:b/>
          <w:szCs w:val="22"/>
          <w:lang w:val="bg-BG"/>
        </w:rPr>
        <w:t>4.</w:t>
      </w:r>
      <w:r w:rsidRPr="00BB11BD">
        <w:rPr>
          <w:b/>
          <w:szCs w:val="22"/>
          <w:lang w:val="bg-BG"/>
        </w:rPr>
        <w:tab/>
      </w:r>
      <w:r w:rsidRPr="00BB11BD">
        <w:rPr>
          <w:b/>
          <w:noProof/>
          <w:szCs w:val="22"/>
          <w:lang w:val="bg-BG"/>
        </w:rPr>
        <w:t>Възможни нежелани реакции</w:t>
      </w:r>
    </w:p>
    <w:p w14:paraId="306039C1" w14:textId="77777777" w:rsidR="00D652BB" w:rsidRPr="00BB11BD" w:rsidRDefault="00D652BB" w:rsidP="00E77AA5">
      <w:pPr>
        <w:numPr>
          <w:ilvl w:val="12"/>
          <w:numId w:val="0"/>
        </w:numPr>
        <w:spacing w:line="240" w:lineRule="auto"/>
        <w:ind w:right="-2"/>
        <w:rPr>
          <w:szCs w:val="22"/>
          <w:lang w:val="bg-BG"/>
        </w:rPr>
      </w:pPr>
    </w:p>
    <w:p w14:paraId="769461B3" w14:textId="77777777" w:rsidR="00D652BB" w:rsidRPr="00BB11BD" w:rsidRDefault="00D652BB" w:rsidP="00E77AA5">
      <w:pPr>
        <w:numPr>
          <w:ilvl w:val="12"/>
          <w:numId w:val="0"/>
        </w:numPr>
        <w:spacing w:line="240" w:lineRule="auto"/>
        <w:ind w:right="-29"/>
        <w:rPr>
          <w:szCs w:val="22"/>
          <w:lang w:val="bg-BG"/>
        </w:rPr>
      </w:pPr>
      <w:r w:rsidRPr="00BB11BD">
        <w:rPr>
          <w:szCs w:val="22"/>
          <w:lang w:val="bg-BG"/>
        </w:rPr>
        <w:t xml:space="preserve">Както всички лекарства, </w:t>
      </w:r>
      <w:r w:rsidRPr="00BB11BD">
        <w:rPr>
          <w:noProof/>
          <w:szCs w:val="22"/>
          <w:lang w:val="bg-BG"/>
        </w:rPr>
        <w:t>това лекарство</w:t>
      </w:r>
      <w:r w:rsidRPr="00BB11BD">
        <w:rPr>
          <w:szCs w:val="22"/>
          <w:lang w:val="bg-BG"/>
        </w:rPr>
        <w:t xml:space="preserve"> може да предизвика нежелани реакции, въпреки че не всеки ги получава. </w:t>
      </w:r>
    </w:p>
    <w:p w14:paraId="3574FFE5" w14:textId="77777777" w:rsidR="00D652BB" w:rsidRPr="00350E23" w:rsidRDefault="00D652BB" w:rsidP="00350E23">
      <w:pPr>
        <w:rPr>
          <w:szCs w:val="22"/>
          <w:lang w:val="bg-BG"/>
        </w:rPr>
      </w:pPr>
    </w:p>
    <w:p w14:paraId="6489D55F" w14:textId="77777777" w:rsidR="00350E23" w:rsidRPr="00350E23" w:rsidRDefault="00350E23" w:rsidP="00350E23">
      <w:pPr>
        <w:rPr>
          <w:rFonts w:eastAsia="TimesNewRomanPSMT"/>
          <w:szCs w:val="22"/>
          <w:lang w:val="bg-BG" w:eastAsia="bg-BG"/>
        </w:rPr>
      </w:pPr>
      <w:r w:rsidRPr="00350E23">
        <w:rPr>
          <w:rFonts w:eastAsia="TimesNewRomanPSMT"/>
          <w:szCs w:val="22"/>
          <w:lang w:val="bg-BG" w:eastAsia="bg-BG"/>
        </w:rPr>
        <w:t>Трябва незабавно да се свържете с лекаря си, ако забележите нещо от следното:</w:t>
      </w:r>
    </w:p>
    <w:p w14:paraId="16CB8DE8" w14:textId="77777777" w:rsidR="00350E23" w:rsidRPr="00350E23" w:rsidRDefault="00350E23" w:rsidP="00350E23">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Треска или инфекция (</w:t>
      </w:r>
      <w:r w:rsidR="00F054DF">
        <w:rPr>
          <w:rFonts w:eastAsia="TimesNewRomanPSMT"/>
          <w:szCs w:val="22"/>
          <w:lang w:val="bg-BG" w:eastAsia="bg-BG"/>
        </w:rPr>
        <w:t xml:space="preserve">съответно, </w:t>
      </w:r>
      <w:r w:rsidRPr="00350E23">
        <w:rPr>
          <w:rFonts w:eastAsia="TimesNewRomanPSMT"/>
          <w:szCs w:val="22"/>
          <w:lang w:val="bg-BG" w:eastAsia="bg-BG"/>
        </w:rPr>
        <w:t>често</w:t>
      </w:r>
      <w:r w:rsidR="00F054DF">
        <w:rPr>
          <w:rFonts w:eastAsia="TimesNewRomanPSMT"/>
          <w:szCs w:val="22"/>
          <w:lang w:val="bg-BG" w:eastAsia="bg-BG"/>
        </w:rPr>
        <w:t xml:space="preserve"> или много често</w:t>
      </w:r>
      <w:r w:rsidRPr="00350E23">
        <w:rPr>
          <w:rFonts w:eastAsia="TimesNewRomanPSMT"/>
          <w:szCs w:val="22"/>
          <w:lang w:val="bg-BG" w:eastAsia="bg-BG"/>
        </w:rPr>
        <w:t>): ако имате температура</w:t>
      </w:r>
      <w:r>
        <w:rPr>
          <w:rFonts w:eastAsia="TimesNewRomanPSMT"/>
          <w:szCs w:val="22"/>
          <w:lang w:val="bg-BG" w:eastAsia="bg-BG"/>
        </w:rPr>
        <w:t xml:space="preserve"> 38</w:t>
      </w:r>
      <w:r w:rsidR="004E62BD">
        <w:rPr>
          <w:rFonts w:eastAsia="Calibri"/>
          <w:color w:val="000000"/>
          <w:szCs w:val="22"/>
        </w:rPr>
        <w:t> </w:t>
      </w:r>
      <w:r w:rsidRPr="00350E23">
        <w:rPr>
          <w:rFonts w:eastAsia="TimesNewRomanPSMT"/>
          <w:szCs w:val="22"/>
          <w:lang w:val="bg-BG" w:eastAsia="bg-BG"/>
        </w:rPr>
        <w:t>ºС или повече, изпотяване или други признаци на инфекция (тъй като може да имате по-малко бели кръвни клетки, в сравнение с нормалното, което е много често). Инфекцията (сепсис) може да е тежка и би могла да причини смърт.</w:t>
      </w:r>
    </w:p>
    <w:p w14:paraId="1A0FC271" w14:textId="77777777" w:rsidR="00350E23" w:rsidRPr="00350E23" w:rsidRDefault="00350E23" w:rsidP="00350E23">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започнете да чувствате болка в гърдите (често) или имате ускорена сърдечна честота (нечесто).</w:t>
      </w:r>
    </w:p>
    <w:p w14:paraId="69A335A0" w14:textId="77777777" w:rsidR="00350E23" w:rsidRPr="00350E23" w:rsidRDefault="00350E23" w:rsidP="00350E23">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имате болка, зачервяване, отоци или язви в устата (много често).</w:t>
      </w:r>
    </w:p>
    <w:p w14:paraId="354D2D64" w14:textId="77777777" w:rsidR="00350E23" w:rsidRPr="00350E23" w:rsidRDefault="00350E23" w:rsidP="00350E23">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Алергични реакции: ако развиете кожен обрив (много често)/ чувство за парене или боцкане (често) или треска (често). Кожните реакции рядко могат да бъдат тежки и да причинят смърт. Свържете се с Вашия лекар, ако получите тежък обрив, или сърбеж, или мехури (синдром на Stevens-Johnson или токсична епидермална некролиза).</w:t>
      </w:r>
    </w:p>
    <w:p w14:paraId="6CD32F3D" w14:textId="77777777" w:rsidR="00350E23" w:rsidRPr="00350E23" w:rsidRDefault="00350E23" w:rsidP="00350E23">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чувствате умора, слабост, лесно се задъхвате или ако изглеждате бледи (тъй като можете да имате по-нисък хемоглобин от нормалното, което е много често).</w:t>
      </w:r>
    </w:p>
    <w:p w14:paraId="7CC83629" w14:textId="77777777" w:rsidR="00350E23" w:rsidRPr="00350E23" w:rsidRDefault="00350E23" w:rsidP="00350E23">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имате кървене от венците, носа или устата или някакво кървене, което не спира, червеникава или розова урина, неочаквана контузия (тъй като може да имате по-малко тромбоцити от нормалното, което е често).</w:t>
      </w:r>
    </w:p>
    <w:p w14:paraId="27D2BE9A" w14:textId="77777777" w:rsidR="00350E23" w:rsidRPr="00122BCB" w:rsidRDefault="00350E23" w:rsidP="00350E23">
      <w:pPr>
        <w:pStyle w:val="ListParagraph"/>
        <w:numPr>
          <w:ilvl w:val="0"/>
          <w:numId w:val="65"/>
        </w:numPr>
        <w:tabs>
          <w:tab w:val="clear" w:pos="567"/>
        </w:tabs>
        <w:ind w:left="714" w:hanging="357"/>
        <w:rPr>
          <w:szCs w:val="22"/>
          <w:lang w:val="bg-BG"/>
        </w:rPr>
      </w:pPr>
      <w:r w:rsidRPr="00350E23">
        <w:rPr>
          <w:rFonts w:eastAsia="TimesNewRomanPSMT"/>
          <w:szCs w:val="22"/>
          <w:lang w:val="bg-BG" w:eastAsia="bg-BG"/>
        </w:rPr>
        <w:t>Ако изпитате внезапен задух, силна болка в гръдния кош или кашлица с кървави храчки (нечесто) (може да означава наличие на кръвен съсирек в кръвоносните съдове на белите дробове)</w:t>
      </w:r>
    </w:p>
    <w:p w14:paraId="5AE6EF96" w14:textId="77777777" w:rsidR="00122BCB" w:rsidRDefault="00122BCB" w:rsidP="00122BCB">
      <w:pPr>
        <w:tabs>
          <w:tab w:val="clear" w:pos="567"/>
        </w:tabs>
        <w:rPr>
          <w:szCs w:val="22"/>
          <w:lang w:val="bg-BG"/>
        </w:rPr>
      </w:pPr>
    </w:p>
    <w:p w14:paraId="68823EEE" w14:textId="77777777" w:rsidR="00122BCB" w:rsidRDefault="00122BCB" w:rsidP="00122BCB">
      <w:pPr>
        <w:rPr>
          <w:rFonts w:eastAsia="TimesNewRomanPSMT"/>
          <w:lang w:val="bg-BG" w:eastAsia="bg-BG"/>
        </w:rPr>
      </w:pPr>
      <w:r w:rsidRPr="00122BCB">
        <w:rPr>
          <w:rFonts w:eastAsia="TimesNewRomanPSMT"/>
          <w:lang w:val="bg-BG" w:eastAsia="bg-BG"/>
        </w:rPr>
        <w:t>Нежелани</w:t>
      </w:r>
      <w:r>
        <w:rPr>
          <w:rFonts w:eastAsia="TimesNewRomanPSMT"/>
          <w:lang w:val="bg-BG" w:eastAsia="bg-BG"/>
        </w:rPr>
        <w:t>те</w:t>
      </w:r>
      <w:r w:rsidRPr="00122BCB">
        <w:rPr>
          <w:rFonts w:eastAsia="TimesNewRomanPSMT"/>
          <w:lang w:val="bg-BG" w:eastAsia="bg-BG"/>
        </w:rPr>
        <w:t xml:space="preserve"> ефекти на </w:t>
      </w:r>
      <w:r>
        <w:rPr>
          <w:rFonts w:eastAsia="TimesNewRomanPSMT"/>
          <w:lang w:val="bg-BG" w:eastAsia="bg-BG"/>
        </w:rPr>
        <w:t>пеметрексед</w:t>
      </w:r>
      <w:r w:rsidRPr="00122BCB">
        <w:rPr>
          <w:rFonts w:eastAsia="TimesNewRomanPSMT"/>
          <w:lang w:val="bg-BG" w:eastAsia="bg-BG"/>
        </w:rPr>
        <w:t xml:space="preserve"> може да включват:</w:t>
      </w:r>
    </w:p>
    <w:p w14:paraId="67B530D0" w14:textId="77777777" w:rsidR="002C254F" w:rsidRDefault="002C254F" w:rsidP="00122BCB">
      <w:pPr>
        <w:rPr>
          <w:rFonts w:eastAsia="TimesNewRomanPSMT"/>
          <w:lang w:val="bg-BG" w:eastAsia="bg-BG"/>
        </w:rPr>
      </w:pPr>
    </w:p>
    <w:p w14:paraId="2D1E7B2C" w14:textId="77777777" w:rsidR="002C254F" w:rsidRPr="002C254F" w:rsidRDefault="002C254F" w:rsidP="002C254F">
      <w:pPr>
        <w:keepNext/>
        <w:spacing w:line="240" w:lineRule="auto"/>
        <w:rPr>
          <w:i/>
          <w:szCs w:val="22"/>
          <w:lang w:val="bg-BG"/>
        </w:rPr>
      </w:pPr>
      <w:r w:rsidRPr="002C254F">
        <w:rPr>
          <w:i/>
          <w:szCs w:val="22"/>
          <w:lang w:val="bg-BG"/>
        </w:rPr>
        <w:t xml:space="preserve">Много чести </w:t>
      </w:r>
      <w:r w:rsidRPr="002C254F">
        <w:rPr>
          <w:i/>
          <w:noProof/>
          <w:szCs w:val="22"/>
          <w:lang w:val="bg-BG"/>
        </w:rPr>
        <w:t>(може да засегнат повече от 1 на</w:t>
      </w:r>
      <w:r w:rsidRPr="00CD6013">
        <w:rPr>
          <w:i/>
          <w:noProof/>
          <w:szCs w:val="22"/>
          <w:lang w:val="bg-BG"/>
        </w:rPr>
        <w:t xml:space="preserve"> </w:t>
      </w:r>
      <w:r w:rsidRPr="002C254F">
        <w:rPr>
          <w:i/>
          <w:noProof/>
          <w:szCs w:val="22"/>
          <w:lang w:val="bg-BG"/>
        </w:rPr>
        <w:t>10 човека)</w:t>
      </w:r>
    </w:p>
    <w:p w14:paraId="05681823" w14:textId="77777777" w:rsidR="002C254F" w:rsidRPr="002C254F" w:rsidRDefault="002C254F" w:rsidP="002C254F">
      <w:pPr>
        <w:keepNext/>
        <w:spacing w:line="240" w:lineRule="auto"/>
        <w:rPr>
          <w:szCs w:val="22"/>
          <w:lang w:val="bg-BG"/>
        </w:rPr>
      </w:pPr>
      <w:r w:rsidRPr="002C254F">
        <w:rPr>
          <w:szCs w:val="22"/>
          <w:lang w:val="bg-BG"/>
        </w:rPr>
        <w:t>Инфекция</w:t>
      </w:r>
    </w:p>
    <w:p w14:paraId="05729F54" w14:textId="77777777" w:rsidR="002C254F" w:rsidRPr="002C254F" w:rsidRDefault="002C254F" w:rsidP="002C254F">
      <w:pPr>
        <w:keepNext/>
        <w:spacing w:line="240" w:lineRule="auto"/>
        <w:rPr>
          <w:szCs w:val="22"/>
          <w:lang w:val="bg-BG"/>
        </w:rPr>
      </w:pPr>
      <w:r w:rsidRPr="002C254F">
        <w:rPr>
          <w:szCs w:val="22"/>
          <w:lang w:val="bg-BG"/>
        </w:rPr>
        <w:t>Фарингит (възпалено гърло)</w:t>
      </w:r>
    </w:p>
    <w:p w14:paraId="19571E3A" w14:textId="77777777" w:rsidR="002C254F" w:rsidRPr="002C254F" w:rsidRDefault="002C254F" w:rsidP="002C254F">
      <w:pPr>
        <w:spacing w:line="240" w:lineRule="auto"/>
        <w:rPr>
          <w:szCs w:val="22"/>
          <w:lang w:val="bg-BG"/>
        </w:rPr>
      </w:pPr>
      <w:r w:rsidRPr="002C254F">
        <w:rPr>
          <w:szCs w:val="22"/>
          <w:lang w:val="bg-BG"/>
        </w:rPr>
        <w:t>Нисък брой на неутрофилните гранулоцити (вид бели кръвни клетки)</w:t>
      </w:r>
    </w:p>
    <w:p w14:paraId="3E2F6033" w14:textId="77777777" w:rsidR="002C254F" w:rsidRPr="002C254F" w:rsidRDefault="002C254F" w:rsidP="002C254F">
      <w:pPr>
        <w:spacing w:line="240" w:lineRule="auto"/>
        <w:rPr>
          <w:szCs w:val="22"/>
          <w:lang w:val="bg-BG"/>
        </w:rPr>
      </w:pPr>
      <w:r w:rsidRPr="002C254F">
        <w:rPr>
          <w:szCs w:val="22"/>
          <w:lang w:val="bg-BG"/>
        </w:rPr>
        <w:t>Нисък брой бели кръвни клетки</w:t>
      </w:r>
    </w:p>
    <w:p w14:paraId="3A8A6928" w14:textId="77777777" w:rsidR="002C254F" w:rsidRPr="002C254F" w:rsidRDefault="002C254F" w:rsidP="002C254F">
      <w:pPr>
        <w:spacing w:line="240" w:lineRule="auto"/>
        <w:rPr>
          <w:szCs w:val="22"/>
          <w:lang w:val="bg-BG"/>
        </w:rPr>
      </w:pPr>
      <w:r w:rsidRPr="002C254F">
        <w:rPr>
          <w:szCs w:val="22"/>
          <w:lang w:val="bg-BG"/>
        </w:rPr>
        <w:t>Нисък хемоглобин (анемия)</w:t>
      </w:r>
    </w:p>
    <w:p w14:paraId="6AF0FB32" w14:textId="77777777" w:rsidR="002C254F" w:rsidRPr="002C254F" w:rsidRDefault="002C254F" w:rsidP="002C254F">
      <w:pPr>
        <w:spacing w:line="240" w:lineRule="auto"/>
        <w:rPr>
          <w:szCs w:val="22"/>
          <w:lang w:val="bg-BG"/>
        </w:rPr>
      </w:pPr>
      <w:r w:rsidRPr="002C254F">
        <w:rPr>
          <w:szCs w:val="22"/>
          <w:lang w:val="bg-BG"/>
        </w:rPr>
        <w:t>Болка, зачервяване, оток или възпаление на устата</w:t>
      </w:r>
    </w:p>
    <w:p w14:paraId="39E19AEF" w14:textId="77777777" w:rsidR="002C254F" w:rsidRPr="002C254F" w:rsidRDefault="002C254F" w:rsidP="002C254F">
      <w:pPr>
        <w:spacing w:line="240" w:lineRule="auto"/>
        <w:rPr>
          <w:szCs w:val="22"/>
          <w:lang w:val="bg-BG"/>
        </w:rPr>
      </w:pPr>
      <w:r w:rsidRPr="002C254F">
        <w:rPr>
          <w:szCs w:val="22"/>
          <w:lang w:val="bg-BG"/>
        </w:rPr>
        <w:t>Загуба на апетит</w:t>
      </w:r>
    </w:p>
    <w:p w14:paraId="1F01A0B6" w14:textId="77777777" w:rsidR="002C254F" w:rsidRPr="002C254F" w:rsidRDefault="002C254F" w:rsidP="002C254F">
      <w:pPr>
        <w:spacing w:line="240" w:lineRule="auto"/>
        <w:rPr>
          <w:szCs w:val="22"/>
          <w:lang w:val="bg-BG"/>
        </w:rPr>
      </w:pPr>
      <w:r w:rsidRPr="002C254F">
        <w:rPr>
          <w:szCs w:val="22"/>
          <w:lang w:val="bg-BG"/>
        </w:rPr>
        <w:t>Повръщане</w:t>
      </w:r>
    </w:p>
    <w:p w14:paraId="1C7F3073" w14:textId="77777777" w:rsidR="002C254F" w:rsidRPr="002C254F" w:rsidRDefault="002C254F" w:rsidP="002C254F">
      <w:pPr>
        <w:spacing w:line="240" w:lineRule="auto"/>
        <w:rPr>
          <w:szCs w:val="22"/>
          <w:lang w:val="bg-BG"/>
        </w:rPr>
      </w:pPr>
      <w:r w:rsidRPr="002C254F">
        <w:rPr>
          <w:szCs w:val="22"/>
          <w:lang w:val="bg-BG"/>
        </w:rPr>
        <w:t>Диария</w:t>
      </w:r>
    </w:p>
    <w:p w14:paraId="56726672" w14:textId="77777777" w:rsidR="002C254F" w:rsidRPr="002C254F" w:rsidRDefault="002C254F" w:rsidP="002C254F">
      <w:pPr>
        <w:spacing w:line="240" w:lineRule="auto"/>
        <w:rPr>
          <w:szCs w:val="22"/>
          <w:lang w:val="bg-BG"/>
        </w:rPr>
      </w:pPr>
      <w:r w:rsidRPr="002C254F">
        <w:rPr>
          <w:szCs w:val="22"/>
          <w:lang w:val="bg-BG"/>
        </w:rPr>
        <w:t>Гадене</w:t>
      </w:r>
    </w:p>
    <w:p w14:paraId="7DD105DE" w14:textId="77777777" w:rsidR="002C254F" w:rsidRPr="002C254F" w:rsidRDefault="002C254F" w:rsidP="002C254F">
      <w:pPr>
        <w:spacing w:line="240" w:lineRule="auto"/>
        <w:rPr>
          <w:szCs w:val="22"/>
          <w:lang w:val="bg-BG"/>
        </w:rPr>
      </w:pPr>
      <w:r w:rsidRPr="002C254F">
        <w:rPr>
          <w:szCs w:val="22"/>
          <w:lang w:val="bg-BG"/>
        </w:rPr>
        <w:lastRenderedPageBreak/>
        <w:t>Кожен обрив</w:t>
      </w:r>
    </w:p>
    <w:p w14:paraId="56DB0969" w14:textId="77777777" w:rsidR="002C254F" w:rsidRPr="002C254F" w:rsidRDefault="002C254F" w:rsidP="002C254F">
      <w:pPr>
        <w:spacing w:line="240" w:lineRule="auto"/>
        <w:rPr>
          <w:szCs w:val="22"/>
          <w:lang w:val="bg-BG"/>
        </w:rPr>
      </w:pPr>
      <w:r w:rsidRPr="002C254F">
        <w:rPr>
          <w:szCs w:val="22"/>
          <w:lang w:val="bg-BG"/>
        </w:rPr>
        <w:t>Лющене на кожата</w:t>
      </w:r>
    </w:p>
    <w:p w14:paraId="2C04F369" w14:textId="77777777" w:rsidR="002C254F" w:rsidRPr="002C254F" w:rsidRDefault="002C254F" w:rsidP="002C254F">
      <w:pPr>
        <w:spacing w:line="240" w:lineRule="auto"/>
        <w:rPr>
          <w:szCs w:val="22"/>
          <w:lang w:val="bg-BG"/>
        </w:rPr>
      </w:pPr>
      <w:r w:rsidRPr="002C254F">
        <w:rPr>
          <w:szCs w:val="22"/>
          <w:lang w:val="bg-BG"/>
        </w:rPr>
        <w:t>Отклонения в кръвните изследвания, отчитащи намалена бъбречна функция</w:t>
      </w:r>
    </w:p>
    <w:p w14:paraId="54FADD0F" w14:textId="77777777" w:rsidR="002C254F" w:rsidRPr="002C254F" w:rsidRDefault="002C254F" w:rsidP="002C254F">
      <w:pPr>
        <w:spacing w:line="240" w:lineRule="auto"/>
        <w:rPr>
          <w:szCs w:val="22"/>
          <w:lang w:val="bg-BG"/>
        </w:rPr>
      </w:pPr>
      <w:r w:rsidRPr="002C254F">
        <w:rPr>
          <w:szCs w:val="22"/>
          <w:lang w:val="bg-BG"/>
        </w:rPr>
        <w:t>Умора (уморяемост)</w:t>
      </w:r>
    </w:p>
    <w:p w14:paraId="36FF6117" w14:textId="77777777" w:rsidR="002C254F" w:rsidRPr="002C254F" w:rsidRDefault="002C254F" w:rsidP="002C254F">
      <w:pPr>
        <w:spacing w:line="240" w:lineRule="auto"/>
        <w:rPr>
          <w:i/>
          <w:szCs w:val="22"/>
          <w:lang w:val="bg-BG"/>
        </w:rPr>
      </w:pPr>
    </w:p>
    <w:p w14:paraId="7E3C849F" w14:textId="77777777" w:rsidR="002C254F" w:rsidRPr="002C254F" w:rsidRDefault="002C254F" w:rsidP="002C254F">
      <w:pPr>
        <w:keepNext/>
        <w:spacing w:line="240" w:lineRule="auto"/>
        <w:rPr>
          <w:i/>
          <w:szCs w:val="22"/>
          <w:lang w:val="bg-BG"/>
        </w:rPr>
      </w:pPr>
      <w:r w:rsidRPr="002C254F">
        <w:rPr>
          <w:i/>
          <w:szCs w:val="22"/>
          <w:lang w:val="bg-BG"/>
        </w:rPr>
        <w:t xml:space="preserve">Чести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10 човека)</w:t>
      </w:r>
    </w:p>
    <w:p w14:paraId="72B8BCB9" w14:textId="77777777" w:rsidR="002C254F" w:rsidRPr="002C254F" w:rsidRDefault="002C254F" w:rsidP="002C254F">
      <w:pPr>
        <w:keepNext/>
        <w:spacing w:line="240" w:lineRule="auto"/>
        <w:rPr>
          <w:szCs w:val="22"/>
          <w:lang w:val="bg-BG"/>
        </w:rPr>
      </w:pPr>
      <w:r w:rsidRPr="002C254F">
        <w:rPr>
          <w:szCs w:val="22"/>
          <w:lang w:val="bg-BG"/>
        </w:rPr>
        <w:t>Инфекция на кръвта</w:t>
      </w:r>
    </w:p>
    <w:p w14:paraId="342CF3E1" w14:textId="77777777" w:rsidR="002C254F" w:rsidRPr="002C254F" w:rsidRDefault="002C254F" w:rsidP="002C254F">
      <w:pPr>
        <w:spacing w:line="240" w:lineRule="auto"/>
        <w:rPr>
          <w:szCs w:val="22"/>
          <w:lang w:val="bg-BG"/>
        </w:rPr>
      </w:pPr>
      <w:r w:rsidRPr="002C254F">
        <w:rPr>
          <w:szCs w:val="22"/>
          <w:lang w:val="bg-BG"/>
        </w:rPr>
        <w:t>Повишена телесна температура с нисък брой на неутрофилните гранулоцити (вид бели кръвни клетки)</w:t>
      </w:r>
    </w:p>
    <w:p w14:paraId="3B94BD27" w14:textId="77777777" w:rsidR="002C254F" w:rsidRPr="002C254F" w:rsidRDefault="002C254F" w:rsidP="002C254F">
      <w:pPr>
        <w:spacing w:line="240" w:lineRule="auto"/>
        <w:rPr>
          <w:szCs w:val="22"/>
          <w:lang w:val="bg-BG"/>
        </w:rPr>
      </w:pPr>
      <w:r w:rsidRPr="002C254F">
        <w:rPr>
          <w:szCs w:val="22"/>
          <w:lang w:val="bg-BG"/>
        </w:rPr>
        <w:t>Нисък брой тромбоцити</w:t>
      </w:r>
    </w:p>
    <w:p w14:paraId="542966C5" w14:textId="77777777" w:rsidR="002C254F" w:rsidRPr="002C254F" w:rsidRDefault="002C254F" w:rsidP="002C254F">
      <w:pPr>
        <w:spacing w:line="240" w:lineRule="auto"/>
        <w:rPr>
          <w:szCs w:val="22"/>
          <w:lang w:val="bg-BG"/>
        </w:rPr>
      </w:pPr>
      <w:r w:rsidRPr="002C254F">
        <w:rPr>
          <w:szCs w:val="22"/>
          <w:lang w:val="bg-BG"/>
        </w:rPr>
        <w:t>Алергична реакция</w:t>
      </w:r>
    </w:p>
    <w:p w14:paraId="53587918" w14:textId="77777777" w:rsidR="002C254F" w:rsidRPr="002C254F" w:rsidRDefault="002C254F" w:rsidP="002C254F">
      <w:pPr>
        <w:spacing w:line="240" w:lineRule="auto"/>
        <w:rPr>
          <w:szCs w:val="22"/>
          <w:lang w:val="bg-BG"/>
        </w:rPr>
      </w:pPr>
      <w:r w:rsidRPr="002C254F">
        <w:rPr>
          <w:szCs w:val="22"/>
          <w:lang w:val="bg-BG"/>
        </w:rPr>
        <w:t>Загуба на телесни течности</w:t>
      </w:r>
    </w:p>
    <w:p w14:paraId="042A6C48" w14:textId="77777777" w:rsidR="002C254F" w:rsidRPr="002C254F" w:rsidRDefault="002C254F" w:rsidP="002C254F">
      <w:pPr>
        <w:spacing w:line="240" w:lineRule="auto"/>
        <w:rPr>
          <w:szCs w:val="22"/>
          <w:lang w:val="bg-BG"/>
        </w:rPr>
      </w:pPr>
      <w:r w:rsidRPr="002C254F">
        <w:rPr>
          <w:szCs w:val="22"/>
          <w:lang w:val="bg-BG"/>
        </w:rPr>
        <w:t>Промяна на вкуса</w:t>
      </w:r>
    </w:p>
    <w:p w14:paraId="6A88C279" w14:textId="77777777" w:rsidR="002C254F" w:rsidRPr="002C254F" w:rsidRDefault="002C254F" w:rsidP="002C254F">
      <w:pPr>
        <w:spacing w:line="240" w:lineRule="auto"/>
        <w:rPr>
          <w:szCs w:val="22"/>
          <w:lang w:val="bg-BG"/>
        </w:rPr>
      </w:pPr>
      <w:r w:rsidRPr="002C254F">
        <w:rPr>
          <w:szCs w:val="22"/>
          <w:lang w:val="bg-BG"/>
        </w:rPr>
        <w:t>Увреждане на двигателните нерви, което може да причини мускулна слабост и атрофия (отслабване) основно на ръцете и краката</w:t>
      </w:r>
    </w:p>
    <w:p w14:paraId="1B997E44" w14:textId="77777777" w:rsidR="002C254F" w:rsidRPr="002C254F" w:rsidRDefault="002C254F" w:rsidP="002C254F">
      <w:pPr>
        <w:spacing w:line="240" w:lineRule="auto"/>
        <w:rPr>
          <w:szCs w:val="22"/>
          <w:lang w:val="bg-BG"/>
        </w:rPr>
      </w:pPr>
      <w:r w:rsidRPr="002C254F">
        <w:rPr>
          <w:szCs w:val="22"/>
          <w:lang w:val="bg-BG"/>
        </w:rPr>
        <w:t>Увреждане на сетивните нерви, което може да причини загуба на чувствителност, пареща болка и нестабилна походка</w:t>
      </w:r>
    </w:p>
    <w:p w14:paraId="6A8DB62A" w14:textId="77777777" w:rsidR="002C254F" w:rsidRPr="002C254F" w:rsidRDefault="002C254F" w:rsidP="002C254F">
      <w:pPr>
        <w:spacing w:line="240" w:lineRule="auto"/>
        <w:rPr>
          <w:szCs w:val="22"/>
          <w:lang w:val="bg-BG"/>
        </w:rPr>
      </w:pPr>
      <w:r w:rsidRPr="002C254F">
        <w:rPr>
          <w:szCs w:val="22"/>
          <w:lang w:val="bg-BG"/>
        </w:rPr>
        <w:t>Замаяност</w:t>
      </w:r>
    </w:p>
    <w:p w14:paraId="599263B0" w14:textId="77777777" w:rsidR="002C254F" w:rsidRPr="002C254F" w:rsidRDefault="002C254F" w:rsidP="002C254F">
      <w:pPr>
        <w:spacing w:line="240" w:lineRule="auto"/>
        <w:rPr>
          <w:szCs w:val="22"/>
          <w:lang w:val="bg-BG"/>
        </w:rPr>
      </w:pPr>
      <w:r w:rsidRPr="002C254F">
        <w:rPr>
          <w:szCs w:val="22"/>
          <w:lang w:val="bg-BG"/>
        </w:rPr>
        <w:t>Възпаление или оток на конюнктивата (лигавицата, която покрива вътрешната повърхност на клепачите и бялата част на окото)</w:t>
      </w:r>
    </w:p>
    <w:p w14:paraId="60074F7F" w14:textId="77777777" w:rsidR="002C254F" w:rsidRPr="002C254F" w:rsidRDefault="002C254F" w:rsidP="002C254F">
      <w:pPr>
        <w:spacing w:line="240" w:lineRule="auto"/>
        <w:rPr>
          <w:szCs w:val="22"/>
          <w:lang w:val="bg-BG"/>
        </w:rPr>
      </w:pPr>
      <w:r w:rsidRPr="002C254F">
        <w:rPr>
          <w:szCs w:val="22"/>
          <w:lang w:val="bg-BG"/>
        </w:rPr>
        <w:t>Сухо око</w:t>
      </w:r>
    </w:p>
    <w:p w14:paraId="13819EF2" w14:textId="77777777" w:rsidR="002C254F" w:rsidRPr="002C254F" w:rsidRDefault="002C254F" w:rsidP="002C254F">
      <w:pPr>
        <w:spacing w:line="240" w:lineRule="auto"/>
        <w:rPr>
          <w:szCs w:val="22"/>
          <w:lang w:val="bg-BG"/>
        </w:rPr>
      </w:pPr>
      <w:r w:rsidRPr="00CD6013">
        <w:rPr>
          <w:szCs w:val="22"/>
          <w:lang w:val="bg-BG"/>
        </w:rPr>
        <w:t xml:space="preserve">Сълзене на </w:t>
      </w:r>
      <w:r w:rsidRPr="002C254F">
        <w:rPr>
          <w:szCs w:val="22"/>
          <w:lang w:val="bg-BG"/>
        </w:rPr>
        <w:t>очите</w:t>
      </w:r>
    </w:p>
    <w:p w14:paraId="6EBB5B4A" w14:textId="77777777" w:rsidR="002C254F" w:rsidRPr="002C254F" w:rsidRDefault="002C254F" w:rsidP="002C254F">
      <w:pPr>
        <w:spacing w:line="240" w:lineRule="auto"/>
        <w:rPr>
          <w:szCs w:val="22"/>
          <w:lang w:val="bg-BG"/>
        </w:rPr>
      </w:pPr>
      <w:r w:rsidRPr="002C254F">
        <w:rPr>
          <w:szCs w:val="22"/>
          <w:lang w:val="bg-BG"/>
        </w:rPr>
        <w:t>Сухота на конюнктивата (лигавицата, която покрива вътрешната повърхност на клепачите и бялата част на окото) и роговицата (прозрачният слой пред ириса и зеницата)</w:t>
      </w:r>
    </w:p>
    <w:p w14:paraId="24AA1AA0" w14:textId="77777777" w:rsidR="002C254F" w:rsidRPr="002C254F" w:rsidRDefault="002C254F" w:rsidP="002C254F">
      <w:pPr>
        <w:spacing w:line="240" w:lineRule="auto"/>
        <w:rPr>
          <w:szCs w:val="22"/>
          <w:lang w:val="bg-BG"/>
        </w:rPr>
      </w:pPr>
      <w:r w:rsidRPr="002C254F">
        <w:rPr>
          <w:szCs w:val="22"/>
          <w:lang w:val="bg-BG"/>
        </w:rPr>
        <w:t>Оток на клепачите</w:t>
      </w:r>
    </w:p>
    <w:p w14:paraId="2CCC1F9A" w14:textId="77777777" w:rsidR="002C254F" w:rsidRPr="002C254F" w:rsidRDefault="002C254F" w:rsidP="002C254F">
      <w:pPr>
        <w:spacing w:line="240" w:lineRule="auto"/>
        <w:rPr>
          <w:szCs w:val="22"/>
          <w:lang w:val="bg-BG"/>
        </w:rPr>
      </w:pPr>
      <w:r w:rsidRPr="002C254F">
        <w:rPr>
          <w:szCs w:val="22"/>
          <w:lang w:val="bg-BG"/>
        </w:rPr>
        <w:t>Нарушение на очите със сухота, сълзене, дразнене и/или болка</w:t>
      </w:r>
    </w:p>
    <w:p w14:paraId="2DE5289E" w14:textId="77777777" w:rsidR="002C254F" w:rsidRPr="002C254F" w:rsidRDefault="002C254F" w:rsidP="002C254F">
      <w:pPr>
        <w:spacing w:line="240" w:lineRule="auto"/>
        <w:rPr>
          <w:szCs w:val="22"/>
          <w:lang w:val="bg-BG"/>
        </w:rPr>
      </w:pPr>
      <w:r w:rsidRPr="002C254F">
        <w:rPr>
          <w:szCs w:val="22"/>
          <w:lang w:val="bg-BG"/>
        </w:rPr>
        <w:t>Сърдечна недостатъчност (състояние, което засяга силата на изпомпване на сърдечния мускул)</w:t>
      </w:r>
    </w:p>
    <w:p w14:paraId="4B540ECA" w14:textId="77777777" w:rsidR="002C254F" w:rsidRPr="002C254F" w:rsidRDefault="002C254F" w:rsidP="002C254F">
      <w:pPr>
        <w:spacing w:line="240" w:lineRule="auto"/>
        <w:rPr>
          <w:szCs w:val="22"/>
          <w:lang w:val="bg-BG"/>
        </w:rPr>
      </w:pPr>
      <w:r w:rsidRPr="002C254F">
        <w:rPr>
          <w:szCs w:val="22"/>
          <w:lang w:val="bg-BG"/>
        </w:rPr>
        <w:t>Неправилен сърдечен ритъм</w:t>
      </w:r>
    </w:p>
    <w:p w14:paraId="72C8299B" w14:textId="77777777" w:rsidR="002C254F" w:rsidRPr="002C254F" w:rsidRDefault="002C254F" w:rsidP="002C254F">
      <w:pPr>
        <w:spacing w:line="240" w:lineRule="auto"/>
        <w:rPr>
          <w:szCs w:val="22"/>
          <w:lang w:val="bg-BG"/>
        </w:rPr>
      </w:pPr>
      <w:r w:rsidRPr="002C254F">
        <w:rPr>
          <w:szCs w:val="22"/>
          <w:lang w:val="bg-BG"/>
        </w:rPr>
        <w:t>Лошо храносмилане</w:t>
      </w:r>
    </w:p>
    <w:p w14:paraId="03F1116E" w14:textId="77777777" w:rsidR="002C254F" w:rsidRPr="002C254F" w:rsidRDefault="002C254F" w:rsidP="002C254F">
      <w:pPr>
        <w:spacing w:line="240" w:lineRule="auto"/>
        <w:rPr>
          <w:szCs w:val="22"/>
          <w:lang w:val="bg-BG"/>
        </w:rPr>
      </w:pPr>
      <w:r w:rsidRPr="002C254F">
        <w:rPr>
          <w:szCs w:val="22"/>
          <w:lang w:val="bg-BG"/>
        </w:rPr>
        <w:t>Запек</w:t>
      </w:r>
    </w:p>
    <w:p w14:paraId="52364EA6" w14:textId="77777777" w:rsidR="002C254F" w:rsidRPr="002C254F" w:rsidRDefault="002C254F" w:rsidP="002C254F">
      <w:pPr>
        <w:spacing w:line="240" w:lineRule="auto"/>
        <w:rPr>
          <w:szCs w:val="22"/>
          <w:lang w:val="bg-BG"/>
        </w:rPr>
      </w:pPr>
      <w:r w:rsidRPr="002C254F">
        <w:rPr>
          <w:szCs w:val="22"/>
          <w:lang w:val="bg-BG"/>
        </w:rPr>
        <w:t>Болка в корема</w:t>
      </w:r>
    </w:p>
    <w:p w14:paraId="08741E29" w14:textId="77777777" w:rsidR="002C254F" w:rsidRPr="002C254F" w:rsidRDefault="002C254F" w:rsidP="002C254F">
      <w:pPr>
        <w:spacing w:line="240" w:lineRule="auto"/>
        <w:rPr>
          <w:szCs w:val="22"/>
          <w:lang w:val="bg-BG"/>
        </w:rPr>
      </w:pPr>
      <w:r w:rsidRPr="002C254F">
        <w:rPr>
          <w:szCs w:val="22"/>
          <w:lang w:val="bg-BG"/>
        </w:rPr>
        <w:t>Черен дроб: увеличаване на количеството на химичните вещества в кръвта, произведени от черния дроб</w:t>
      </w:r>
    </w:p>
    <w:p w14:paraId="69B5B4ED" w14:textId="77777777" w:rsidR="002C254F" w:rsidRPr="002C254F" w:rsidRDefault="002C254F" w:rsidP="002C254F">
      <w:pPr>
        <w:spacing w:line="240" w:lineRule="auto"/>
        <w:rPr>
          <w:szCs w:val="22"/>
          <w:lang w:val="bg-BG"/>
        </w:rPr>
      </w:pPr>
      <w:r w:rsidRPr="002C254F">
        <w:rPr>
          <w:szCs w:val="22"/>
          <w:lang w:val="bg-BG"/>
        </w:rPr>
        <w:t>Повишена пигментация на кожата</w:t>
      </w:r>
    </w:p>
    <w:p w14:paraId="7AEAE47A" w14:textId="77777777" w:rsidR="002C254F" w:rsidRPr="002C254F" w:rsidRDefault="002C254F" w:rsidP="002C254F">
      <w:pPr>
        <w:spacing w:line="240" w:lineRule="auto"/>
        <w:rPr>
          <w:szCs w:val="22"/>
          <w:lang w:val="bg-BG"/>
        </w:rPr>
      </w:pPr>
      <w:r w:rsidRPr="002C254F">
        <w:rPr>
          <w:szCs w:val="22"/>
          <w:lang w:val="bg-BG"/>
        </w:rPr>
        <w:t>Сърбеж по кожата</w:t>
      </w:r>
    </w:p>
    <w:p w14:paraId="204C0A3E" w14:textId="77777777" w:rsidR="002C254F" w:rsidRPr="002C254F" w:rsidRDefault="002C254F" w:rsidP="002C254F">
      <w:pPr>
        <w:spacing w:line="240" w:lineRule="auto"/>
        <w:rPr>
          <w:szCs w:val="22"/>
          <w:lang w:val="bg-BG"/>
        </w:rPr>
      </w:pPr>
      <w:r w:rsidRPr="002C254F">
        <w:rPr>
          <w:szCs w:val="22"/>
          <w:lang w:val="bg-BG"/>
        </w:rPr>
        <w:t>Обрив по тялото, при който петната приличат на мишена</w:t>
      </w:r>
    </w:p>
    <w:p w14:paraId="2031B1FC" w14:textId="77777777" w:rsidR="002C254F" w:rsidRPr="002C254F" w:rsidRDefault="002C254F" w:rsidP="002C254F">
      <w:pPr>
        <w:spacing w:line="240" w:lineRule="auto"/>
        <w:rPr>
          <w:szCs w:val="22"/>
          <w:lang w:val="bg-BG"/>
        </w:rPr>
      </w:pPr>
      <w:r w:rsidRPr="002C254F">
        <w:rPr>
          <w:szCs w:val="22"/>
          <w:lang w:val="bg-BG"/>
        </w:rPr>
        <w:t>Загуба на коса</w:t>
      </w:r>
    </w:p>
    <w:p w14:paraId="2D85D2A3" w14:textId="77777777" w:rsidR="002C254F" w:rsidRPr="002C254F" w:rsidRDefault="002C254F" w:rsidP="002C254F">
      <w:pPr>
        <w:spacing w:line="240" w:lineRule="auto"/>
        <w:rPr>
          <w:szCs w:val="22"/>
          <w:lang w:val="bg-BG"/>
        </w:rPr>
      </w:pPr>
      <w:r w:rsidRPr="002C254F">
        <w:rPr>
          <w:szCs w:val="22"/>
          <w:lang w:val="bg-BG"/>
        </w:rPr>
        <w:t>Копривна треска</w:t>
      </w:r>
    </w:p>
    <w:p w14:paraId="01EE72A3" w14:textId="77777777" w:rsidR="002C254F" w:rsidRPr="002C254F" w:rsidRDefault="002C254F" w:rsidP="002C254F">
      <w:pPr>
        <w:spacing w:line="240" w:lineRule="auto"/>
        <w:rPr>
          <w:szCs w:val="22"/>
          <w:lang w:val="bg-BG"/>
        </w:rPr>
      </w:pPr>
      <w:r w:rsidRPr="002C254F">
        <w:rPr>
          <w:szCs w:val="22"/>
          <w:lang w:val="bg-BG"/>
        </w:rPr>
        <w:t>Загуба на бъбречна функция</w:t>
      </w:r>
    </w:p>
    <w:p w14:paraId="33B08C44" w14:textId="77777777" w:rsidR="002C254F" w:rsidRPr="002C254F" w:rsidRDefault="002C254F" w:rsidP="002C254F">
      <w:pPr>
        <w:spacing w:line="240" w:lineRule="auto"/>
        <w:rPr>
          <w:szCs w:val="22"/>
          <w:lang w:val="bg-BG"/>
        </w:rPr>
      </w:pPr>
      <w:r w:rsidRPr="002C254F">
        <w:rPr>
          <w:szCs w:val="22"/>
          <w:lang w:val="bg-BG"/>
        </w:rPr>
        <w:t>Намалена бъбречна функция</w:t>
      </w:r>
    </w:p>
    <w:p w14:paraId="1701D743" w14:textId="77777777" w:rsidR="002C254F" w:rsidRPr="002C254F" w:rsidRDefault="002C254F" w:rsidP="002C254F">
      <w:pPr>
        <w:spacing w:line="240" w:lineRule="auto"/>
        <w:rPr>
          <w:szCs w:val="22"/>
          <w:lang w:val="bg-BG"/>
        </w:rPr>
      </w:pPr>
      <w:r w:rsidRPr="002C254F">
        <w:rPr>
          <w:szCs w:val="22"/>
          <w:lang w:val="bg-BG"/>
        </w:rPr>
        <w:t>Повишена телесна температура</w:t>
      </w:r>
    </w:p>
    <w:p w14:paraId="3CABE58E" w14:textId="77777777" w:rsidR="002C254F" w:rsidRPr="002C254F" w:rsidRDefault="002C254F" w:rsidP="002C254F">
      <w:pPr>
        <w:spacing w:line="240" w:lineRule="auto"/>
        <w:rPr>
          <w:szCs w:val="22"/>
          <w:lang w:val="bg-BG"/>
        </w:rPr>
      </w:pPr>
      <w:r w:rsidRPr="002C254F">
        <w:rPr>
          <w:szCs w:val="22"/>
          <w:lang w:val="bg-BG"/>
        </w:rPr>
        <w:t>Болка</w:t>
      </w:r>
    </w:p>
    <w:p w14:paraId="2992459D" w14:textId="77777777" w:rsidR="002C254F" w:rsidRPr="002C254F" w:rsidRDefault="002C254F" w:rsidP="002C254F">
      <w:pPr>
        <w:spacing w:line="240" w:lineRule="auto"/>
        <w:rPr>
          <w:szCs w:val="22"/>
          <w:lang w:val="bg-BG"/>
        </w:rPr>
      </w:pPr>
      <w:r w:rsidRPr="002C254F">
        <w:rPr>
          <w:szCs w:val="22"/>
          <w:lang w:val="bg-BG"/>
        </w:rPr>
        <w:t>Натрупване на течност в телесните тъкани, причиняващо оток</w:t>
      </w:r>
    </w:p>
    <w:p w14:paraId="6B856762" w14:textId="77777777" w:rsidR="002C254F" w:rsidRPr="002C254F" w:rsidRDefault="002C254F" w:rsidP="002C254F">
      <w:pPr>
        <w:spacing w:line="240" w:lineRule="auto"/>
        <w:rPr>
          <w:szCs w:val="22"/>
          <w:lang w:val="bg-BG"/>
        </w:rPr>
      </w:pPr>
      <w:r w:rsidRPr="002C254F">
        <w:rPr>
          <w:szCs w:val="22"/>
          <w:lang w:val="bg-BG"/>
        </w:rPr>
        <w:t>Болка в гръдния кош</w:t>
      </w:r>
    </w:p>
    <w:p w14:paraId="77DC0226" w14:textId="77777777" w:rsidR="002C254F" w:rsidRPr="002C254F" w:rsidRDefault="002C254F" w:rsidP="002C254F">
      <w:pPr>
        <w:spacing w:line="240" w:lineRule="auto"/>
        <w:rPr>
          <w:szCs w:val="22"/>
          <w:lang w:val="bg-BG"/>
        </w:rPr>
      </w:pPr>
      <w:r w:rsidRPr="002C254F">
        <w:rPr>
          <w:szCs w:val="22"/>
          <w:lang w:val="bg-BG"/>
        </w:rPr>
        <w:t>Възпаление и разязвяване на лигавиците на храносмилателния тракт</w:t>
      </w:r>
    </w:p>
    <w:p w14:paraId="4E4B6D35" w14:textId="77777777" w:rsidR="002C254F" w:rsidRPr="002C254F" w:rsidRDefault="002C254F" w:rsidP="002C254F">
      <w:pPr>
        <w:spacing w:line="240" w:lineRule="auto"/>
        <w:rPr>
          <w:szCs w:val="22"/>
          <w:lang w:val="bg-BG"/>
        </w:rPr>
      </w:pPr>
    </w:p>
    <w:p w14:paraId="3EA95868" w14:textId="77777777" w:rsidR="002C254F" w:rsidRPr="002C254F" w:rsidRDefault="002C254F" w:rsidP="002C254F">
      <w:pPr>
        <w:keepNext/>
        <w:spacing w:line="240" w:lineRule="auto"/>
        <w:rPr>
          <w:i/>
          <w:szCs w:val="22"/>
          <w:lang w:val="bg-BG"/>
        </w:rPr>
      </w:pPr>
      <w:r w:rsidRPr="002C254F">
        <w:rPr>
          <w:i/>
          <w:szCs w:val="22"/>
          <w:lang w:val="bg-BG"/>
        </w:rPr>
        <w:t xml:space="preserve">Нечести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100 човека)</w:t>
      </w:r>
    </w:p>
    <w:p w14:paraId="01B15292" w14:textId="77777777" w:rsidR="002C254F" w:rsidRPr="002C254F" w:rsidRDefault="002C254F" w:rsidP="002C254F">
      <w:pPr>
        <w:spacing w:line="240" w:lineRule="auto"/>
        <w:rPr>
          <w:szCs w:val="22"/>
          <w:lang w:val="bg-BG"/>
        </w:rPr>
      </w:pPr>
      <w:r w:rsidRPr="002C254F">
        <w:rPr>
          <w:szCs w:val="22"/>
          <w:lang w:val="bg-BG"/>
        </w:rPr>
        <w:t>Намален брой на червените кръвни клетки, белите кръвни клетки и тромбоцитите</w:t>
      </w:r>
    </w:p>
    <w:p w14:paraId="0AB954C7" w14:textId="77777777" w:rsidR="002C254F" w:rsidRPr="002C254F" w:rsidRDefault="002C254F" w:rsidP="002C254F">
      <w:pPr>
        <w:spacing w:line="240" w:lineRule="auto"/>
        <w:rPr>
          <w:szCs w:val="22"/>
          <w:lang w:val="bg-BG"/>
        </w:rPr>
      </w:pPr>
      <w:r w:rsidRPr="002C254F">
        <w:rPr>
          <w:szCs w:val="22"/>
          <w:lang w:val="bg-BG"/>
        </w:rPr>
        <w:t>Удар</w:t>
      </w:r>
    </w:p>
    <w:p w14:paraId="02F61072" w14:textId="77777777" w:rsidR="002C254F" w:rsidRPr="002C254F" w:rsidRDefault="002C254F" w:rsidP="002C254F">
      <w:pPr>
        <w:spacing w:line="240" w:lineRule="auto"/>
        <w:rPr>
          <w:szCs w:val="22"/>
          <w:lang w:val="bg-BG"/>
        </w:rPr>
      </w:pPr>
      <w:r w:rsidRPr="002C254F">
        <w:rPr>
          <w:szCs w:val="22"/>
          <w:lang w:val="bg-BG"/>
        </w:rPr>
        <w:t>Вид удар, при който мозъчна артерия е запушена</w:t>
      </w:r>
    </w:p>
    <w:p w14:paraId="34E187B9" w14:textId="77777777" w:rsidR="002C254F" w:rsidRPr="002C254F" w:rsidRDefault="002C254F" w:rsidP="002C254F">
      <w:pPr>
        <w:spacing w:line="240" w:lineRule="auto"/>
        <w:rPr>
          <w:szCs w:val="22"/>
          <w:lang w:val="bg-BG"/>
        </w:rPr>
      </w:pPr>
      <w:r w:rsidRPr="002C254F">
        <w:rPr>
          <w:szCs w:val="22"/>
          <w:lang w:val="bg-BG"/>
        </w:rPr>
        <w:t>Кръвоизлив в черепа</w:t>
      </w:r>
    </w:p>
    <w:p w14:paraId="4B209622" w14:textId="77777777" w:rsidR="002C254F" w:rsidRPr="002C254F" w:rsidRDefault="002C254F" w:rsidP="002C254F">
      <w:pPr>
        <w:spacing w:line="240" w:lineRule="auto"/>
        <w:rPr>
          <w:szCs w:val="22"/>
          <w:lang w:val="bg-BG"/>
        </w:rPr>
      </w:pPr>
      <w:r w:rsidRPr="002C254F">
        <w:rPr>
          <w:szCs w:val="22"/>
          <w:lang w:val="bg-BG"/>
        </w:rPr>
        <w:t>Стенокардия (болка в гръдния кош, причинена от намален приток на кръв към сърцето)</w:t>
      </w:r>
    </w:p>
    <w:p w14:paraId="3C2C7CB4" w14:textId="77777777" w:rsidR="002C254F" w:rsidRPr="002C254F" w:rsidRDefault="002C254F" w:rsidP="002C254F">
      <w:pPr>
        <w:spacing w:line="240" w:lineRule="auto"/>
        <w:rPr>
          <w:szCs w:val="22"/>
          <w:lang w:val="bg-BG"/>
        </w:rPr>
      </w:pPr>
      <w:r w:rsidRPr="002C254F">
        <w:rPr>
          <w:szCs w:val="22"/>
          <w:lang w:val="bg-BG"/>
        </w:rPr>
        <w:t>Инфаркт</w:t>
      </w:r>
    </w:p>
    <w:p w14:paraId="11B8E3E1" w14:textId="77777777" w:rsidR="002C254F" w:rsidRPr="002C254F" w:rsidRDefault="002C254F" w:rsidP="002C254F">
      <w:pPr>
        <w:spacing w:line="240" w:lineRule="auto"/>
        <w:rPr>
          <w:szCs w:val="22"/>
          <w:lang w:val="bg-BG"/>
        </w:rPr>
      </w:pPr>
      <w:r w:rsidRPr="002C254F">
        <w:rPr>
          <w:szCs w:val="22"/>
          <w:lang w:val="bg-BG"/>
        </w:rPr>
        <w:t>Стеснение или запушване на коронарните артерии</w:t>
      </w:r>
    </w:p>
    <w:p w14:paraId="7D0AE415" w14:textId="77777777" w:rsidR="002C254F" w:rsidRPr="002C254F" w:rsidRDefault="0034621B" w:rsidP="002C254F">
      <w:pPr>
        <w:spacing w:line="240" w:lineRule="auto"/>
        <w:rPr>
          <w:szCs w:val="22"/>
          <w:lang w:val="bg-BG"/>
        </w:rPr>
      </w:pPr>
      <w:r>
        <w:rPr>
          <w:szCs w:val="22"/>
          <w:lang w:val="bg-BG"/>
        </w:rPr>
        <w:t>Учестен</w:t>
      </w:r>
      <w:r w:rsidRPr="002C254F">
        <w:rPr>
          <w:szCs w:val="22"/>
          <w:lang w:val="bg-BG"/>
        </w:rPr>
        <w:t xml:space="preserve"> </w:t>
      </w:r>
      <w:r w:rsidR="002C254F" w:rsidRPr="002C254F">
        <w:rPr>
          <w:szCs w:val="22"/>
          <w:lang w:val="bg-BG"/>
        </w:rPr>
        <w:t>сърдечен ритъм</w:t>
      </w:r>
    </w:p>
    <w:p w14:paraId="25DD066C" w14:textId="77777777" w:rsidR="002C254F" w:rsidRPr="002C254F" w:rsidRDefault="002C254F" w:rsidP="002C254F">
      <w:pPr>
        <w:spacing w:line="240" w:lineRule="auto"/>
        <w:rPr>
          <w:szCs w:val="22"/>
          <w:lang w:val="bg-BG"/>
        </w:rPr>
      </w:pPr>
      <w:r w:rsidRPr="002C254F">
        <w:rPr>
          <w:szCs w:val="22"/>
          <w:lang w:val="bg-BG"/>
        </w:rPr>
        <w:t>Недостатъчен приток на кръв към крайниците</w:t>
      </w:r>
    </w:p>
    <w:p w14:paraId="2B4C1C67" w14:textId="77777777" w:rsidR="002C254F" w:rsidRPr="002C254F" w:rsidRDefault="002C254F" w:rsidP="002C254F">
      <w:pPr>
        <w:spacing w:line="240" w:lineRule="auto"/>
        <w:rPr>
          <w:szCs w:val="22"/>
          <w:lang w:val="bg-BG"/>
        </w:rPr>
      </w:pPr>
      <w:r w:rsidRPr="002C254F">
        <w:rPr>
          <w:szCs w:val="22"/>
          <w:lang w:val="bg-BG"/>
        </w:rPr>
        <w:t xml:space="preserve">Запушване на една от белодробните артерии </w:t>
      </w:r>
    </w:p>
    <w:p w14:paraId="21EA539E" w14:textId="77777777" w:rsidR="002C254F" w:rsidRPr="002C254F" w:rsidRDefault="002C254F" w:rsidP="002C254F">
      <w:pPr>
        <w:spacing w:line="240" w:lineRule="auto"/>
        <w:rPr>
          <w:szCs w:val="22"/>
          <w:lang w:val="bg-BG"/>
        </w:rPr>
      </w:pPr>
      <w:r w:rsidRPr="002C254F">
        <w:rPr>
          <w:szCs w:val="22"/>
          <w:lang w:val="bg-BG"/>
        </w:rPr>
        <w:lastRenderedPageBreak/>
        <w:t>Възпаление и сраствания на обвивката на белите дробове с проблеми в дишането</w:t>
      </w:r>
    </w:p>
    <w:p w14:paraId="359690B7" w14:textId="77777777" w:rsidR="002C254F" w:rsidRPr="002C254F" w:rsidRDefault="002C254F" w:rsidP="002C254F">
      <w:pPr>
        <w:spacing w:line="240" w:lineRule="auto"/>
        <w:rPr>
          <w:szCs w:val="22"/>
          <w:lang w:val="bg-BG"/>
        </w:rPr>
      </w:pPr>
      <w:r w:rsidRPr="002C254F">
        <w:rPr>
          <w:szCs w:val="22"/>
          <w:lang w:val="bg-BG"/>
        </w:rPr>
        <w:t>Изхождане на яркочервена кръв от ануса</w:t>
      </w:r>
    </w:p>
    <w:p w14:paraId="6C3A9EC9" w14:textId="77777777" w:rsidR="002C254F" w:rsidRPr="002C254F" w:rsidRDefault="002C254F" w:rsidP="002C254F">
      <w:pPr>
        <w:spacing w:line="240" w:lineRule="auto"/>
        <w:rPr>
          <w:szCs w:val="22"/>
          <w:lang w:val="bg-BG"/>
        </w:rPr>
      </w:pPr>
      <w:r w:rsidRPr="002C254F">
        <w:rPr>
          <w:szCs w:val="22"/>
          <w:lang w:val="bg-BG"/>
        </w:rPr>
        <w:t>Кървене в храносмилателния тракт</w:t>
      </w:r>
    </w:p>
    <w:p w14:paraId="1FEA6AD9" w14:textId="77777777" w:rsidR="002C254F" w:rsidRPr="002C254F" w:rsidRDefault="002C254F" w:rsidP="002C254F">
      <w:pPr>
        <w:spacing w:line="240" w:lineRule="auto"/>
        <w:rPr>
          <w:szCs w:val="22"/>
          <w:lang w:val="bg-BG"/>
        </w:rPr>
      </w:pPr>
      <w:r w:rsidRPr="002C254F">
        <w:rPr>
          <w:szCs w:val="22"/>
          <w:lang w:val="bg-BG"/>
        </w:rPr>
        <w:t>Чревна перфорация (разкъсване)</w:t>
      </w:r>
    </w:p>
    <w:p w14:paraId="7F11DAF9" w14:textId="77777777" w:rsidR="002C254F" w:rsidRPr="002C254F" w:rsidRDefault="002C254F" w:rsidP="002C254F">
      <w:pPr>
        <w:spacing w:line="240" w:lineRule="auto"/>
        <w:rPr>
          <w:szCs w:val="22"/>
          <w:lang w:val="bg-BG"/>
        </w:rPr>
      </w:pPr>
      <w:r w:rsidRPr="002C254F">
        <w:rPr>
          <w:szCs w:val="22"/>
          <w:lang w:val="bg-BG"/>
        </w:rPr>
        <w:t>Възпаление на лигавицата на хранопровода</w:t>
      </w:r>
    </w:p>
    <w:p w14:paraId="6B0A81FC" w14:textId="77777777" w:rsidR="002C254F" w:rsidRPr="002C254F" w:rsidRDefault="002C254F" w:rsidP="002C254F">
      <w:pPr>
        <w:spacing w:line="240" w:lineRule="auto"/>
        <w:rPr>
          <w:szCs w:val="22"/>
          <w:lang w:val="bg-BG"/>
        </w:rPr>
      </w:pPr>
      <w:r w:rsidRPr="002C254F">
        <w:rPr>
          <w:szCs w:val="22"/>
          <w:lang w:val="bg-BG"/>
        </w:rPr>
        <w:t>Възпаление на лигавицата на дебелото черво, което може да бъде придружено от чревно или ректално кървене (наблюдавано само в комбинация с цисплатин)</w:t>
      </w:r>
    </w:p>
    <w:p w14:paraId="0D298062" w14:textId="77777777" w:rsidR="002C254F" w:rsidRPr="002C254F" w:rsidRDefault="002C254F" w:rsidP="002C254F">
      <w:pPr>
        <w:spacing w:line="240" w:lineRule="auto"/>
        <w:rPr>
          <w:szCs w:val="22"/>
          <w:lang w:val="bg-BG"/>
        </w:rPr>
      </w:pPr>
      <w:r w:rsidRPr="002C254F">
        <w:rPr>
          <w:szCs w:val="22"/>
          <w:lang w:val="bg-BG"/>
        </w:rPr>
        <w:t>Възпаление, оток, зачервяване и ерозия на лигавицата на хранопровода, причинени от лъчетерапия</w:t>
      </w:r>
    </w:p>
    <w:p w14:paraId="0C2EEF5E" w14:textId="77777777" w:rsidR="002C254F" w:rsidRPr="002C254F" w:rsidRDefault="002C254F" w:rsidP="002C254F">
      <w:pPr>
        <w:spacing w:line="240" w:lineRule="auto"/>
        <w:rPr>
          <w:szCs w:val="22"/>
          <w:lang w:val="bg-BG"/>
        </w:rPr>
      </w:pPr>
      <w:r w:rsidRPr="002C254F">
        <w:rPr>
          <w:szCs w:val="22"/>
          <w:lang w:val="bg-BG"/>
        </w:rPr>
        <w:t>Възпаление на белите дробове, причинено от лъчетерапия</w:t>
      </w:r>
    </w:p>
    <w:p w14:paraId="7FA1B2B9" w14:textId="77777777" w:rsidR="002C254F" w:rsidRPr="002C254F" w:rsidRDefault="002C254F" w:rsidP="002C254F">
      <w:pPr>
        <w:spacing w:line="240" w:lineRule="auto"/>
        <w:rPr>
          <w:szCs w:val="22"/>
          <w:lang w:val="bg-BG"/>
        </w:rPr>
      </w:pPr>
    </w:p>
    <w:p w14:paraId="795271A4" w14:textId="77777777" w:rsidR="002C254F" w:rsidRPr="002C254F" w:rsidRDefault="002C254F" w:rsidP="002C254F">
      <w:pPr>
        <w:keepNext/>
        <w:rPr>
          <w:i/>
          <w:szCs w:val="22"/>
          <w:lang w:val="bg-BG"/>
        </w:rPr>
      </w:pPr>
      <w:r w:rsidRPr="002C254F">
        <w:rPr>
          <w:i/>
          <w:szCs w:val="22"/>
          <w:lang w:val="ru-RU"/>
        </w:rPr>
        <w:t>Редки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1 000 човека)</w:t>
      </w:r>
    </w:p>
    <w:p w14:paraId="6ADEAC51" w14:textId="77777777" w:rsidR="002C254F" w:rsidRPr="002C254F" w:rsidRDefault="002C254F" w:rsidP="002C254F">
      <w:pPr>
        <w:spacing w:line="240" w:lineRule="auto"/>
        <w:rPr>
          <w:szCs w:val="22"/>
          <w:lang w:val="bg-BG"/>
        </w:rPr>
      </w:pPr>
      <w:r w:rsidRPr="002C254F">
        <w:rPr>
          <w:szCs w:val="22"/>
          <w:lang w:val="bg-BG"/>
        </w:rPr>
        <w:t>Разрушаване на червените кръвни клетки</w:t>
      </w:r>
    </w:p>
    <w:p w14:paraId="7B85967C" w14:textId="77777777" w:rsidR="002C254F" w:rsidRPr="002C254F" w:rsidRDefault="002C254F" w:rsidP="002C254F">
      <w:pPr>
        <w:spacing w:line="240" w:lineRule="auto"/>
        <w:rPr>
          <w:szCs w:val="22"/>
          <w:lang w:val="bg-BG"/>
        </w:rPr>
      </w:pPr>
      <w:r w:rsidRPr="002C254F">
        <w:rPr>
          <w:szCs w:val="22"/>
          <w:lang w:val="bg-BG"/>
        </w:rPr>
        <w:t>Анафилактичен шок (тежка алергична реакция)</w:t>
      </w:r>
    </w:p>
    <w:p w14:paraId="4EEB0503" w14:textId="77777777" w:rsidR="002C254F" w:rsidRPr="002C254F" w:rsidRDefault="002C254F" w:rsidP="002C254F">
      <w:pPr>
        <w:spacing w:line="240" w:lineRule="auto"/>
        <w:rPr>
          <w:szCs w:val="22"/>
          <w:lang w:val="bg-BG"/>
        </w:rPr>
      </w:pPr>
      <w:r w:rsidRPr="002C254F">
        <w:rPr>
          <w:szCs w:val="22"/>
          <w:lang w:val="bg-BG"/>
        </w:rPr>
        <w:t>Възпалително заболяване на черния дроб</w:t>
      </w:r>
    </w:p>
    <w:p w14:paraId="292C2892" w14:textId="77777777" w:rsidR="002C254F" w:rsidRPr="002C254F" w:rsidRDefault="002C254F" w:rsidP="002C254F">
      <w:pPr>
        <w:spacing w:line="240" w:lineRule="auto"/>
        <w:rPr>
          <w:szCs w:val="22"/>
          <w:lang w:val="bg-BG"/>
        </w:rPr>
      </w:pPr>
      <w:r w:rsidRPr="002C254F">
        <w:rPr>
          <w:szCs w:val="22"/>
          <w:lang w:val="bg-BG"/>
        </w:rPr>
        <w:t>Зачервяване на кожата</w:t>
      </w:r>
    </w:p>
    <w:p w14:paraId="1E1D32C5" w14:textId="77777777" w:rsidR="002C254F" w:rsidRPr="002C254F" w:rsidRDefault="002C254F" w:rsidP="002C254F">
      <w:pPr>
        <w:spacing w:line="240" w:lineRule="auto"/>
        <w:rPr>
          <w:szCs w:val="22"/>
          <w:lang w:val="bg-BG"/>
        </w:rPr>
      </w:pPr>
      <w:r w:rsidRPr="002C254F">
        <w:rPr>
          <w:szCs w:val="22"/>
          <w:lang w:val="bg-BG"/>
        </w:rPr>
        <w:t>Кожен обрив, който се появява навсякъде в облъчвана преди това област</w:t>
      </w:r>
    </w:p>
    <w:p w14:paraId="61317F37" w14:textId="77777777" w:rsidR="002C254F" w:rsidRPr="002C254F" w:rsidRDefault="002C254F" w:rsidP="002C254F">
      <w:pPr>
        <w:spacing w:line="240" w:lineRule="auto"/>
        <w:rPr>
          <w:noProof/>
          <w:szCs w:val="22"/>
          <w:lang w:val="bg-BG"/>
        </w:rPr>
      </w:pPr>
    </w:p>
    <w:p w14:paraId="42EA3E0B" w14:textId="77777777" w:rsidR="002C254F" w:rsidRPr="002C254F" w:rsidRDefault="002C254F" w:rsidP="002C254F">
      <w:pPr>
        <w:keepNext/>
        <w:rPr>
          <w:i/>
          <w:szCs w:val="22"/>
          <w:lang w:val="bg-BG"/>
        </w:rPr>
      </w:pPr>
      <w:r w:rsidRPr="002C254F">
        <w:rPr>
          <w:i/>
          <w:szCs w:val="22"/>
          <w:lang w:val="ru-RU"/>
        </w:rPr>
        <w:t>Много редки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10 000 човека)</w:t>
      </w:r>
    </w:p>
    <w:p w14:paraId="2F5AF667" w14:textId="77777777" w:rsidR="002C254F" w:rsidRPr="002C254F" w:rsidRDefault="002C254F" w:rsidP="002C254F">
      <w:pPr>
        <w:rPr>
          <w:szCs w:val="22"/>
          <w:lang w:val="bg-BG"/>
        </w:rPr>
      </w:pPr>
      <w:r w:rsidRPr="002C254F">
        <w:rPr>
          <w:szCs w:val="22"/>
          <w:lang w:val="bg-BG"/>
        </w:rPr>
        <w:t>Инфекции на кожата и меките тъкани</w:t>
      </w:r>
    </w:p>
    <w:p w14:paraId="4FAB8F0E" w14:textId="77777777" w:rsidR="002C254F" w:rsidRPr="002C254F" w:rsidRDefault="002C254F" w:rsidP="002C254F">
      <w:pPr>
        <w:rPr>
          <w:szCs w:val="22"/>
          <w:lang w:val="bg-BG"/>
        </w:rPr>
      </w:pPr>
      <w:r w:rsidRPr="002C254F">
        <w:rPr>
          <w:szCs w:val="22"/>
          <w:lang w:val="bg-BG"/>
        </w:rPr>
        <w:t>Синдром на Стивънс-Джонсън (вид тежка реакция на кожата и лигавиците, която може да бъде животозастрашаваща)</w:t>
      </w:r>
    </w:p>
    <w:p w14:paraId="039BEA6D" w14:textId="77777777" w:rsidR="002C254F" w:rsidRPr="002C254F" w:rsidRDefault="002C254F" w:rsidP="002C254F">
      <w:pPr>
        <w:rPr>
          <w:szCs w:val="22"/>
          <w:lang w:val="bg-BG"/>
        </w:rPr>
      </w:pPr>
      <w:r w:rsidRPr="002C254F">
        <w:rPr>
          <w:szCs w:val="22"/>
          <w:lang w:val="bg-BG"/>
        </w:rPr>
        <w:t>Токсична епидермална некролиза (вид тежка кожна реакция, която може да бъде животозастрашаваща)</w:t>
      </w:r>
    </w:p>
    <w:p w14:paraId="0F7CFF03" w14:textId="77777777" w:rsidR="002C254F" w:rsidRPr="002C254F" w:rsidRDefault="002C254F" w:rsidP="002C254F">
      <w:pPr>
        <w:rPr>
          <w:szCs w:val="22"/>
          <w:lang w:val="bg-BG"/>
        </w:rPr>
      </w:pPr>
      <w:r w:rsidRPr="002C254F">
        <w:rPr>
          <w:szCs w:val="22"/>
          <w:lang w:val="bg-BG"/>
        </w:rPr>
        <w:t>Автоимунно заболяване, което причинява обриви и мехури по кожата на краката, ръцете и корема</w:t>
      </w:r>
    </w:p>
    <w:p w14:paraId="494FDE65" w14:textId="77777777" w:rsidR="002C254F" w:rsidRPr="002C254F" w:rsidRDefault="002C254F" w:rsidP="002C254F">
      <w:pPr>
        <w:rPr>
          <w:szCs w:val="22"/>
          <w:lang w:val="bg-BG"/>
        </w:rPr>
      </w:pPr>
      <w:r w:rsidRPr="002C254F">
        <w:rPr>
          <w:szCs w:val="22"/>
          <w:lang w:val="bg-BG"/>
        </w:rPr>
        <w:t>Възпаление на кожата, характеризиращо се с наличие на були (големи мехури), изпълнени с течност</w:t>
      </w:r>
    </w:p>
    <w:p w14:paraId="1813AD66" w14:textId="77777777" w:rsidR="002C254F" w:rsidRPr="002C254F" w:rsidRDefault="002C254F" w:rsidP="002C254F">
      <w:pPr>
        <w:rPr>
          <w:szCs w:val="22"/>
          <w:lang w:val="bg-BG"/>
        </w:rPr>
      </w:pPr>
      <w:r w:rsidRPr="002C254F">
        <w:rPr>
          <w:szCs w:val="22"/>
          <w:lang w:val="bg-BG"/>
        </w:rPr>
        <w:t>Изтъняване на кожата, мехури, ерозии и белези по кожата</w:t>
      </w:r>
    </w:p>
    <w:p w14:paraId="45EFDA53" w14:textId="77777777" w:rsidR="002C254F" w:rsidRPr="002C254F" w:rsidRDefault="002C254F" w:rsidP="002C254F">
      <w:pPr>
        <w:rPr>
          <w:szCs w:val="22"/>
          <w:lang w:val="bg-BG"/>
        </w:rPr>
      </w:pPr>
      <w:r w:rsidRPr="002C254F">
        <w:rPr>
          <w:szCs w:val="22"/>
          <w:lang w:val="bg-BG"/>
        </w:rPr>
        <w:t>Зачервяване, болка и оток главно по долните крайници</w:t>
      </w:r>
    </w:p>
    <w:p w14:paraId="1D978BCE" w14:textId="77777777" w:rsidR="002C254F" w:rsidRPr="002C254F" w:rsidRDefault="002C254F" w:rsidP="002C254F">
      <w:pPr>
        <w:rPr>
          <w:szCs w:val="22"/>
          <w:lang w:val="bg-BG"/>
        </w:rPr>
      </w:pPr>
      <w:r w:rsidRPr="002C254F">
        <w:rPr>
          <w:szCs w:val="22"/>
          <w:lang w:val="bg-BG"/>
        </w:rPr>
        <w:t>Възпаление на кожата и подкожната мастна тъкан (псевдоцелулит)</w:t>
      </w:r>
    </w:p>
    <w:p w14:paraId="59DB15A8" w14:textId="77777777" w:rsidR="002C254F" w:rsidRPr="002C254F" w:rsidRDefault="002C254F" w:rsidP="002C254F">
      <w:pPr>
        <w:rPr>
          <w:szCs w:val="22"/>
          <w:lang w:val="bg-BG"/>
        </w:rPr>
      </w:pPr>
      <w:r w:rsidRPr="002C254F">
        <w:rPr>
          <w:szCs w:val="22"/>
          <w:lang w:val="bg-BG"/>
        </w:rPr>
        <w:t>Възпаление на кожата (дерматит)</w:t>
      </w:r>
    </w:p>
    <w:p w14:paraId="44DAB43C" w14:textId="77777777" w:rsidR="002C254F" w:rsidRPr="002C254F" w:rsidRDefault="002C254F" w:rsidP="002C254F">
      <w:pPr>
        <w:rPr>
          <w:szCs w:val="22"/>
          <w:lang w:val="bg-BG"/>
        </w:rPr>
      </w:pPr>
      <w:r w:rsidRPr="002C254F">
        <w:rPr>
          <w:szCs w:val="22"/>
          <w:lang w:val="bg-BG"/>
        </w:rPr>
        <w:t>Кожата става възпалена, сърбяща, зачервена, напукана и грапава</w:t>
      </w:r>
    </w:p>
    <w:p w14:paraId="15413259" w14:textId="77777777" w:rsidR="002C254F" w:rsidRPr="002C254F" w:rsidRDefault="002C254F" w:rsidP="002C254F">
      <w:pPr>
        <w:rPr>
          <w:szCs w:val="22"/>
          <w:lang w:val="bg-BG"/>
        </w:rPr>
      </w:pPr>
      <w:r w:rsidRPr="002C254F">
        <w:rPr>
          <w:szCs w:val="22"/>
          <w:lang w:val="bg-BG"/>
        </w:rPr>
        <w:t>Силно сърбящи петна</w:t>
      </w:r>
    </w:p>
    <w:p w14:paraId="01353DED" w14:textId="77777777" w:rsidR="002C254F" w:rsidRPr="002C254F" w:rsidRDefault="002C254F" w:rsidP="002C254F">
      <w:pPr>
        <w:spacing w:line="240" w:lineRule="auto"/>
        <w:rPr>
          <w:noProof/>
          <w:szCs w:val="22"/>
          <w:lang w:val="bg-BG"/>
        </w:rPr>
      </w:pPr>
    </w:p>
    <w:p w14:paraId="72956C69" w14:textId="77777777" w:rsidR="002C254F" w:rsidRPr="002C254F" w:rsidRDefault="002C254F" w:rsidP="002C254F">
      <w:pPr>
        <w:keepNext/>
        <w:tabs>
          <w:tab w:val="clear" w:pos="567"/>
        </w:tabs>
        <w:spacing w:line="240" w:lineRule="auto"/>
        <w:outlineLvl w:val="5"/>
        <w:rPr>
          <w:i/>
          <w:szCs w:val="22"/>
          <w:lang w:val="bg-BG" w:eastAsia="en-GB"/>
        </w:rPr>
      </w:pPr>
      <w:r w:rsidRPr="002C254F">
        <w:rPr>
          <w:i/>
          <w:szCs w:val="22"/>
          <w:lang w:val="bg-BG" w:eastAsia="en-GB"/>
        </w:rPr>
        <w:t>Неизвестна честота</w:t>
      </w:r>
      <w:r w:rsidRPr="002C254F">
        <w:rPr>
          <w:i/>
          <w:szCs w:val="22"/>
          <w:lang w:val="ru-RU" w:eastAsia="en-GB"/>
        </w:rPr>
        <w:t xml:space="preserve">: </w:t>
      </w:r>
      <w:r w:rsidRPr="002C254F">
        <w:rPr>
          <w:i/>
          <w:szCs w:val="22"/>
          <w:lang w:val="bg-BG" w:eastAsia="en-GB"/>
        </w:rPr>
        <w:t>честотата не може да бъде оценена по наличните данни</w:t>
      </w:r>
    </w:p>
    <w:p w14:paraId="696CE4A4" w14:textId="77777777" w:rsidR="002C254F" w:rsidRPr="002C254F" w:rsidRDefault="002C254F" w:rsidP="002C254F">
      <w:pPr>
        <w:spacing w:line="240" w:lineRule="auto"/>
        <w:rPr>
          <w:szCs w:val="22"/>
          <w:lang w:val="bg-BG"/>
        </w:rPr>
      </w:pPr>
      <w:r w:rsidRPr="002C254F">
        <w:rPr>
          <w:szCs w:val="22"/>
          <w:lang w:val="bg-BG"/>
        </w:rPr>
        <w:t>Форма на диабет, дължаща се главно на заболяване на бъбреците</w:t>
      </w:r>
    </w:p>
    <w:p w14:paraId="118C4D8F" w14:textId="77777777" w:rsidR="00E17C53" w:rsidRPr="002C254F" w:rsidRDefault="002C254F" w:rsidP="002C254F">
      <w:pPr>
        <w:spacing w:line="240" w:lineRule="auto"/>
        <w:rPr>
          <w:szCs w:val="22"/>
          <w:lang w:val="bg-BG"/>
        </w:rPr>
      </w:pPr>
      <w:r w:rsidRPr="002C254F">
        <w:rPr>
          <w:szCs w:val="22"/>
          <w:lang w:val="bg-BG"/>
        </w:rPr>
        <w:t>Заболяване на бъбреците, включващо загиване на епителните клетки, които образуват бъбречните каналчета</w:t>
      </w:r>
    </w:p>
    <w:p w14:paraId="4E882297" w14:textId="77777777" w:rsidR="00122BCB" w:rsidRPr="00122BCB" w:rsidRDefault="00122BCB" w:rsidP="00122BCB">
      <w:pPr>
        <w:rPr>
          <w:rFonts w:eastAsia="TimesNewRomanPSMT"/>
          <w:lang w:val="bg-BG" w:eastAsia="bg-BG"/>
        </w:rPr>
      </w:pPr>
    </w:p>
    <w:p w14:paraId="57A3EB2C" w14:textId="77777777" w:rsidR="002C254F" w:rsidRPr="00653445" w:rsidRDefault="002C254F" w:rsidP="002C254F">
      <w:pPr>
        <w:spacing w:line="240" w:lineRule="auto"/>
        <w:rPr>
          <w:szCs w:val="22"/>
          <w:lang w:val="bg-BG"/>
        </w:rPr>
      </w:pPr>
      <w:r w:rsidRPr="00653445">
        <w:rPr>
          <w:szCs w:val="22"/>
          <w:lang w:val="bg-BG"/>
        </w:rPr>
        <w:t>Може да имате всеки от тези симптоми и/или състояния. Трябва да кажете на лекаря си възможно най-скоро, когато започнете да имате някой от тези нежелани ефекти.</w:t>
      </w:r>
    </w:p>
    <w:p w14:paraId="4681DB8A" w14:textId="77777777" w:rsidR="002C254F" w:rsidRPr="00653445" w:rsidRDefault="002C254F" w:rsidP="002C254F">
      <w:pPr>
        <w:spacing w:line="240" w:lineRule="auto"/>
        <w:rPr>
          <w:szCs w:val="22"/>
          <w:lang w:val="bg-BG"/>
        </w:rPr>
      </w:pPr>
    </w:p>
    <w:p w14:paraId="7ED00DD4" w14:textId="77777777" w:rsidR="002C254F" w:rsidRPr="00653445" w:rsidRDefault="002C254F" w:rsidP="002C254F">
      <w:pPr>
        <w:spacing w:line="240" w:lineRule="auto"/>
        <w:rPr>
          <w:szCs w:val="22"/>
          <w:lang w:val="bg-BG"/>
        </w:rPr>
      </w:pPr>
      <w:r w:rsidRPr="00653445">
        <w:rPr>
          <w:szCs w:val="22"/>
          <w:lang w:val="bg-BG"/>
        </w:rPr>
        <w:t>Ако се тревожите за някоя от нежеланите реакции, поговорете с Вашия лекар.</w:t>
      </w:r>
    </w:p>
    <w:p w14:paraId="0EAF6FE9" w14:textId="77777777" w:rsidR="001C5DDF" w:rsidRPr="00FC179C" w:rsidRDefault="001C5DDF" w:rsidP="00FC179C">
      <w:pPr>
        <w:rPr>
          <w:rFonts w:eastAsia="TimesNewRomanPSMT"/>
          <w:lang w:val="bg-BG" w:eastAsia="bg-BG"/>
        </w:rPr>
      </w:pPr>
    </w:p>
    <w:p w14:paraId="7B64F4B7" w14:textId="77777777" w:rsidR="00D652BB" w:rsidRPr="00BB11BD" w:rsidRDefault="00D652BB" w:rsidP="00E77AA5">
      <w:pPr>
        <w:numPr>
          <w:ilvl w:val="12"/>
          <w:numId w:val="0"/>
        </w:numPr>
        <w:tabs>
          <w:tab w:val="clear" w:pos="567"/>
          <w:tab w:val="left" w:pos="720"/>
        </w:tabs>
        <w:spacing w:line="240" w:lineRule="auto"/>
        <w:ind w:right="-2"/>
        <w:rPr>
          <w:b/>
          <w:szCs w:val="22"/>
          <w:lang w:val="bg-BG"/>
        </w:rPr>
      </w:pPr>
      <w:r w:rsidRPr="00BB11BD">
        <w:rPr>
          <w:b/>
          <w:szCs w:val="22"/>
          <w:lang w:val="bg-BG"/>
        </w:rPr>
        <w:t>Съобщаване на нежелани реакции</w:t>
      </w:r>
    </w:p>
    <w:p w14:paraId="6B0CFDB9" w14:textId="7E736D61" w:rsidR="00D652BB" w:rsidRPr="00BB11BD" w:rsidRDefault="00D652BB" w:rsidP="00E77AA5">
      <w:pPr>
        <w:spacing w:line="240" w:lineRule="auto"/>
        <w:ind w:right="-2"/>
        <w:rPr>
          <w:szCs w:val="22"/>
          <w:lang w:val="bg-BG"/>
        </w:rPr>
      </w:pPr>
      <w:r w:rsidRPr="00BB11BD">
        <w:rPr>
          <w:szCs w:val="22"/>
          <w:lang w:val="bg-BG"/>
        </w:rPr>
        <w:t xml:space="preserve">Ако </w:t>
      </w:r>
      <w:r w:rsidRPr="00BB11BD">
        <w:rPr>
          <w:noProof/>
          <w:szCs w:val="22"/>
          <w:lang w:val="bg-BG"/>
        </w:rPr>
        <w:t>получите някакви нежелани</w:t>
      </w:r>
      <w:r w:rsidRPr="00BB11BD">
        <w:rPr>
          <w:szCs w:val="22"/>
          <w:lang w:val="bg-BG"/>
        </w:rPr>
        <w:t xml:space="preserve"> лекарствени реакции</w:t>
      </w:r>
      <w:r w:rsidR="00E966E4">
        <w:rPr>
          <w:noProof/>
          <w:szCs w:val="22"/>
          <w:lang w:val="bg-BG"/>
        </w:rPr>
        <w:t xml:space="preserve">, уведомете </w:t>
      </w:r>
      <w:r w:rsidRPr="00BB11BD">
        <w:rPr>
          <w:noProof/>
          <w:szCs w:val="22"/>
          <w:lang w:val="bg-BG"/>
        </w:rPr>
        <w:t>Вашия</w:t>
      </w:r>
      <w:r w:rsidR="00E966E4">
        <w:rPr>
          <w:noProof/>
          <w:szCs w:val="22"/>
          <w:lang w:val="bg-BG"/>
        </w:rPr>
        <w:t xml:space="preserve"> </w:t>
      </w:r>
      <w:r w:rsidRPr="00BB11BD">
        <w:rPr>
          <w:noProof/>
          <w:szCs w:val="22"/>
          <w:lang w:val="bg-BG"/>
        </w:rPr>
        <w:t>лекар</w:t>
      </w:r>
      <w:r w:rsidR="005F1F1F">
        <w:rPr>
          <w:noProof/>
          <w:szCs w:val="22"/>
          <w:lang w:val="en-US"/>
        </w:rPr>
        <w:t xml:space="preserve"> </w:t>
      </w:r>
      <w:r w:rsidR="005F1F1F">
        <w:rPr>
          <w:noProof/>
          <w:szCs w:val="22"/>
          <w:lang w:val="bg-BG"/>
        </w:rPr>
        <w:t>или фармацевт</w:t>
      </w:r>
      <w:r w:rsidRPr="00BB11BD">
        <w:rPr>
          <w:noProof/>
          <w:szCs w:val="22"/>
          <w:lang w:val="bg-BG"/>
        </w:rPr>
        <w:t xml:space="preserve">. </w:t>
      </w:r>
      <w:r w:rsidRPr="00BB11BD">
        <w:rPr>
          <w:szCs w:val="22"/>
          <w:lang w:val="bg-BG"/>
        </w:rPr>
        <w:t>Това включва всички възможни</w:t>
      </w:r>
      <w:r w:rsidRPr="006A4120">
        <w:rPr>
          <w:color w:val="000000"/>
          <w:szCs w:val="22"/>
          <w:lang w:val="bg-BG"/>
        </w:rPr>
        <w:t xml:space="preserve"> </w:t>
      </w:r>
      <w:r w:rsidRPr="00BB11BD">
        <w:rPr>
          <w:szCs w:val="22"/>
          <w:lang w:val="bg-BG"/>
        </w:rPr>
        <w:t>неописани в тази листовка нежелани реакции</w:t>
      </w:r>
      <w:r w:rsidRPr="00BB11BD">
        <w:rPr>
          <w:noProof/>
          <w:szCs w:val="22"/>
          <w:lang w:val="bg-BG"/>
        </w:rPr>
        <w:t xml:space="preserve">. Можете също да съобщите нежелани реакции </w:t>
      </w:r>
      <w:r w:rsidRPr="00BB11BD">
        <w:rPr>
          <w:szCs w:val="22"/>
          <w:lang w:val="bg-BG"/>
        </w:rPr>
        <w:t xml:space="preserve">директно чрез </w:t>
      </w:r>
      <w:r>
        <w:rPr>
          <w:szCs w:val="22"/>
          <w:highlight w:val="lightGray"/>
          <w:lang w:val="bg-BG"/>
        </w:rPr>
        <w:t xml:space="preserve">националната система за съобщаване, посочена в </w:t>
      </w:r>
      <w:r w:rsidR="00E5130A">
        <w:rPr>
          <w:color w:val="000000"/>
          <w:szCs w:val="22"/>
          <w:highlight w:val="lightGray"/>
          <w:lang w:val="bg-BG"/>
        </w:rPr>
        <w:fldChar w:fldCharType="begin"/>
      </w:r>
      <w:r w:rsidR="00E5130A">
        <w:rPr>
          <w:color w:val="000000"/>
          <w:szCs w:val="22"/>
          <w:highlight w:val="lightGray"/>
          <w:lang w:val="bg-BG"/>
        </w:rPr>
        <w:instrText>HYPERLINK "https://www.ema.europa.eu/documents/template-form/qrd-appendix-v-adverse-drug-reaction-reporting-details_en.docx"</w:instrText>
      </w:r>
      <w:r w:rsidR="00E5130A">
        <w:rPr>
          <w:color w:val="000000"/>
          <w:szCs w:val="22"/>
          <w:highlight w:val="lightGray"/>
          <w:lang w:val="bg-BG"/>
        </w:rPr>
      </w:r>
      <w:r w:rsidR="00E5130A">
        <w:rPr>
          <w:color w:val="000000"/>
          <w:szCs w:val="22"/>
          <w:highlight w:val="lightGray"/>
          <w:lang w:val="bg-BG"/>
        </w:rPr>
        <w:fldChar w:fldCharType="separate"/>
      </w:r>
      <w:r w:rsidRPr="00E5130A">
        <w:rPr>
          <w:rStyle w:val="Hyperlink"/>
          <w:szCs w:val="22"/>
          <w:highlight w:val="lightGray"/>
          <w:lang w:val="bg-BG"/>
        </w:rPr>
        <w:t>Приложение V</w:t>
      </w:r>
      <w:r w:rsidR="00E5130A">
        <w:rPr>
          <w:color w:val="000000"/>
          <w:szCs w:val="22"/>
          <w:highlight w:val="lightGray"/>
          <w:lang w:val="bg-BG"/>
        </w:rPr>
        <w:fldChar w:fldCharType="end"/>
      </w:r>
      <w:r w:rsidRPr="00FC1BCC">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6C6E9C1D" w14:textId="77777777" w:rsidR="00D652BB" w:rsidRPr="00BB11BD" w:rsidRDefault="00D652BB" w:rsidP="00E77AA5">
      <w:pPr>
        <w:spacing w:line="240" w:lineRule="auto"/>
        <w:ind w:right="-2"/>
        <w:rPr>
          <w:szCs w:val="22"/>
          <w:lang w:val="bg-BG"/>
        </w:rPr>
      </w:pPr>
    </w:p>
    <w:p w14:paraId="6A67F2C1" w14:textId="77777777" w:rsidR="00D652BB" w:rsidRPr="00BB11BD" w:rsidRDefault="00D652BB" w:rsidP="00E77AA5">
      <w:pPr>
        <w:numPr>
          <w:ilvl w:val="12"/>
          <w:numId w:val="0"/>
        </w:numPr>
        <w:spacing w:line="240" w:lineRule="auto"/>
        <w:ind w:right="-2"/>
        <w:rPr>
          <w:szCs w:val="22"/>
          <w:lang w:val="bg-BG"/>
        </w:rPr>
      </w:pPr>
    </w:p>
    <w:p w14:paraId="30D8B772" w14:textId="77777777" w:rsidR="00D652BB" w:rsidRPr="00BB11BD" w:rsidRDefault="00D652BB" w:rsidP="00430269">
      <w:pPr>
        <w:keepNext/>
        <w:keepLines/>
        <w:numPr>
          <w:ilvl w:val="12"/>
          <w:numId w:val="0"/>
        </w:numPr>
        <w:spacing w:line="240" w:lineRule="auto"/>
        <w:ind w:left="567" w:hanging="567"/>
        <w:rPr>
          <w:szCs w:val="22"/>
          <w:lang w:val="bg-BG"/>
        </w:rPr>
      </w:pPr>
      <w:r w:rsidRPr="00BB11BD">
        <w:rPr>
          <w:b/>
          <w:szCs w:val="22"/>
          <w:lang w:val="bg-BG"/>
        </w:rPr>
        <w:lastRenderedPageBreak/>
        <w:t>5.</w:t>
      </w:r>
      <w:r w:rsidRPr="00BB11BD">
        <w:rPr>
          <w:b/>
          <w:szCs w:val="22"/>
          <w:lang w:val="bg-BG"/>
        </w:rPr>
        <w:tab/>
      </w:r>
      <w:r w:rsidRPr="00BB11BD">
        <w:rPr>
          <w:b/>
          <w:noProof/>
          <w:szCs w:val="22"/>
          <w:lang w:val="bg-BG"/>
        </w:rPr>
        <w:t>Как да съхранявате</w:t>
      </w:r>
      <w:r w:rsidRPr="00BB11BD">
        <w:rPr>
          <w:b/>
          <w:szCs w:val="22"/>
          <w:lang w:val="bg-BG"/>
        </w:rPr>
        <w:t xml:space="preserve"> </w:t>
      </w:r>
      <w:r w:rsidR="008A19A2" w:rsidRPr="00C930DC">
        <w:rPr>
          <w:b/>
          <w:noProof/>
          <w:szCs w:val="22"/>
          <w:lang w:val="bg-BG"/>
        </w:rPr>
        <w:t>Пеметрексед</w:t>
      </w:r>
      <w:r w:rsidR="008A19A2" w:rsidRPr="00BD5FAD">
        <w:rPr>
          <w:b/>
          <w:noProof/>
          <w:szCs w:val="22"/>
          <w:lang w:val="bg-BG"/>
        </w:rPr>
        <w:t xml:space="preserve"> </w:t>
      </w:r>
      <w:r w:rsidR="00C454C2">
        <w:rPr>
          <w:b/>
          <w:noProof/>
          <w:szCs w:val="22"/>
        </w:rPr>
        <w:t>Pfizer</w:t>
      </w:r>
    </w:p>
    <w:p w14:paraId="05026862" w14:textId="77777777" w:rsidR="00D652BB" w:rsidRPr="00BB11BD" w:rsidRDefault="00D652BB" w:rsidP="00430269">
      <w:pPr>
        <w:keepNext/>
        <w:keepLines/>
        <w:numPr>
          <w:ilvl w:val="12"/>
          <w:numId w:val="0"/>
        </w:numPr>
        <w:spacing w:line="240" w:lineRule="auto"/>
        <w:rPr>
          <w:szCs w:val="22"/>
          <w:lang w:val="bg-BG"/>
        </w:rPr>
      </w:pPr>
    </w:p>
    <w:p w14:paraId="486B3485" w14:textId="77777777" w:rsidR="00D652BB" w:rsidRPr="00BB11BD" w:rsidRDefault="00D652BB" w:rsidP="00430269">
      <w:pPr>
        <w:keepNext/>
        <w:keepLines/>
        <w:numPr>
          <w:ilvl w:val="12"/>
          <w:numId w:val="0"/>
        </w:numPr>
        <w:spacing w:line="240" w:lineRule="auto"/>
        <w:rPr>
          <w:szCs w:val="22"/>
          <w:lang w:val="bg-BG"/>
        </w:rPr>
      </w:pPr>
      <w:r w:rsidRPr="00BB11BD">
        <w:rPr>
          <w:noProof/>
          <w:szCs w:val="22"/>
          <w:lang w:val="bg-BG"/>
        </w:rPr>
        <w:t xml:space="preserve">Да се </w:t>
      </w:r>
      <w:r w:rsidRPr="00BB11BD">
        <w:rPr>
          <w:szCs w:val="22"/>
          <w:lang w:val="bg-BG"/>
        </w:rPr>
        <w:t xml:space="preserve">съхранява на място, </w:t>
      </w:r>
      <w:r w:rsidRPr="00BB11BD">
        <w:rPr>
          <w:noProof/>
          <w:szCs w:val="22"/>
          <w:lang w:val="bg-BG"/>
        </w:rPr>
        <w:t>недостъпно за</w:t>
      </w:r>
      <w:r w:rsidRPr="00BB11BD">
        <w:rPr>
          <w:szCs w:val="22"/>
          <w:lang w:val="bg-BG"/>
        </w:rPr>
        <w:t xml:space="preserve"> деца. </w:t>
      </w:r>
    </w:p>
    <w:p w14:paraId="53CA9FA4" w14:textId="77777777" w:rsidR="00D652BB" w:rsidRPr="00BB11BD" w:rsidRDefault="00D652BB" w:rsidP="00430269">
      <w:pPr>
        <w:keepNext/>
        <w:keepLines/>
        <w:numPr>
          <w:ilvl w:val="12"/>
          <w:numId w:val="0"/>
        </w:numPr>
        <w:spacing w:line="240" w:lineRule="auto"/>
        <w:rPr>
          <w:szCs w:val="22"/>
          <w:lang w:val="bg-BG"/>
        </w:rPr>
      </w:pPr>
    </w:p>
    <w:p w14:paraId="1F5B41CE" w14:textId="77777777" w:rsidR="00D652BB" w:rsidRPr="00BB11BD" w:rsidRDefault="00D652BB" w:rsidP="00E77AA5">
      <w:pPr>
        <w:numPr>
          <w:ilvl w:val="12"/>
          <w:numId w:val="0"/>
        </w:numPr>
        <w:spacing w:line="240" w:lineRule="auto"/>
        <w:ind w:right="-2"/>
        <w:rPr>
          <w:szCs w:val="22"/>
          <w:lang w:val="bg-BG"/>
        </w:rPr>
      </w:pPr>
      <w:r w:rsidRPr="00BB11BD">
        <w:rPr>
          <w:szCs w:val="22"/>
          <w:lang w:val="bg-BG"/>
        </w:rPr>
        <w:t xml:space="preserve">Не използвайте </w:t>
      </w:r>
      <w:r w:rsidRPr="00BB11BD">
        <w:rPr>
          <w:noProof/>
          <w:szCs w:val="22"/>
          <w:lang w:val="bg-BG"/>
        </w:rPr>
        <w:t>това лекарство</w:t>
      </w:r>
      <w:r w:rsidRPr="00BB11BD">
        <w:rPr>
          <w:szCs w:val="22"/>
          <w:lang w:val="bg-BG"/>
        </w:rPr>
        <w:t xml:space="preserve"> след срока на годност</w:t>
      </w:r>
      <w:r w:rsidRPr="00BB11BD">
        <w:rPr>
          <w:noProof/>
          <w:szCs w:val="22"/>
          <w:lang w:val="bg-BG"/>
        </w:rPr>
        <w:t>,</w:t>
      </w:r>
      <w:r w:rsidRPr="00BB11BD">
        <w:rPr>
          <w:szCs w:val="22"/>
          <w:lang w:val="bg-BG"/>
        </w:rPr>
        <w:t xml:space="preserve"> отбелязан върху</w:t>
      </w:r>
      <w:r w:rsidR="00C930DC">
        <w:rPr>
          <w:szCs w:val="22"/>
          <w:lang w:val="bg-BG"/>
        </w:rPr>
        <w:t xml:space="preserve"> </w:t>
      </w:r>
      <w:r w:rsidRPr="00BB11BD">
        <w:rPr>
          <w:szCs w:val="22"/>
          <w:lang w:val="bg-BG"/>
        </w:rPr>
        <w:t>картонената опаковка</w:t>
      </w:r>
      <w:r w:rsidR="00C930DC">
        <w:rPr>
          <w:szCs w:val="22"/>
          <w:lang w:val="bg-BG"/>
        </w:rPr>
        <w:t xml:space="preserve"> и етикета</w:t>
      </w:r>
      <w:r w:rsidR="00941A5C">
        <w:rPr>
          <w:szCs w:val="22"/>
          <w:lang w:val="bg-BG"/>
        </w:rPr>
        <w:t xml:space="preserve"> на флакона</w:t>
      </w:r>
      <w:r w:rsidR="00C930DC">
        <w:rPr>
          <w:szCs w:val="22"/>
          <w:lang w:val="bg-BG"/>
        </w:rPr>
        <w:t xml:space="preserve"> </w:t>
      </w:r>
      <w:r w:rsidRPr="00BB11BD">
        <w:rPr>
          <w:noProof/>
          <w:szCs w:val="22"/>
          <w:lang w:val="bg-BG"/>
        </w:rPr>
        <w:t xml:space="preserve">след </w:t>
      </w:r>
      <w:r w:rsidR="00C930DC">
        <w:rPr>
          <w:noProof/>
          <w:szCs w:val="22"/>
          <w:lang w:val="bg-BG"/>
        </w:rPr>
        <w:t xml:space="preserve">„Годен до:“. </w:t>
      </w:r>
      <w:r w:rsidRPr="00BB11BD">
        <w:rPr>
          <w:szCs w:val="22"/>
          <w:lang w:val="bg-BG"/>
        </w:rPr>
        <w:t>Срок</w:t>
      </w:r>
      <w:r w:rsidRPr="00BB11BD">
        <w:rPr>
          <w:noProof/>
          <w:szCs w:val="22"/>
          <w:lang w:val="bg-BG"/>
        </w:rPr>
        <w:t>ът</w:t>
      </w:r>
      <w:r w:rsidRPr="00BB11BD">
        <w:rPr>
          <w:szCs w:val="22"/>
          <w:lang w:val="bg-BG"/>
        </w:rPr>
        <w:t xml:space="preserve"> на годност отговаря на по</w:t>
      </w:r>
      <w:r w:rsidR="00C930DC">
        <w:rPr>
          <w:szCs w:val="22"/>
          <w:lang w:val="bg-BG"/>
        </w:rPr>
        <w:t>следния ден от посочения месец.</w:t>
      </w:r>
    </w:p>
    <w:p w14:paraId="0AF82C8B" w14:textId="77777777" w:rsidR="00D652BB" w:rsidRDefault="00D652BB" w:rsidP="00E77AA5">
      <w:pPr>
        <w:numPr>
          <w:ilvl w:val="12"/>
          <w:numId w:val="0"/>
        </w:numPr>
        <w:spacing w:line="240" w:lineRule="auto"/>
        <w:ind w:right="-2"/>
        <w:rPr>
          <w:szCs w:val="22"/>
          <w:lang w:val="bg-BG"/>
        </w:rPr>
      </w:pPr>
    </w:p>
    <w:p w14:paraId="6DD18684" w14:textId="77777777" w:rsidR="00C930DC" w:rsidRDefault="00C930DC" w:rsidP="00E77AA5">
      <w:pPr>
        <w:numPr>
          <w:ilvl w:val="12"/>
          <w:numId w:val="0"/>
        </w:numPr>
        <w:spacing w:line="240" w:lineRule="auto"/>
        <w:ind w:right="-2"/>
        <w:rPr>
          <w:szCs w:val="22"/>
          <w:lang w:val="bg-BG"/>
        </w:rPr>
      </w:pPr>
      <w:r>
        <w:rPr>
          <w:szCs w:val="22"/>
          <w:lang w:val="bg-BG"/>
        </w:rPr>
        <w:t>Този лекарствен продукт не изисква някакви специални условия на съхранение.</w:t>
      </w:r>
    </w:p>
    <w:p w14:paraId="1A2274BC" w14:textId="77777777" w:rsidR="00C930DC" w:rsidRDefault="00C930DC" w:rsidP="00E77AA5">
      <w:pPr>
        <w:numPr>
          <w:ilvl w:val="12"/>
          <w:numId w:val="0"/>
        </w:numPr>
        <w:spacing w:line="240" w:lineRule="auto"/>
        <w:ind w:right="-2"/>
        <w:rPr>
          <w:szCs w:val="22"/>
          <w:lang w:val="bg-BG"/>
        </w:rPr>
      </w:pPr>
    </w:p>
    <w:p w14:paraId="36E510A9" w14:textId="77777777" w:rsidR="002946B4" w:rsidRDefault="002946B4" w:rsidP="002946B4">
      <w:pPr>
        <w:rPr>
          <w:rFonts w:eastAsia="TimesNewRomanPSMT"/>
          <w:lang w:val="bg-BG" w:eastAsia="bg-BG"/>
        </w:rPr>
      </w:pPr>
      <w:r>
        <w:rPr>
          <w:rFonts w:eastAsia="TimesNewRomanPSMT"/>
          <w:lang w:val="bg-BG" w:eastAsia="bg-BG"/>
        </w:rPr>
        <w:t>Разтворени и разредени разтвори: Продуктът трябва да се използва незабавно. Когато е приготвен както е посочено, х</w:t>
      </w:r>
      <w:r w:rsidRPr="004D56AD">
        <w:rPr>
          <w:rFonts w:eastAsia="TimesNewRomanPSMT"/>
          <w:lang w:val="bg-BG" w:eastAsia="bg-BG"/>
        </w:rPr>
        <w:t>имическата</w:t>
      </w:r>
      <w:r>
        <w:rPr>
          <w:rFonts w:eastAsia="TimesNewRomanPSMT"/>
          <w:lang w:val="bg-BG" w:eastAsia="bg-BG"/>
        </w:rPr>
        <w:t xml:space="preserve"> </w:t>
      </w:r>
      <w:r w:rsidRPr="004D56AD">
        <w:rPr>
          <w:rFonts w:eastAsia="TimesNewRomanPSMT"/>
          <w:lang w:val="bg-BG" w:eastAsia="bg-BG"/>
        </w:rPr>
        <w:t>и</w:t>
      </w:r>
      <w:r>
        <w:rPr>
          <w:rFonts w:eastAsia="TimesNewRomanPSMT"/>
          <w:lang w:val="bg-BG" w:eastAsia="bg-BG"/>
        </w:rPr>
        <w:t xml:space="preserve"> </w:t>
      </w:r>
      <w:r w:rsidRPr="004D56AD">
        <w:rPr>
          <w:rFonts w:eastAsia="TimesNewRomanPSMT"/>
          <w:lang w:val="bg-BG" w:eastAsia="bg-BG"/>
        </w:rPr>
        <w:t xml:space="preserve">физическа стабилност при употреба </w:t>
      </w:r>
      <w:r>
        <w:rPr>
          <w:rFonts w:eastAsia="TimesNewRomanPSMT"/>
          <w:lang w:val="bg-BG" w:eastAsia="bg-BG"/>
        </w:rPr>
        <w:t xml:space="preserve">на разтворени и инфузионни разтвори на пеметрексед </w:t>
      </w:r>
      <w:r w:rsidRPr="004D56AD">
        <w:rPr>
          <w:rFonts w:eastAsia="TimesNewRomanPSMT"/>
          <w:lang w:val="bg-BG" w:eastAsia="bg-BG"/>
        </w:rPr>
        <w:t xml:space="preserve">е била доказана за 24 часа </w:t>
      </w:r>
      <w:r>
        <w:rPr>
          <w:rFonts w:eastAsia="TimesNewRomanPSMT"/>
          <w:lang w:val="bg-BG" w:eastAsia="bg-BG"/>
        </w:rPr>
        <w:t>при съхранение в хладилник (2</w:t>
      </w:r>
      <w:r w:rsidR="004E62BD">
        <w:rPr>
          <w:rFonts w:eastAsia="Calibri"/>
          <w:color w:val="000000"/>
          <w:szCs w:val="22"/>
        </w:rPr>
        <w:t> </w:t>
      </w:r>
      <w:r>
        <w:rPr>
          <w:rFonts w:eastAsia="TimesNewRomanPSMT"/>
          <w:lang w:val="bg-BG" w:eastAsia="bg-BG"/>
        </w:rPr>
        <w:t>°С до 8</w:t>
      </w:r>
      <w:r w:rsidR="004E62BD">
        <w:rPr>
          <w:rFonts w:eastAsia="Calibri"/>
          <w:color w:val="000000"/>
          <w:szCs w:val="22"/>
        </w:rPr>
        <w:t> </w:t>
      </w:r>
      <w:r>
        <w:rPr>
          <w:rFonts w:eastAsia="TimesNewRomanPSMT"/>
          <w:lang w:val="bg-BG" w:eastAsia="bg-BG"/>
        </w:rPr>
        <w:t>°С)</w:t>
      </w:r>
    </w:p>
    <w:p w14:paraId="0CBCFE5C" w14:textId="77777777" w:rsidR="002946B4" w:rsidRDefault="002946B4" w:rsidP="002946B4">
      <w:pPr>
        <w:rPr>
          <w:rFonts w:eastAsia="TimesNewRomanPSMT"/>
          <w:lang w:val="bg-BG" w:eastAsia="bg-BG"/>
        </w:rPr>
      </w:pPr>
    </w:p>
    <w:p w14:paraId="4976D687" w14:textId="77777777" w:rsidR="00232F79" w:rsidRPr="00C04D73" w:rsidRDefault="00232F79" w:rsidP="00232F79">
      <w:pPr>
        <w:rPr>
          <w:rFonts w:eastAsia="TimesNewRomanPS-BoldMT"/>
          <w:b/>
          <w:bCs/>
          <w:szCs w:val="22"/>
          <w:lang w:val="bg-BG" w:eastAsia="bg-BG"/>
        </w:rPr>
      </w:pPr>
      <w:r w:rsidRPr="00C04D73">
        <w:rPr>
          <w:rFonts w:eastAsia="TimesNewRomanPSMT"/>
          <w:szCs w:val="22"/>
          <w:lang w:val="bg-BG" w:eastAsia="bg-BG"/>
        </w:rPr>
        <w:t>Полученият разтвор е бистър и на</w:t>
      </w:r>
      <w:r>
        <w:rPr>
          <w:rFonts w:eastAsia="TimesNewRomanPSMT"/>
          <w:szCs w:val="22"/>
          <w:lang w:val="bg-BG" w:eastAsia="bg-BG"/>
        </w:rPr>
        <w:t xml:space="preserve"> </w:t>
      </w:r>
      <w:r w:rsidRPr="00C04D73">
        <w:rPr>
          <w:rFonts w:eastAsia="TimesNewRomanPSMT"/>
          <w:szCs w:val="22"/>
          <w:lang w:val="bg-BG" w:eastAsia="bg-BG"/>
        </w:rPr>
        <w:t xml:space="preserve">цвят може да </w:t>
      </w:r>
      <w:r>
        <w:rPr>
          <w:rFonts w:eastAsia="TimesNewRomanPSMT"/>
          <w:szCs w:val="22"/>
          <w:lang w:val="bg-BG" w:eastAsia="bg-BG"/>
        </w:rPr>
        <w:t xml:space="preserve">варира </w:t>
      </w:r>
      <w:r w:rsidRPr="00C04D73">
        <w:rPr>
          <w:rFonts w:eastAsia="TimesNewRomanPSMT"/>
          <w:szCs w:val="22"/>
          <w:lang w:val="bg-BG" w:eastAsia="bg-BG"/>
        </w:rPr>
        <w:t>от безцветен до жълт или зеленожълт, без това да повлияе</w:t>
      </w:r>
      <w:r>
        <w:rPr>
          <w:rFonts w:eastAsia="TimesNewRomanPSMT"/>
          <w:szCs w:val="22"/>
          <w:lang w:val="bg-BG" w:eastAsia="bg-BG"/>
        </w:rPr>
        <w:t xml:space="preserve"> неблагоприятно</w:t>
      </w:r>
      <w:r w:rsidRPr="00C04D73">
        <w:rPr>
          <w:rFonts w:eastAsia="TimesNewRomanPSMT"/>
          <w:szCs w:val="22"/>
          <w:lang w:val="bg-BG" w:eastAsia="bg-BG"/>
        </w:rPr>
        <w:t xml:space="preserve"> на качеството на продукта. Лекарствените продукти за парентерална употреба трябва да бъдат инспектирани</w:t>
      </w:r>
      <w:r>
        <w:rPr>
          <w:rFonts w:eastAsia="TimesNewRomanPSMT"/>
          <w:szCs w:val="22"/>
          <w:lang w:val="bg-BG" w:eastAsia="bg-BG"/>
        </w:rPr>
        <w:t xml:space="preserve"> </w:t>
      </w:r>
      <w:r w:rsidRPr="00C04D73">
        <w:rPr>
          <w:rFonts w:eastAsia="TimesNewRomanPSMT"/>
          <w:szCs w:val="22"/>
          <w:lang w:val="bg-BG" w:eastAsia="bg-BG"/>
        </w:rPr>
        <w:t>визуално за частици и промяна на цвета преди употреба. Да не се употребява при наличие</w:t>
      </w:r>
      <w:r>
        <w:rPr>
          <w:rFonts w:eastAsia="TimesNewRomanPSMT"/>
          <w:szCs w:val="22"/>
          <w:lang w:val="bg-BG" w:eastAsia="bg-BG"/>
        </w:rPr>
        <w:t xml:space="preserve"> </w:t>
      </w:r>
      <w:r w:rsidRPr="00C04D73">
        <w:rPr>
          <w:rFonts w:eastAsia="TimesNewRomanPSMT"/>
          <w:szCs w:val="22"/>
          <w:lang w:val="bg-BG" w:eastAsia="bg-BG"/>
        </w:rPr>
        <w:t>на частици.</w:t>
      </w:r>
    </w:p>
    <w:p w14:paraId="6F10E157" w14:textId="77777777" w:rsidR="00232F79" w:rsidRDefault="00232F79" w:rsidP="002946B4">
      <w:pPr>
        <w:rPr>
          <w:rFonts w:eastAsia="TimesNewRomanPSMT"/>
          <w:lang w:val="bg-BG" w:eastAsia="bg-BG"/>
        </w:rPr>
      </w:pPr>
    </w:p>
    <w:p w14:paraId="75A1C0D0" w14:textId="77777777" w:rsidR="00D7008A" w:rsidRDefault="00D7008A" w:rsidP="002946B4">
      <w:pPr>
        <w:rPr>
          <w:rFonts w:eastAsia="TimesNewRomanPSMT"/>
          <w:lang w:val="bg-BG" w:eastAsia="bg-BG"/>
        </w:rPr>
      </w:pPr>
      <w:r>
        <w:rPr>
          <w:rFonts w:eastAsia="TimesNewRomanPSMT"/>
          <w:lang w:val="bg-BG" w:eastAsia="bg-BG"/>
        </w:rPr>
        <w:t xml:space="preserve">Това лекарство е само за еднократна употреба, всеки неизползван разтвор трябва да се изхвърли съгласно местните изисквания. </w:t>
      </w:r>
    </w:p>
    <w:p w14:paraId="596ECF4A" w14:textId="77777777" w:rsidR="00D652BB" w:rsidRPr="00BB11BD" w:rsidRDefault="00D652BB" w:rsidP="00E77AA5">
      <w:pPr>
        <w:numPr>
          <w:ilvl w:val="12"/>
          <w:numId w:val="0"/>
        </w:numPr>
        <w:spacing w:line="240" w:lineRule="auto"/>
        <w:ind w:right="-2"/>
        <w:rPr>
          <w:szCs w:val="22"/>
          <w:lang w:val="bg-BG"/>
        </w:rPr>
      </w:pPr>
    </w:p>
    <w:p w14:paraId="0B134119" w14:textId="77777777" w:rsidR="00D652BB" w:rsidRPr="00BB11BD" w:rsidRDefault="00D652BB" w:rsidP="00E77AA5">
      <w:pPr>
        <w:numPr>
          <w:ilvl w:val="12"/>
          <w:numId w:val="0"/>
        </w:numPr>
        <w:spacing w:line="240" w:lineRule="auto"/>
        <w:ind w:right="-2"/>
        <w:rPr>
          <w:szCs w:val="22"/>
          <w:lang w:val="bg-BG"/>
        </w:rPr>
      </w:pPr>
    </w:p>
    <w:p w14:paraId="7CB50F2E" w14:textId="77777777" w:rsidR="00D652BB" w:rsidRPr="00BB11BD" w:rsidRDefault="00D652BB" w:rsidP="00E77AA5">
      <w:pPr>
        <w:tabs>
          <w:tab w:val="clear" w:pos="567"/>
          <w:tab w:val="left" w:pos="720"/>
        </w:tabs>
        <w:spacing w:line="240" w:lineRule="auto"/>
        <w:ind w:right="-2"/>
        <w:rPr>
          <w:b/>
          <w:szCs w:val="22"/>
          <w:lang w:val="bg-BG"/>
        </w:rPr>
      </w:pPr>
      <w:r w:rsidRPr="00BB11BD">
        <w:rPr>
          <w:b/>
          <w:szCs w:val="22"/>
          <w:lang w:val="bg-BG"/>
        </w:rPr>
        <w:t>6.</w:t>
      </w:r>
      <w:r w:rsidRPr="00BB11BD">
        <w:rPr>
          <w:b/>
          <w:szCs w:val="22"/>
          <w:lang w:val="bg-BG"/>
        </w:rPr>
        <w:tab/>
      </w:r>
      <w:r w:rsidRPr="00BB11BD">
        <w:rPr>
          <w:b/>
          <w:noProof/>
          <w:szCs w:val="22"/>
          <w:lang w:val="bg-BG"/>
        </w:rPr>
        <w:t>Съдържание на опаковката и допълнителна информация</w:t>
      </w:r>
    </w:p>
    <w:p w14:paraId="49145344" w14:textId="77777777" w:rsidR="00D652BB" w:rsidRPr="00BB11BD" w:rsidRDefault="00D652BB" w:rsidP="00E77AA5">
      <w:pPr>
        <w:spacing w:line="240" w:lineRule="auto"/>
        <w:ind w:right="-2"/>
        <w:rPr>
          <w:szCs w:val="22"/>
          <w:lang w:val="bg-BG"/>
        </w:rPr>
      </w:pPr>
    </w:p>
    <w:p w14:paraId="2BCB45C6" w14:textId="77777777" w:rsidR="00D652BB" w:rsidRPr="008B3960" w:rsidRDefault="00D652BB" w:rsidP="00E77AA5">
      <w:pPr>
        <w:numPr>
          <w:ilvl w:val="12"/>
          <w:numId w:val="0"/>
        </w:numPr>
        <w:spacing w:line="240" w:lineRule="auto"/>
        <w:ind w:right="-2"/>
        <w:rPr>
          <w:b/>
          <w:szCs w:val="22"/>
          <w:lang w:val="bg-BG"/>
        </w:rPr>
      </w:pPr>
      <w:r w:rsidRPr="00BB11BD">
        <w:rPr>
          <w:b/>
          <w:noProof/>
          <w:szCs w:val="22"/>
          <w:lang w:val="bg-BG"/>
        </w:rPr>
        <w:t xml:space="preserve">Какво съдържа </w:t>
      </w:r>
      <w:r w:rsidR="008A19A2" w:rsidRPr="008B3960">
        <w:rPr>
          <w:b/>
          <w:noProof/>
          <w:szCs w:val="22"/>
          <w:lang w:val="bg-BG"/>
        </w:rPr>
        <w:t>Пеметрексед</w:t>
      </w:r>
      <w:r w:rsidR="008A19A2" w:rsidRPr="00BD5FAD">
        <w:rPr>
          <w:b/>
          <w:noProof/>
          <w:szCs w:val="22"/>
          <w:lang w:val="bg-BG"/>
        </w:rPr>
        <w:t xml:space="preserve"> </w:t>
      </w:r>
      <w:r w:rsidR="00C454C2">
        <w:rPr>
          <w:b/>
          <w:noProof/>
          <w:szCs w:val="22"/>
        </w:rPr>
        <w:t>Pfizer</w:t>
      </w:r>
    </w:p>
    <w:p w14:paraId="30409040" w14:textId="77777777" w:rsidR="008B3960" w:rsidRDefault="008B3960" w:rsidP="008B3960">
      <w:pPr>
        <w:spacing w:line="240" w:lineRule="auto"/>
        <w:ind w:right="-2"/>
        <w:rPr>
          <w:noProof/>
          <w:szCs w:val="22"/>
          <w:lang w:val="bg-BG"/>
        </w:rPr>
      </w:pPr>
    </w:p>
    <w:p w14:paraId="37EAC07E" w14:textId="77777777" w:rsidR="00D652BB" w:rsidRDefault="00D652BB" w:rsidP="008B3960">
      <w:pPr>
        <w:spacing w:line="240" w:lineRule="auto"/>
        <w:ind w:right="-2"/>
        <w:rPr>
          <w:noProof/>
          <w:szCs w:val="22"/>
          <w:lang w:val="bg-BG"/>
        </w:rPr>
      </w:pPr>
      <w:r w:rsidRPr="00BB11BD">
        <w:rPr>
          <w:noProof/>
          <w:szCs w:val="22"/>
          <w:lang w:val="bg-BG"/>
        </w:rPr>
        <w:t>Активн</w:t>
      </w:r>
      <w:r w:rsidRPr="00BB11BD">
        <w:rPr>
          <w:szCs w:val="22"/>
          <w:lang w:val="bg-BG"/>
        </w:rPr>
        <w:t>о</w:t>
      </w:r>
      <w:r w:rsidRPr="00BB11BD">
        <w:rPr>
          <w:noProof/>
          <w:szCs w:val="22"/>
          <w:lang w:val="bg-BG"/>
        </w:rPr>
        <w:t>т</w:t>
      </w:r>
      <w:r w:rsidRPr="00BB11BD">
        <w:rPr>
          <w:szCs w:val="22"/>
          <w:lang w:val="bg-BG"/>
        </w:rPr>
        <w:t>о</w:t>
      </w:r>
      <w:r w:rsidRPr="00BB11BD">
        <w:rPr>
          <w:noProof/>
          <w:szCs w:val="22"/>
          <w:lang w:val="bg-BG"/>
        </w:rPr>
        <w:t xml:space="preserve"> </w:t>
      </w:r>
      <w:r w:rsidRPr="00BB11BD">
        <w:rPr>
          <w:szCs w:val="22"/>
          <w:lang w:val="bg-BG"/>
        </w:rPr>
        <w:t>вещество</w:t>
      </w:r>
      <w:r w:rsidR="008B3960">
        <w:rPr>
          <w:noProof/>
          <w:szCs w:val="22"/>
          <w:lang w:val="bg-BG"/>
        </w:rPr>
        <w:t xml:space="preserve"> е пеметрексед.</w:t>
      </w:r>
    </w:p>
    <w:p w14:paraId="43E76210" w14:textId="77777777" w:rsidR="008B3960" w:rsidRDefault="008B3960" w:rsidP="008B3960">
      <w:pPr>
        <w:spacing w:line="240" w:lineRule="auto"/>
        <w:ind w:right="-2"/>
        <w:rPr>
          <w:noProof/>
          <w:szCs w:val="22"/>
          <w:lang w:val="bg-BG"/>
        </w:rPr>
      </w:pPr>
    </w:p>
    <w:p w14:paraId="1EA9D3CF" w14:textId="77777777" w:rsidR="0074623E" w:rsidRPr="00BD5FAD" w:rsidRDefault="0074623E" w:rsidP="0074623E">
      <w:pPr>
        <w:spacing w:line="240" w:lineRule="auto"/>
        <w:rPr>
          <w:szCs w:val="22"/>
          <w:lang w:val="bg-BG"/>
        </w:rPr>
      </w:pPr>
      <w:r w:rsidRPr="0074623E">
        <w:rPr>
          <w:noProof/>
          <w:szCs w:val="22"/>
          <w:lang w:val="bg-BG"/>
        </w:rPr>
        <w:t xml:space="preserve">Пеметрексед </w:t>
      </w:r>
      <w:r w:rsidR="00C454C2">
        <w:rPr>
          <w:noProof/>
          <w:szCs w:val="22"/>
        </w:rPr>
        <w:t>Pfizer</w:t>
      </w:r>
      <w:r w:rsidRPr="00BD5FAD">
        <w:rPr>
          <w:noProof/>
          <w:szCs w:val="22"/>
          <w:lang w:val="bg-BG"/>
        </w:rPr>
        <w:t xml:space="preserve"> 100</w:t>
      </w:r>
      <w:r w:rsidRPr="0074623E">
        <w:rPr>
          <w:noProof/>
          <w:szCs w:val="22"/>
        </w:rPr>
        <w:t> mg</w:t>
      </w:r>
      <w:r w:rsidRPr="00BD5FAD">
        <w:rPr>
          <w:noProof/>
          <w:szCs w:val="22"/>
          <w:lang w:val="bg-BG"/>
        </w:rPr>
        <w:t xml:space="preserve"> </w:t>
      </w:r>
      <w:r w:rsidRPr="0074623E">
        <w:rPr>
          <w:noProof/>
          <w:szCs w:val="22"/>
          <w:lang w:val="bg-BG"/>
        </w:rPr>
        <w:t>прах за концентрат за инфузионен разтвор</w:t>
      </w:r>
      <w:r>
        <w:rPr>
          <w:noProof/>
          <w:szCs w:val="22"/>
          <w:lang w:val="bg-BG"/>
        </w:rPr>
        <w:t xml:space="preserve">: </w:t>
      </w:r>
      <w:r>
        <w:rPr>
          <w:szCs w:val="22"/>
          <w:lang w:val="bg-BG"/>
        </w:rPr>
        <w:t xml:space="preserve">Всеки флакон съдържа </w:t>
      </w:r>
      <w:r w:rsidRPr="00BD5FAD">
        <w:rPr>
          <w:noProof/>
          <w:szCs w:val="22"/>
          <w:lang w:val="bg-BG"/>
        </w:rPr>
        <w:t>100</w:t>
      </w:r>
      <w:r>
        <w:rPr>
          <w:noProof/>
          <w:szCs w:val="22"/>
        </w:rPr>
        <w:t> </w:t>
      </w:r>
      <w:r w:rsidRPr="00012DA9">
        <w:rPr>
          <w:noProof/>
          <w:szCs w:val="22"/>
        </w:rPr>
        <w:t>mg</w:t>
      </w:r>
      <w:r w:rsidRPr="00BD5FAD">
        <w:rPr>
          <w:szCs w:val="22"/>
          <w:lang w:val="bg-BG"/>
        </w:rPr>
        <w:t xml:space="preserve"> </w:t>
      </w:r>
      <w:r>
        <w:rPr>
          <w:szCs w:val="22"/>
          <w:lang w:val="bg-BG"/>
        </w:rPr>
        <w:t xml:space="preserve">пеметрексед </w:t>
      </w:r>
      <w:r w:rsidRPr="00BD5FAD">
        <w:rPr>
          <w:szCs w:val="22"/>
          <w:lang w:val="bg-BG"/>
        </w:rPr>
        <w:t>(</w:t>
      </w:r>
      <w:r>
        <w:rPr>
          <w:szCs w:val="22"/>
          <w:lang w:val="bg-BG"/>
        </w:rPr>
        <w:t>като пеметрексед динатрий хемипентахидрат</w:t>
      </w:r>
      <w:r w:rsidRPr="00BD5FAD">
        <w:rPr>
          <w:szCs w:val="22"/>
          <w:lang w:val="bg-BG"/>
        </w:rPr>
        <w:t xml:space="preserve">). </w:t>
      </w:r>
    </w:p>
    <w:p w14:paraId="742F776D" w14:textId="77777777" w:rsidR="0074623E" w:rsidRDefault="0074623E" w:rsidP="008B3960">
      <w:pPr>
        <w:spacing w:line="240" w:lineRule="auto"/>
        <w:ind w:right="-2"/>
        <w:rPr>
          <w:noProof/>
          <w:szCs w:val="22"/>
          <w:lang w:val="bg-BG"/>
        </w:rPr>
      </w:pPr>
    </w:p>
    <w:p w14:paraId="5C057886" w14:textId="77777777" w:rsidR="0074623E" w:rsidRPr="00BD5FAD" w:rsidRDefault="0074623E" w:rsidP="0074623E">
      <w:pPr>
        <w:spacing w:line="240" w:lineRule="auto"/>
        <w:rPr>
          <w:szCs w:val="22"/>
          <w:lang w:val="bg-BG"/>
        </w:rPr>
      </w:pPr>
      <w:r w:rsidRPr="0074623E">
        <w:rPr>
          <w:noProof/>
          <w:szCs w:val="22"/>
          <w:lang w:val="bg-BG"/>
        </w:rPr>
        <w:t xml:space="preserve">Пеметрексед </w:t>
      </w:r>
      <w:r w:rsidR="00C454C2">
        <w:rPr>
          <w:noProof/>
          <w:szCs w:val="22"/>
        </w:rPr>
        <w:t>Pfizer</w:t>
      </w:r>
      <w:r w:rsidRPr="00BD5FAD">
        <w:rPr>
          <w:noProof/>
          <w:szCs w:val="22"/>
          <w:lang w:val="bg-BG"/>
        </w:rPr>
        <w:t xml:space="preserve"> </w:t>
      </w:r>
      <w:r>
        <w:rPr>
          <w:noProof/>
          <w:szCs w:val="22"/>
          <w:lang w:val="bg-BG"/>
        </w:rPr>
        <w:t>5</w:t>
      </w:r>
      <w:r w:rsidRPr="00BD5FAD">
        <w:rPr>
          <w:noProof/>
          <w:szCs w:val="22"/>
          <w:lang w:val="bg-BG"/>
        </w:rPr>
        <w:t>00</w:t>
      </w:r>
      <w:r w:rsidRPr="0074623E">
        <w:rPr>
          <w:noProof/>
          <w:szCs w:val="22"/>
        </w:rPr>
        <w:t> mg</w:t>
      </w:r>
      <w:r w:rsidRPr="00BD5FAD">
        <w:rPr>
          <w:noProof/>
          <w:szCs w:val="22"/>
          <w:lang w:val="bg-BG"/>
        </w:rPr>
        <w:t xml:space="preserve"> </w:t>
      </w:r>
      <w:r w:rsidRPr="0074623E">
        <w:rPr>
          <w:noProof/>
          <w:szCs w:val="22"/>
          <w:lang w:val="bg-BG"/>
        </w:rPr>
        <w:t>прах за концентрат за инфузионен разтвор</w:t>
      </w:r>
      <w:r>
        <w:rPr>
          <w:noProof/>
          <w:szCs w:val="22"/>
          <w:lang w:val="bg-BG"/>
        </w:rPr>
        <w:t xml:space="preserve">: </w:t>
      </w:r>
      <w:r>
        <w:rPr>
          <w:szCs w:val="22"/>
          <w:lang w:val="bg-BG"/>
        </w:rPr>
        <w:t xml:space="preserve">Всеки флакон съдържа </w:t>
      </w:r>
      <w:r>
        <w:rPr>
          <w:noProof/>
          <w:szCs w:val="22"/>
          <w:lang w:val="bg-BG"/>
        </w:rPr>
        <w:t>5</w:t>
      </w:r>
      <w:r w:rsidRPr="00BD5FAD">
        <w:rPr>
          <w:noProof/>
          <w:szCs w:val="22"/>
          <w:lang w:val="bg-BG"/>
        </w:rPr>
        <w:t>00</w:t>
      </w:r>
      <w:r>
        <w:rPr>
          <w:noProof/>
          <w:szCs w:val="22"/>
        </w:rPr>
        <w:t> </w:t>
      </w:r>
      <w:r w:rsidRPr="00012DA9">
        <w:rPr>
          <w:noProof/>
          <w:szCs w:val="22"/>
        </w:rPr>
        <w:t>mg</w:t>
      </w:r>
      <w:r w:rsidRPr="00BD5FAD">
        <w:rPr>
          <w:szCs w:val="22"/>
          <w:lang w:val="bg-BG"/>
        </w:rPr>
        <w:t xml:space="preserve"> </w:t>
      </w:r>
      <w:r>
        <w:rPr>
          <w:szCs w:val="22"/>
          <w:lang w:val="bg-BG"/>
        </w:rPr>
        <w:t xml:space="preserve">пеметрексед </w:t>
      </w:r>
      <w:r w:rsidRPr="00BD5FAD">
        <w:rPr>
          <w:szCs w:val="22"/>
          <w:lang w:val="bg-BG"/>
        </w:rPr>
        <w:t>(</w:t>
      </w:r>
      <w:r>
        <w:rPr>
          <w:szCs w:val="22"/>
          <w:lang w:val="bg-BG"/>
        </w:rPr>
        <w:t>като пеметрексед динатрий хемипентахидрат</w:t>
      </w:r>
      <w:r w:rsidRPr="00BD5FAD">
        <w:rPr>
          <w:szCs w:val="22"/>
          <w:lang w:val="bg-BG"/>
        </w:rPr>
        <w:t xml:space="preserve">). </w:t>
      </w:r>
    </w:p>
    <w:p w14:paraId="58ED841F" w14:textId="77777777" w:rsidR="0074623E" w:rsidRDefault="0074623E" w:rsidP="008B3960">
      <w:pPr>
        <w:spacing w:line="240" w:lineRule="auto"/>
        <w:ind w:right="-2"/>
        <w:rPr>
          <w:noProof/>
          <w:szCs w:val="22"/>
          <w:lang w:val="bg-BG"/>
        </w:rPr>
      </w:pPr>
    </w:p>
    <w:p w14:paraId="2AF27221" w14:textId="77777777" w:rsidR="0074623E" w:rsidRPr="00BD5FAD" w:rsidRDefault="0074623E" w:rsidP="0074623E">
      <w:pPr>
        <w:spacing w:line="240" w:lineRule="auto"/>
        <w:rPr>
          <w:szCs w:val="22"/>
          <w:lang w:val="bg-BG"/>
        </w:rPr>
      </w:pPr>
      <w:r w:rsidRPr="0074623E">
        <w:rPr>
          <w:noProof/>
          <w:szCs w:val="22"/>
          <w:lang w:val="bg-BG"/>
        </w:rPr>
        <w:t xml:space="preserve">Пеметрексед </w:t>
      </w:r>
      <w:r w:rsidR="00C454C2">
        <w:rPr>
          <w:noProof/>
          <w:szCs w:val="22"/>
        </w:rPr>
        <w:t>Pfizer</w:t>
      </w:r>
      <w:r w:rsidRPr="00BD5FAD">
        <w:rPr>
          <w:noProof/>
          <w:szCs w:val="22"/>
          <w:lang w:val="bg-BG"/>
        </w:rPr>
        <w:t xml:space="preserve"> 1</w:t>
      </w:r>
      <w:r>
        <w:rPr>
          <w:noProof/>
          <w:szCs w:val="22"/>
          <w:lang w:val="bg-BG"/>
        </w:rPr>
        <w:t> 0</w:t>
      </w:r>
      <w:r w:rsidRPr="00BD5FAD">
        <w:rPr>
          <w:noProof/>
          <w:szCs w:val="22"/>
          <w:lang w:val="bg-BG"/>
        </w:rPr>
        <w:t>00</w:t>
      </w:r>
      <w:r w:rsidRPr="0074623E">
        <w:rPr>
          <w:noProof/>
          <w:szCs w:val="22"/>
        </w:rPr>
        <w:t> mg</w:t>
      </w:r>
      <w:r w:rsidRPr="00BD5FAD">
        <w:rPr>
          <w:noProof/>
          <w:szCs w:val="22"/>
          <w:lang w:val="bg-BG"/>
        </w:rPr>
        <w:t xml:space="preserve"> </w:t>
      </w:r>
      <w:r w:rsidRPr="0074623E">
        <w:rPr>
          <w:noProof/>
          <w:szCs w:val="22"/>
          <w:lang w:val="bg-BG"/>
        </w:rPr>
        <w:t>прах за концентрат за инфузионен разтвор</w:t>
      </w:r>
      <w:r>
        <w:rPr>
          <w:noProof/>
          <w:szCs w:val="22"/>
          <w:lang w:val="bg-BG"/>
        </w:rPr>
        <w:t xml:space="preserve">: </w:t>
      </w:r>
      <w:r>
        <w:rPr>
          <w:szCs w:val="22"/>
          <w:lang w:val="bg-BG"/>
        </w:rPr>
        <w:t xml:space="preserve">Всеки флакон съдържа </w:t>
      </w:r>
      <w:r w:rsidRPr="00BD5FAD">
        <w:rPr>
          <w:noProof/>
          <w:szCs w:val="22"/>
          <w:lang w:val="bg-BG"/>
        </w:rPr>
        <w:t>1</w:t>
      </w:r>
      <w:r>
        <w:rPr>
          <w:noProof/>
          <w:szCs w:val="22"/>
          <w:lang w:val="bg-BG"/>
        </w:rPr>
        <w:t> 0</w:t>
      </w:r>
      <w:r w:rsidRPr="00BD5FAD">
        <w:rPr>
          <w:noProof/>
          <w:szCs w:val="22"/>
          <w:lang w:val="bg-BG"/>
        </w:rPr>
        <w:t>00</w:t>
      </w:r>
      <w:r>
        <w:rPr>
          <w:noProof/>
          <w:szCs w:val="22"/>
        </w:rPr>
        <w:t> </w:t>
      </w:r>
      <w:r w:rsidRPr="00012DA9">
        <w:rPr>
          <w:noProof/>
          <w:szCs w:val="22"/>
        </w:rPr>
        <w:t>mg</w:t>
      </w:r>
      <w:r w:rsidRPr="00BD5FAD">
        <w:rPr>
          <w:szCs w:val="22"/>
          <w:lang w:val="bg-BG"/>
        </w:rPr>
        <w:t xml:space="preserve"> </w:t>
      </w:r>
      <w:r>
        <w:rPr>
          <w:szCs w:val="22"/>
          <w:lang w:val="bg-BG"/>
        </w:rPr>
        <w:t xml:space="preserve">пеметрексед </w:t>
      </w:r>
      <w:r w:rsidRPr="00BD5FAD">
        <w:rPr>
          <w:szCs w:val="22"/>
          <w:lang w:val="bg-BG"/>
        </w:rPr>
        <w:t>(</w:t>
      </w:r>
      <w:r>
        <w:rPr>
          <w:szCs w:val="22"/>
          <w:lang w:val="bg-BG"/>
        </w:rPr>
        <w:t>като пеметрексед динатрий хемипентахидрат</w:t>
      </w:r>
      <w:r w:rsidRPr="00BD5FAD">
        <w:rPr>
          <w:szCs w:val="22"/>
          <w:lang w:val="bg-BG"/>
        </w:rPr>
        <w:t xml:space="preserve">). </w:t>
      </w:r>
    </w:p>
    <w:p w14:paraId="32111FCD" w14:textId="77777777" w:rsidR="0074623E" w:rsidRDefault="0074623E" w:rsidP="008B3960">
      <w:pPr>
        <w:spacing w:line="240" w:lineRule="auto"/>
        <w:ind w:right="-2"/>
        <w:rPr>
          <w:noProof/>
          <w:szCs w:val="22"/>
          <w:lang w:val="bg-BG"/>
        </w:rPr>
      </w:pPr>
    </w:p>
    <w:p w14:paraId="55FDBDB5" w14:textId="77777777" w:rsidR="0074623E" w:rsidRDefault="0074623E" w:rsidP="008B3960">
      <w:pPr>
        <w:spacing w:line="240" w:lineRule="auto"/>
        <w:ind w:right="-2"/>
        <w:rPr>
          <w:noProof/>
          <w:szCs w:val="22"/>
          <w:lang w:val="bg-BG"/>
        </w:rPr>
      </w:pPr>
      <w:r>
        <w:rPr>
          <w:noProof/>
          <w:szCs w:val="22"/>
          <w:lang w:val="bg-BG"/>
        </w:rPr>
        <w:t>След разтваряне както е посочино, разтворът съдържа 25 </w:t>
      </w:r>
      <w:r>
        <w:rPr>
          <w:noProof/>
          <w:szCs w:val="22"/>
          <w:lang w:val="en-US"/>
        </w:rPr>
        <w:t>mg</w:t>
      </w:r>
      <w:r w:rsidRPr="00BD5FAD">
        <w:rPr>
          <w:noProof/>
          <w:szCs w:val="22"/>
          <w:lang w:val="bg-BG"/>
        </w:rPr>
        <w:t>/</w:t>
      </w:r>
      <w:r>
        <w:rPr>
          <w:noProof/>
          <w:szCs w:val="22"/>
          <w:lang w:val="en-US"/>
        </w:rPr>
        <w:t>ml</w:t>
      </w:r>
      <w:r>
        <w:rPr>
          <w:noProof/>
          <w:szCs w:val="22"/>
          <w:lang w:val="bg-BG"/>
        </w:rPr>
        <w:t xml:space="preserve"> пеметрексед. Преди приложение е необходимо да се направи допълнително разреждане от здравен специалист.</w:t>
      </w:r>
    </w:p>
    <w:p w14:paraId="0263B87A" w14:textId="77777777" w:rsidR="0074623E" w:rsidRDefault="0074623E" w:rsidP="008B3960">
      <w:pPr>
        <w:spacing w:line="240" w:lineRule="auto"/>
        <w:ind w:right="-2"/>
        <w:rPr>
          <w:noProof/>
          <w:szCs w:val="22"/>
          <w:lang w:val="bg-BG"/>
        </w:rPr>
      </w:pPr>
    </w:p>
    <w:p w14:paraId="46A8CD21" w14:textId="77777777" w:rsidR="00D652BB" w:rsidRPr="0074623E" w:rsidRDefault="00D652BB" w:rsidP="0074623E">
      <w:pPr>
        <w:spacing w:line="240" w:lineRule="auto"/>
        <w:ind w:right="-2"/>
        <w:rPr>
          <w:szCs w:val="22"/>
          <w:lang w:val="bg-BG"/>
        </w:rPr>
      </w:pPr>
      <w:r w:rsidRPr="00BB11BD">
        <w:rPr>
          <w:szCs w:val="22"/>
          <w:lang w:val="bg-BG"/>
        </w:rPr>
        <w:t xml:space="preserve">Другите съставки </w:t>
      </w:r>
      <w:r w:rsidR="0074623E">
        <w:rPr>
          <w:szCs w:val="22"/>
          <w:lang w:val="bg-BG"/>
        </w:rPr>
        <w:t xml:space="preserve">са манитол (Е421), хлороводородна киселина (за коригиране на рН) и натриев хидроксид (за коригиране на рН). Вижте точка 2 „Пеметрексед </w:t>
      </w:r>
      <w:r w:rsidR="00C454C2">
        <w:rPr>
          <w:szCs w:val="22"/>
          <w:lang w:val="en-US"/>
        </w:rPr>
        <w:t>Pfizer</w:t>
      </w:r>
      <w:r w:rsidR="0074623E">
        <w:rPr>
          <w:szCs w:val="22"/>
          <w:lang w:val="bg-BG"/>
        </w:rPr>
        <w:t xml:space="preserve"> съдържа натрий“.</w:t>
      </w:r>
    </w:p>
    <w:p w14:paraId="54D2364B" w14:textId="77777777" w:rsidR="00D652BB" w:rsidRPr="00BB11BD" w:rsidRDefault="00D652BB" w:rsidP="00E77AA5">
      <w:pPr>
        <w:spacing w:line="240" w:lineRule="auto"/>
        <w:ind w:right="-2"/>
        <w:rPr>
          <w:szCs w:val="22"/>
          <w:lang w:val="bg-BG"/>
        </w:rPr>
      </w:pPr>
    </w:p>
    <w:p w14:paraId="1F79BAC8" w14:textId="77777777" w:rsidR="00D652BB" w:rsidRPr="00BB11BD" w:rsidRDefault="00D652BB" w:rsidP="00E77AA5">
      <w:pPr>
        <w:numPr>
          <w:ilvl w:val="12"/>
          <w:numId w:val="0"/>
        </w:numPr>
        <w:spacing w:line="240" w:lineRule="auto"/>
        <w:ind w:right="-2"/>
        <w:rPr>
          <w:b/>
          <w:noProof/>
          <w:szCs w:val="22"/>
          <w:lang w:val="bg-BG"/>
        </w:rPr>
      </w:pPr>
      <w:r w:rsidRPr="00BB11BD">
        <w:rPr>
          <w:b/>
          <w:noProof/>
          <w:szCs w:val="22"/>
          <w:lang w:val="bg-BG"/>
        </w:rPr>
        <w:t>Как изглежда</w:t>
      </w:r>
      <w:r w:rsidR="008A19A2" w:rsidRPr="008A19A2">
        <w:rPr>
          <w:noProof/>
          <w:szCs w:val="22"/>
          <w:lang w:val="bg-BG"/>
        </w:rPr>
        <w:t xml:space="preserve"> </w:t>
      </w:r>
      <w:r w:rsidR="008A19A2" w:rsidRPr="0074623E">
        <w:rPr>
          <w:b/>
          <w:noProof/>
          <w:szCs w:val="22"/>
          <w:lang w:val="bg-BG"/>
        </w:rPr>
        <w:t>Пеметрексед</w:t>
      </w:r>
      <w:r w:rsidR="008A19A2" w:rsidRPr="00BD5FAD">
        <w:rPr>
          <w:b/>
          <w:noProof/>
          <w:szCs w:val="22"/>
          <w:lang w:val="bg-BG"/>
        </w:rPr>
        <w:t xml:space="preserve"> </w:t>
      </w:r>
      <w:r w:rsidR="00C454C2">
        <w:rPr>
          <w:b/>
          <w:noProof/>
          <w:szCs w:val="22"/>
        </w:rPr>
        <w:t>Pfizer</w:t>
      </w:r>
      <w:r w:rsidR="008A19A2" w:rsidRPr="00BB11BD">
        <w:rPr>
          <w:noProof/>
          <w:szCs w:val="22"/>
          <w:lang w:val="bg-BG"/>
        </w:rPr>
        <w:t xml:space="preserve"> </w:t>
      </w:r>
      <w:r w:rsidRPr="00BB11BD">
        <w:rPr>
          <w:b/>
          <w:noProof/>
          <w:szCs w:val="22"/>
          <w:lang w:val="bg-BG"/>
        </w:rPr>
        <w:t xml:space="preserve">и какво съдържа опаковката </w:t>
      </w:r>
    </w:p>
    <w:p w14:paraId="1BFF54D6" w14:textId="77777777" w:rsidR="00D652BB" w:rsidRDefault="00D652BB" w:rsidP="00E77AA5">
      <w:pPr>
        <w:numPr>
          <w:ilvl w:val="12"/>
          <w:numId w:val="0"/>
        </w:numPr>
        <w:spacing w:line="240" w:lineRule="auto"/>
        <w:ind w:right="-2"/>
        <w:rPr>
          <w:noProof/>
          <w:szCs w:val="22"/>
          <w:lang w:val="bg-BG"/>
        </w:rPr>
      </w:pPr>
    </w:p>
    <w:p w14:paraId="2D6668D7" w14:textId="77777777" w:rsidR="0074623E" w:rsidRDefault="0074623E" w:rsidP="00E77AA5">
      <w:pPr>
        <w:numPr>
          <w:ilvl w:val="12"/>
          <w:numId w:val="0"/>
        </w:numPr>
        <w:spacing w:line="240" w:lineRule="auto"/>
        <w:ind w:right="-2"/>
        <w:rPr>
          <w:noProof/>
          <w:szCs w:val="22"/>
          <w:lang w:val="bg-BG"/>
        </w:rPr>
      </w:pPr>
      <w:r w:rsidRPr="0074623E">
        <w:rPr>
          <w:noProof/>
          <w:szCs w:val="22"/>
          <w:lang w:val="bg-BG"/>
        </w:rPr>
        <w:t xml:space="preserve">Пеметрексед </w:t>
      </w:r>
      <w:r w:rsidR="00C454C2">
        <w:rPr>
          <w:noProof/>
          <w:szCs w:val="22"/>
        </w:rPr>
        <w:t>Pfizer</w:t>
      </w:r>
      <w:r w:rsidR="00A9424B">
        <w:rPr>
          <w:noProof/>
          <w:szCs w:val="22"/>
          <w:lang w:val="bg-BG"/>
        </w:rPr>
        <w:t xml:space="preserve"> е</w:t>
      </w:r>
      <w:r w:rsidRPr="00BD5FAD">
        <w:rPr>
          <w:noProof/>
          <w:szCs w:val="22"/>
          <w:lang w:val="bg-BG"/>
        </w:rPr>
        <w:t xml:space="preserve"> </w:t>
      </w:r>
      <w:r w:rsidRPr="0074623E">
        <w:rPr>
          <w:noProof/>
          <w:szCs w:val="22"/>
          <w:lang w:val="bg-BG"/>
        </w:rPr>
        <w:t>прах за концентрат за инфузионен разтвор</w:t>
      </w:r>
      <w:r>
        <w:rPr>
          <w:noProof/>
          <w:szCs w:val="22"/>
          <w:lang w:val="bg-BG"/>
        </w:rPr>
        <w:t xml:space="preserve"> в стъклен флакон. </w:t>
      </w:r>
      <w:r w:rsidR="00273AAD">
        <w:rPr>
          <w:noProof/>
          <w:szCs w:val="22"/>
          <w:lang w:val="bg-BG"/>
        </w:rPr>
        <w:t>Той е бял до светложълт или зеленожълт лиофилизиран прах.</w:t>
      </w:r>
    </w:p>
    <w:p w14:paraId="4CD0C471" w14:textId="77777777" w:rsidR="0074623E" w:rsidRDefault="0074623E" w:rsidP="00E77AA5">
      <w:pPr>
        <w:numPr>
          <w:ilvl w:val="12"/>
          <w:numId w:val="0"/>
        </w:numPr>
        <w:spacing w:line="240" w:lineRule="auto"/>
        <w:ind w:right="-2"/>
        <w:rPr>
          <w:noProof/>
          <w:szCs w:val="22"/>
          <w:lang w:val="bg-BG"/>
        </w:rPr>
      </w:pPr>
    </w:p>
    <w:p w14:paraId="000CEFB5" w14:textId="77777777" w:rsidR="0074623E" w:rsidRPr="00273AAD" w:rsidRDefault="00273AAD" w:rsidP="00E77AA5">
      <w:pPr>
        <w:numPr>
          <w:ilvl w:val="12"/>
          <w:numId w:val="0"/>
        </w:numPr>
        <w:spacing w:line="240" w:lineRule="auto"/>
        <w:ind w:right="-2"/>
        <w:rPr>
          <w:noProof/>
          <w:szCs w:val="22"/>
          <w:lang w:val="bg-BG"/>
        </w:rPr>
      </w:pPr>
      <w:r>
        <w:rPr>
          <w:noProof/>
          <w:szCs w:val="22"/>
          <w:lang w:val="bg-BG"/>
        </w:rPr>
        <w:t>Всяка опаковка съдържа еди</w:t>
      </w:r>
      <w:r w:rsidR="00A9424B">
        <w:rPr>
          <w:noProof/>
          <w:szCs w:val="22"/>
          <w:lang w:val="bg-BG"/>
        </w:rPr>
        <w:t>н</w:t>
      </w:r>
      <w:r>
        <w:rPr>
          <w:noProof/>
          <w:szCs w:val="22"/>
          <w:lang w:val="bg-BG"/>
        </w:rPr>
        <w:t xml:space="preserve"> флакон от 100</w:t>
      </w:r>
      <w:r>
        <w:rPr>
          <w:noProof/>
          <w:szCs w:val="22"/>
          <w:lang w:val="en-US"/>
        </w:rPr>
        <w:t> mg</w:t>
      </w:r>
      <w:r w:rsidRPr="00BD5FAD">
        <w:rPr>
          <w:noProof/>
          <w:szCs w:val="22"/>
          <w:lang w:val="bg-BG"/>
        </w:rPr>
        <w:t>, 500</w:t>
      </w:r>
      <w:r>
        <w:rPr>
          <w:noProof/>
          <w:szCs w:val="22"/>
          <w:lang w:val="en-US"/>
        </w:rPr>
        <w:t> mg</w:t>
      </w:r>
      <w:r w:rsidRPr="00BD5FAD">
        <w:rPr>
          <w:noProof/>
          <w:szCs w:val="22"/>
          <w:lang w:val="bg-BG"/>
        </w:rPr>
        <w:t xml:space="preserve"> </w:t>
      </w:r>
      <w:r>
        <w:rPr>
          <w:noProof/>
          <w:szCs w:val="22"/>
          <w:lang w:val="bg-BG"/>
        </w:rPr>
        <w:t>или</w:t>
      </w:r>
      <w:r w:rsidRPr="00BD5FAD">
        <w:rPr>
          <w:noProof/>
          <w:szCs w:val="22"/>
          <w:lang w:val="bg-BG"/>
        </w:rPr>
        <w:t xml:space="preserve"> 1</w:t>
      </w:r>
      <w:r>
        <w:rPr>
          <w:noProof/>
          <w:szCs w:val="22"/>
          <w:lang w:val="en-US"/>
        </w:rPr>
        <w:t> </w:t>
      </w:r>
      <w:r w:rsidRPr="00BD5FAD">
        <w:rPr>
          <w:noProof/>
          <w:szCs w:val="22"/>
          <w:lang w:val="bg-BG"/>
        </w:rPr>
        <w:t>000</w:t>
      </w:r>
      <w:r>
        <w:rPr>
          <w:noProof/>
          <w:szCs w:val="22"/>
          <w:lang w:val="en-US"/>
        </w:rPr>
        <w:t> mg</w:t>
      </w:r>
      <w:r>
        <w:rPr>
          <w:noProof/>
          <w:szCs w:val="22"/>
          <w:lang w:val="bg-BG"/>
        </w:rPr>
        <w:t xml:space="preserve"> пеметрексед (като пеметрексед динатрий хемипентахидрат).</w:t>
      </w:r>
    </w:p>
    <w:p w14:paraId="0B549F44" w14:textId="77777777" w:rsidR="0074623E" w:rsidRPr="00BB11BD" w:rsidRDefault="0074623E" w:rsidP="00E77AA5">
      <w:pPr>
        <w:numPr>
          <w:ilvl w:val="12"/>
          <w:numId w:val="0"/>
        </w:numPr>
        <w:spacing w:line="240" w:lineRule="auto"/>
        <w:ind w:right="-2"/>
        <w:rPr>
          <w:noProof/>
          <w:szCs w:val="22"/>
          <w:lang w:val="bg-BG"/>
        </w:rPr>
      </w:pPr>
    </w:p>
    <w:p w14:paraId="486EA322" w14:textId="77777777" w:rsidR="00A15009" w:rsidRDefault="00D652BB" w:rsidP="00E77AA5">
      <w:pPr>
        <w:numPr>
          <w:ilvl w:val="12"/>
          <w:numId w:val="0"/>
        </w:numPr>
        <w:spacing w:line="240" w:lineRule="auto"/>
        <w:ind w:right="-2"/>
        <w:rPr>
          <w:b/>
          <w:noProof/>
          <w:szCs w:val="22"/>
          <w:lang w:val="bg-BG"/>
        </w:rPr>
      </w:pPr>
      <w:r w:rsidRPr="00BB11BD">
        <w:rPr>
          <w:b/>
          <w:noProof/>
          <w:szCs w:val="22"/>
          <w:lang w:val="bg-BG"/>
        </w:rPr>
        <w:t>Притежател на разрешението за употреба</w:t>
      </w:r>
    </w:p>
    <w:p w14:paraId="57753605" w14:textId="77777777" w:rsidR="00A15009" w:rsidRPr="00CD6013" w:rsidRDefault="00A15009" w:rsidP="00A15009">
      <w:pPr>
        <w:pStyle w:val="NormalWeb"/>
        <w:spacing w:before="0" w:beforeAutospacing="0" w:after="0" w:afterAutospacing="0"/>
        <w:rPr>
          <w:sz w:val="22"/>
          <w:szCs w:val="22"/>
          <w:lang w:val="bg-BG"/>
        </w:rPr>
      </w:pPr>
      <w:r w:rsidRPr="00236F8E">
        <w:rPr>
          <w:sz w:val="22"/>
          <w:szCs w:val="22"/>
          <w:lang w:val="fr-CH"/>
        </w:rPr>
        <w:t>Pfizer</w:t>
      </w:r>
      <w:r w:rsidRPr="00CD6013">
        <w:rPr>
          <w:sz w:val="22"/>
          <w:szCs w:val="22"/>
          <w:lang w:val="bg-BG"/>
        </w:rPr>
        <w:t xml:space="preserve"> </w:t>
      </w:r>
      <w:r w:rsidRPr="00236F8E">
        <w:rPr>
          <w:sz w:val="22"/>
          <w:szCs w:val="22"/>
          <w:lang w:val="fr-CH"/>
        </w:rPr>
        <w:t>Europe</w:t>
      </w:r>
      <w:r w:rsidRPr="00CD6013">
        <w:rPr>
          <w:sz w:val="22"/>
          <w:szCs w:val="22"/>
          <w:lang w:val="bg-BG"/>
        </w:rPr>
        <w:t xml:space="preserve"> </w:t>
      </w:r>
      <w:r w:rsidRPr="00236F8E">
        <w:rPr>
          <w:sz w:val="22"/>
          <w:szCs w:val="22"/>
          <w:lang w:val="fr-CH"/>
        </w:rPr>
        <w:t>MA</w:t>
      </w:r>
      <w:r w:rsidRPr="00CD6013">
        <w:rPr>
          <w:sz w:val="22"/>
          <w:szCs w:val="22"/>
          <w:lang w:val="bg-BG"/>
        </w:rPr>
        <w:t xml:space="preserve"> </w:t>
      </w:r>
      <w:r w:rsidRPr="00236F8E">
        <w:rPr>
          <w:sz w:val="22"/>
          <w:szCs w:val="22"/>
          <w:lang w:val="fr-CH"/>
        </w:rPr>
        <w:t>EEIG</w:t>
      </w:r>
    </w:p>
    <w:p w14:paraId="46A6504F" w14:textId="77777777" w:rsidR="00A15009" w:rsidRPr="00236F8E" w:rsidRDefault="00A15009" w:rsidP="00A15009">
      <w:pPr>
        <w:pStyle w:val="NormalWeb"/>
        <w:spacing w:before="0" w:beforeAutospacing="0" w:after="0" w:afterAutospacing="0"/>
        <w:rPr>
          <w:sz w:val="22"/>
          <w:szCs w:val="22"/>
          <w:lang w:val="fr-CH"/>
        </w:rPr>
      </w:pPr>
      <w:r w:rsidRPr="00236F8E">
        <w:rPr>
          <w:sz w:val="22"/>
          <w:szCs w:val="22"/>
          <w:lang w:val="fr-CH"/>
        </w:rPr>
        <w:t>Boulevard de la Plaine 17</w:t>
      </w:r>
    </w:p>
    <w:p w14:paraId="7563AF27" w14:textId="77777777" w:rsidR="00A15009" w:rsidRPr="00723257" w:rsidRDefault="00A15009" w:rsidP="00A15009">
      <w:pPr>
        <w:pStyle w:val="NormalWeb"/>
        <w:spacing w:before="0" w:beforeAutospacing="0" w:after="0" w:afterAutospacing="0"/>
        <w:rPr>
          <w:sz w:val="22"/>
          <w:szCs w:val="22"/>
          <w:lang w:val="fr-FR"/>
        </w:rPr>
      </w:pPr>
      <w:r w:rsidRPr="00723257">
        <w:rPr>
          <w:sz w:val="22"/>
          <w:szCs w:val="22"/>
          <w:lang w:val="fr-FR"/>
        </w:rPr>
        <w:t>1050 Bruxelles</w:t>
      </w:r>
    </w:p>
    <w:p w14:paraId="0C435DD0" w14:textId="77777777" w:rsidR="00A15009" w:rsidRPr="00A15009" w:rsidRDefault="00A15009" w:rsidP="00A15009">
      <w:pPr>
        <w:numPr>
          <w:ilvl w:val="12"/>
          <w:numId w:val="0"/>
        </w:numPr>
        <w:spacing w:line="240" w:lineRule="auto"/>
        <w:ind w:right="-2"/>
        <w:rPr>
          <w:b/>
          <w:noProof/>
          <w:szCs w:val="22"/>
          <w:lang w:val="bg-BG"/>
        </w:rPr>
      </w:pPr>
      <w:r>
        <w:rPr>
          <w:szCs w:val="22"/>
          <w:lang w:val="bg-BG"/>
        </w:rPr>
        <w:lastRenderedPageBreak/>
        <w:t>Белгия</w:t>
      </w:r>
    </w:p>
    <w:p w14:paraId="0F72A4BF" w14:textId="77777777" w:rsidR="00DD61D2" w:rsidRDefault="00DD61D2" w:rsidP="00E77AA5">
      <w:pPr>
        <w:numPr>
          <w:ilvl w:val="12"/>
          <w:numId w:val="0"/>
        </w:numPr>
        <w:spacing w:line="240" w:lineRule="auto"/>
        <w:ind w:right="-2"/>
        <w:rPr>
          <w:b/>
          <w:noProof/>
          <w:szCs w:val="22"/>
          <w:lang w:val="fr-CH"/>
        </w:rPr>
      </w:pPr>
    </w:p>
    <w:p w14:paraId="3C26DEFF" w14:textId="77777777" w:rsidR="00D652BB" w:rsidRPr="00BB11BD" w:rsidRDefault="00A15009" w:rsidP="00E77AA5">
      <w:pPr>
        <w:numPr>
          <w:ilvl w:val="12"/>
          <w:numId w:val="0"/>
        </w:numPr>
        <w:spacing w:line="240" w:lineRule="auto"/>
        <w:ind w:right="-2"/>
        <w:rPr>
          <w:b/>
          <w:noProof/>
          <w:szCs w:val="22"/>
          <w:lang w:val="bg-BG"/>
        </w:rPr>
      </w:pPr>
      <w:r>
        <w:rPr>
          <w:b/>
          <w:noProof/>
          <w:szCs w:val="22"/>
          <w:lang w:val="bg-BG"/>
        </w:rPr>
        <w:t>П</w:t>
      </w:r>
      <w:r w:rsidR="00D652BB" w:rsidRPr="00BB11BD">
        <w:rPr>
          <w:b/>
          <w:noProof/>
          <w:szCs w:val="22"/>
          <w:lang w:val="bg-BG"/>
        </w:rPr>
        <w:t>роизводител</w:t>
      </w:r>
    </w:p>
    <w:p w14:paraId="3A45AB89" w14:textId="77777777" w:rsidR="009132F9" w:rsidRPr="00677C27" w:rsidRDefault="009132F9" w:rsidP="009132F9">
      <w:pPr>
        <w:widowControl w:val="0"/>
        <w:autoSpaceDE w:val="0"/>
        <w:autoSpaceDN w:val="0"/>
        <w:adjustRightInd w:val="0"/>
        <w:spacing w:line="240" w:lineRule="auto"/>
        <w:ind w:right="120"/>
        <w:rPr>
          <w:rFonts w:cs="Verdana"/>
          <w:color w:val="000000"/>
          <w:lang w:val="en-US"/>
        </w:rPr>
      </w:pPr>
      <w:r w:rsidRPr="00677C27">
        <w:rPr>
          <w:rFonts w:cs="Verdana"/>
          <w:color w:val="000000"/>
        </w:rPr>
        <w:t>Pfizer Service Company BV</w:t>
      </w:r>
    </w:p>
    <w:p w14:paraId="1DD28AE0" w14:textId="25EB6541" w:rsidR="009132F9" w:rsidRPr="00677C27" w:rsidRDefault="007C7310" w:rsidP="009132F9">
      <w:pPr>
        <w:widowControl w:val="0"/>
        <w:autoSpaceDE w:val="0"/>
        <w:autoSpaceDN w:val="0"/>
        <w:adjustRightInd w:val="0"/>
        <w:spacing w:line="240" w:lineRule="auto"/>
        <w:ind w:right="120"/>
        <w:rPr>
          <w:rFonts w:cs="Verdana"/>
          <w:color w:val="000000"/>
          <w:lang w:val="en-US"/>
        </w:rPr>
      </w:pPr>
      <w:proofErr w:type="spellStart"/>
      <w:ins w:id="13" w:author="Pfizer-SK" w:date="2025-07-22T15:10:00Z">
        <w:r w:rsidRPr="007C7310">
          <w:rPr>
            <w:rFonts w:cs="Verdana"/>
            <w:color w:val="000000"/>
          </w:rPr>
          <w:t>Hermeslaan</w:t>
        </w:r>
        <w:proofErr w:type="spellEnd"/>
        <w:r w:rsidRPr="007C7310">
          <w:rPr>
            <w:rFonts w:cs="Verdana"/>
            <w:color w:val="000000"/>
          </w:rPr>
          <w:t xml:space="preserve"> 11</w:t>
        </w:r>
      </w:ins>
      <w:del w:id="14" w:author="Pfizer-SK" w:date="2025-07-22T15:10:00Z">
        <w:r w:rsidR="009132F9" w:rsidRPr="00677C27" w:rsidDel="007C7310">
          <w:rPr>
            <w:rFonts w:cs="Verdana"/>
            <w:color w:val="000000"/>
          </w:rPr>
          <w:delText>Hoge Wei 10</w:delText>
        </w:r>
      </w:del>
    </w:p>
    <w:p w14:paraId="312680A1" w14:textId="6F2C0E66" w:rsidR="009132F9" w:rsidRPr="00723257" w:rsidRDefault="007C7310" w:rsidP="009132F9">
      <w:pPr>
        <w:widowControl w:val="0"/>
        <w:autoSpaceDE w:val="0"/>
        <w:autoSpaceDN w:val="0"/>
        <w:adjustRightInd w:val="0"/>
        <w:spacing w:line="240" w:lineRule="auto"/>
        <w:ind w:right="120"/>
        <w:rPr>
          <w:rFonts w:cs="Verdana"/>
          <w:color w:val="000000"/>
          <w:lang w:val="ru-RU"/>
        </w:rPr>
      </w:pPr>
      <w:ins w:id="15" w:author="Pfizer-SK" w:date="2025-07-22T15:10:00Z">
        <w:r w:rsidRPr="007C7310">
          <w:rPr>
            <w:rFonts w:cs="Verdana"/>
            <w:color w:val="000000"/>
          </w:rPr>
          <w:t>1932</w:t>
        </w:r>
      </w:ins>
      <w:del w:id="16" w:author="Pfizer-SK" w:date="2025-07-22T15:10:00Z">
        <w:r w:rsidR="009132F9" w:rsidRPr="00723257" w:rsidDel="007C7310">
          <w:rPr>
            <w:rFonts w:cs="Verdana"/>
            <w:color w:val="000000"/>
            <w:lang w:val="ru-RU"/>
          </w:rPr>
          <w:delText>1930</w:delText>
        </w:r>
      </w:del>
      <w:r w:rsidR="009132F9" w:rsidRPr="00723257">
        <w:rPr>
          <w:rFonts w:cs="Verdana"/>
          <w:color w:val="000000"/>
          <w:lang w:val="ru-RU"/>
        </w:rPr>
        <w:t xml:space="preserve"> </w:t>
      </w:r>
      <w:r w:rsidR="009132F9" w:rsidRPr="00677C27">
        <w:rPr>
          <w:rFonts w:cs="Verdana"/>
          <w:color w:val="000000"/>
        </w:rPr>
        <w:t>Zaventem</w:t>
      </w:r>
    </w:p>
    <w:p w14:paraId="2D215E61" w14:textId="77777777" w:rsidR="009132F9" w:rsidRPr="00A64E42" w:rsidRDefault="009132F9" w:rsidP="009132F9">
      <w:pPr>
        <w:widowControl w:val="0"/>
        <w:autoSpaceDE w:val="0"/>
        <w:autoSpaceDN w:val="0"/>
        <w:adjustRightInd w:val="0"/>
        <w:spacing w:line="240" w:lineRule="auto"/>
        <w:ind w:right="120"/>
        <w:rPr>
          <w:rFonts w:cs="Verdana"/>
          <w:color w:val="000000"/>
          <w:lang w:val="bg-BG"/>
        </w:rPr>
      </w:pPr>
      <w:r>
        <w:rPr>
          <w:rFonts w:cs="Verdana"/>
          <w:color w:val="000000"/>
          <w:lang w:val="bg-BG"/>
        </w:rPr>
        <w:t>Белгия</w:t>
      </w:r>
    </w:p>
    <w:p w14:paraId="742E8A6C" w14:textId="77777777" w:rsidR="009132F9" w:rsidRPr="00BB11BD" w:rsidRDefault="009132F9" w:rsidP="00E77AA5">
      <w:pPr>
        <w:numPr>
          <w:ilvl w:val="12"/>
          <w:numId w:val="0"/>
        </w:numPr>
        <w:spacing w:line="240" w:lineRule="auto"/>
        <w:ind w:right="-2"/>
        <w:rPr>
          <w:noProof/>
          <w:szCs w:val="22"/>
          <w:lang w:val="bg-BG"/>
        </w:rPr>
      </w:pPr>
    </w:p>
    <w:p w14:paraId="3881539C" w14:textId="77777777" w:rsidR="00D652BB" w:rsidRPr="00BB11BD" w:rsidRDefault="00D652BB" w:rsidP="00E77AA5">
      <w:pPr>
        <w:numPr>
          <w:ilvl w:val="12"/>
          <w:numId w:val="0"/>
        </w:numPr>
        <w:spacing w:line="240" w:lineRule="auto"/>
        <w:ind w:right="-2"/>
        <w:rPr>
          <w:noProof/>
          <w:szCs w:val="22"/>
          <w:lang w:val="bg-BG"/>
        </w:rPr>
      </w:pPr>
      <w:r w:rsidRPr="00BB11BD">
        <w:rPr>
          <w:noProof/>
          <w:szCs w:val="22"/>
          <w:lang w:val="bg-BG"/>
        </w:rPr>
        <w:t>За допълнителна информация относно това лекарств</w:t>
      </w:r>
      <w:r w:rsidRPr="00BB11BD">
        <w:rPr>
          <w:szCs w:val="22"/>
          <w:lang w:val="bg-BG"/>
        </w:rPr>
        <w:t>o,</w:t>
      </w:r>
      <w:r w:rsidRPr="00BB11BD">
        <w:rPr>
          <w:noProof/>
          <w:szCs w:val="22"/>
          <w:lang w:val="bg-BG"/>
        </w:rPr>
        <w:t xml:space="preserve"> </w:t>
      </w:r>
      <w:r w:rsidRPr="00BB11BD">
        <w:rPr>
          <w:szCs w:val="22"/>
          <w:lang w:val="bg-BG"/>
        </w:rPr>
        <w:t xml:space="preserve">моля, </w:t>
      </w:r>
      <w:r w:rsidRPr="00BB11BD">
        <w:rPr>
          <w:noProof/>
          <w:szCs w:val="22"/>
          <w:lang w:val="bg-BG"/>
        </w:rPr>
        <w:t xml:space="preserve">свържете се с </w:t>
      </w:r>
      <w:r w:rsidRPr="00BB11BD">
        <w:rPr>
          <w:szCs w:val="22"/>
          <w:lang w:val="bg-BG"/>
        </w:rPr>
        <w:t>локалния</w:t>
      </w:r>
      <w:r w:rsidRPr="00BB11BD">
        <w:rPr>
          <w:noProof/>
          <w:szCs w:val="22"/>
          <w:lang w:val="bg-BG"/>
        </w:rPr>
        <w:t xml:space="preserve"> представител на притежателя на разрешението за употреба:</w:t>
      </w:r>
    </w:p>
    <w:p w14:paraId="5471639C" w14:textId="77777777" w:rsidR="00D652BB" w:rsidRDefault="00D652BB" w:rsidP="00E77AA5">
      <w:pPr>
        <w:spacing w:line="240" w:lineRule="auto"/>
        <w:rPr>
          <w:noProof/>
          <w:szCs w:val="22"/>
          <w:lang w:val="bg-BG"/>
        </w:rPr>
      </w:pPr>
    </w:p>
    <w:tbl>
      <w:tblPr>
        <w:tblW w:w="9322" w:type="dxa"/>
        <w:tblLayout w:type="fixed"/>
        <w:tblLook w:val="0000" w:firstRow="0" w:lastRow="0" w:firstColumn="0" w:lastColumn="0" w:noHBand="0" w:noVBand="0"/>
      </w:tblPr>
      <w:tblGrid>
        <w:gridCol w:w="4644"/>
        <w:gridCol w:w="4678"/>
      </w:tblGrid>
      <w:tr w:rsidR="007D1E60" w:rsidRPr="006B2B3A" w14:paraId="2BECEE53" w14:textId="77777777" w:rsidTr="00B77786">
        <w:tc>
          <w:tcPr>
            <w:tcW w:w="4644" w:type="dxa"/>
          </w:tcPr>
          <w:p w14:paraId="1D072CA5" w14:textId="77777777" w:rsidR="007D1E60" w:rsidRPr="0095324A" w:rsidRDefault="007D1E60" w:rsidP="00B77786">
            <w:pPr>
              <w:rPr>
                <w:b/>
                <w:szCs w:val="22"/>
              </w:rPr>
            </w:pPr>
            <w:bookmarkStart w:id="17" w:name="_Hlk1557894"/>
            <w:r w:rsidRPr="0095324A">
              <w:rPr>
                <w:b/>
                <w:szCs w:val="22"/>
              </w:rPr>
              <w:t>BE</w:t>
            </w:r>
          </w:p>
          <w:p w14:paraId="374868AB" w14:textId="77777777" w:rsidR="007D1E60" w:rsidRPr="0095324A" w:rsidRDefault="007D1E60" w:rsidP="00B77786">
            <w:pPr>
              <w:rPr>
                <w:szCs w:val="22"/>
              </w:rPr>
            </w:pPr>
            <w:r w:rsidRPr="0095324A">
              <w:rPr>
                <w:szCs w:val="22"/>
              </w:rPr>
              <w:t>Pfizer SA/NV</w:t>
            </w:r>
          </w:p>
          <w:p w14:paraId="6FE440D5" w14:textId="77777777" w:rsidR="007D1E60" w:rsidRPr="0095324A" w:rsidRDefault="007D1E60" w:rsidP="00B77786">
            <w:pPr>
              <w:rPr>
                <w:szCs w:val="22"/>
              </w:rPr>
            </w:pPr>
            <w:proofErr w:type="spellStart"/>
            <w:r w:rsidRPr="0095324A">
              <w:rPr>
                <w:szCs w:val="22"/>
              </w:rPr>
              <w:t>Tél</w:t>
            </w:r>
            <w:proofErr w:type="spellEnd"/>
            <w:r w:rsidRPr="0095324A">
              <w:rPr>
                <w:szCs w:val="22"/>
              </w:rPr>
              <w:t>/Tel: +32 2 554 62 11</w:t>
            </w:r>
          </w:p>
          <w:p w14:paraId="22982DFB" w14:textId="77777777" w:rsidR="007D1E60" w:rsidRPr="0095324A" w:rsidRDefault="007D1E60" w:rsidP="00B77786">
            <w:pPr>
              <w:rPr>
                <w:szCs w:val="22"/>
              </w:rPr>
            </w:pPr>
          </w:p>
        </w:tc>
        <w:tc>
          <w:tcPr>
            <w:tcW w:w="4678" w:type="dxa"/>
          </w:tcPr>
          <w:p w14:paraId="4328C0BD" w14:textId="77777777" w:rsidR="007D1E60" w:rsidRPr="00853E57" w:rsidRDefault="007D1E60" w:rsidP="00B77786">
            <w:pPr>
              <w:rPr>
                <w:b/>
                <w:noProof/>
                <w:szCs w:val="22"/>
                <w:lang w:val="fr-FR"/>
              </w:rPr>
            </w:pPr>
            <w:r w:rsidRPr="00853E57">
              <w:rPr>
                <w:b/>
                <w:noProof/>
                <w:szCs w:val="22"/>
                <w:lang w:val="fr-FR"/>
              </w:rPr>
              <w:t>LT</w:t>
            </w:r>
          </w:p>
          <w:p w14:paraId="0D76E23D" w14:textId="77777777" w:rsidR="007D1E60" w:rsidRPr="00853E57" w:rsidRDefault="007D1E60" w:rsidP="00B77786">
            <w:pPr>
              <w:rPr>
                <w:noProof/>
                <w:szCs w:val="22"/>
                <w:lang w:val="fr-FR"/>
              </w:rPr>
            </w:pPr>
            <w:r w:rsidRPr="00853E57">
              <w:rPr>
                <w:noProof/>
                <w:szCs w:val="22"/>
                <w:lang w:val="fr-FR"/>
              </w:rPr>
              <w:t>Pfizer Luxembourg SARL filialas Lietuvoje</w:t>
            </w:r>
          </w:p>
          <w:p w14:paraId="24D1EDE4" w14:textId="77777777" w:rsidR="007D1E60" w:rsidRPr="0095324A" w:rsidRDefault="007D1E60" w:rsidP="00B77786">
            <w:pPr>
              <w:rPr>
                <w:noProof/>
                <w:szCs w:val="22"/>
              </w:rPr>
            </w:pPr>
            <w:r w:rsidRPr="0095324A">
              <w:rPr>
                <w:noProof/>
                <w:szCs w:val="22"/>
              </w:rPr>
              <w:t>Tel. + 370 52 51 4000</w:t>
            </w:r>
          </w:p>
          <w:p w14:paraId="24A0125B" w14:textId="77777777" w:rsidR="007D1E60" w:rsidRPr="0095324A" w:rsidRDefault="007D1E60" w:rsidP="00B77786">
            <w:pPr>
              <w:pStyle w:val="NoSpacing"/>
              <w:rPr>
                <w:rFonts w:ascii="Times New Roman" w:hAnsi="Times New Roman"/>
                <w:noProof/>
                <w:lang w:val="en-GB"/>
              </w:rPr>
            </w:pPr>
          </w:p>
        </w:tc>
      </w:tr>
      <w:tr w:rsidR="007D1E60" w:rsidRPr="00BC50F6" w14:paraId="07FDB0F1" w14:textId="77777777" w:rsidTr="00B77786">
        <w:tc>
          <w:tcPr>
            <w:tcW w:w="4644" w:type="dxa"/>
          </w:tcPr>
          <w:p w14:paraId="3B7FA1A5" w14:textId="77777777" w:rsidR="007D1E60" w:rsidRPr="0095324A" w:rsidRDefault="007D1E60" w:rsidP="00B77786">
            <w:pPr>
              <w:pStyle w:val="NoSpacing"/>
              <w:rPr>
                <w:rFonts w:ascii="Times New Roman" w:hAnsi="Times New Roman"/>
                <w:b/>
                <w:bCs/>
                <w:lang w:val="en-GB"/>
              </w:rPr>
            </w:pPr>
            <w:r w:rsidRPr="00723257">
              <w:rPr>
                <w:rFonts w:ascii="Times New Roman" w:hAnsi="Times New Roman"/>
                <w:b/>
                <w:bCs/>
                <w:lang w:val="en-GB"/>
              </w:rPr>
              <w:t>BG</w:t>
            </w:r>
          </w:p>
          <w:p w14:paraId="2A691953" w14:textId="77777777" w:rsidR="007D1E60" w:rsidRPr="0095324A" w:rsidRDefault="007D1E60" w:rsidP="00B77786">
            <w:pPr>
              <w:pStyle w:val="NoSpacing"/>
              <w:rPr>
                <w:rFonts w:ascii="Times New Roman" w:hAnsi="Times New Roman"/>
                <w:lang w:val="en-GB"/>
              </w:rPr>
            </w:pPr>
            <w:proofErr w:type="spellStart"/>
            <w:r w:rsidRPr="0095324A">
              <w:rPr>
                <w:rFonts w:ascii="Times New Roman" w:hAnsi="Times New Roman"/>
                <w:lang w:val="en-GB"/>
              </w:rPr>
              <w:t>Пфайзер</w:t>
            </w:r>
            <w:proofErr w:type="spellEnd"/>
            <w:r w:rsidRPr="0095324A">
              <w:rPr>
                <w:rFonts w:ascii="Times New Roman" w:hAnsi="Times New Roman"/>
                <w:lang w:val="en-GB"/>
              </w:rPr>
              <w:t xml:space="preserve"> </w:t>
            </w:r>
            <w:proofErr w:type="spellStart"/>
            <w:r w:rsidRPr="0095324A">
              <w:rPr>
                <w:rFonts w:ascii="Times New Roman" w:hAnsi="Times New Roman"/>
                <w:lang w:val="en-GB"/>
              </w:rPr>
              <w:t>Люксембург</w:t>
            </w:r>
            <w:proofErr w:type="spellEnd"/>
            <w:r w:rsidRPr="0095324A">
              <w:rPr>
                <w:rFonts w:ascii="Times New Roman" w:hAnsi="Times New Roman"/>
                <w:lang w:val="en-GB"/>
              </w:rPr>
              <w:t xml:space="preserve"> САРЛ, </w:t>
            </w:r>
            <w:proofErr w:type="spellStart"/>
            <w:r w:rsidRPr="0095324A">
              <w:rPr>
                <w:rFonts w:ascii="Times New Roman" w:hAnsi="Times New Roman"/>
                <w:lang w:val="en-GB"/>
              </w:rPr>
              <w:t>Клон</w:t>
            </w:r>
            <w:proofErr w:type="spellEnd"/>
            <w:r w:rsidRPr="0095324A">
              <w:rPr>
                <w:rFonts w:ascii="Times New Roman" w:hAnsi="Times New Roman"/>
                <w:lang w:val="en-GB"/>
              </w:rPr>
              <w:t xml:space="preserve"> България</w:t>
            </w:r>
          </w:p>
          <w:p w14:paraId="1CFD4B96" w14:textId="77777777" w:rsidR="007D1E60" w:rsidRPr="0095324A" w:rsidRDefault="007D1E60" w:rsidP="00B77786">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3C498971" w14:textId="77777777" w:rsidR="007D1E60" w:rsidRPr="0095324A" w:rsidRDefault="007D1E60" w:rsidP="00B77786">
            <w:pPr>
              <w:pStyle w:val="NoSpacing"/>
              <w:rPr>
                <w:rFonts w:ascii="Times New Roman" w:hAnsi="Times New Roman"/>
                <w:b/>
                <w:noProof/>
                <w:lang w:val="de-DE"/>
              </w:rPr>
            </w:pPr>
          </w:p>
        </w:tc>
        <w:tc>
          <w:tcPr>
            <w:tcW w:w="4678" w:type="dxa"/>
          </w:tcPr>
          <w:p w14:paraId="6C2A869F" w14:textId="77777777" w:rsidR="007D1E60" w:rsidRPr="006B2465" w:rsidRDefault="007D1E60" w:rsidP="00B77786">
            <w:pPr>
              <w:rPr>
                <w:b/>
                <w:szCs w:val="22"/>
                <w:lang w:val="fr-FR"/>
              </w:rPr>
            </w:pPr>
            <w:r w:rsidRPr="006B2465">
              <w:rPr>
                <w:b/>
                <w:szCs w:val="22"/>
                <w:lang w:val="fr-FR"/>
              </w:rPr>
              <w:t>LU</w:t>
            </w:r>
          </w:p>
          <w:p w14:paraId="367B620C" w14:textId="77777777" w:rsidR="007D1E60" w:rsidRPr="006B2465" w:rsidRDefault="007D1E60" w:rsidP="00B77786">
            <w:pPr>
              <w:rPr>
                <w:szCs w:val="22"/>
                <w:lang w:val="fr-FR"/>
              </w:rPr>
            </w:pPr>
            <w:r w:rsidRPr="006B2465">
              <w:rPr>
                <w:szCs w:val="22"/>
                <w:lang w:val="fr-FR"/>
              </w:rPr>
              <w:t>Pfizer SA/NV</w:t>
            </w:r>
          </w:p>
          <w:p w14:paraId="366D2992" w14:textId="77777777" w:rsidR="007D1E60" w:rsidRPr="006B2465" w:rsidRDefault="007D1E60" w:rsidP="00B77786">
            <w:pPr>
              <w:rPr>
                <w:szCs w:val="22"/>
                <w:lang w:val="fr-FR"/>
              </w:rPr>
            </w:pPr>
            <w:r w:rsidRPr="006B2465">
              <w:rPr>
                <w:szCs w:val="22"/>
                <w:lang w:val="fr-FR"/>
              </w:rPr>
              <w:t>Tél/</w:t>
            </w:r>
            <w:proofErr w:type="gramStart"/>
            <w:r w:rsidRPr="006B2465">
              <w:rPr>
                <w:szCs w:val="22"/>
                <w:lang w:val="fr-FR"/>
              </w:rPr>
              <w:t>Tel:</w:t>
            </w:r>
            <w:proofErr w:type="gramEnd"/>
            <w:r w:rsidRPr="006B2465">
              <w:rPr>
                <w:szCs w:val="22"/>
                <w:lang w:val="fr-FR"/>
              </w:rPr>
              <w:t xml:space="preserve"> +32 2 554 62 11</w:t>
            </w:r>
          </w:p>
          <w:p w14:paraId="14E09D42" w14:textId="77777777" w:rsidR="007D1E60" w:rsidRPr="006B2465" w:rsidRDefault="007D1E60" w:rsidP="00B77786">
            <w:pPr>
              <w:rPr>
                <w:b/>
                <w:szCs w:val="22"/>
                <w:lang w:val="fr-FR"/>
              </w:rPr>
            </w:pPr>
          </w:p>
        </w:tc>
      </w:tr>
      <w:tr w:rsidR="007D1E60" w:rsidRPr="006B2B3A" w14:paraId="0D1A45E9" w14:textId="77777777" w:rsidTr="00B77786">
        <w:tc>
          <w:tcPr>
            <w:tcW w:w="4644" w:type="dxa"/>
          </w:tcPr>
          <w:p w14:paraId="2A79B75D"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CZ</w:t>
            </w:r>
          </w:p>
          <w:p w14:paraId="1A7C2BE7"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spol. s r.o.</w:t>
            </w:r>
          </w:p>
          <w:p w14:paraId="28ACEA7A"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Tel: +420-283-004-111</w:t>
            </w:r>
          </w:p>
          <w:p w14:paraId="0CAC0E95" w14:textId="77777777" w:rsidR="007D1E60" w:rsidRPr="0095324A" w:rsidRDefault="007D1E60" w:rsidP="00B77786">
            <w:pPr>
              <w:pStyle w:val="NoSpacing"/>
              <w:rPr>
                <w:rFonts w:ascii="Times New Roman" w:hAnsi="Times New Roman"/>
                <w:b/>
                <w:noProof/>
                <w:lang w:val="de-DE"/>
              </w:rPr>
            </w:pPr>
          </w:p>
        </w:tc>
        <w:tc>
          <w:tcPr>
            <w:tcW w:w="4678" w:type="dxa"/>
          </w:tcPr>
          <w:p w14:paraId="3FB82FD0"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HU</w:t>
            </w:r>
          </w:p>
          <w:p w14:paraId="180F158F"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Kft.</w:t>
            </w:r>
          </w:p>
          <w:p w14:paraId="15BABE02" w14:textId="77777777" w:rsidR="007D1E60" w:rsidRPr="0095324A" w:rsidRDefault="007D1E60" w:rsidP="00B77786">
            <w:pPr>
              <w:rPr>
                <w:noProof/>
                <w:szCs w:val="22"/>
              </w:rPr>
            </w:pPr>
            <w:r w:rsidRPr="0095324A">
              <w:rPr>
                <w:noProof/>
                <w:szCs w:val="22"/>
              </w:rPr>
              <w:t>Tel: + 36 1 488 37 00</w:t>
            </w:r>
          </w:p>
          <w:p w14:paraId="381808E7" w14:textId="77777777" w:rsidR="007D1E60" w:rsidRPr="0095324A" w:rsidRDefault="007D1E60" w:rsidP="00B77786">
            <w:pPr>
              <w:rPr>
                <w:b/>
                <w:szCs w:val="22"/>
              </w:rPr>
            </w:pPr>
          </w:p>
        </w:tc>
      </w:tr>
      <w:tr w:rsidR="007D1E60" w:rsidRPr="006B2B3A" w14:paraId="0A79B664" w14:textId="77777777" w:rsidTr="00B77786">
        <w:tc>
          <w:tcPr>
            <w:tcW w:w="4644" w:type="dxa"/>
          </w:tcPr>
          <w:p w14:paraId="43F8B3C4"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DK</w:t>
            </w:r>
          </w:p>
          <w:p w14:paraId="371541EB"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ApS</w:t>
            </w:r>
          </w:p>
          <w:p w14:paraId="458E946F" w14:textId="6C96CDC5"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Tlf</w:t>
            </w:r>
            <w:r w:rsidR="00BC50F6">
              <w:rPr>
                <w:rFonts w:ascii="Times New Roman" w:hAnsi="Times New Roman"/>
                <w:noProof/>
                <w:lang w:val="en-GB"/>
              </w:rPr>
              <w:t xml:space="preserve"> </w:t>
            </w:r>
            <w:r w:rsidRPr="0095324A">
              <w:rPr>
                <w:rFonts w:ascii="Times New Roman" w:hAnsi="Times New Roman"/>
                <w:noProof/>
                <w:lang w:val="en-GB"/>
              </w:rPr>
              <w:t>: + 45 44 20 11 00</w:t>
            </w:r>
          </w:p>
          <w:p w14:paraId="09E14BC8" w14:textId="77777777" w:rsidR="007D1E60" w:rsidRPr="0095324A" w:rsidRDefault="007D1E60" w:rsidP="00B77786">
            <w:pPr>
              <w:pStyle w:val="NoSpacing"/>
              <w:rPr>
                <w:rFonts w:ascii="Times New Roman" w:hAnsi="Times New Roman"/>
                <w:b/>
                <w:noProof/>
                <w:lang w:val="de-DE"/>
              </w:rPr>
            </w:pPr>
          </w:p>
        </w:tc>
        <w:tc>
          <w:tcPr>
            <w:tcW w:w="4678" w:type="dxa"/>
          </w:tcPr>
          <w:p w14:paraId="2324E8E3" w14:textId="77777777" w:rsidR="007D1E60" w:rsidRPr="0095324A" w:rsidRDefault="007D1E60" w:rsidP="00B77786">
            <w:pPr>
              <w:pStyle w:val="NoSpacing"/>
              <w:rPr>
                <w:rFonts w:ascii="Times New Roman" w:hAnsi="Times New Roman"/>
                <w:b/>
                <w:bCs/>
                <w:lang w:val="en-GB"/>
              </w:rPr>
            </w:pPr>
            <w:r w:rsidRPr="0095324A">
              <w:rPr>
                <w:rFonts w:ascii="Times New Roman" w:hAnsi="Times New Roman"/>
                <w:b/>
                <w:bCs/>
                <w:lang w:val="en-GB"/>
              </w:rPr>
              <w:t>MT</w:t>
            </w:r>
          </w:p>
          <w:p w14:paraId="5A070CE7" w14:textId="77777777" w:rsidR="007D1E60" w:rsidRPr="005F4898" w:rsidRDefault="007D1E60" w:rsidP="00B77786">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5B86DBD9" w14:textId="77777777" w:rsidR="007D1E60" w:rsidRPr="005F4898" w:rsidRDefault="007D1E60" w:rsidP="00B77786">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5FACFD2E" w14:textId="77777777" w:rsidR="007D1E60" w:rsidRPr="0095324A" w:rsidRDefault="007D1E60" w:rsidP="00B77786">
            <w:pPr>
              <w:pStyle w:val="NoSpacing"/>
              <w:rPr>
                <w:rFonts w:ascii="Times New Roman" w:hAnsi="Times New Roman"/>
                <w:b/>
                <w:noProof/>
                <w:lang w:val="de-DE"/>
              </w:rPr>
            </w:pPr>
          </w:p>
        </w:tc>
      </w:tr>
      <w:tr w:rsidR="007D1E60" w:rsidRPr="006B2B3A" w14:paraId="4BBD7E03" w14:textId="77777777" w:rsidTr="00B77786">
        <w:trPr>
          <w:cantSplit/>
        </w:trPr>
        <w:tc>
          <w:tcPr>
            <w:tcW w:w="4644" w:type="dxa"/>
          </w:tcPr>
          <w:p w14:paraId="7A56C449" w14:textId="77777777" w:rsidR="007D1E60" w:rsidRPr="0095324A" w:rsidRDefault="007D1E60" w:rsidP="00B77786">
            <w:pPr>
              <w:pStyle w:val="NoSpacing"/>
              <w:rPr>
                <w:rFonts w:ascii="Times New Roman" w:hAnsi="Times New Roman"/>
                <w:b/>
                <w:noProof/>
                <w:lang w:val="de-DE"/>
              </w:rPr>
            </w:pPr>
            <w:r w:rsidRPr="0095324A">
              <w:rPr>
                <w:rFonts w:ascii="Times New Roman" w:hAnsi="Times New Roman"/>
                <w:b/>
                <w:noProof/>
                <w:lang w:val="de-DE"/>
              </w:rPr>
              <w:t xml:space="preserve">DE </w:t>
            </w:r>
          </w:p>
          <w:p w14:paraId="6DB519EE" w14:textId="77777777" w:rsidR="007D1E60" w:rsidRPr="0095324A" w:rsidRDefault="007D1E60" w:rsidP="00B77786">
            <w:pPr>
              <w:pStyle w:val="NoSpacing"/>
              <w:rPr>
                <w:rFonts w:ascii="Times New Roman" w:hAnsi="Times New Roman"/>
                <w:noProof/>
                <w:lang w:val="de-DE"/>
              </w:rPr>
            </w:pPr>
            <w:r w:rsidRPr="0095324A">
              <w:rPr>
                <w:rFonts w:ascii="Times New Roman" w:hAnsi="Times New Roman"/>
                <w:noProof/>
                <w:lang w:val="de-DE"/>
              </w:rPr>
              <w:t>P</w:t>
            </w:r>
            <w:r w:rsidR="00792F8B" w:rsidRPr="00723257">
              <w:rPr>
                <w:rFonts w:ascii="Times New Roman" w:hAnsi="Times New Roman"/>
                <w:noProof/>
                <w:lang w:val="de-DE"/>
              </w:rPr>
              <w:t>FIZER PHARMA</w:t>
            </w:r>
            <w:r w:rsidRPr="0095324A">
              <w:rPr>
                <w:rFonts w:ascii="Times New Roman" w:hAnsi="Times New Roman"/>
                <w:noProof/>
                <w:lang w:val="de-DE"/>
              </w:rPr>
              <w:t xml:space="preserve"> GmbH</w:t>
            </w:r>
            <w:r w:rsidRPr="0095324A" w:rsidDel="009C2263">
              <w:rPr>
                <w:rFonts w:ascii="Times New Roman" w:hAnsi="Times New Roman"/>
                <w:noProof/>
                <w:lang w:val="de-DE"/>
              </w:rPr>
              <w:t xml:space="preserve"> </w:t>
            </w:r>
          </w:p>
          <w:p w14:paraId="57B0B193" w14:textId="77777777" w:rsidR="007D1E60" w:rsidRPr="0095324A" w:rsidRDefault="007D1E60" w:rsidP="00B77786">
            <w:pPr>
              <w:pStyle w:val="NoSpacing"/>
              <w:rPr>
                <w:rFonts w:ascii="Times New Roman" w:hAnsi="Times New Roman"/>
                <w:noProof/>
                <w:lang w:val="de-DE"/>
              </w:rPr>
            </w:pPr>
            <w:r w:rsidRPr="0095324A">
              <w:rPr>
                <w:rFonts w:ascii="Times New Roman" w:hAnsi="Times New Roman"/>
                <w:noProof/>
                <w:lang w:val="de-DE"/>
              </w:rPr>
              <w:t>Tel: + 49 (0)</w:t>
            </w:r>
            <w:r w:rsidR="00792F8B">
              <w:rPr>
                <w:rFonts w:ascii="Times New Roman" w:hAnsi="Times New Roman"/>
                <w:noProof/>
                <w:lang w:val="de-DE"/>
              </w:rPr>
              <w:t>30 550055-51000</w:t>
            </w:r>
          </w:p>
          <w:p w14:paraId="309946D2" w14:textId="77777777" w:rsidR="007D1E60" w:rsidRPr="0095324A" w:rsidRDefault="007D1E60" w:rsidP="00B77786">
            <w:pPr>
              <w:pStyle w:val="NoSpacing"/>
              <w:rPr>
                <w:rFonts w:ascii="Times New Roman" w:hAnsi="Times New Roman"/>
                <w:b/>
                <w:noProof/>
                <w:lang w:val="de-DE"/>
              </w:rPr>
            </w:pPr>
          </w:p>
        </w:tc>
        <w:tc>
          <w:tcPr>
            <w:tcW w:w="4678" w:type="dxa"/>
          </w:tcPr>
          <w:p w14:paraId="033EA7C8" w14:textId="77777777" w:rsidR="007D1E60" w:rsidRPr="0095324A" w:rsidRDefault="007D1E60" w:rsidP="00B77786">
            <w:pPr>
              <w:rPr>
                <w:b/>
                <w:szCs w:val="22"/>
              </w:rPr>
            </w:pPr>
            <w:r w:rsidRPr="0095324A">
              <w:rPr>
                <w:b/>
                <w:noProof/>
                <w:szCs w:val="22"/>
                <w:lang w:val="cs-CZ"/>
              </w:rPr>
              <w:t>NL</w:t>
            </w:r>
          </w:p>
          <w:p w14:paraId="15B74DB2" w14:textId="77777777" w:rsidR="007D1E60" w:rsidRPr="0095324A" w:rsidRDefault="007D1E60" w:rsidP="00B77786">
            <w:pPr>
              <w:rPr>
                <w:szCs w:val="22"/>
              </w:rPr>
            </w:pPr>
            <w:r w:rsidRPr="0095324A">
              <w:rPr>
                <w:szCs w:val="22"/>
              </w:rPr>
              <w:t xml:space="preserve">Pfizer </w:t>
            </w:r>
            <w:proofErr w:type="spellStart"/>
            <w:r w:rsidRPr="0095324A">
              <w:rPr>
                <w:szCs w:val="22"/>
              </w:rPr>
              <w:t>bv</w:t>
            </w:r>
            <w:proofErr w:type="spellEnd"/>
          </w:p>
          <w:p w14:paraId="342C5552" w14:textId="77777777" w:rsidR="007D1E60" w:rsidRPr="0095324A" w:rsidRDefault="007D1E60" w:rsidP="00B77786">
            <w:pPr>
              <w:rPr>
                <w:szCs w:val="22"/>
              </w:rPr>
            </w:pPr>
            <w:r w:rsidRPr="0095324A">
              <w:rPr>
                <w:szCs w:val="22"/>
              </w:rPr>
              <w:t>Tel: +31 (0)</w:t>
            </w:r>
            <w:r w:rsidR="00EB5D19" w:rsidRPr="003A06CB">
              <w:t xml:space="preserve"> 800 63 34 636</w:t>
            </w:r>
          </w:p>
          <w:p w14:paraId="23D2095A" w14:textId="77777777" w:rsidR="007D1E60" w:rsidRPr="0095324A" w:rsidRDefault="007D1E60" w:rsidP="00B77786">
            <w:pPr>
              <w:pStyle w:val="NoSpacing"/>
              <w:rPr>
                <w:rFonts w:ascii="Times New Roman" w:hAnsi="Times New Roman"/>
                <w:b/>
                <w:noProof/>
                <w:lang w:val="en-GB"/>
              </w:rPr>
            </w:pPr>
          </w:p>
        </w:tc>
      </w:tr>
      <w:tr w:rsidR="007D1E60" w:rsidRPr="006B2B3A" w14:paraId="6B07C2A0" w14:textId="77777777" w:rsidTr="00B77786">
        <w:tc>
          <w:tcPr>
            <w:tcW w:w="4644" w:type="dxa"/>
          </w:tcPr>
          <w:p w14:paraId="3F981B65" w14:textId="77777777" w:rsidR="007D1E60" w:rsidRPr="00853E57" w:rsidRDefault="007D1E60" w:rsidP="00B77786">
            <w:pPr>
              <w:pStyle w:val="NoSpacing"/>
              <w:rPr>
                <w:rFonts w:ascii="Times New Roman" w:hAnsi="Times New Roman"/>
                <w:b/>
                <w:noProof/>
                <w:lang w:val="fr-FR"/>
              </w:rPr>
            </w:pPr>
            <w:r w:rsidRPr="00853E57">
              <w:rPr>
                <w:rFonts w:ascii="Times New Roman" w:hAnsi="Times New Roman"/>
                <w:b/>
                <w:noProof/>
                <w:lang w:val="fr-FR"/>
              </w:rPr>
              <w:t>EE</w:t>
            </w:r>
          </w:p>
          <w:p w14:paraId="495FD785" w14:textId="77777777" w:rsidR="007D1E60" w:rsidRPr="00853E57" w:rsidRDefault="007D1E60" w:rsidP="00B77786">
            <w:pPr>
              <w:pStyle w:val="NoSpacing"/>
              <w:rPr>
                <w:rFonts w:ascii="Times New Roman" w:hAnsi="Times New Roman"/>
                <w:noProof/>
                <w:lang w:val="fr-FR"/>
              </w:rPr>
            </w:pPr>
            <w:r w:rsidRPr="00853E57">
              <w:rPr>
                <w:rFonts w:ascii="Times New Roman" w:hAnsi="Times New Roman"/>
                <w:noProof/>
                <w:lang w:val="fr-FR"/>
              </w:rPr>
              <w:t>Pfizer Luxembourg SARL Eesti filiaal</w:t>
            </w:r>
          </w:p>
          <w:p w14:paraId="7CDBDD62"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Tel: +372 666 7500</w:t>
            </w:r>
          </w:p>
          <w:p w14:paraId="19C8F12A" w14:textId="77777777" w:rsidR="007D1E60" w:rsidRPr="0095324A" w:rsidRDefault="007D1E60" w:rsidP="00B77786">
            <w:pPr>
              <w:pStyle w:val="NoSpacing"/>
              <w:rPr>
                <w:rFonts w:ascii="Times New Roman" w:hAnsi="Times New Roman"/>
                <w:b/>
                <w:noProof/>
                <w:lang w:val="de-DE"/>
              </w:rPr>
            </w:pPr>
          </w:p>
        </w:tc>
        <w:tc>
          <w:tcPr>
            <w:tcW w:w="4678" w:type="dxa"/>
          </w:tcPr>
          <w:p w14:paraId="4CD895C6"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NO</w:t>
            </w:r>
          </w:p>
          <w:p w14:paraId="2BF6ABA4"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AS</w:t>
            </w:r>
          </w:p>
          <w:p w14:paraId="31237CD5" w14:textId="77777777" w:rsidR="007D1E60" w:rsidRPr="0095324A" w:rsidRDefault="007D1E60" w:rsidP="00B77786">
            <w:pPr>
              <w:rPr>
                <w:noProof/>
                <w:szCs w:val="22"/>
              </w:rPr>
            </w:pPr>
            <w:r w:rsidRPr="0095324A">
              <w:rPr>
                <w:noProof/>
                <w:szCs w:val="22"/>
              </w:rPr>
              <w:t>Tlf: +47 67 52 61 00</w:t>
            </w:r>
          </w:p>
          <w:p w14:paraId="3978D172" w14:textId="77777777" w:rsidR="007D1E60" w:rsidRPr="0095324A" w:rsidRDefault="007D1E60" w:rsidP="00B77786">
            <w:pPr>
              <w:rPr>
                <w:b/>
                <w:szCs w:val="22"/>
              </w:rPr>
            </w:pPr>
          </w:p>
        </w:tc>
      </w:tr>
      <w:tr w:rsidR="007D1E60" w:rsidRPr="006B2B3A" w14:paraId="5292D12F" w14:textId="77777777" w:rsidTr="00B77786">
        <w:tc>
          <w:tcPr>
            <w:tcW w:w="4644" w:type="dxa"/>
          </w:tcPr>
          <w:p w14:paraId="23C26784" w14:textId="77777777" w:rsidR="007D1E60" w:rsidRPr="0095324A" w:rsidRDefault="007D1E60" w:rsidP="00B77786">
            <w:pPr>
              <w:pStyle w:val="NoSpacing"/>
              <w:rPr>
                <w:rFonts w:ascii="Times New Roman" w:hAnsi="Times New Roman"/>
                <w:b/>
                <w:bCs/>
                <w:lang w:val="en-GB"/>
              </w:rPr>
            </w:pPr>
            <w:r w:rsidRPr="00723257">
              <w:rPr>
                <w:rFonts w:ascii="Times New Roman" w:hAnsi="Times New Roman"/>
                <w:b/>
                <w:bCs/>
                <w:lang w:val="en-GB"/>
              </w:rPr>
              <w:t>EL</w:t>
            </w:r>
          </w:p>
          <w:p w14:paraId="740A024D" w14:textId="77777777" w:rsidR="007D1E60" w:rsidRPr="005F4898" w:rsidRDefault="007D1E60" w:rsidP="00B77786">
            <w:pPr>
              <w:pStyle w:val="NoSpacing"/>
              <w:rPr>
                <w:rFonts w:ascii="Times New Roman" w:hAnsi="Times New Roman"/>
                <w:lang w:val="en-GB"/>
              </w:rPr>
            </w:pPr>
            <w:r w:rsidRPr="005F4898">
              <w:rPr>
                <w:rFonts w:ascii="Times New Roman" w:hAnsi="Times New Roman"/>
                <w:lang w:val="sv-SE"/>
              </w:rPr>
              <w:t xml:space="preserve">Pfizer </w:t>
            </w:r>
            <w:r w:rsidRPr="005F4898">
              <w:rPr>
                <w:rFonts w:ascii="Times New Roman" w:hAnsi="Times New Roman"/>
                <w:lang w:val="el-GR"/>
              </w:rPr>
              <w:t>ΕΛΛΑΣ</w:t>
            </w:r>
            <w:r w:rsidRPr="00853E57">
              <w:rPr>
                <w:rFonts w:ascii="Times New Roman" w:hAnsi="Times New Roman"/>
                <w:lang w:val="en-GB"/>
              </w:rPr>
              <w:t xml:space="preserve"> </w:t>
            </w:r>
            <w:r w:rsidRPr="005F4898">
              <w:rPr>
                <w:rFonts w:ascii="Times New Roman" w:hAnsi="Times New Roman"/>
                <w:lang w:val="sv-SE"/>
              </w:rPr>
              <w:t>A</w:t>
            </w:r>
            <w:r w:rsidRPr="005F4898">
              <w:rPr>
                <w:rFonts w:ascii="Times New Roman" w:hAnsi="Times New Roman"/>
              </w:rPr>
              <w:t>.</w:t>
            </w:r>
            <w:r w:rsidRPr="005F4898">
              <w:rPr>
                <w:rFonts w:ascii="Times New Roman" w:hAnsi="Times New Roman"/>
                <w:lang w:val="sv-SE"/>
              </w:rPr>
              <w:t>E</w:t>
            </w:r>
            <w:r w:rsidRPr="005F4898">
              <w:rPr>
                <w:rFonts w:ascii="Times New Roman" w:hAnsi="Times New Roman"/>
              </w:rPr>
              <w:t>.</w:t>
            </w:r>
          </w:p>
          <w:p w14:paraId="3F072B86" w14:textId="77777777" w:rsidR="007D1E60" w:rsidRPr="0095324A" w:rsidRDefault="007D1E60" w:rsidP="00B77786">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111D8EB9"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AT</w:t>
            </w:r>
          </w:p>
          <w:p w14:paraId="35F8F6EC"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2B25798D" w14:textId="77777777" w:rsidR="007D1E60" w:rsidRPr="0095324A" w:rsidRDefault="007D1E60" w:rsidP="00B77786">
            <w:pPr>
              <w:rPr>
                <w:noProof/>
                <w:szCs w:val="22"/>
              </w:rPr>
            </w:pPr>
            <w:r w:rsidRPr="0095324A">
              <w:rPr>
                <w:noProof/>
                <w:szCs w:val="22"/>
              </w:rPr>
              <w:t>Tel: +43 (0)1 521 15-0</w:t>
            </w:r>
          </w:p>
          <w:p w14:paraId="57B4EA71" w14:textId="77777777" w:rsidR="007D1E60" w:rsidRPr="0095324A" w:rsidRDefault="007D1E60" w:rsidP="00B77786">
            <w:pPr>
              <w:rPr>
                <w:b/>
                <w:szCs w:val="22"/>
              </w:rPr>
            </w:pPr>
          </w:p>
        </w:tc>
      </w:tr>
      <w:tr w:rsidR="007D1E60" w:rsidRPr="006B2B3A" w14:paraId="19CC3E17" w14:textId="77777777" w:rsidTr="00B77786">
        <w:tc>
          <w:tcPr>
            <w:tcW w:w="4644" w:type="dxa"/>
          </w:tcPr>
          <w:p w14:paraId="656FD3A2" w14:textId="77777777" w:rsidR="007D1E60" w:rsidRPr="00723257" w:rsidRDefault="007D1E60" w:rsidP="00B77786">
            <w:pPr>
              <w:pStyle w:val="NoSpacing"/>
              <w:keepNext/>
              <w:rPr>
                <w:rFonts w:ascii="Times New Roman" w:hAnsi="Times New Roman"/>
                <w:b/>
                <w:noProof/>
                <w:lang w:val="de-DE"/>
              </w:rPr>
            </w:pPr>
            <w:r w:rsidRPr="00723257">
              <w:rPr>
                <w:rFonts w:ascii="Times New Roman" w:hAnsi="Times New Roman"/>
                <w:b/>
                <w:noProof/>
                <w:lang w:val="de-DE"/>
              </w:rPr>
              <w:t>ES</w:t>
            </w:r>
          </w:p>
          <w:p w14:paraId="0E16ECB5" w14:textId="77777777" w:rsidR="007D1E60" w:rsidRPr="00723257" w:rsidRDefault="007D1E60" w:rsidP="00B77786">
            <w:pPr>
              <w:pStyle w:val="NoSpacing"/>
              <w:keepNext/>
              <w:rPr>
                <w:rFonts w:ascii="Times New Roman" w:hAnsi="Times New Roman"/>
                <w:noProof/>
                <w:lang w:val="de-DE"/>
              </w:rPr>
            </w:pPr>
            <w:r w:rsidRPr="00723257">
              <w:rPr>
                <w:rFonts w:ascii="Times New Roman" w:hAnsi="Times New Roman"/>
                <w:noProof/>
                <w:lang w:val="de-DE"/>
              </w:rPr>
              <w:t>Pfizer, S.L.</w:t>
            </w:r>
          </w:p>
          <w:p w14:paraId="2083A316" w14:textId="77777777" w:rsidR="007D1E60" w:rsidRPr="00723257" w:rsidRDefault="007D1E60" w:rsidP="00B77786">
            <w:pPr>
              <w:pStyle w:val="NoSpacing"/>
              <w:keepNext/>
              <w:rPr>
                <w:rFonts w:ascii="Times New Roman" w:hAnsi="Times New Roman"/>
                <w:noProof/>
                <w:lang w:val="de-DE"/>
              </w:rPr>
            </w:pPr>
            <w:r w:rsidRPr="00723257">
              <w:rPr>
                <w:rFonts w:ascii="Times New Roman" w:hAnsi="Times New Roman"/>
                <w:noProof/>
                <w:lang w:val="de-DE"/>
              </w:rPr>
              <w:t>Tel: +34 91 490 99 00</w:t>
            </w:r>
          </w:p>
          <w:p w14:paraId="751459D5" w14:textId="77777777" w:rsidR="007D1E60" w:rsidRPr="0095324A" w:rsidRDefault="007D1E60" w:rsidP="00B77786">
            <w:pPr>
              <w:pStyle w:val="NoSpacing"/>
              <w:rPr>
                <w:rFonts w:ascii="Times New Roman" w:hAnsi="Times New Roman"/>
                <w:b/>
                <w:noProof/>
                <w:lang w:val="de-DE"/>
              </w:rPr>
            </w:pPr>
          </w:p>
        </w:tc>
        <w:tc>
          <w:tcPr>
            <w:tcW w:w="4678" w:type="dxa"/>
          </w:tcPr>
          <w:p w14:paraId="28C72E3A" w14:textId="77777777" w:rsidR="007D1E60" w:rsidRPr="00723257" w:rsidRDefault="007D1E60" w:rsidP="00B77786">
            <w:pPr>
              <w:pStyle w:val="NoSpacing"/>
              <w:rPr>
                <w:rFonts w:ascii="Times New Roman" w:hAnsi="Times New Roman"/>
                <w:b/>
                <w:bCs/>
                <w:lang w:val="pl-PL"/>
              </w:rPr>
            </w:pPr>
            <w:r w:rsidRPr="00723257">
              <w:rPr>
                <w:rFonts w:ascii="Times New Roman" w:hAnsi="Times New Roman"/>
                <w:b/>
                <w:bCs/>
                <w:lang w:val="pl-PL"/>
              </w:rPr>
              <w:t>PL</w:t>
            </w:r>
          </w:p>
          <w:p w14:paraId="7C4525A2" w14:textId="77777777" w:rsidR="007D1E60" w:rsidRPr="00723257" w:rsidRDefault="007D1E60" w:rsidP="00B77786">
            <w:pPr>
              <w:pStyle w:val="NoSpacing"/>
              <w:rPr>
                <w:rFonts w:ascii="Times New Roman" w:hAnsi="Times New Roman"/>
                <w:lang w:val="pl-PL"/>
              </w:rPr>
            </w:pPr>
            <w:r w:rsidRPr="00723257">
              <w:rPr>
                <w:rFonts w:ascii="Times New Roman" w:hAnsi="Times New Roman"/>
                <w:color w:val="000000"/>
                <w:lang w:val="pl-PL"/>
              </w:rPr>
              <w:t>Pfizer Polska Sp. z o.o.</w:t>
            </w:r>
          </w:p>
          <w:p w14:paraId="03C1AB65" w14:textId="77777777" w:rsidR="007D1E60" w:rsidRPr="0095324A" w:rsidRDefault="007D1E60" w:rsidP="00B77786">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37D8F8C4" w14:textId="77777777" w:rsidR="007D1E60" w:rsidRPr="0095324A" w:rsidRDefault="007D1E60" w:rsidP="00B77786">
            <w:pPr>
              <w:rPr>
                <w:b/>
                <w:szCs w:val="22"/>
              </w:rPr>
            </w:pPr>
          </w:p>
        </w:tc>
      </w:tr>
      <w:tr w:rsidR="007D1E60" w:rsidRPr="00BC50F6" w14:paraId="5D833AA3" w14:textId="77777777" w:rsidTr="00B77786">
        <w:tc>
          <w:tcPr>
            <w:tcW w:w="4644" w:type="dxa"/>
          </w:tcPr>
          <w:p w14:paraId="4B76A563"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FR</w:t>
            </w:r>
          </w:p>
          <w:p w14:paraId="21B3A72D"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w:t>
            </w:r>
          </w:p>
          <w:p w14:paraId="04212585" w14:textId="77777777" w:rsidR="007D1E60" w:rsidRPr="0095324A" w:rsidRDefault="007D1E60" w:rsidP="00B77786">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06A90D54" w14:textId="77777777" w:rsidR="007D1E60" w:rsidRPr="0095324A" w:rsidRDefault="007D1E60" w:rsidP="00B77786">
            <w:pPr>
              <w:pStyle w:val="NoSpacing"/>
              <w:rPr>
                <w:rFonts w:ascii="Times New Roman" w:hAnsi="Times New Roman"/>
                <w:b/>
                <w:noProof/>
                <w:lang w:val="de-DE"/>
              </w:rPr>
            </w:pPr>
          </w:p>
        </w:tc>
        <w:tc>
          <w:tcPr>
            <w:tcW w:w="4678" w:type="dxa"/>
          </w:tcPr>
          <w:p w14:paraId="1E70F0DC" w14:textId="77777777" w:rsidR="007D1E60" w:rsidRPr="00723257" w:rsidRDefault="007D1E60" w:rsidP="00B77786">
            <w:pPr>
              <w:pStyle w:val="NoSpacing"/>
              <w:rPr>
                <w:rFonts w:ascii="Times New Roman" w:hAnsi="Times New Roman"/>
                <w:b/>
                <w:noProof/>
                <w:lang w:val="es-ES"/>
              </w:rPr>
            </w:pPr>
            <w:r w:rsidRPr="00723257">
              <w:rPr>
                <w:rFonts w:ascii="Times New Roman" w:hAnsi="Times New Roman"/>
                <w:b/>
                <w:noProof/>
                <w:lang w:val="es-ES"/>
              </w:rPr>
              <w:t>PT</w:t>
            </w:r>
          </w:p>
          <w:p w14:paraId="6DD4FB3D" w14:textId="77777777" w:rsidR="007D1E60" w:rsidRPr="00723257" w:rsidRDefault="007D1E60" w:rsidP="00B77786">
            <w:pPr>
              <w:pStyle w:val="NoSpacing"/>
              <w:rPr>
                <w:rFonts w:ascii="Times New Roman" w:hAnsi="Times New Roman"/>
                <w:noProof/>
                <w:lang w:val="es-ES"/>
              </w:rPr>
            </w:pPr>
            <w:proofErr w:type="spellStart"/>
            <w:r w:rsidRPr="00723257">
              <w:rPr>
                <w:rFonts w:ascii="Times New Roman" w:hAnsi="Times New Roman"/>
                <w:lang w:val="es-ES"/>
              </w:rPr>
              <w:t>Laboratórios</w:t>
            </w:r>
            <w:proofErr w:type="spellEnd"/>
            <w:r w:rsidRPr="00723257">
              <w:rPr>
                <w:rFonts w:ascii="Times New Roman" w:hAnsi="Times New Roman"/>
                <w:lang w:val="es-ES"/>
              </w:rPr>
              <w:t xml:space="preserve"> Pfizer, Lda.</w:t>
            </w:r>
          </w:p>
          <w:p w14:paraId="1EB752C4" w14:textId="77777777" w:rsidR="007D1E60" w:rsidRPr="00723257" w:rsidRDefault="007D1E60" w:rsidP="00B77786">
            <w:pPr>
              <w:pStyle w:val="NoSpacing"/>
              <w:rPr>
                <w:rFonts w:ascii="Times New Roman" w:hAnsi="Times New Roman"/>
                <w:noProof/>
                <w:lang w:val="es-ES"/>
              </w:rPr>
            </w:pPr>
            <w:r w:rsidRPr="00723257">
              <w:rPr>
                <w:rFonts w:ascii="Times New Roman" w:hAnsi="Times New Roman"/>
                <w:noProof/>
                <w:lang w:val="es-ES"/>
              </w:rPr>
              <w:t>Tel: + 351 21 423 55 00</w:t>
            </w:r>
          </w:p>
          <w:p w14:paraId="79EEE990" w14:textId="77777777" w:rsidR="007D1E60" w:rsidRPr="00723257" w:rsidRDefault="007D1E60" w:rsidP="00B77786">
            <w:pPr>
              <w:rPr>
                <w:b/>
                <w:szCs w:val="22"/>
                <w:lang w:val="es-ES"/>
              </w:rPr>
            </w:pPr>
          </w:p>
        </w:tc>
      </w:tr>
      <w:tr w:rsidR="007D1E60" w:rsidRPr="00723257" w14:paraId="76475D70" w14:textId="77777777" w:rsidTr="00B77786">
        <w:tc>
          <w:tcPr>
            <w:tcW w:w="4644" w:type="dxa"/>
          </w:tcPr>
          <w:p w14:paraId="0E6D6CD7" w14:textId="77777777" w:rsidR="007D1E60" w:rsidRPr="00723257" w:rsidRDefault="007D1E60" w:rsidP="00B77786">
            <w:pPr>
              <w:rPr>
                <w:b/>
                <w:noProof/>
                <w:szCs w:val="22"/>
                <w:lang w:val="es-ES"/>
              </w:rPr>
            </w:pPr>
            <w:r w:rsidRPr="00723257">
              <w:rPr>
                <w:b/>
                <w:noProof/>
                <w:szCs w:val="22"/>
                <w:lang w:val="es-ES"/>
              </w:rPr>
              <w:t>HR</w:t>
            </w:r>
          </w:p>
          <w:p w14:paraId="16F51D9E" w14:textId="77777777" w:rsidR="007D1E60" w:rsidRPr="00723257" w:rsidRDefault="007D1E60" w:rsidP="00B77786">
            <w:pPr>
              <w:rPr>
                <w:noProof/>
                <w:szCs w:val="22"/>
                <w:lang w:val="es-ES"/>
              </w:rPr>
            </w:pPr>
            <w:r w:rsidRPr="00723257">
              <w:rPr>
                <w:noProof/>
                <w:szCs w:val="22"/>
                <w:lang w:val="es-ES"/>
              </w:rPr>
              <w:t>Pfizer Croatia d.o.o.</w:t>
            </w:r>
          </w:p>
          <w:p w14:paraId="547E0200" w14:textId="77777777" w:rsidR="007D1E60" w:rsidRPr="0095324A" w:rsidRDefault="007D1E60" w:rsidP="00B77786">
            <w:pPr>
              <w:pStyle w:val="NoSpacing"/>
              <w:rPr>
                <w:rFonts w:ascii="Times New Roman" w:hAnsi="Times New Roman"/>
                <w:noProof/>
              </w:rPr>
            </w:pPr>
            <w:r w:rsidRPr="0095324A">
              <w:rPr>
                <w:rFonts w:ascii="Times New Roman" w:hAnsi="Times New Roman"/>
                <w:noProof/>
              </w:rPr>
              <w:t>Tel: +385 1 3908 777</w:t>
            </w:r>
          </w:p>
          <w:p w14:paraId="011F9E68" w14:textId="77777777" w:rsidR="007D1E60" w:rsidRPr="0095324A" w:rsidRDefault="007D1E60" w:rsidP="00B77786">
            <w:pPr>
              <w:pStyle w:val="NoSpacing"/>
              <w:rPr>
                <w:rFonts w:ascii="Times New Roman" w:hAnsi="Times New Roman"/>
                <w:noProof/>
                <w:lang w:val="de-DE"/>
              </w:rPr>
            </w:pPr>
          </w:p>
        </w:tc>
        <w:tc>
          <w:tcPr>
            <w:tcW w:w="4678" w:type="dxa"/>
          </w:tcPr>
          <w:p w14:paraId="350CBE8B" w14:textId="77777777" w:rsidR="007D1E60" w:rsidRPr="00723257" w:rsidRDefault="007D1E60" w:rsidP="00B77786">
            <w:pPr>
              <w:rPr>
                <w:b/>
                <w:szCs w:val="22"/>
                <w:lang w:val="de-DE"/>
              </w:rPr>
            </w:pPr>
            <w:r w:rsidRPr="00723257">
              <w:rPr>
                <w:b/>
                <w:szCs w:val="22"/>
                <w:lang w:val="de-DE"/>
              </w:rPr>
              <w:t>RO</w:t>
            </w:r>
          </w:p>
          <w:p w14:paraId="44F6AE44" w14:textId="77777777" w:rsidR="007D1E60" w:rsidRPr="00723257" w:rsidRDefault="007D1E60" w:rsidP="00B77786">
            <w:pPr>
              <w:rPr>
                <w:b/>
                <w:noProof/>
                <w:szCs w:val="22"/>
                <w:lang w:val="de-DE"/>
              </w:rPr>
            </w:pPr>
            <w:r w:rsidRPr="00723257">
              <w:rPr>
                <w:szCs w:val="22"/>
                <w:lang w:val="de-DE"/>
              </w:rPr>
              <w:t>Pfizer România S.R.L.</w:t>
            </w:r>
            <w:r w:rsidRPr="00723257">
              <w:rPr>
                <w:szCs w:val="22"/>
                <w:lang w:val="de-DE"/>
              </w:rPr>
              <w:br/>
              <w:t>Tel: +40 (0)21 207 28 00</w:t>
            </w:r>
          </w:p>
          <w:p w14:paraId="46884EE4" w14:textId="77777777" w:rsidR="007D1E60" w:rsidRPr="00723257" w:rsidRDefault="007D1E60" w:rsidP="00B77786">
            <w:pPr>
              <w:rPr>
                <w:b/>
                <w:szCs w:val="22"/>
                <w:lang w:val="de-DE"/>
              </w:rPr>
            </w:pPr>
          </w:p>
        </w:tc>
      </w:tr>
      <w:tr w:rsidR="007D1E60" w:rsidRPr="006B2B3A" w14:paraId="18E9262C" w14:textId="77777777" w:rsidTr="00B77786">
        <w:tc>
          <w:tcPr>
            <w:tcW w:w="4644" w:type="dxa"/>
          </w:tcPr>
          <w:p w14:paraId="2AD87F02" w14:textId="77777777" w:rsidR="007D1E60" w:rsidRPr="0095324A" w:rsidRDefault="007D1E60" w:rsidP="007D1E60">
            <w:pPr>
              <w:pStyle w:val="NoSpacing"/>
              <w:keepNext/>
              <w:keepLines/>
              <w:rPr>
                <w:rFonts w:ascii="Times New Roman" w:hAnsi="Times New Roman"/>
                <w:b/>
                <w:noProof/>
                <w:lang w:val="en-GB"/>
              </w:rPr>
            </w:pPr>
            <w:r w:rsidRPr="0095324A">
              <w:rPr>
                <w:rFonts w:ascii="Times New Roman" w:hAnsi="Times New Roman"/>
                <w:b/>
                <w:noProof/>
                <w:lang w:val="en-GB"/>
              </w:rPr>
              <w:lastRenderedPageBreak/>
              <w:t>IE</w:t>
            </w:r>
          </w:p>
          <w:p w14:paraId="4E8D4A2A" w14:textId="77777777" w:rsidR="007D1E60" w:rsidRPr="0095324A" w:rsidRDefault="007D1E60" w:rsidP="007D1E60">
            <w:pPr>
              <w:pStyle w:val="NoSpacing"/>
              <w:keepNext/>
              <w:keepLines/>
              <w:rPr>
                <w:rFonts w:ascii="Times New Roman" w:hAnsi="Times New Roman"/>
                <w:noProof/>
                <w:lang w:val="en-GB"/>
              </w:rPr>
            </w:pPr>
            <w:r w:rsidRPr="00535574">
              <w:rPr>
                <w:rFonts w:ascii="Times New Roman" w:hAnsi="Times New Roman"/>
                <w:noProof/>
                <w:lang w:val="en-GB"/>
              </w:rPr>
              <w:t>Pfizer Healthcare Ireland</w:t>
            </w:r>
            <w:r w:rsidRPr="00535574" w:rsidDel="00535574">
              <w:rPr>
                <w:rFonts w:ascii="Times New Roman" w:hAnsi="Times New Roman"/>
                <w:noProof/>
                <w:lang w:val="en-GB"/>
              </w:rPr>
              <w:t xml:space="preserve"> </w:t>
            </w:r>
            <w:r w:rsidR="00723257">
              <w:rPr>
                <w:rFonts w:ascii="Times New Roman" w:hAnsi="Times New Roman"/>
                <w:noProof/>
                <w:lang w:val="en-GB"/>
              </w:rPr>
              <w:t>Unlimited Company</w:t>
            </w:r>
          </w:p>
          <w:p w14:paraId="1D631051" w14:textId="77777777" w:rsidR="007D1E60" w:rsidRPr="0095324A" w:rsidRDefault="007D1E60" w:rsidP="007D1E60">
            <w:pPr>
              <w:pStyle w:val="NoSpacing"/>
              <w:keepNext/>
              <w:keepLines/>
              <w:rPr>
                <w:rFonts w:ascii="Times New Roman" w:hAnsi="Times New Roman"/>
                <w:noProof/>
                <w:lang w:val="en-GB"/>
              </w:rPr>
            </w:pPr>
            <w:r w:rsidRPr="0095324A">
              <w:rPr>
                <w:rFonts w:ascii="Times New Roman" w:hAnsi="Times New Roman"/>
                <w:noProof/>
                <w:lang w:val="en-GB"/>
              </w:rPr>
              <w:t>Tel: 1800 633 363 (toll free)</w:t>
            </w:r>
          </w:p>
          <w:p w14:paraId="7C75ABD8" w14:textId="77777777" w:rsidR="007D1E60" w:rsidRPr="0095324A" w:rsidRDefault="007D1E60" w:rsidP="007D1E60">
            <w:pPr>
              <w:keepNext/>
              <w:keepLines/>
              <w:rPr>
                <w:noProof/>
                <w:szCs w:val="22"/>
              </w:rPr>
            </w:pPr>
            <w:r w:rsidRPr="0095324A">
              <w:rPr>
                <w:noProof/>
                <w:szCs w:val="22"/>
              </w:rPr>
              <w:t>+44 (0) 1304 616161</w:t>
            </w:r>
          </w:p>
          <w:p w14:paraId="494E750E" w14:textId="77777777" w:rsidR="007D1E60" w:rsidRPr="0095324A" w:rsidRDefault="007D1E60" w:rsidP="007D1E60">
            <w:pPr>
              <w:keepNext/>
              <w:keepLines/>
              <w:rPr>
                <w:b/>
                <w:noProof/>
                <w:szCs w:val="22"/>
              </w:rPr>
            </w:pPr>
          </w:p>
        </w:tc>
        <w:tc>
          <w:tcPr>
            <w:tcW w:w="4678" w:type="dxa"/>
          </w:tcPr>
          <w:p w14:paraId="61ED7007" w14:textId="77777777" w:rsidR="007D1E60" w:rsidRPr="0095324A" w:rsidRDefault="007D1E60" w:rsidP="007D1E60">
            <w:pPr>
              <w:keepNext/>
              <w:keepLines/>
              <w:rPr>
                <w:b/>
                <w:noProof/>
                <w:szCs w:val="22"/>
              </w:rPr>
            </w:pPr>
            <w:r w:rsidRPr="0095324A">
              <w:rPr>
                <w:b/>
                <w:noProof/>
                <w:szCs w:val="22"/>
              </w:rPr>
              <w:t>SI</w:t>
            </w:r>
          </w:p>
          <w:p w14:paraId="6CEFA37E" w14:textId="77777777" w:rsidR="007D1E60" w:rsidRPr="0095324A" w:rsidRDefault="007D1E60" w:rsidP="007D1E60">
            <w:pPr>
              <w:keepNext/>
              <w:keepLines/>
              <w:rPr>
                <w:noProof/>
                <w:szCs w:val="22"/>
              </w:rPr>
            </w:pPr>
            <w:r w:rsidRPr="0095324A">
              <w:rPr>
                <w:noProof/>
                <w:szCs w:val="22"/>
              </w:rPr>
              <w:t>Pfizer Luxembourg SARL</w:t>
            </w:r>
          </w:p>
          <w:p w14:paraId="406008A4" w14:textId="77777777" w:rsidR="007D1E60" w:rsidRPr="0095324A" w:rsidRDefault="007D1E60" w:rsidP="007D1E60">
            <w:pPr>
              <w:keepNext/>
              <w:keepLines/>
              <w:rPr>
                <w:noProof/>
                <w:szCs w:val="22"/>
              </w:rPr>
            </w:pPr>
            <w:r w:rsidRPr="0095324A">
              <w:rPr>
                <w:noProof/>
                <w:szCs w:val="22"/>
              </w:rPr>
              <w:t>Pfizer, podružnica za svetovanje s področja farmacevtske dejavnosti, Ljubljana</w:t>
            </w:r>
          </w:p>
          <w:p w14:paraId="3F385CC3" w14:textId="77777777" w:rsidR="007D1E60" w:rsidRPr="0095324A" w:rsidRDefault="007D1E60" w:rsidP="007D1E60">
            <w:pPr>
              <w:keepNext/>
              <w:keepLines/>
              <w:rPr>
                <w:noProof/>
                <w:szCs w:val="22"/>
              </w:rPr>
            </w:pPr>
            <w:r w:rsidRPr="0095324A">
              <w:rPr>
                <w:noProof/>
                <w:szCs w:val="22"/>
              </w:rPr>
              <w:t>Tel: +386 (0)1 52 11 400</w:t>
            </w:r>
          </w:p>
          <w:p w14:paraId="704B6EDE" w14:textId="77777777" w:rsidR="007D1E60" w:rsidRPr="0095324A" w:rsidRDefault="007D1E60" w:rsidP="007D1E60">
            <w:pPr>
              <w:keepNext/>
              <w:keepLines/>
              <w:rPr>
                <w:b/>
                <w:szCs w:val="22"/>
              </w:rPr>
            </w:pPr>
          </w:p>
        </w:tc>
      </w:tr>
      <w:tr w:rsidR="007D1E60" w:rsidRPr="006B2B3A" w14:paraId="7736D393" w14:textId="77777777" w:rsidTr="00B77786">
        <w:tc>
          <w:tcPr>
            <w:tcW w:w="4644" w:type="dxa"/>
          </w:tcPr>
          <w:p w14:paraId="436A32A3" w14:textId="77777777" w:rsidR="007D1E60" w:rsidRPr="0095324A" w:rsidRDefault="007D1E60" w:rsidP="00B77786">
            <w:pPr>
              <w:rPr>
                <w:b/>
                <w:noProof/>
                <w:szCs w:val="22"/>
              </w:rPr>
            </w:pPr>
            <w:r w:rsidRPr="0095324A">
              <w:rPr>
                <w:b/>
                <w:noProof/>
                <w:szCs w:val="22"/>
              </w:rPr>
              <w:t>IS</w:t>
            </w:r>
          </w:p>
          <w:p w14:paraId="5C256A16" w14:textId="77777777" w:rsidR="007D1E60" w:rsidRPr="0095324A" w:rsidRDefault="007D1E60" w:rsidP="00B77786">
            <w:pPr>
              <w:rPr>
                <w:noProof/>
                <w:szCs w:val="22"/>
              </w:rPr>
            </w:pPr>
            <w:r w:rsidRPr="0095324A">
              <w:rPr>
                <w:noProof/>
                <w:szCs w:val="22"/>
              </w:rPr>
              <w:t>Icepharma hf.</w:t>
            </w:r>
          </w:p>
          <w:p w14:paraId="2263A3CA" w14:textId="77777777" w:rsidR="007D1E60" w:rsidRPr="0095324A" w:rsidRDefault="007D1E60" w:rsidP="00B77786">
            <w:pPr>
              <w:rPr>
                <w:noProof/>
                <w:szCs w:val="22"/>
              </w:rPr>
            </w:pPr>
            <w:r w:rsidRPr="0095324A">
              <w:rPr>
                <w:noProof/>
                <w:szCs w:val="22"/>
              </w:rPr>
              <w:t>Sími: +354 540 8000</w:t>
            </w:r>
          </w:p>
          <w:p w14:paraId="638F2F08" w14:textId="77777777" w:rsidR="007D1E60" w:rsidRPr="0095324A" w:rsidRDefault="007D1E60" w:rsidP="00B77786">
            <w:pPr>
              <w:rPr>
                <w:b/>
                <w:noProof/>
                <w:szCs w:val="22"/>
              </w:rPr>
            </w:pPr>
          </w:p>
        </w:tc>
        <w:tc>
          <w:tcPr>
            <w:tcW w:w="4678" w:type="dxa"/>
          </w:tcPr>
          <w:p w14:paraId="070C3E05"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SK</w:t>
            </w:r>
          </w:p>
          <w:p w14:paraId="7BB3FFCF"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Luxembourg SARL, organizačná zložka</w:t>
            </w:r>
          </w:p>
          <w:p w14:paraId="436998AB" w14:textId="77777777" w:rsidR="007D1E60" w:rsidRPr="0095324A" w:rsidRDefault="007D1E60" w:rsidP="00B77786">
            <w:pPr>
              <w:rPr>
                <w:noProof/>
                <w:szCs w:val="22"/>
              </w:rPr>
            </w:pPr>
            <w:r w:rsidRPr="0095324A">
              <w:rPr>
                <w:noProof/>
                <w:szCs w:val="22"/>
              </w:rPr>
              <w:t>Tel: +421–2–3355 5500</w:t>
            </w:r>
          </w:p>
          <w:p w14:paraId="4512A453" w14:textId="77777777" w:rsidR="007D1E60" w:rsidRPr="0095324A" w:rsidRDefault="007D1E60" w:rsidP="00B77786">
            <w:pPr>
              <w:rPr>
                <w:b/>
                <w:szCs w:val="22"/>
              </w:rPr>
            </w:pPr>
          </w:p>
        </w:tc>
      </w:tr>
      <w:tr w:rsidR="007D1E60" w:rsidRPr="006B2B3A" w14:paraId="60D9308A" w14:textId="77777777" w:rsidTr="00B77786">
        <w:tc>
          <w:tcPr>
            <w:tcW w:w="4644" w:type="dxa"/>
          </w:tcPr>
          <w:p w14:paraId="0D5F9CED" w14:textId="77777777" w:rsidR="007D1E60" w:rsidRPr="0095324A" w:rsidRDefault="007D1E60" w:rsidP="00B77786">
            <w:pPr>
              <w:pStyle w:val="NoSpacing"/>
              <w:rPr>
                <w:rFonts w:ascii="Times New Roman" w:hAnsi="Times New Roman"/>
                <w:b/>
                <w:noProof/>
                <w:lang w:val="en-GB"/>
              </w:rPr>
            </w:pPr>
            <w:r w:rsidRPr="0095324A">
              <w:rPr>
                <w:rFonts w:ascii="Times New Roman" w:hAnsi="Times New Roman"/>
                <w:b/>
                <w:noProof/>
                <w:lang w:val="en-GB"/>
              </w:rPr>
              <w:t>IT</w:t>
            </w:r>
          </w:p>
          <w:p w14:paraId="2813E094"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Pfizer S</w:t>
            </w:r>
            <w:r w:rsidR="009132F9">
              <w:rPr>
                <w:rFonts w:ascii="Times New Roman" w:hAnsi="Times New Roman"/>
                <w:noProof/>
                <w:lang w:val="bg-BG"/>
              </w:rPr>
              <w:t>.</w:t>
            </w:r>
            <w:r w:rsidRPr="0095324A">
              <w:rPr>
                <w:rFonts w:ascii="Times New Roman" w:hAnsi="Times New Roman"/>
                <w:noProof/>
                <w:lang w:val="en-GB"/>
              </w:rPr>
              <w:t>r</w:t>
            </w:r>
            <w:r w:rsidR="009132F9">
              <w:rPr>
                <w:rFonts w:ascii="Times New Roman" w:hAnsi="Times New Roman"/>
                <w:noProof/>
                <w:lang w:val="bg-BG"/>
              </w:rPr>
              <w:t>.</w:t>
            </w:r>
            <w:r w:rsidRPr="0095324A">
              <w:rPr>
                <w:rFonts w:ascii="Times New Roman" w:hAnsi="Times New Roman"/>
                <w:noProof/>
                <w:lang w:val="en-GB"/>
              </w:rPr>
              <w:t>l</w:t>
            </w:r>
            <w:r w:rsidR="009132F9">
              <w:rPr>
                <w:rFonts w:ascii="Times New Roman" w:hAnsi="Times New Roman"/>
                <w:noProof/>
                <w:lang w:val="bg-BG"/>
              </w:rPr>
              <w:t>.</w:t>
            </w:r>
            <w:r w:rsidRPr="0095324A">
              <w:rPr>
                <w:rFonts w:ascii="Times New Roman" w:hAnsi="Times New Roman"/>
                <w:noProof/>
                <w:lang w:val="en-GB"/>
              </w:rPr>
              <w:t xml:space="preserve"> </w:t>
            </w:r>
          </w:p>
          <w:p w14:paraId="1D9B5540" w14:textId="77777777" w:rsidR="007D1E60" w:rsidRPr="0095324A" w:rsidRDefault="007D1E60" w:rsidP="00B77786">
            <w:pPr>
              <w:pStyle w:val="NoSpacing"/>
              <w:rPr>
                <w:rFonts w:ascii="Times New Roman" w:hAnsi="Times New Roman"/>
                <w:noProof/>
                <w:lang w:val="en-GB"/>
              </w:rPr>
            </w:pPr>
            <w:r w:rsidRPr="0095324A">
              <w:rPr>
                <w:rFonts w:ascii="Times New Roman" w:hAnsi="Times New Roman"/>
                <w:noProof/>
                <w:lang w:val="en-GB"/>
              </w:rPr>
              <w:t>Tel: +39 06 33 18 21</w:t>
            </w:r>
          </w:p>
          <w:p w14:paraId="6B2236AA" w14:textId="77777777" w:rsidR="007D1E60" w:rsidRPr="0095324A" w:rsidRDefault="007D1E60" w:rsidP="00B77786">
            <w:pPr>
              <w:pStyle w:val="NoSpacing"/>
              <w:rPr>
                <w:rFonts w:ascii="Times New Roman" w:hAnsi="Times New Roman"/>
                <w:noProof/>
                <w:lang w:val="en-GB"/>
              </w:rPr>
            </w:pPr>
          </w:p>
        </w:tc>
        <w:tc>
          <w:tcPr>
            <w:tcW w:w="4678" w:type="dxa"/>
          </w:tcPr>
          <w:p w14:paraId="1A97FD5D" w14:textId="77777777" w:rsidR="007D1E60" w:rsidRPr="0095324A" w:rsidRDefault="007D1E60" w:rsidP="00B77786">
            <w:pPr>
              <w:rPr>
                <w:b/>
                <w:noProof/>
                <w:szCs w:val="22"/>
              </w:rPr>
            </w:pPr>
            <w:r w:rsidRPr="0095324A">
              <w:rPr>
                <w:b/>
                <w:noProof/>
                <w:szCs w:val="22"/>
              </w:rPr>
              <w:t>FI</w:t>
            </w:r>
          </w:p>
          <w:p w14:paraId="53DF97F3" w14:textId="77777777" w:rsidR="007D1E60" w:rsidRPr="0095324A" w:rsidRDefault="007D1E60" w:rsidP="00B77786">
            <w:pPr>
              <w:rPr>
                <w:noProof/>
                <w:szCs w:val="22"/>
              </w:rPr>
            </w:pPr>
            <w:r w:rsidRPr="0095324A">
              <w:rPr>
                <w:noProof/>
                <w:szCs w:val="22"/>
              </w:rPr>
              <w:t>Pfizer Oy</w:t>
            </w:r>
          </w:p>
          <w:p w14:paraId="43D523D6" w14:textId="77777777" w:rsidR="007D1E60" w:rsidRPr="0095324A" w:rsidRDefault="007D1E60" w:rsidP="00B77786">
            <w:pPr>
              <w:rPr>
                <w:noProof/>
                <w:szCs w:val="22"/>
              </w:rPr>
            </w:pPr>
            <w:r w:rsidRPr="0095324A">
              <w:rPr>
                <w:noProof/>
                <w:szCs w:val="22"/>
              </w:rPr>
              <w:t>Puh/Tel: +358 (0)9 430 040</w:t>
            </w:r>
          </w:p>
          <w:p w14:paraId="62CCAB6C" w14:textId="77777777" w:rsidR="007D1E60" w:rsidRPr="0095324A" w:rsidRDefault="007D1E60" w:rsidP="00B77786">
            <w:pPr>
              <w:rPr>
                <w:b/>
                <w:szCs w:val="22"/>
              </w:rPr>
            </w:pPr>
          </w:p>
        </w:tc>
      </w:tr>
      <w:tr w:rsidR="007D1E60" w:rsidRPr="006B2B3A" w14:paraId="0D096F88" w14:textId="77777777" w:rsidTr="00B77786">
        <w:tc>
          <w:tcPr>
            <w:tcW w:w="4644" w:type="dxa"/>
          </w:tcPr>
          <w:p w14:paraId="072803F7" w14:textId="77777777" w:rsidR="007D1E60" w:rsidRPr="0095324A" w:rsidRDefault="007D1E60" w:rsidP="00B77786">
            <w:pPr>
              <w:pStyle w:val="NoSpacing"/>
              <w:rPr>
                <w:rFonts w:ascii="Times New Roman" w:hAnsi="Times New Roman"/>
                <w:b/>
                <w:lang w:val="en-GB"/>
              </w:rPr>
            </w:pPr>
            <w:r w:rsidRPr="0095324A">
              <w:rPr>
                <w:rFonts w:ascii="Times New Roman" w:hAnsi="Times New Roman"/>
                <w:b/>
                <w:noProof/>
                <w:lang w:val="en-GB"/>
              </w:rPr>
              <w:t>CY</w:t>
            </w:r>
            <w:r w:rsidRPr="0095324A">
              <w:rPr>
                <w:rFonts w:ascii="Times New Roman" w:hAnsi="Times New Roman"/>
                <w:b/>
                <w:lang w:val="en-GB"/>
              </w:rPr>
              <w:t xml:space="preserve"> </w:t>
            </w:r>
          </w:p>
          <w:p w14:paraId="252CC870" w14:textId="77777777" w:rsidR="0082004E" w:rsidRPr="00C90EA8" w:rsidRDefault="0082004E" w:rsidP="0082004E">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421242E2" w14:textId="77777777" w:rsidR="007D1E60" w:rsidRPr="0095324A" w:rsidRDefault="0082004E" w:rsidP="00B77786">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519CBBE8" w14:textId="77777777" w:rsidR="007D1E60" w:rsidRPr="0095324A" w:rsidRDefault="007D1E60" w:rsidP="00B77786">
            <w:pPr>
              <w:rPr>
                <w:b/>
                <w:noProof/>
                <w:szCs w:val="22"/>
              </w:rPr>
            </w:pPr>
            <w:r w:rsidRPr="0095324A">
              <w:rPr>
                <w:b/>
                <w:noProof/>
                <w:szCs w:val="22"/>
              </w:rPr>
              <w:t>SE</w:t>
            </w:r>
          </w:p>
          <w:p w14:paraId="04E18B07" w14:textId="77777777" w:rsidR="007D1E60" w:rsidRPr="0095324A" w:rsidRDefault="007D1E60" w:rsidP="00B77786">
            <w:pPr>
              <w:rPr>
                <w:noProof/>
                <w:szCs w:val="22"/>
              </w:rPr>
            </w:pPr>
            <w:r w:rsidRPr="0095324A">
              <w:rPr>
                <w:noProof/>
                <w:szCs w:val="22"/>
              </w:rPr>
              <w:t>Pfizer AB</w:t>
            </w:r>
          </w:p>
          <w:p w14:paraId="5B9F338E" w14:textId="77777777" w:rsidR="007D1E60" w:rsidRPr="0095324A" w:rsidRDefault="007D1E60" w:rsidP="00B77786">
            <w:pPr>
              <w:rPr>
                <w:noProof/>
                <w:szCs w:val="22"/>
              </w:rPr>
            </w:pPr>
            <w:r w:rsidRPr="0095324A">
              <w:rPr>
                <w:noProof/>
                <w:szCs w:val="22"/>
              </w:rPr>
              <w:t>Tel: +46 (0)8 550 520 00</w:t>
            </w:r>
          </w:p>
          <w:p w14:paraId="0589A847" w14:textId="77777777" w:rsidR="007D1E60" w:rsidRPr="0095324A" w:rsidRDefault="007D1E60" w:rsidP="00B77786">
            <w:pPr>
              <w:rPr>
                <w:szCs w:val="22"/>
              </w:rPr>
            </w:pPr>
          </w:p>
        </w:tc>
      </w:tr>
      <w:tr w:rsidR="007D1E60" w:rsidRPr="006B2B3A" w14:paraId="1FE4DD88" w14:textId="77777777" w:rsidTr="00B77786">
        <w:tc>
          <w:tcPr>
            <w:tcW w:w="4644" w:type="dxa"/>
          </w:tcPr>
          <w:p w14:paraId="3E086FAD" w14:textId="77777777" w:rsidR="007D1E60" w:rsidRPr="008F6F8B" w:rsidRDefault="007D1E60" w:rsidP="00B77786">
            <w:pPr>
              <w:pStyle w:val="NoSpacing"/>
              <w:rPr>
                <w:rFonts w:ascii="Times New Roman" w:hAnsi="Times New Roman"/>
                <w:b/>
                <w:noProof/>
                <w:lang w:val="fr-FR"/>
              </w:rPr>
            </w:pPr>
            <w:r w:rsidRPr="008F6F8B">
              <w:rPr>
                <w:rFonts w:ascii="Times New Roman" w:hAnsi="Times New Roman"/>
                <w:b/>
                <w:noProof/>
                <w:lang w:val="fr-FR"/>
              </w:rPr>
              <w:t>LV</w:t>
            </w:r>
          </w:p>
          <w:p w14:paraId="64B10D52" w14:textId="77777777" w:rsidR="007D1E60" w:rsidRPr="008F6F8B" w:rsidRDefault="007D1E60" w:rsidP="00B77786">
            <w:pPr>
              <w:pStyle w:val="NoSpacing"/>
              <w:rPr>
                <w:rFonts w:ascii="Times New Roman" w:hAnsi="Times New Roman"/>
                <w:noProof/>
                <w:lang w:val="fr-FR"/>
              </w:rPr>
            </w:pPr>
            <w:r w:rsidRPr="008F6F8B">
              <w:rPr>
                <w:rFonts w:ascii="Times New Roman" w:hAnsi="Times New Roman"/>
                <w:noProof/>
                <w:lang w:val="fr-FR"/>
              </w:rPr>
              <w:t>Pfizer Luxembourg SARL filiāle Latvijā</w:t>
            </w:r>
          </w:p>
          <w:p w14:paraId="7758FBF2" w14:textId="77777777" w:rsidR="007D1E60" w:rsidRPr="0095324A" w:rsidRDefault="007D1E60" w:rsidP="007D1E60">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5E954780" w14:textId="4B748D3B" w:rsidR="007D1E60" w:rsidRPr="00E5130A" w:rsidRDefault="007D1E60" w:rsidP="007D1E60">
            <w:pPr>
              <w:pStyle w:val="NoSpacing"/>
              <w:rPr>
                <w:b/>
              </w:rPr>
            </w:pPr>
          </w:p>
        </w:tc>
      </w:tr>
      <w:bookmarkEnd w:id="17"/>
    </w:tbl>
    <w:p w14:paraId="2A1370B1" w14:textId="77777777" w:rsidR="007D1E60" w:rsidRDefault="007D1E60" w:rsidP="00E77AA5">
      <w:pPr>
        <w:numPr>
          <w:ilvl w:val="12"/>
          <w:numId w:val="0"/>
        </w:numPr>
        <w:spacing w:line="240" w:lineRule="auto"/>
        <w:ind w:right="-2"/>
        <w:outlineLvl w:val="0"/>
        <w:rPr>
          <w:b/>
          <w:noProof/>
          <w:szCs w:val="22"/>
          <w:lang w:val="bg-BG"/>
        </w:rPr>
      </w:pPr>
    </w:p>
    <w:p w14:paraId="46D6F850" w14:textId="77777777" w:rsidR="00D652BB" w:rsidRPr="00BD5FAD" w:rsidRDefault="00D652BB" w:rsidP="00E77AA5">
      <w:pPr>
        <w:numPr>
          <w:ilvl w:val="12"/>
          <w:numId w:val="0"/>
        </w:numPr>
        <w:spacing w:line="240" w:lineRule="auto"/>
        <w:ind w:right="-2"/>
        <w:outlineLvl w:val="0"/>
        <w:rPr>
          <w:noProof/>
          <w:szCs w:val="22"/>
          <w:lang w:val="bg-BG"/>
        </w:rPr>
      </w:pPr>
      <w:r w:rsidRPr="00BD5FAD">
        <w:rPr>
          <w:b/>
          <w:noProof/>
          <w:szCs w:val="22"/>
          <w:lang w:val="bg-BG"/>
        </w:rPr>
        <w:t xml:space="preserve">Дата на последно преразглеждане на листовката </w:t>
      </w:r>
    </w:p>
    <w:p w14:paraId="4000EFE0" w14:textId="77777777" w:rsidR="00E03F45" w:rsidRPr="00BD5FAD" w:rsidRDefault="00E03F45" w:rsidP="00E77AA5">
      <w:pPr>
        <w:numPr>
          <w:ilvl w:val="12"/>
          <w:numId w:val="0"/>
        </w:numPr>
        <w:spacing w:line="240" w:lineRule="auto"/>
        <w:ind w:right="-2"/>
        <w:rPr>
          <w:noProof/>
          <w:szCs w:val="22"/>
          <w:lang w:val="bg-BG"/>
        </w:rPr>
      </w:pPr>
    </w:p>
    <w:p w14:paraId="7EFF43E8" w14:textId="1678F203" w:rsidR="00D652BB" w:rsidRPr="00BC50F6" w:rsidRDefault="00D652BB" w:rsidP="00E77AA5">
      <w:pPr>
        <w:numPr>
          <w:ilvl w:val="12"/>
          <w:numId w:val="0"/>
        </w:numPr>
        <w:spacing w:line="240" w:lineRule="auto"/>
        <w:ind w:right="-2"/>
        <w:rPr>
          <w:noProof/>
          <w:szCs w:val="22"/>
          <w:lang w:val="bg-BG"/>
        </w:rPr>
      </w:pPr>
      <w:r w:rsidRPr="00236F8E">
        <w:rPr>
          <w:noProof/>
          <w:szCs w:val="22"/>
          <w:lang w:val="bg-BG"/>
        </w:rPr>
        <w:t>Подробна информация за това лекарств</w:t>
      </w:r>
      <w:r w:rsidRPr="00BB11BD">
        <w:rPr>
          <w:noProof/>
          <w:szCs w:val="22"/>
        </w:rPr>
        <w:t>o</w:t>
      </w:r>
      <w:r w:rsidRPr="00236F8E">
        <w:rPr>
          <w:noProof/>
          <w:szCs w:val="22"/>
          <w:lang w:val="bg-BG"/>
        </w:rPr>
        <w:t xml:space="preserve"> е предоставена на уебсайта на Европейската агенция по лекарствата  </w:t>
      </w:r>
      <w:hyperlink r:id="rId19" w:history="1">
        <w:r w:rsidR="0068016D" w:rsidRPr="00E5130A">
          <w:rPr>
            <w:rStyle w:val="Hyperlink"/>
            <w:noProof/>
            <w:szCs w:val="22"/>
            <w:lang w:val="bg-BG"/>
          </w:rPr>
          <w:t>https://www.ema.europa.eu</w:t>
        </w:r>
      </w:hyperlink>
    </w:p>
    <w:p w14:paraId="21DD0BD3" w14:textId="77777777" w:rsidR="00D652BB" w:rsidRPr="00236F8E" w:rsidRDefault="00D652BB" w:rsidP="00E77AA5">
      <w:pPr>
        <w:numPr>
          <w:ilvl w:val="12"/>
          <w:numId w:val="0"/>
        </w:numPr>
        <w:ind w:right="-2"/>
        <w:rPr>
          <w:noProof/>
          <w:szCs w:val="22"/>
          <w:lang w:val="bg-BG"/>
        </w:rPr>
      </w:pPr>
      <w:r w:rsidRPr="00236F8E">
        <w:rPr>
          <w:noProof/>
          <w:szCs w:val="22"/>
          <w:lang w:val="bg-BG"/>
        </w:rPr>
        <w:t>Тази листовка е налична на всички езици на ЕС/ЕИП на уебсайта на Европ</w:t>
      </w:r>
      <w:r w:rsidR="00FF1B8E" w:rsidRPr="00236F8E">
        <w:rPr>
          <w:noProof/>
          <w:szCs w:val="22"/>
          <w:lang w:val="bg-BG"/>
        </w:rPr>
        <w:t>ейската агенция по лекарствата.</w:t>
      </w:r>
      <w:r w:rsidRPr="00236F8E">
        <w:rPr>
          <w:noProof/>
          <w:szCs w:val="22"/>
          <w:lang w:val="bg-BG"/>
        </w:rPr>
        <w:t xml:space="preserve"> </w:t>
      </w:r>
    </w:p>
    <w:p w14:paraId="381B70E6" w14:textId="77777777" w:rsidR="00D652BB" w:rsidRPr="00236F8E" w:rsidRDefault="00D652BB" w:rsidP="00E77AA5">
      <w:pPr>
        <w:numPr>
          <w:ilvl w:val="12"/>
          <w:numId w:val="0"/>
        </w:numPr>
        <w:spacing w:line="240" w:lineRule="auto"/>
        <w:ind w:right="-2"/>
        <w:rPr>
          <w:noProof/>
          <w:szCs w:val="22"/>
          <w:lang w:val="bg-BG"/>
        </w:rPr>
      </w:pPr>
    </w:p>
    <w:p w14:paraId="0FC6F9D4" w14:textId="77777777" w:rsidR="00D652BB" w:rsidRPr="00FF1B8E" w:rsidRDefault="00D652BB" w:rsidP="00E77AA5">
      <w:pPr>
        <w:numPr>
          <w:ilvl w:val="12"/>
          <w:numId w:val="0"/>
        </w:numPr>
        <w:spacing w:line="240" w:lineRule="auto"/>
        <w:ind w:right="-2"/>
        <w:rPr>
          <w:noProof/>
          <w:szCs w:val="22"/>
          <w:lang w:val="bg-BG"/>
        </w:rPr>
      </w:pPr>
      <w:r w:rsidRPr="00236F8E">
        <w:rPr>
          <w:noProof/>
          <w:szCs w:val="22"/>
          <w:lang w:val="bg-BG"/>
        </w:rPr>
        <w:t>-----------------------------------------------------------------------------------------</w:t>
      </w:r>
      <w:r w:rsidR="00FF1B8E" w:rsidRPr="00236F8E">
        <w:rPr>
          <w:noProof/>
          <w:szCs w:val="22"/>
          <w:lang w:val="bg-BG"/>
        </w:rPr>
        <w:t>-------------------------------</w:t>
      </w:r>
    </w:p>
    <w:p w14:paraId="5F6AFE6C" w14:textId="77777777" w:rsidR="00D652BB" w:rsidRDefault="00D652BB" w:rsidP="00D43C62">
      <w:pPr>
        <w:keepNext/>
        <w:rPr>
          <w:noProof/>
          <w:szCs w:val="22"/>
          <w:lang w:val="bg-BG"/>
        </w:rPr>
      </w:pPr>
      <w:r w:rsidRPr="00BB11BD">
        <w:rPr>
          <w:szCs w:val="22"/>
          <w:lang w:val="bg-BG"/>
        </w:rPr>
        <w:t>Посочената по</w:t>
      </w:r>
      <w:r w:rsidRPr="00236F8E">
        <w:rPr>
          <w:noProof/>
          <w:szCs w:val="22"/>
          <w:lang w:val="bg-BG"/>
        </w:rPr>
        <w:t>-</w:t>
      </w:r>
      <w:r w:rsidRPr="00BB11BD">
        <w:rPr>
          <w:szCs w:val="22"/>
          <w:lang w:val="bg-BG"/>
        </w:rPr>
        <w:t>долу информация е предназначена само за медицински специалисти</w:t>
      </w:r>
      <w:r w:rsidR="00FF1B8E" w:rsidRPr="00236F8E">
        <w:rPr>
          <w:noProof/>
          <w:szCs w:val="22"/>
          <w:lang w:val="bg-BG"/>
        </w:rPr>
        <w:t>:</w:t>
      </w:r>
      <w:r w:rsidRPr="00236F8E" w:rsidDel="000A4B6C">
        <w:rPr>
          <w:noProof/>
          <w:szCs w:val="22"/>
          <w:lang w:val="bg-BG"/>
        </w:rPr>
        <w:t xml:space="preserve"> </w:t>
      </w:r>
    </w:p>
    <w:p w14:paraId="26AF6F38" w14:textId="77777777" w:rsidR="00E1779E" w:rsidRDefault="00E1779E" w:rsidP="00D43C62">
      <w:pPr>
        <w:keepNext/>
        <w:rPr>
          <w:noProof/>
          <w:szCs w:val="22"/>
          <w:lang w:val="bg-BG"/>
        </w:rPr>
      </w:pPr>
    </w:p>
    <w:p w14:paraId="334A8618" w14:textId="77777777" w:rsidR="00DA2AC0" w:rsidRPr="00DA2AC0" w:rsidRDefault="00DA2AC0" w:rsidP="00E77AA5">
      <w:pPr>
        <w:rPr>
          <w:b/>
          <w:noProof/>
          <w:szCs w:val="22"/>
          <w:lang w:val="bg-BG"/>
        </w:rPr>
      </w:pPr>
      <w:r w:rsidRPr="00DA2AC0">
        <w:rPr>
          <w:b/>
          <w:noProof/>
          <w:szCs w:val="22"/>
          <w:lang w:val="bg-BG"/>
        </w:rPr>
        <w:t>Инструкции за употреба, работа и изхвърляне</w:t>
      </w:r>
    </w:p>
    <w:p w14:paraId="4D071CE3" w14:textId="77777777" w:rsidR="00DA2AC0" w:rsidRDefault="00DA2AC0" w:rsidP="00DA2AC0">
      <w:pPr>
        <w:rPr>
          <w:rFonts w:eastAsia="TimesNewRomanPSMT"/>
          <w:szCs w:val="22"/>
          <w:lang w:val="bg-BG" w:eastAsia="bg-BG"/>
        </w:rPr>
      </w:pPr>
      <w:r>
        <w:rPr>
          <w:rFonts w:eastAsia="TimesNewRomanPSMT"/>
          <w:szCs w:val="22"/>
          <w:lang w:val="bg-BG" w:eastAsia="bg-BG"/>
        </w:rPr>
        <w:t xml:space="preserve">1. </w:t>
      </w:r>
      <w:r w:rsidRPr="00C04D73">
        <w:rPr>
          <w:rFonts w:eastAsia="TimesNewRomanPSMT"/>
          <w:szCs w:val="22"/>
          <w:lang w:val="bg-BG" w:eastAsia="bg-BG"/>
        </w:rPr>
        <w:t>Прилагайте асептична техника по време на разтварянето</w:t>
      </w:r>
      <w:r w:rsidR="00A705C5">
        <w:rPr>
          <w:rFonts w:eastAsia="TimesNewRomanPSMT"/>
          <w:szCs w:val="22"/>
          <w:lang w:val="bg-BG" w:eastAsia="bg-BG"/>
        </w:rPr>
        <w:t xml:space="preserve"> </w:t>
      </w:r>
      <w:r w:rsidR="00A705C5" w:rsidRPr="00653445">
        <w:rPr>
          <w:szCs w:val="22"/>
          <w:lang w:val="bg-BG"/>
        </w:rPr>
        <w:t>(реконституиране</w:t>
      </w:r>
      <w:r w:rsidR="00A705C5">
        <w:rPr>
          <w:szCs w:val="22"/>
          <w:lang w:val="bg-BG"/>
        </w:rPr>
        <w:t>то</w:t>
      </w:r>
      <w:r w:rsidR="00A705C5" w:rsidRPr="00653445">
        <w:rPr>
          <w:szCs w:val="22"/>
          <w:lang w:val="bg-BG"/>
        </w:rPr>
        <w:t>)</w:t>
      </w:r>
      <w:r>
        <w:rPr>
          <w:rFonts w:eastAsia="TimesNewRomanPSMT"/>
          <w:szCs w:val="22"/>
          <w:lang w:val="bg-BG" w:eastAsia="bg-BG"/>
        </w:rPr>
        <w:t xml:space="preserve"> </w:t>
      </w:r>
      <w:r w:rsidRPr="00C04D73">
        <w:rPr>
          <w:rFonts w:eastAsia="TimesNewRomanPSMT"/>
          <w:szCs w:val="22"/>
          <w:lang w:val="bg-BG" w:eastAsia="bg-BG"/>
        </w:rPr>
        <w:t>и по-нататъшното разреждане на пеметрексед за приложение като интравенозна инфузия.</w:t>
      </w:r>
    </w:p>
    <w:p w14:paraId="24EC05F6" w14:textId="77777777" w:rsidR="00DA2AC0" w:rsidRPr="00C04D73" w:rsidRDefault="00DA2AC0" w:rsidP="00DA2AC0">
      <w:pPr>
        <w:rPr>
          <w:rFonts w:eastAsia="TimesNewRomanPSMT"/>
          <w:szCs w:val="22"/>
          <w:lang w:val="bg-BG" w:eastAsia="bg-BG"/>
        </w:rPr>
      </w:pPr>
    </w:p>
    <w:p w14:paraId="0DAD6B83" w14:textId="77777777" w:rsidR="00DA2AC0" w:rsidRDefault="00DA2AC0" w:rsidP="00DA2AC0">
      <w:pPr>
        <w:rPr>
          <w:rFonts w:eastAsia="TimesNewRomanPSMT"/>
          <w:szCs w:val="22"/>
          <w:lang w:val="bg-BG" w:eastAsia="bg-BG"/>
        </w:rPr>
      </w:pPr>
      <w:r w:rsidRPr="00C04D73">
        <w:rPr>
          <w:rFonts w:eastAsia="TimesNewRomanPSMT"/>
          <w:szCs w:val="22"/>
          <w:lang w:val="bg-BG" w:eastAsia="bg-BG"/>
        </w:rPr>
        <w:t xml:space="preserve">2. Изчислете дозата и броя флакони </w:t>
      </w:r>
      <w:r>
        <w:rPr>
          <w:rFonts w:eastAsia="TimesNewRomanPSMT"/>
          <w:szCs w:val="22"/>
          <w:lang w:val="bg-BG" w:eastAsia="bg-BG"/>
        </w:rPr>
        <w:t xml:space="preserve">Пеметрексед </w:t>
      </w:r>
      <w:r w:rsidR="00C454C2">
        <w:rPr>
          <w:rFonts w:eastAsia="TimesNewRomanPSMT"/>
          <w:szCs w:val="22"/>
          <w:lang w:val="en-US" w:eastAsia="bg-BG"/>
        </w:rPr>
        <w:t>Pfizer</w:t>
      </w:r>
      <w:r w:rsidRPr="00C04D73">
        <w:rPr>
          <w:rFonts w:eastAsia="TimesNewRomanPSMT"/>
          <w:szCs w:val="22"/>
          <w:lang w:val="bg-BG" w:eastAsia="bg-BG"/>
        </w:rPr>
        <w:t>, които са необходими. Флаконът съдържа</w:t>
      </w:r>
      <w:r>
        <w:rPr>
          <w:rFonts w:eastAsia="TimesNewRomanPSMT"/>
          <w:szCs w:val="22"/>
          <w:lang w:val="bg-BG" w:eastAsia="bg-BG"/>
        </w:rPr>
        <w:t xml:space="preserve"> </w:t>
      </w:r>
      <w:r w:rsidRPr="00C04D73">
        <w:rPr>
          <w:rFonts w:eastAsia="TimesNewRomanPSMT"/>
          <w:szCs w:val="22"/>
          <w:lang w:val="bg-BG" w:eastAsia="bg-BG"/>
        </w:rPr>
        <w:t>излишък пеметрексед, за да се осигури определеното на етикета количество.</w:t>
      </w:r>
    </w:p>
    <w:p w14:paraId="51023C75" w14:textId="77777777" w:rsidR="00DA2AC0" w:rsidRPr="00C04D73" w:rsidRDefault="00DA2AC0" w:rsidP="00DA2AC0">
      <w:pPr>
        <w:rPr>
          <w:rFonts w:eastAsia="TimesNewRomanPSMT"/>
          <w:szCs w:val="22"/>
          <w:lang w:val="bg-BG" w:eastAsia="bg-BG"/>
        </w:rPr>
      </w:pPr>
    </w:p>
    <w:p w14:paraId="5DD6335D" w14:textId="77777777" w:rsidR="00DA2AC0" w:rsidRDefault="00DA2AC0" w:rsidP="00DA2AC0">
      <w:pPr>
        <w:rPr>
          <w:rFonts w:eastAsia="TimesNewRomanPSMT"/>
          <w:szCs w:val="22"/>
          <w:lang w:val="bg-BG" w:eastAsia="bg-BG"/>
        </w:rPr>
      </w:pPr>
      <w:r>
        <w:rPr>
          <w:rFonts w:eastAsia="TimesNewRomanPSMT"/>
          <w:szCs w:val="22"/>
          <w:lang w:val="bg-BG" w:eastAsia="bg-BG"/>
        </w:rPr>
        <w:t xml:space="preserve">3. </w:t>
      </w:r>
      <w:r w:rsidRPr="00DA2AC0">
        <w:rPr>
          <w:rFonts w:eastAsia="TimesNewRomanPSMT"/>
          <w:szCs w:val="22"/>
          <w:lang w:val="bg-BG" w:eastAsia="bg-BG"/>
        </w:rPr>
        <w:t>Разтворете</w:t>
      </w:r>
      <w:r w:rsidR="00A705C5">
        <w:rPr>
          <w:rFonts w:eastAsia="TimesNewRomanPSMT"/>
          <w:szCs w:val="22"/>
          <w:lang w:val="bg-BG" w:eastAsia="bg-BG"/>
        </w:rPr>
        <w:t xml:space="preserve"> </w:t>
      </w:r>
      <w:r w:rsidR="00A705C5" w:rsidRPr="00653445">
        <w:rPr>
          <w:bCs/>
          <w:szCs w:val="22"/>
          <w:lang w:val="bg-BG"/>
        </w:rPr>
        <w:t>(реконституирайте)</w:t>
      </w:r>
      <w:r w:rsidRPr="00DA2AC0">
        <w:rPr>
          <w:rFonts w:eastAsia="TimesNewRomanPSMT"/>
          <w:szCs w:val="22"/>
          <w:lang w:val="bg-BG" w:eastAsia="bg-BG"/>
        </w:rPr>
        <w:t xml:space="preserve"> </w:t>
      </w:r>
      <w:r w:rsidR="007F3099">
        <w:rPr>
          <w:rFonts w:eastAsia="TimesNewRomanPSMT"/>
          <w:szCs w:val="22"/>
          <w:lang w:val="bg-BG" w:eastAsia="bg-BG"/>
        </w:rPr>
        <w:t xml:space="preserve">всеки </w:t>
      </w:r>
      <w:r w:rsidRPr="00DA2AC0">
        <w:rPr>
          <w:rFonts w:eastAsia="TimesNewRomanPSMT"/>
          <w:szCs w:val="22"/>
          <w:lang w:val="bg-BG" w:eastAsia="bg-BG"/>
        </w:rPr>
        <w:t xml:space="preserve">флакон от 100 mg с 4,2 ml </w:t>
      </w:r>
      <w:r w:rsidR="004E62BD" w:rsidRPr="00653445">
        <w:rPr>
          <w:szCs w:val="22"/>
          <w:lang w:val="bg-BG"/>
        </w:rPr>
        <w:t>инжекционен разтвор на натриев хлорид</w:t>
      </w:r>
      <w:r w:rsidR="004E62BD" w:rsidRPr="00DA2AC0">
        <w:rPr>
          <w:rFonts w:eastAsia="TimesNewRomanPSMT"/>
          <w:szCs w:val="22"/>
          <w:lang w:val="bg-BG" w:eastAsia="bg-BG"/>
        </w:rPr>
        <w:t xml:space="preserve"> </w:t>
      </w:r>
      <w:r w:rsidRPr="00DA2AC0">
        <w:rPr>
          <w:rFonts w:eastAsia="TimesNewRomanPSMT"/>
          <w:szCs w:val="22"/>
          <w:lang w:val="bg-BG" w:eastAsia="bg-BG"/>
        </w:rPr>
        <w:t>9 mg/ml (0,9%), без консервант, при което се получава разтвор съдържащ 25 </w:t>
      </w:r>
      <w:r w:rsidRPr="00DA2AC0">
        <w:rPr>
          <w:rFonts w:eastAsia="TimesNewRomanPSMT"/>
          <w:szCs w:val="22"/>
          <w:lang w:val="en-US" w:eastAsia="bg-BG"/>
        </w:rPr>
        <w:t>mg</w:t>
      </w:r>
      <w:r w:rsidRPr="00BD5FAD">
        <w:rPr>
          <w:rFonts w:eastAsia="TimesNewRomanPSMT"/>
          <w:szCs w:val="22"/>
          <w:lang w:val="bg-BG" w:eastAsia="bg-BG"/>
        </w:rPr>
        <w:t>/</w:t>
      </w:r>
      <w:r w:rsidRPr="00DA2AC0">
        <w:rPr>
          <w:rFonts w:eastAsia="TimesNewRomanPSMT"/>
          <w:szCs w:val="22"/>
          <w:lang w:val="en-US" w:eastAsia="bg-BG"/>
        </w:rPr>
        <w:t>ml</w:t>
      </w:r>
      <w:r w:rsidRPr="00DA2AC0">
        <w:rPr>
          <w:rFonts w:eastAsia="TimesNewRomanPSMT"/>
          <w:szCs w:val="22"/>
          <w:lang w:val="bg-BG" w:eastAsia="bg-BG"/>
        </w:rPr>
        <w:t xml:space="preserve"> пеметрексед.</w:t>
      </w:r>
    </w:p>
    <w:p w14:paraId="7D7D4EF9" w14:textId="77777777" w:rsidR="00DA2AC0" w:rsidRDefault="00DA2AC0" w:rsidP="00DA2AC0">
      <w:pPr>
        <w:rPr>
          <w:rFonts w:eastAsia="TimesNewRomanPSMT"/>
          <w:szCs w:val="22"/>
          <w:lang w:val="bg-BG" w:eastAsia="bg-BG"/>
        </w:rPr>
      </w:pPr>
    </w:p>
    <w:p w14:paraId="4B4B9EA4" w14:textId="77777777" w:rsidR="00DA2AC0" w:rsidRDefault="00DA2AC0" w:rsidP="00DA2AC0">
      <w:pPr>
        <w:rPr>
          <w:rFonts w:eastAsia="TimesNewRomanPSMT"/>
          <w:szCs w:val="22"/>
          <w:lang w:val="bg-BG" w:eastAsia="bg-BG"/>
        </w:rPr>
      </w:pPr>
      <w:r w:rsidRPr="00DA2AC0">
        <w:rPr>
          <w:rFonts w:eastAsia="TimesNewRomanPSMT"/>
          <w:szCs w:val="22"/>
          <w:lang w:val="bg-BG" w:eastAsia="bg-BG"/>
        </w:rPr>
        <w:t>Разтворете</w:t>
      </w:r>
      <w:r w:rsidR="00A705C5">
        <w:rPr>
          <w:rFonts w:eastAsia="TimesNewRomanPSMT"/>
          <w:szCs w:val="22"/>
          <w:lang w:val="bg-BG" w:eastAsia="bg-BG"/>
        </w:rPr>
        <w:t xml:space="preserve"> </w:t>
      </w:r>
      <w:r w:rsidR="00A705C5" w:rsidRPr="00653445">
        <w:rPr>
          <w:bCs/>
          <w:szCs w:val="22"/>
          <w:lang w:val="bg-BG"/>
        </w:rPr>
        <w:t>(реконституирайте)</w:t>
      </w:r>
      <w:r w:rsidRPr="00DA2AC0">
        <w:rPr>
          <w:rFonts w:eastAsia="TimesNewRomanPSMT"/>
          <w:szCs w:val="22"/>
          <w:lang w:val="bg-BG" w:eastAsia="bg-BG"/>
        </w:rPr>
        <w:t xml:space="preserve"> </w:t>
      </w:r>
      <w:r w:rsidR="007F3099">
        <w:rPr>
          <w:rFonts w:eastAsia="TimesNewRomanPSMT"/>
          <w:szCs w:val="22"/>
          <w:lang w:val="bg-BG" w:eastAsia="bg-BG"/>
        </w:rPr>
        <w:t xml:space="preserve">всеки </w:t>
      </w:r>
      <w:r w:rsidRPr="00DA2AC0">
        <w:rPr>
          <w:rFonts w:eastAsia="TimesNewRomanPSMT"/>
          <w:szCs w:val="22"/>
          <w:lang w:val="bg-BG" w:eastAsia="bg-BG"/>
        </w:rPr>
        <w:t xml:space="preserve">флакон от 500 mg с 20 ml </w:t>
      </w:r>
      <w:r w:rsidR="00B9669F" w:rsidRPr="00653445">
        <w:rPr>
          <w:szCs w:val="22"/>
          <w:lang w:val="bg-BG"/>
        </w:rPr>
        <w:t>инжекционен разтвор на натриев хлорид</w:t>
      </w:r>
      <w:r w:rsidR="00B9669F" w:rsidRPr="00DA2AC0">
        <w:rPr>
          <w:rFonts w:eastAsia="TimesNewRomanPSMT"/>
          <w:szCs w:val="22"/>
          <w:lang w:val="bg-BG" w:eastAsia="bg-BG"/>
        </w:rPr>
        <w:t xml:space="preserve"> </w:t>
      </w:r>
      <w:r w:rsidRPr="00DA2AC0">
        <w:rPr>
          <w:rFonts w:eastAsia="TimesNewRomanPSMT"/>
          <w:szCs w:val="22"/>
          <w:lang w:val="bg-BG" w:eastAsia="bg-BG"/>
        </w:rPr>
        <w:t>9 mg/ml (0,9%), без консервант</w:t>
      </w:r>
      <w:r>
        <w:rPr>
          <w:rFonts w:eastAsia="TimesNewRomanPSMT"/>
          <w:szCs w:val="22"/>
          <w:lang w:val="bg-BG" w:eastAsia="bg-BG"/>
        </w:rPr>
        <w:t xml:space="preserve">, </w:t>
      </w:r>
      <w:r w:rsidRPr="00DA2AC0">
        <w:rPr>
          <w:rFonts w:eastAsia="TimesNewRomanPSMT"/>
          <w:szCs w:val="22"/>
          <w:lang w:val="bg-BG" w:eastAsia="bg-BG"/>
        </w:rPr>
        <w:t>при което се получава разтвор съдържащ 25 </w:t>
      </w:r>
      <w:r w:rsidRPr="00DA2AC0">
        <w:rPr>
          <w:rFonts w:eastAsia="TimesNewRomanPSMT"/>
          <w:szCs w:val="22"/>
          <w:lang w:val="en-US" w:eastAsia="bg-BG"/>
        </w:rPr>
        <w:t>mg</w:t>
      </w:r>
      <w:r w:rsidRPr="00BD5FAD">
        <w:rPr>
          <w:rFonts w:eastAsia="TimesNewRomanPSMT"/>
          <w:szCs w:val="22"/>
          <w:lang w:val="bg-BG" w:eastAsia="bg-BG"/>
        </w:rPr>
        <w:t>/</w:t>
      </w:r>
      <w:r w:rsidRPr="00DA2AC0">
        <w:rPr>
          <w:rFonts w:eastAsia="TimesNewRomanPSMT"/>
          <w:szCs w:val="22"/>
          <w:lang w:val="en-US" w:eastAsia="bg-BG"/>
        </w:rPr>
        <w:t>ml</w:t>
      </w:r>
      <w:r w:rsidRPr="00DA2AC0">
        <w:rPr>
          <w:rFonts w:eastAsia="TimesNewRomanPSMT"/>
          <w:szCs w:val="22"/>
          <w:lang w:val="bg-BG" w:eastAsia="bg-BG"/>
        </w:rPr>
        <w:t xml:space="preserve"> пеметрексед.</w:t>
      </w:r>
    </w:p>
    <w:p w14:paraId="2F11E0E8" w14:textId="77777777" w:rsidR="00DA2AC0" w:rsidRDefault="00DA2AC0" w:rsidP="00DA2AC0">
      <w:pPr>
        <w:rPr>
          <w:rFonts w:eastAsia="TimesNewRomanPSMT"/>
          <w:szCs w:val="22"/>
          <w:lang w:val="bg-BG" w:eastAsia="bg-BG"/>
        </w:rPr>
      </w:pPr>
    </w:p>
    <w:p w14:paraId="5BEDEA43" w14:textId="77777777" w:rsidR="007F3099" w:rsidRDefault="00DA2AC0" w:rsidP="00DA2AC0">
      <w:pPr>
        <w:rPr>
          <w:rFonts w:eastAsia="TimesNewRomanPSMT"/>
          <w:szCs w:val="22"/>
          <w:lang w:val="bg-BG" w:eastAsia="bg-BG"/>
        </w:rPr>
      </w:pPr>
      <w:r w:rsidRPr="00DA2AC0">
        <w:rPr>
          <w:rFonts w:eastAsia="TimesNewRomanPSMT"/>
          <w:szCs w:val="22"/>
          <w:lang w:val="bg-BG" w:eastAsia="bg-BG"/>
        </w:rPr>
        <w:t>Разтворете</w:t>
      </w:r>
      <w:r w:rsidR="00A705C5">
        <w:rPr>
          <w:rFonts w:eastAsia="TimesNewRomanPSMT"/>
          <w:szCs w:val="22"/>
          <w:lang w:val="bg-BG" w:eastAsia="bg-BG"/>
        </w:rPr>
        <w:t xml:space="preserve"> </w:t>
      </w:r>
      <w:r w:rsidR="00A705C5" w:rsidRPr="00653445">
        <w:rPr>
          <w:bCs/>
          <w:szCs w:val="22"/>
          <w:lang w:val="bg-BG"/>
        </w:rPr>
        <w:t>(реконституирайте)</w:t>
      </w:r>
      <w:r w:rsidRPr="00DA2AC0">
        <w:rPr>
          <w:rFonts w:eastAsia="TimesNewRomanPSMT"/>
          <w:szCs w:val="22"/>
          <w:lang w:val="bg-BG" w:eastAsia="bg-BG"/>
        </w:rPr>
        <w:t xml:space="preserve"> </w:t>
      </w:r>
      <w:r w:rsidR="007F3099">
        <w:rPr>
          <w:rFonts w:eastAsia="TimesNewRomanPSMT"/>
          <w:szCs w:val="22"/>
          <w:lang w:val="bg-BG" w:eastAsia="bg-BG"/>
        </w:rPr>
        <w:t xml:space="preserve">всеки </w:t>
      </w:r>
      <w:r w:rsidRPr="00DA2AC0">
        <w:rPr>
          <w:rFonts w:eastAsia="TimesNewRomanPSMT"/>
          <w:szCs w:val="22"/>
          <w:lang w:val="bg-BG" w:eastAsia="bg-BG"/>
        </w:rPr>
        <w:t xml:space="preserve">флакон от 1 000 mg с 40 ml </w:t>
      </w:r>
      <w:r w:rsidR="00B9669F" w:rsidRPr="00653445">
        <w:rPr>
          <w:szCs w:val="22"/>
          <w:lang w:val="bg-BG"/>
        </w:rPr>
        <w:t>инжекционен разтвор на натриев хлорид</w:t>
      </w:r>
      <w:r w:rsidR="00B9669F" w:rsidRPr="00DA2AC0">
        <w:rPr>
          <w:rFonts w:eastAsia="TimesNewRomanPSMT"/>
          <w:szCs w:val="22"/>
          <w:lang w:val="bg-BG" w:eastAsia="bg-BG"/>
        </w:rPr>
        <w:t xml:space="preserve"> </w:t>
      </w:r>
      <w:r w:rsidRPr="00DA2AC0">
        <w:rPr>
          <w:rFonts w:eastAsia="TimesNewRomanPSMT"/>
          <w:szCs w:val="22"/>
          <w:lang w:val="bg-BG" w:eastAsia="bg-BG"/>
        </w:rPr>
        <w:t>9 mg/ml (0,9%), без консервант</w:t>
      </w:r>
      <w:r w:rsidR="007F3099">
        <w:rPr>
          <w:rFonts w:eastAsia="TimesNewRomanPSMT"/>
          <w:szCs w:val="22"/>
          <w:lang w:val="bg-BG" w:eastAsia="bg-BG"/>
        </w:rPr>
        <w:t xml:space="preserve">, </w:t>
      </w:r>
      <w:r w:rsidR="007F3099" w:rsidRPr="00DA2AC0">
        <w:rPr>
          <w:rFonts w:eastAsia="TimesNewRomanPSMT"/>
          <w:szCs w:val="22"/>
          <w:lang w:val="bg-BG" w:eastAsia="bg-BG"/>
        </w:rPr>
        <w:t>при което се получава разтвор съдържащ 25 </w:t>
      </w:r>
      <w:r w:rsidR="007F3099" w:rsidRPr="00DA2AC0">
        <w:rPr>
          <w:rFonts w:eastAsia="TimesNewRomanPSMT"/>
          <w:szCs w:val="22"/>
          <w:lang w:val="en-US" w:eastAsia="bg-BG"/>
        </w:rPr>
        <w:t>mg</w:t>
      </w:r>
      <w:r w:rsidR="007F3099" w:rsidRPr="00BD5FAD">
        <w:rPr>
          <w:rFonts w:eastAsia="TimesNewRomanPSMT"/>
          <w:szCs w:val="22"/>
          <w:lang w:val="bg-BG" w:eastAsia="bg-BG"/>
        </w:rPr>
        <w:t>/</w:t>
      </w:r>
      <w:r w:rsidR="007F3099" w:rsidRPr="00DA2AC0">
        <w:rPr>
          <w:rFonts w:eastAsia="TimesNewRomanPSMT"/>
          <w:szCs w:val="22"/>
          <w:lang w:val="en-US" w:eastAsia="bg-BG"/>
        </w:rPr>
        <w:t>ml</w:t>
      </w:r>
      <w:r w:rsidR="007F3099" w:rsidRPr="00DA2AC0">
        <w:rPr>
          <w:rFonts w:eastAsia="TimesNewRomanPSMT"/>
          <w:szCs w:val="22"/>
          <w:lang w:val="bg-BG" w:eastAsia="bg-BG"/>
        </w:rPr>
        <w:t xml:space="preserve"> пеметрексед</w:t>
      </w:r>
      <w:r w:rsidRPr="00DA2AC0">
        <w:rPr>
          <w:rFonts w:eastAsia="TimesNewRomanPSMT"/>
          <w:szCs w:val="22"/>
          <w:lang w:val="bg-BG" w:eastAsia="bg-BG"/>
        </w:rPr>
        <w:t>.</w:t>
      </w:r>
    </w:p>
    <w:p w14:paraId="5140FF34" w14:textId="77777777" w:rsidR="007F3099" w:rsidRDefault="007F3099" w:rsidP="00DA2AC0">
      <w:pPr>
        <w:rPr>
          <w:rFonts w:eastAsia="TimesNewRomanPSMT"/>
          <w:szCs w:val="22"/>
          <w:lang w:val="bg-BG" w:eastAsia="bg-BG"/>
        </w:rPr>
      </w:pPr>
    </w:p>
    <w:p w14:paraId="458B5930" w14:textId="77777777" w:rsidR="00DA2AC0" w:rsidRPr="00DA2AC0" w:rsidRDefault="00DA2AC0" w:rsidP="00DA2AC0">
      <w:pPr>
        <w:rPr>
          <w:rFonts w:eastAsia="TimesNewRomanPS-BoldMT"/>
          <w:b/>
          <w:bCs/>
          <w:szCs w:val="22"/>
          <w:lang w:val="bg-BG" w:eastAsia="bg-BG"/>
        </w:rPr>
      </w:pPr>
      <w:r w:rsidRPr="00DA2AC0">
        <w:rPr>
          <w:rFonts w:eastAsia="TimesNewRomanPSMT"/>
          <w:szCs w:val="22"/>
          <w:lang w:val="bg-BG" w:eastAsia="bg-BG"/>
        </w:rPr>
        <w:t xml:space="preserve">Внимателно разклатете всеки флакон докато прахът се разтвори изцяло. Полученият разтвор е бистър и на цвят може да варира от безцветен до жълт или зеленожълт, без това да повлияе неблагоприятно на качеството на продукта. Полученият разтвор има рН между 6,6 и 7,8. </w:t>
      </w:r>
      <w:r w:rsidRPr="00DA2AC0">
        <w:rPr>
          <w:rFonts w:eastAsia="TimesNewRomanPS-BoldMT"/>
          <w:b/>
          <w:bCs/>
          <w:szCs w:val="22"/>
          <w:lang w:val="bg-BG" w:eastAsia="bg-BG"/>
        </w:rPr>
        <w:t>Необходимо е допълнително разреждане.</w:t>
      </w:r>
    </w:p>
    <w:p w14:paraId="0DE9647A" w14:textId="77777777" w:rsidR="00DA2AC0" w:rsidRDefault="00DA2AC0" w:rsidP="00DA2AC0">
      <w:pPr>
        <w:rPr>
          <w:rFonts w:eastAsia="TimesNewRomanPSMT"/>
          <w:szCs w:val="22"/>
          <w:lang w:val="bg-BG" w:eastAsia="bg-BG"/>
        </w:rPr>
      </w:pPr>
    </w:p>
    <w:p w14:paraId="4DC04E39" w14:textId="77777777" w:rsidR="00DA2AC0" w:rsidRDefault="00DA2AC0" w:rsidP="00DA2AC0">
      <w:pPr>
        <w:rPr>
          <w:rFonts w:eastAsia="TimesNewRomanPSMT"/>
          <w:szCs w:val="22"/>
          <w:lang w:val="bg-BG" w:eastAsia="bg-BG"/>
        </w:rPr>
      </w:pPr>
      <w:r w:rsidRPr="00C04D73">
        <w:rPr>
          <w:rFonts w:eastAsia="TimesNewRomanPSMT"/>
          <w:szCs w:val="22"/>
          <w:lang w:val="bg-BG" w:eastAsia="bg-BG"/>
        </w:rPr>
        <w:lastRenderedPageBreak/>
        <w:t>4. Необходимият обем от приготвения разтвор пеметрексед трябва да бъде допълнително</w:t>
      </w:r>
      <w:r>
        <w:rPr>
          <w:rFonts w:eastAsia="TimesNewRomanPSMT"/>
          <w:szCs w:val="22"/>
          <w:lang w:val="bg-BG" w:eastAsia="bg-BG"/>
        </w:rPr>
        <w:t xml:space="preserve"> </w:t>
      </w:r>
      <w:r w:rsidRPr="00C04D73">
        <w:rPr>
          <w:rFonts w:eastAsia="TimesNewRomanPSMT"/>
          <w:szCs w:val="22"/>
          <w:lang w:val="bg-BG" w:eastAsia="bg-BG"/>
        </w:rPr>
        <w:t>разреден с</w:t>
      </w:r>
      <w:r>
        <w:rPr>
          <w:rFonts w:eastAsia="TimesNewRomanPSMT"/>
          <w:szCs w:val="22"/>
          <w:lang w:val="bg-BG" w:eastAsia="bg-BG"/>
        </w:rPr>
        <w:t xml:space="preserve"> </w:t>
      </w:r>
      <w:r w:rsidR="00B9669F" w:rsidRPr="00653445">
        <w:rPr>
          <w:szCs w:val="22"/>
          <w:lang w:val="bg-BG"/>
        </w:rPr>
        <w:t>инжекционен разтвор на натриев хлорид</w:t>
      </w:r>
      <w:r w:rsidR="00B9669F">
        <w:rPr>
          <w:rFonts w:eastAsia="TimesNewRomanPSMT"/>
          <w:szCs w:val="22"/>
          <w:lang w:val="bg-BG" w:eastAsia="bg-BG"/>
        </w:rPr>
        <w:t xml:space="preserve"> </w:t>
      </w:r>
      <w:r>
        <w:rPr>
          <w:rFonts w:eastAsia="TimesNewRomanPSMT"/>
          <w:szCs w:val="22"/>
          <w:lang w:val="bg-BG" w:eastAsia="bg-BG"/>
        </w:rPr>
        <w:t>9 </w:t>
      </w:r>
      <w:r w:rsidRPr="00C04D73">
        <w:rPr>
          <w:rFonts w:eastAsia="TimesNewRomanPSMT"/>
          <w:szCs w:val="22"/>
          <w:lang w:val="bg-BG" w:eastAsia="bg-BG"/>
        </w:rPr>
        <w:t>mg/ml (0,9 %) без консервант, до</w:t>
      </w:r>
      <w:r>
        <w:rPr>
          <w:rFonts w:eastAsia="TimesNewRomanPSMT"/>
          <w:szCs w:val="22"/>
          <w:lang w:val="bg-BG" w:eastAsia="bg-BG"/>
        </w:rPr>
        <w:t xml:space="preserve"> </w:t>
      </w:r>
      <w:r w:rsidRPr="00C04D73">
        <w:rPr>
          <w:rFonts w:eastAsia="TimesNewRomanPSMT"/>
          <w:szCs w:val="22"/>
          <w:lang w:val="bg-BG" w:eastAsia="bg-BG"/>
        </w:rPr>
        <w:t>получаване на обем от</w:t>
      </w:r>
      <w:r>
        <w:rPr>
          <w:rFonts w:eastAsia="TimesNewRomanPSMT"/>
          <w:szCs w:val="22"/>
          <w:lang w:val="bg-BG" w:eastAsia="bg-BG"/>
        </w:rPr>
        <w:t xml:space="preserve"> 100 </w:t>
      </w:r>
      <w:r w:rsidRPr="00C04D73">
        <w:rPr>
          <w:rFonts w:eastAsia="TimesNewRomanPSMT"/>
          <w:szCs w:val="22"/>
          <w:lang w:val="bg-BG" w:eastAsia="bg-BG"/>
        </w:rPr>
        <w:t>ml и приложен като интравенозна инфузия за над 10 минути.</w:t>
      </w:r>
    </w:p>
    <w:p w14:paraId="6585B97F" w14:textId="77777777" w:rsidR="00DA2AC0" w:rsidRPr="00C04D73" w:rsidRDefault="00DA2AC0" w:rsidP="00DA2AC0">
      <w:pPr>
        <w:rPr>
          <w:rFonts w:eastAsia="TimesNewRomanPSMT"/>
          <w:szCs w:val="22"/>
          <w:lang w:val="bg-BG" w:eastAsia="bg-BG"/>
        </w:rPr>
      </w:pPr>
    </w:p>
    <w:p w14:paraId="562A2057" w14:textId="77777777" w:rsidR="00DA2AC0" w:rsidRPr="007F3099" w:rsidRDefault="00DA2AC0" w:rsidP="007F3099">
      <w:pPr>
        <w:rPr>
          <w:rFonts w:eastAsia="TimesNewRomanPSMT"/>
          <w:lang w:val="bg-BG" w:eastAsia="bg-BG"/>
        </w:rPr>
      </w:pPr>
      <w:r w:rsidRPr="00C04D73">
        <w:rPr>
          <w:rFonts w:eastAsia="TimesNewRomanPSMT"/>
          <w:lang w:val="bg-BG" w:eastAsia="bg-BG"/>
        </w:rPr>
        <w:t>5. Приготвеният според указанията разтвор за инфузи</w:t>
      </w:r>
      <w:r>
        <w:rPr>
          <w:rFonts w:eastAsia="TimesNewRomanPSMT"/>
          <w:lang w:val="bg-BG" w:eastAsia="bg-BG"/>
        </w:rPr>
        <w:t>я</w:t>
      </w:r>
      <w:r w:rsidRPr="00C04D73">
        <w:rPr>
          <w:rFonts w:eastAsia="TimesNewRomanPSMT"/>
          <w:lang w:val="bg-BG" w:eastAsia="bg-BG"/>
        </w:rPr>
        <w:t xml:space="preserve"> на пеметрексед е съвместим </w:t>
      </w:r>
      <w:r>
        <w:rPr>
          <w:rFonts w:eastAsia="TimesNewRomanPSMT"/>
          <w:lang w:val="bg-BG" w:eastAsia="bg-BG"/>
        </w:rPr>
        <w:t xml:space="preserve">с инфузионни </w:t>
      </w:r>
      <w:r w:rsidRPr="00C04D73">
        <w:rPr>
          <w:rFonts w:eastAsia="TimesNewRomanPSMT"/>
          <w:lang w:val="bg-BG" w:eastAsia="bg-BG"/>
        </w:rPr>
        <w:t>сакове и</w:t>
      </w:r>
      <w:r w:rsidR="007F3099">
        <w:rPr>
          <w:rFonts w:eastAsia="TimesNewRomanPSMT"/>
          <w:lang w:val="bg-BG" w:eastAsia="bg-BG"/>
        </w:rPr>
        <w:t xml:space="preserve"> инфузионни </w:t>
      </w:r>
      <w:r w:rsidRPr="00C04D73">
        <w:rPr>
          <w:rFonts w:eastAsia="TimesNewRomanPSMT"/>
          <w:lang w:val="bg-BG" w:eastAsia="bg-BG"/>
        </w:rPr>
        <w:t xml:space="preserve"> системи от поливинил хлорид и полиолефин.</w:t>
      </w:r>
      <w:r w:rsidR="007F3099">
        <w:rPr>
          <w:rFonts w:eastAsia="TimesNewRomanPSMT"/>
          <w:lang w:val="bg-BG" w:eastAsia="bg-BG"/>
        </w:rPr>
        <w:t xml:space="preserve"> </w:t>
      </w:r>
      <w:r w:rsidR="007F3099" w:rsidRPr="007F3099">
        <w:rPr>
          <w:rFonts w:eastAsia="TimesNewRomanPSMT"/>
          <w:lang w:val="bg-BG" w:eastAsia="bg-BG"/>
        </w:rPr>
        <w:t>Пеметрексед е несъвместим с разтворители, съдържащи калций,</w:t>
      </w:r>
      <w:r w:rsidR="007F3099">
        <w:rPr>
          <w:rFonts w:eastAsia="TimesNewRomanPSMT"/>
          <w:lang w:val="bg-BG" w:eastAsia="bg-BG"/>
        </w:rPr>
        <w:t xml:space="preserve"> </w:t>
      </w:r>
      <w:r w:rsidR="007F3099" w:rsidRPr="007F3099">
        <w:rPr>
          <w:rFonts w:eastAsia="TimesNewRomanPSMT"/>
          <w:lang w:val="bg-BG" w:eastAsia="bg-BG"/>
        </w:rPr>
        <w:t>включително разтвор на Рингер-лактат и разтвор на Рингер.</w:t>
      </w:r>
    </w:p>
    <w:p w14:paraId="29279654" w14:textId="77777777" w:rsidR="00DA2AC0" w:rsidRDefault="00DA2AC0" w:rsidP="00DA2AC0">
      <w:pPr>
        <w:rPr>
          <w:rFonts w:eastAsia="TimesNewRomanPSMT"/>
          <w:szCs w:val="22"/>
          <w:lang w:val="bg-BG" w:eastAsia="bg-BG"/>
        </w:rPr>
      </w:pPr>
    </w:p>
    <w:p w14:paraId="6EBEDD7E" w14:textId="77777777" w:rsidR="00DA2AC0" w:rsidRDefault="00DA2AC0" w:rsidP="00DA2AC0">
      <w:pPr>
        <w:rPr>
          <w:rFonts w:eastAsia="TimesNewRomanPSMT"/>
          <w:szCs w:val="22"/>
          <w:lang w:val="bg-BG" w:eastAsia="bg-BG"/>
        </w:rPr>
      </w:pPr>
      <w:r>
        <w:rPr>
          <w:rFonts w:eastAsia="TimesNewRomanPSMT"/>
          <w:szCs w:val="22"/>
          <w:lang w:val="bg-BG" w:eastAsia="bg-BG"/>
        </w:rPr>
        <w:t>6.</w:t>
      </w:r>
      <w:r w:rsidRPr="00C04D73">
        <w:rPr>
          <w:rFonts w:eastAsia="TimesNewRomanPSMT"/>
          <w:szCs w:val="22"/>
          <w:lang w:val="bg-BG" w:eastAsia="bg-BG"/>
        </w:rPr>
        <w:t xml:space="preserve"> Лекарствените продукти за парентерална употреба трябва да бъдат инспектирани</w:t>
      </w:r>
      <w:r>
        <w:rPr>
          <w:rFonts w:eastAsia="TimesNewRomanPSMT"/>
          <w:szCs w:val="22"/>
          <w:lang w:val="bg-BG" w:eastAsia="bg-BG"/>
        </w:rPr>
        <w:t xml:space="preserve"> </w:t>
      </w:r>
      <w:r w:rsidRPr="00C04D73">
        <w:rPr>
          <w:rFonts w:eastAsia="TimesNewRomanPSMT"/>
          <w:szCs w:val="22"/>
          <w:lang w:val="bg-BG" w:eastAsia="bg-BG"/>
        </w:rPr>
        <w:t>визуално за частици и промяна на цвета преди употреба. Да не се употребява при наличие</w:t>
      </w:r>
      <w:r>
        <w:rPr>
          <w:rFonts w:eastAsia="TimesNewRomanPSMT"/>
          <w:szCs w:val="22"/>
          <w:lang w:val="bg-BG" w:eastAsia="bg-BG"/>
        </w:rPr>
        <w:t xml:space="preserve"> </w:t>
      </w:r>
      <w:r w:rsidRPr="00C04D73">
        <w:rPr>
          <w:rFonts w:eastAsia="TimesNewRomanPSMT"/>
          <w:szCs w:val="22"/>
          <w:lang w:val="bg-BG" w:eastAsia="bg-BG"/>
        </w:rPr>
        <w:t>на частици.</w:t>
      </w:r>
    </w:p>
    <w:p w14:paraId="2B4427D5" w14:textId="77777777" w:rsidR="00DA2AC0" w:rsidRPr="00C04D73" w:rsidRDefault="00DA2AC0" w:rsidP="00DA2AC0">
      <w:pPr>
        <w:rPr>
          <w:rFonts w:eastAsia="TimesNewRomanPSMT"/>
          <w:szCs w:val="22"/>
          <w:lang w:val="bg-BG" w:eastAsia="bg-BG"/>
        </w:rPr>
      </w:pPr>
    </w:p>
    <w:p w14:paraId="70B8CFFF" w14:textId="77777777" w:rsidR="00DA2AC0" w:rsidRDefault="00DA2AC0" w:rsidP="00DA2AC0">
      <w:pPr>
        <w:rPr>
          <w:rFonts w:eastAsia="TimesNewRomanPSMT"/>
          <w:szCs w:val="22"/>
          <w:lang w:val="bg-BG" w:eastAsia="bg-BG"/>
        </w:rPr>
      </w:pPr>
      <w:r w:rsidRPr="00C04D73">
        <w:rPr>
          <w:rFonts w:eastAsia="TimesNewRomanPSMT"/>
          <w:szCs w:val="22"/>
          <w:lang w:val="bg-BG" w:eastAsia="bg-BG"/>
        </w:rPr>
        <w:t xml:space="preserve">7. Разтворите на пеметрексед са само за еднократна употреба. </w:t>
      </w:r>
      <w:r w:rsidR="000C7A01" w:rsidRPr="000C7A01">
        <w:rPr>
          <w:rFonts w:eastAsia="TimesNewRomanPSMT"/>
          <w:szCs w:val="22"/>
          <w:lang w:val="bg-BG" w:eastAsia="bg-BG"/>
        </w:rPr>
        <w:t>Всяко неизползвано количество или остатък трябва да се изхвърли в съответствие с местните изисквания.</w:t>
      </w:r>
    </w:p>
    <w:p w14:paraId="7D105D9F" w14:textId="77777777" w:rsidR="00DA2AC0" w:rsidRDefault="00DA2AC0" w:rsidP="00DA2AC0">
      <w:pPr>
        <w:rPr>
          <w:rFonts w:eastAsia="TimesNewRomanPSMT"/>
          <w:szCs w:val="22"/>
          <w:lang w:val="bg-BG" w:eastAsia="bg-BG"/>
        </w:rPr>
      </w:pPr>
    </w:p>
    <w:p w14:paraId="77E4A3DB" w14:textId="77777777" w:rsidR="00DA2AC0" w:rsidRDefault="00DA2AC0" w:rsidP="00DA2AC0">
      <w:pPr>
        <w:rPr>
          <w:rFonts w:eastAsia="TimesNewRomanPSMT"/>
          <w:szCs w:val="22"/>
          <w:lang w:val="bg-BG" w:eastAsia="bg-BG"/>
        </w:rPr>
      </w:pPr>
      <w:r w:rsidRPr="007F3099">
        <w:rPr>
          <w:rFonts w:eastAsia="TimesNewRomanPS-BoldMT"/>
          <w:b/>
          <w:bCs/>
          <w:i/>
          <w:szCs w:val="22"/>
          <w:lang w:val="bg-BG" w:eastAsia="bg-BG"/>
        </w:rPr>
        <w:t>Приготвяне и предупреждения при приложение</w:t>
      </w:r>
      <w:r w:rsidR="007F3099">
        <w:rPr>
          <w:rFonts w:eastAsia="TimesNewRomanPS-BoldMT"/>
          <w:b/>
          <w:bCs/>
          <w:i/>
          <w:szCs w:val="22"/>
          <w:lang w:val="bg-BG" w:eastAsia="bg-BG"/>
        </w:rPr>
        <w:t xml:space="preserve">: </w:t>
      </w:r>
      <w:r w:rsidRPr="00C04D73">
        <w:rPr>
          <w:rFonts w:eastAsia="TimesNewRomanPSMT"/>
          <w:szCs w:val="22"/>
          <w:lang w:val="bg-BG" w:eastAsia="bg-BG"/>
        </w:rPr>
        <w:t>Както и другите потенциално токсични</w:t>
      </w:r>
      <w:r>
        <w:rPr>
          <w:rFonts w:eastAsia="TimesNewRomanPSMT"/>
          <w:szCs w:val="22"/>
          <w:lang w:val="bg-BG" w:eastAsia="bg-BG"/>
        </w:rPr>
        <w:t xml:space="preserve"> </w:t>
      </w:r>
      <w:r w:rsidRPr="00C04D73">
        <w:rPr>
          <w:rFonts w:eastAsia="TimesNewRomanPSMT"/>
          <w:szCs w:val="22"/>
          <w:lang w:val="bg-BG" w:eastAsia="bg-BG"/>
        </w:rPr>
        <w:t>противотумурни средства, боравенето и приготвянето на инфузионния разтвор пеметрексед</w:t>
      </w:r>
      <w:r>
        <w:rPr>
          <w:rFonts w:eastAsia="TimesNewRomanPSMT"/>
          <w:szCs w:val="22"/>
          <w:lang w:val="bg-BG" w:eastAsia="bg-BG"/>
        </w:rPr>
        <w:t xml:space="preserve"> </w:t>
      </w:r>
      <w:r w:rsidRPr="00C04D73">
        <w:rPr>
          <w:rFonts w:eastAsia="TimesNewRomanPSMT"/>
          <w:szCs w:val="22"/>
          <w:lang w:val="bg-BG" w:eastAsia="bg-BG"/>
        </w:rPr>
        <w:t>трябва да става внимателно. Препоръчва се да се използват ръкавици. Ако разтворът на</w:t>
      </w:r>
      <w:r>
        <w:rPr>
          <w:rFonts w:eastAsia="TimesNewRomanPSMT"/>
          <w:szCs w:val="22"/>
          <w:lang w:val="bg-BG" w:eastAsia="bg-BG"/>
        </w:rPr>
        <w:t xml:space="preserve"> </w:t>
      </w:r>
      <w:r w:rsidRPr="00C04D73">
        <w:rPr>
          <w:rFonts w:eastAsia="TimesNewRomanPSMT"/>
          <w:szCs w:val="22"/>
          <w:lang w:val="bg-BG" w:eastAsia="bg-BG"/>
        </w:rPr>
        <w:t xml:space="preserve">пеметрексед попадне върху кожата, измийте кожата веднага и </w:t>
      </w:r>
      <w:r>
        <w:rPr>
          <w:rFonts w:eastAsia="TimesNewRomanPSMT"/>
          <w:szCs w:val="22"/>
          <w:lang w:val="bg-BG" w:eastAsia="bg-BG"/>
        </w:rPr>
        <w:t>старателно</w:t>
      </w:r>
      <w:r w:rsidRPr="00C04D73">
        <w:rPr>
          <w:rFonts w:eastAsia="TimesNewRomanPSMT"/>
          <w:szCs w:val="22"/>
          <w:lang w:val="bg-BG" w:eastAsia="bg-BG"/>
        </w:rPr>
        <w:t xml:space="preserve"> със сапун и вода. Ако</w:t>
      </w:r>
      <w:r>
        <w:rPr>
          <w:rFonts w:eastAsia="TimesNewRomanPSMT"/>
          <w:szCs w:val="22"/>
          <w:lang w:val="bg-BG" w:eastAsia="bg-BG"/>
        </w:rPr>
        <w:t xml:space="preserve"> </w:t>
      </w:r>
      <w:r w:rsidRPr="00C04D73">
        <w:rPr>
          <w:rFonts w:eastAsia="TimesNewRomanPSMT"/>
          <w:szCs w:val="22"/>
          <w:lang w:val="bg-BG" w:eastAsia="bg-BG"/>
        </w:rPr>
        <w:t>разтворът на пеметрексед попадне върху лигавица, промийте обилно с вода. Пеметрексед не</w:t>
      </w:r>
      <w:r>
        <w:rPr>
          <w:rFonts w:eastAsia="TimesNewRomanPSMT"/>
          <w:szCs w:val="22"/>
          <w:lang w:val="bg-BG" w:eastAsia="bg-BG"/>
        </w:rPr>
        <w:t xml:space="preserve"> </w:t>
      </w:r>
      <w:r w:rsidRPr="00C04D73">
        <w:rPr>
          <w:rFonts w:eastAsia="TimesNewRomanPSMT"/>
          <w:szCs w:val="22"/>
          <w:lang w:val="bg-BG" w:eastAsia="bg-BG"/>
        </w:rPr>
        <w:t>причинява мехури. Няма специфичен антидот за екстравазация на пеметрексед. Докладвани са</w:t>
      </w:r>
      <w:r>
        <w:rPr>
          <w:rFonts w:eastAsia="TimesNewRomanPSMT"/>
          <w:szCs w:val="22"/>
          <w:lang w:val="bg-BG" w:eastAsia="bg-BG"/>
        </w:rPr>
        <w:t xml:space="preserve"> </w:t>
      </w:r>
      <w:r w:rsidRPr="00C04D73">
        <w:rPr>
          <w:rFonts w:eastAsia="TimesNewRomanPSMT"/>
          <w:szCs w:val="22"/>
          <w:lang w:val="bg-BG" w:eastAsia="bg-BG"/>
        </w:rPr>
        <w:t>няколко случая на екстравазация на пеметрексед, които не са оценени като сериозни от</w:t>
      </w:r>
      <w:r>
        <w:rPr>
          <w:rFonts w:eastAsia="TimesNewRomanPSMT"/>
          <w:szCs w:val="22"/>
          <w:lang w:val="bg-BG" w:eastAsia="bg-BG"/>
        </w:rPr>
        <w:t xml:space="preserve"> </w:t>
      </w:r>
      <w:r w:rsidRPr="00C04D73">
        <w:rPr>
          <w:rFonts w:eastAsia="TimesNewRomanPSMT"/>
          <w:szCs w:val="22"/>
          <w:lang w:val="bg-BG" w:eastAsia="bg-BG"/>
        </w:rPr>
        <w:t>изследователя. Екстравазацията трябва да бъде купирана според местната стандартна практика,</w:t>
      </w:r>
      <w:r>
        <w:rPr>
          <w:rFonts w:eastAsia="TimesNewRomanPSMT"/>
          <w:szCs w:val="22"/>
          <w:lang w:val="bg-BG" w:eastAsia="bg-BG"/>
        </w:rPr>
        <w:t xml:space="preserve"> </w:t>
      </w:r>
      <w:r w:rsidRPr="00C04D73">
        <w:rPr>
          <w:rFonts w:eastAsia="TimesNewRomanPSMT"/>
          <w:szCs w:val="22"/>
          <w:lang w:val="bg-BG" w:eastAsia="bg-BG"/>
        </w:rPr>
        <w:t>както при другите не-везиканти.</w:t>
      </w:r>
    </w:p>
    <w:p w14:paraId="196EF595" w14:textId="77777777" w:rsidR="00965BEF" w:rsidRDefault="00965BEF" w:rsidP="000614FB">
      <w:pPr>
        <w:numPr>
          <w:ilvl w:val="12"/>
          <w:numId w:val="0"/>
        </w:numPr>
        <w:spacing w:line="240" w:lineRule="auto"/>
        <w:ind w:right="-2"/>
        <w:rPr>
          <w:lang w:val="bg-BG"/>
        </w:rPr>
      </w:pPr>
    </w:p>
    <w:p w14:paraId="50D013B1" w14:textId="77777777" w:rsidR="00EF6DF2" w:rsidRPr="00BB11BD" w:rsidRDefault="00192EE3" w:rsidP="007119F8">
      <w:pPr>
        <w:numPr>
          <w:ilvl w:val="12"/>
          <w:numId w:val="0"/>
        </w:numPr>
        <w:spacing w:line="240" w:lineRule="auto"/>
        <w:ind w:right="-2"/>
        <w:jc w:val="center"/>
        <w:rPr>
          <w:b/>
          <w:noProof/>
          <w:szCs w:val="22"/>
          <w:lang w:val="bg-BG"/>
        </w:rPr>
      </w:pPr>
      <w:r>
        <w:rPr>
          <w:lang w:val="bg-BG"/>
        </w:rPr>
        <w:br w:type="page"/>
      </w:r>
      <w:r w:rsidR="00EF6DF2" w:rsidRPr="00BB11BD">
        <w:rPr>
          <w:b/>
          <w:noProof/>
          <w:szCs w:val="22"/>
          <w:lang w:val="bg-BG"/>
        </w:rPr>
        <w:lastRenderedPageBreak/>
        <w:t>Листовка: информа</w:t>
      </w:r>
      <w:r w:rsidR="00EF6DF2">
        <w:rPr>
          <w:b/>
          <w:noProof/>
          <w:szCs w:val="22"/>
          <w:lang w:val="bg-BG"/>
        </w:rPr>
        <w:t xml:space="preserve">ция за </w:t>
      </w:r>
      <w:r w:rsidR="00EF6DF2" w:rsidRPr="00BB11BD">
        <w:rPr>
          <w:b/>
          <w:noProof/>
          <w:szCs w:val="22"/>
          <w:lang w:val="bg-BG"/>
        </w:rPr>
        <w:t>потребителя</w:t>
      </w:r>
    </w:p>
    <w:p w14:paraId="599060D7" w14:textId="77777777" w:rsidR="00EF6DF2" w:rsidRPr="00BB11BD" w:rsidRDefault="00EF6DF2" w:rsidP="00EF6DF2">
      <w:pPr>
        <w:tabs>
          <w:tab w:val="clear" w:pos="567"/>
          <w:tab w:val="left" w:pos="720"/>
        </w:tabs>
        <w:spacing w:line="240" w:lineRule="auto"/>
        <w:jc w:val="center"/>
        <w:outlineLvl w:val="0"/>
        <w:rPr>
          <w:b/>
          <w:noProof/>
          <w:szCs w:val="22"/>
          <w:lang w:val="bg-BG"/>
        </w:rPr>
      </w:pPr>
    </w:p>
    <w:p w14:paraId="12DFF565" w14:textId="77777777" w:rsidR="00EF6DF2" w:rsidRPr="008A19A2" w:rsidRDefault="00EF6DF2" w:rsidP="00EF6DF2">
      <w:pPr>
        <w:numPr>
          <w:ilvl w:val="12"/>
          <w:numId w:val="0"/>
        </w:numPr>
        <w:tabs>
          <w:tab w:val="clear" w:pos="567"/>
        </w:tabs>
        <w:spacing w:line="240" w:lineRule="auto"/>
        <w:jc w:val="center"/>
        <w:rPr>
          <w:b/>
          <w:noProof/>
          <w:szCs w:val="22"/>
          <w:lang w:val="bg-BG"/>
        </w:rPr>
      </w:pPr>
      <w:r>
        <w:rPr>
          <w:b/>
          <w:noProof/>
          <w:szCs w:val="22"/>
          <w:lang w:val="bg-BG"/>
        </w:rPr>
        <w:t>Пеметрексед</w:t>
      </w:r>
      <w:r w:rsidRPr="00BD5FAD">
        <w:rPr>
          <w:b/>
          <w:noProof/>
          <w:szCs w:val="22"/>
          <w:lang w:val="bg-BG"/>
        </w:rPr>
        <w:t xml:space="preserve"> </w:t>
      </w:r>
      <w:r w:rsidR="00C454C2">
        <w:rPr>
          <w:b/>
          <w:noProof/>
          <w:szCs w:val="22"/>
        </w:rPr>
        <w:t>Pfizer</w:t>
      </w:r>
      <w:r w:rsidRPr="00BD5FAD">
        <w:rPr>
          <w:b/>
          <w:noProof/>
          <w:szCs w:val="22"/>
          <w:lang w:val="bg-BG"/>
        </w:rPr>
        <w:t xml:space="preserve"> </w:t>
      </w:r>
      <w:r>
        <w:rPr>
          <w:b/>
          <w:noProof/>
          <w:szCs w:val="22"/>
          <w:lang w:val="bg-BG"/>
        </w:rPr>
        <w:t>25</w:t>
      </w:r>
      <w:r>
        <w:rPr>
          <w:b/>
          <w:noProof/>
          <w:szCs w:val="22"/>
        </w:rPr>
        <w:t> </w:t>
      </w:r>
      <w:r w:rsidRPr="00012DA9">
        <w:rPr>
          <w:b/>
          <w:noProof/>
          <w:szCs w:val="22"/>
        </w:rPr>
        <w:t>mg</w:t>
      </w:r>
      <w:r w:rsidR="00B435BA" w:rsidRPr="00B13754">
        <w:rPr>
          <w:b/>
          <w:noProof/>
          <w:szCs w:val="22"/>
          <w:lang w:val="bg-BG"/>
        </w:rPr>
        <w:t>/</w:t>
      </w:r>
      <w:r w:rsidR="00B435BA">
        <w:rPr>
          <w:b/>
          <w:noProof/>
          <w:szCs w:val="22"/>
        </w:rPr>
        <w:t>ml</w:t>
      </w:r>
      <w:r w:rsidRPr="00BD5FAD">
        <w:rPr>
          <w:b/>
          <w:noProof/>
          <w:szCs w:val="22"/>
          <w:lang w:val="bg-BG"/>
        </w:rPr>
        <w:t xml:space="preserve"> </w:t>
      </w:r>
      <w:r>
        <w:rPr>
          <w:b/>
          <w:noProof/>
          <w:szCs w:val="22"/>
          <w:lang w:val="bg-BG"/>
        </w:rPr>
        <w:t>концентрат за инфузионен разтвор</w:t>
      </w:r>
    </w:p>
    <w:p w14:paraId="34D5DCA3" w14:textId="77777777" w:rsidR="00EF6DF2" w:rsidRPr="008A19A2" w:rsidRDefault="00EF6DF2" w:rsidP="00EF6DF2">
      <w:pPr>
        <w:tabs>
          <w:tab w:val="clear" w:pos="567"/>
        </w:tabs>
        <w:spacing w:line="240" w:lineRule="auto"/>
        <w:jc w:val="center"/>
        <w:rPr>
          <w:noProof/>
          <w:szCs w:val="22"/>
          <w:lang w:val="bg-BG"/>
        </w:rPr>
      </w:pPr>
      <w:r>
        <w:rPr>
          <w:noProof/>
          <w:szCs w:val="22"/>
          <w:lang w:val="bg-BG"/>
        </w:rPr>
        <w:t>пеметрексед (</w:t>
      </w:r>
      <w:r>
        <w:rPr>
          <w:noProof/>
          <w:szCs w:val="22"/>
        </w:rPr>
        <w:t>p</w:t>
      </w:r>
      <w:r w:rsidRPr="00012DA9">
        <w:rPr>
          <w:noProof/>
          <w:szCs w:val="22"/>
        </w:rPr>
        <w:t>emetrexed</w:t>
      </w:r>
      <w:r>
        <w:rPr>
          <w:noProof/>
          <w:szCs w:val="22"/>
          <w:lang w:val="bg-BG"/>
        </w:rPr>
        <w:t>)</w:t>
      </w:r>
    </w:p>
    <w:p w14:paraId="0B7E34DB" w14:textId="77777777" w:rsidR="00EF6DF2" w:rsidRPr="00BB11BD" w:rsidRDefault="00EF6DF2" w:rsidP="00EF6DF2">
      <w:pPr>
        <w:spacing w:line="240" w:lineRule="auto"/>
        <w:jc w:val="center"/>
        <w:rPr>
          <w:szCs w:val="22"/>
          <w:lang w:val="bg-BG"/>
        </w:rPr>
      </w:pPr>
    </w:p>
    <w:p w14:paraId="03BE6EA8" w14:textId="77777777" w:rsidR="00EF6DF2" w:rsidRPr="00BB11BD" w:rsidRDefault="00EF6DF2" w:rsidP="00EF6DF2">
      <w:pPr>
        <w:tabs>
          <w:tab w:val="clear" w:pos="567"/>
          <w:tab w:val="left" w:pos="720"/>
        </w:tabs>
        <w:suppressAutoHyphens/>
        <w:spacing w:line="240" w:lineRule="auto"/>
        <w:rPr>
          <w:b/>
          <w:szCs w:val="22"/>
          <w:lang w:val="bg-BG"/>
        </w:rPr>
      </w:pPr>
      <w:r w:rsidRPr="00BB11BD">
        <w:rPr>
          <w:b/>
          <w:szCs w:val="22"/>
          <w:lang w:val="bg-BG"/>
        </w:rPr>
        <w:t>Прочетете внимателно цялата листовка</w:t>
      </w:r>
      <w:r w:rsidRPr="00BB11BD">
        <w:rPr>
          <w:b/>
          <w:noProof/>
          <w:szCs w:val="22"/>
          <w:lang w:val="bg-BG"/>
        </w:rPr>
        <w:t>,</w:t>
      </w:r>
      <w:r w:rsidRPr="00BB11BD">
        <w:rPr>
          <w:b/>
          <w:szCs w:val="22"/>
          <w:lang w:val="bg-BG"/>
        </w:rPr>
        <w:t xml:space="preserve"> преди да започнете да приемате</w:t>
      </w:r>
      <w:r>
        <w:rPr>
          <w:b/>
          <w:szCs w:val="22"/>
          <w:lang w:val="bg-BG"/>
        </w:rPr>
        <w:t xml:space="preserve"> </w:t>
      </w:r>
      <w:r w:rsidRPr="00BB11BD">
        <w:rPr>
          <w:b/>
          <w:szCs w:val="22"/>
          <w:lang w:val="bg-BG"/>
        </w:rPr>
        <w:t xml:space="preserve"> това лекарство</w:t>
      </w:r>
      <w:r w:rsidRPr="00BB11BD">
        <w:rPr>
          <w:b/>
          <w:noProof/>
          <w:szCs w:val="22"/>
          <w:lang w:val="bg-BG"/>
        </w:rPr>
        <w:t xml:space="preserve">, тъй като тя съдържа важна за Вас информация. </w:t>
      </w:r>
    </w:p>
    <w:p w14:paraId="3BA7E63E" w14:textId="77777777" w:rsidR="00EF6DF2" w:rsidRPr="00BB11BD" w:rsidRDefault="00EF6DF2" w:rsidP="00EF6DF2">
      <w:pPr>
        <w:numPr>
          <w:ilvl w:val="0"/>
          <w:numId w:val="3"/>
        </w:numPr>
        <w:spacing w:line="240" w:lineRule="auto"/>
        <w:ind w:left="567" w:right="-2" w:hanging="567"/>
        <w:rPr>
          <w:szCs w:val="22"/>
          <w:lang w:val="bg-BG"/>
        </w:rPr>
      </w:pPr>
      <w:r w:rsidRPr="00BB11BD">
        <w:rPr>
          <w:noProof/>
          <w:szCs w:val="22"/>
          <w:lang w:val="bg-BG"/>
        </w:rPr>
        <w:t>Запазете тази листовка.</w:t>
      </w:r>
      <w:r w:rsidRPr="00BB11BD">
        <w:rPr>
          <w:szCs w:val="22"/>
          <w:lang w:val="bg-BG"/>
        </w:rPr>
        <w:t xml:space="preserve"> Може да </w:t>
      </w:r>
      <w:r w:rsidRPr="00BB11BD">
        <w:rPr>
          <w:noProof/>
          <w:szCs w:val="22"/>
          <w:lang w:val="bg-BG"/>
        </w:rPr>
        <w:t>се наложи</w:t>
      </w:r>
      <w:r w:rsidRPr="00BB11BD">
        <w:rPr>
          <w:szCs w:val="22"/>
          <w:lang w:val="bg-BG"/>
        </w:rPr>
        <w:t xml:space="preserve"> да я прочетете отново.</w:t>
      </w:r>
    </w:p>
    <w:p w14:paraId="3338AFBE" w14:textId="77777777" w:rsidR="00EF6DF2" w:rsidRPr="00BB11BD" w:rsidRDefault="00EF6DF2" w:rsidP="00EF6DF2">
      <w:pPr>
        <w:numPr>
          <w:ilvl w:val="0"/>
          <w:numId w:val="3"/>
        </w:numPr>
        <w:spacing w:line="240" w:lineRule="auto"/>
        <w:ind w:left="567" w:right="-2" w:hanging="567"/>
        <w:rPr>
          <w:szCs w:val="22"/>
          <w:lang w:val="bg-BG"/>
        </w:rPr>
      </w:pPr>
      <w:r w:rsidRPr="00BB11BD">
        <w:rPr>
          <w:szCs w:val="22"/>
          <w:lang w:val="bg-BG"/>
        </w:rPr>
        <w:t>Ако имате някакви допълнителни въпроси, попитайте Вашия</w:t>
      </w:r>
      <w:r>
        <w:rPr>
          <w:noProof/>
          <w:szCs w:val="22"/>
          <w:lang w:val="bg-BG"/>
        </w:rPr>
        <w:t xml:space="preserve"> </w:t>
      </w:r>
      <w:r w:rsidRPr="00BB11BD">
        <w:rPr>
          <w:szCs w:val="22"/>
          <w:lang w:val="bg-BG"/>
        </w:rPr>
        <w:t>лекар</w:t>
      </w:r>
      <w:r w:rsidRPr="00BB11BD">
        <w:rPr>
          <w:noProof/>
          <w:szCs w:val="22"/>
          <w:lang w:val="bg-BG"/>
        </w:rPr>
        <w:t>,</w:t>
      </w:r>
      <w:r>
        <w:rPr>
          <w:noProof/>
          <w:szCs w:val="22"/>
          <w:lang w:val="bg-BG"/>
        </w:rPr>
        <w:t xml:space="preserve"> </w:t>
      </w:r>
      <w:r w:rsidRPr="00BB11BD">
        <w:rPr>
          <w:szCs w:val="22"/>
          <w:lang w:val="bg-BG"/>
        </w:rPr>
        <w:t>фармацевт</w:t>
      </w:r>
      <w:r>
        <w:rPr>
          <w:szCs w:val="22"/>
          <w:lang w:val="bg-BG"/>
        </w:rPr>
        <w:t xml:space="preserve"> </w:t>
      </w:r>
      <w:r w:rsidRPr="00BB11BD">
        <w:rPr>
          <w:noProof/>
          <w:szCs w:val="22"/>
          <w:lang w:val="bg-BG"/>
        </w:rPr>
        <w:t>или</w:t>
      </w:r>
      <w:r>
        <w:rPr>
          <w:noProof/>
          <w:szCs w:val="22"/>
          <w:lang w:val="bg-BG"/>
        </w:rPr>
        <w:t xml:space="preserve"> </w:t>
      </w:r>
      <w:r w:rsidRPr="00BB11BD">
        <w:rPr>
          <w:noProof/>
          <w:szCs w:val="22"/>
          <w:lang w:val="bg-BG"/>
        </w:rPr>
        <w:t>медицинска сестра</w:t>
      </w:r>
      <w:r w:rsidRPr="00BB11BD">
        <w:rPr>
          <w:szCs w:val="22"/>
          <w:lang w:val="bg-BG"/>
        </w:rPr>
        <w:t>.</w:t>
      </w:r>
    </w:p>
    <w:p w14:paraId="20BACFFC" w14:textId="77777777" w:rsidR="00EF6DF2" w:rsidRPr="00BB11BD" w:rsidRDefault="00EF6DF2" w:rsidP="00EF6DF2">
      <w:pPr>
        <w:numPr>
          <w:ilvl w:val="0"/>
          <w:numId w:val="3"/>
        </w:numPr>
        <w:spacing w:line="240" w:lineRule="auto"/>
        <w:ind w:left="567" w:right="-2" w:hanging="567"/>
        <w:rPr>
          <w:szCs w:val="22"/>
          <w:lang w:val="bg-BG"/>
        </w:rPr>
      </w:pPr>
      <w:r w:rsidRPr="00BB11BD">
        <w:rPr>
          <w:szCs w:val="22"/>
          <w:lang w:val="bg-BG"/>
        </w:rPr>
        <w:t xml:space="preserve">Ако </w:t>
      </w:r>
      <w:r w:rsidRPr="00BB11BD">
        <w:rPr>
          <w:noProof/>
          <w:szCs w:val="22"/>
          <w:lang w:val="bg-BG"/>
        </w:rPr>
        <w:t xml:space="preserve">получите някакви нежелани </w:t>
      </w:r>
      <w:r w:rsidRPr="00BB11BD">
        <w:rPr>
          <w:szCs w:val="22"/>
          <w:lang w:val="bg-BG"/>
        </w:rPr>
        <w:t>лекарствени реакции</w:t>
      </w:r>
      <w:r w:rsidRPr="00BB11BD">
        <w:rPr>
          <w:noProof/>
          <w:szCs w:val="22"/>
          <w:lang w:val="bg-BG"/>
        </w:rPr>
        <w:t>,</w:t>
      </w:r>
      <w:r w:rsidRPr="00BB11BD">
        <w:rPr>
          <w:szCs w:val="22"/>
          <w:lang w:val="bg-BG"/>
        </w:rPr>
        <w:t xml:space="preserve"> уведомете Вашия</w:t>
      </w:r>
      <w:r>
        <w:rPr>
          <w:szCs w:val="22"/>
          <w:lang w:val="bg-BG"/>
        </w:rPr>
        <w:t xml:space="preserve"> </w:t>
      </w:r>
      <w:r w:rsidRPr="00BB11BD">
        <w:rPr>
          <w:szCs w:val="22"/>
          <w:lang w:val="bg-BG"/>
        </w:rPr>
        <w:t>лекар</w:t>
      </w:r>
      <w:r w:rsidRPr="00BB11BD">
        <w:rPr>
          <w:noProof/>
          <w:szCs w:val="22"/>
          <w:lang w:val="bg-BG"/>
        </w:rPr>
        <w:t>,</w:t>
      </w:r>
      <w:r>
        <w:rPr>
          <w:noProof/>
          <w:szCs w:val="22"/>
          <w:lang w:val="bg-BG"/>
        </w:rPr>
        <w:t xml:space="preserve"> ф</w:t>
      </w:r>
      <w:r w:rsidRPr="00BB11BD">
        <w:rPr>
          <w:szCs w:val="22"/>
          <w:lang w:val="bg-BG"/>
        </w:rPr>
        <w:t>армацевт</w:t>
      </w:r>
      <w:r>
        <w:rPr>
          <w:szCs w:val="22"/>
          <w:lang w:val="bg-BG"/>
        </w:rPr>
        <w:t xml:space="preserve"> </w:t>
      </w:r>
      <w:r w:rsidRPr="00BB11BD">
        <w:rPr>
          <w:noProof/>
          <w:szCs w:val="22"/>
          <w:lang w:val="bg-BG"/>
        </w:rPr>
        <w:t>или</w:t>
      </w:r>
      <w:r>
        <w:rPr>
          <w:noProof/>
          <w:szCs w:val="22"/>
          <w:lang w:val="bg-BG"/>
        </w:rPr>
        <w:t xml:space="preserve"> </w:t>
      </w:r>
      <w:r w:rsidRPr="00BB11BD">
        <w:rPr>
          <w:noProof/>
          <w:szCs w:val="22"/>
          <w:lang w:val="bg-BG"/>
        </w:rPr>
        <w:t xml:space="preserve">медицинска </w:t>
      </w:r>
      <w:r w:rsidRPr="0025678B">
        <w:rPr>
          <w:noProof/>
          <w:color w:val="000000"/>
          <w:szCs w:val="22"/>
          <w:lang w:val="bg-BG"/>
        </w:rPr>
        <w:t>сестра.</w:t>
      </w:r>
      <w:r w:rsidRPr="0025678B">
        <w:rPr>
          <w:color w:val="000000"/>
          <w:szCs w:val="22"/>
          <w:lang w:val="bg-BG"/>
        </w:rPr>
        <w:t xml:space="preserve"> Това включва и всички възможни </w:t>
      </w:r>
      <w:r w:rsidRPr="0025678B">
        <w:rPr>
          <w:noProof/>
          <w:color w:val="000000"/>
          <w:szCs w:val="22"/>
          <w:lang w:val="bg-BG"/>
        </w:rPr>
        <w:t>нежелани реакции, неописани в тази листовка. Вижте точка 4.</w:t>
      </w:r>
    </w:p>
    <w:p w14:paraId="39C9C6B9" w14:textId="77777777" w:rsidR="00EF6DF2" w:rsidRPr="00BB11BD" w:rsidRDefault="00EF6DF2" w:rsidP="00EF6DF2">
      <w:pPr>
        <w:spacing w:line="240" w:lineRule="auto"/>
        <w:ind w:right="-2"/>
        <w:rPr>
          <w:noProof/>
          <w:szCs w:val="22"/>
          <w:lang w:val="bg-BG"/>
        </w:rPr>
      </w:pPr>
    </w:p>
    <w:p w14:paraId="0CD96853" w14:textId="77777777" w:rsidR="00EF6DF2" w:rsidRPr="00BB11BD" w:rsidRDefault="00EF6DF2" w:rsidP="00EF6DF2">
      <w:pPr>
        <w:numPr>
          <w:ilvl w:val="12"/>
          <w:numId w:val="0"/>
        </w:numPr>
        <w:spacing w:line="240" w:lineRule="auto"/>
        <w:ind w:right="-2"/>
        <w:outlineLvl w:val="0"/>
        <w:rPr>
          <w:noProof/>
          <w:szCs w:val="22"/>
          <w:lang w:val="bg-BG"/>
        </w:rPr>
      </w:pPr>
      <w:r w:rsidRPr="00BB11BD">
        <w:rPr>
          <w:b/>
          <w:noProof/>
          <w:szCs w:val="22"/>
          <w:lang w:val="bg-BG"/>
        </w:rPr>
        <w:t>Какво съдържа</w:t>
      </w:r>
      <w:r w:rsidRPr="00BB11BD">
        <w:rPr>
          <w:b/>
          <w:szCs w:val="22"/>
          <w:lang w:val="bg-BG"/>
        </w:rPr>
        <w:t xml:space="preserve"> тази листовка</w:t>
      </w:r>
    </w:p>
    <w:p w14:paraId="0B83E5B6" w14:textId="77777777" w:rsidR="00EF6DF2" w:rsidRPr="00BB11BD" w:rsidRDefault="00EF6DF2" w:rsidP="00EF6DF2">
      <w:pPr>
        <w:numPr>
          <w:ilvl w:val="12"/>
          <w:numId w:val="0"/>
        </w:numPr>
        <w:spacing w:line="240" w:lineRule="auto"/>
        <w:ind w:right="-2"/>
        <w:outlineLvl w:val="0"/>
        <w:rPr>
          <w:szCs w:val="22"/>
          <w:lang w:val="bg-BG"/>
        </w:rPr>
      </w:pPr>
      <w:r w:rsidRPr="00BB11BD">
        <w:rPr>
          <w:szCs w:val="22"/>
          <w:lang w:val="bg-BG"/>
        </w:rPr>
        <w:t xml:space="preserve"> </w:t>
      </w:r>
    </w:p>
    <w:p w14:paraId="5E103B60" w14:textId="77777777" w:rsidR="00EF6DF2" w:rsidRPr="00BB11BD" w:rsidRDefault="00EF6DF2" w:rsidP="00EF6DF2">
      <w:pPr>
        <w:numPr>
          <w:ilvl w:val="12"/>
          <w:numId w:val="0"/>
        </w:numPr>
        <w:spacing w:line="240" w:lineRule="auto"/>
        <w:ind w:right="-29"/>
        <w:rPr>
          <w:szCs w:val="22"/>
          <w:lang w:val="bg-BG"/>
        </w:rPr>
      </w:pPr>
      <w:r w:rsidRPr="00BB11BD">
        <w:rPr>
          <w:szCs w:val="22"/>
          <w:lang w:val="bg-BG"/>
        </w:rPr>
        <w:t>1.</w:t>
      </w:r>
      <w:r w:rsidRPr="00BB11BD">
        <w:rPr>
          <w:szCs w:val="22"/>
          <w:lang w:val="bg-BG"/>
        </w:rPr>
        <w:tab/>
      </w:r>
      <w:r w:rsidRPr="00BB11BD">
        <w:rPr>
          <w:noProof/>
          <w:szCs w:val="22"/>
          <w:lang w:val="bg-BG"/>
        </w:rPr>
        <w:t xml:space="preserve">Какво представлява </w:t>
      </w:r>
      <w:r w:rsidRPr="008A19A2">
        <w:rPr>
          <w:noProof/>
          <w:szCs w:val="22"/>
          <w:lang w:val="bg-BG"/>
        </w:rPr>
        <w:t>Пеметрексед</w:t>
      </w:r>
      <w:r w:rsidRPr="00BD5FAD">
        <w:rPr>
          <w:noProof/>
          <w:szCs w:val="22"/>
          <w:lang w:val="bg-BG"/>
        </w:rPr>
        <w:t xml:space="preserve"> </w:t>
      </w:r>
      <w:r w:rsidR="00C454C2">
        <w:rPr>
          <w:noProof/>
          <w:szCs w:val="22"/>
        </w:rPr>
        <w:t>Pfizer</w:t>
      </w:r>
      <w:r w:rsidRPr="00BB11BD">
        <w:rPr>
          <w:noProof/>
          <w:szCs w:val="22"/>
          <w:lang w:val="bg-BG"/>
        </w:rPr>
        <w:t xml:space="preserve"> и за какво се използва</w:t>
      </w:r>
    </w:p>
    <w:p w14:paraId="2FC2BDEC" w14:textId="77777777" w:rsidR="00EF6DF2" w:rsidRPr="00BB11BD" w:rsidRDefault="00EF6DF2" w:rsidP="00EF6DF2">
      <w:pPr>
        <w:numPr>
          <w:ilvl w:val="12"/>
          <w:numId w:val="0"/>
        </w:numPr>
        <w:spacing w:line="240" w:lineRule="auto"/>
        <w:ind w:right="-29"/>
        <w:rPr>
          <w:szCs w:val="22"/>
          <w:lang w:val="bg-BG"/>
        </w:rPr>
      </w:pPr>
      <w:r w:rsidRPr="00BB11BD">
        <w:rPr>
          <w:noProof/>
          <w:szCs w:val="22"/>
          <w:lang w:val="bg-BG"/>
        </w:rPr>
        <w:t>2.</w:t>
      </w:r>
      <w:r w:rsidRPr="00BB11BD">
        <w:rPr>
          <w:noProof/>
          <w:szCs w:val="22"/>
          <w:lang w:val="bg-BG"/>
        </w:rPr>
        <w:tab/>
        <w:t>Какво трябва да знаете, преди</w:t>
      </w:r>
      <w:r w:rsidRPr="00BB11BD">
        <w:rPr>
          <w:szCs w:val="22"/>
          <w:lang w:val="bg-BG"/>
        </w:rPr>
        <w:t xml:space="preserve"> да </w:t>
      </w:r>
      <w:r>
        <w:rPr>
          <w:szCs w:val="22"/>
          <w:lang w:val="bg-BG"/>
        </w:rPr>
        <w:t>използвате</w:t>
      </w:r>
      <w:r w:rsidRPr="00BB11BD">
        <w:rPr>
          <w:szCs w:val="22"/>
          <w:lang w:val="bg-BG"/>
        </w:rPr>
        <w:t xml:space="preserve"> </w:t>
      </w:r>
      <w:r w:rsidRPr="008A19A2">
        <w:rPr>
          <w:noProof/>
          <w:szCs w:val="22"/>
          <w:lang w:val="bg-BG"/>
        </w:rPr>
        <w:t>Пеметрексед</w:t>
      </w:r>
      <w:r w:rsidRPr="00BD5FAD">
        <w:rPr>
          <w:noProof/>
          <w:szCs w:val="22"/>
          <w:lang w:val="bg-BG"/>
        </w:rPr>
        <w:t xml:space="preserve"> </w:t>
      </w:r>
      <w:r w:rsidR="00C454C2">
        <w:rPr>
          <w:noProof/>
          <w:szCs w:val="22"/>
        </w:rPr>
        <w:t>Pfizer</w:t>
      </w:r>
    </w:p>
    <w:p w14:paraId="5CFCDDBA" w14:textId="77777777" w:rsidR="00EF6DF2" w:rsidRPr="00BB11BD" w:rsidRDefault="00EF6DF2" w:rsidP="00EF6DF2">
      <w:pPr>
        <w:numPr>
          <w:ilvl w:val="12"/>
          <w:numId w:val="0"/>
        </w:numPr>
        <w:spacing w:line="240" w:lineRule="auto"/>
        <w:ind w:right="-29"/>
        <w:rPr>
          <w:szCs w:val="22"/>
          <w:lang w:val="bg-BG"/>
        </w:rPr>
      </w:pPr>
      <w:r w:rsidRPr="00BB11BD">
        <w:rPr>
          <w:szCs w:val="22"/>
          <w:lang w:val="bg-BG"/>
        </w:rPr>
        <w:t>3.</w:t>
      </w:r>
      <w:r w:rsidRPr="00BB11BD">
        <w:rPr>
          <w:szCs w:val="22"/>
          <w:lang w:val="bg-BG"/>
        </w:rPr>
        <w:tab/>
      </w:r>
      <w:r w:rsidRPr="00BB11BD">
        <w:rPr>
          <w:noProof/>
          <w:szCs w:val="22"/>
          <w:lang w:val="bg-BG"/>
        </w:rPr>
        <w:t xml:space="preserve">Как да </w:t>
      </w:r>
      <w:r>
        <w:rPr>
          <w:noProof/>
          <w:szCs w:val="22"/>
          <w:lang w:val="bg-BG"/>
        </w:rPr>
        <w:t>използвате</w:t>
      </w:r>
      <w:r w:rsidRPr="00BB11BD">
        <w:rPr>
          <w:noProof/>
          <w:szCs w:val="22"/>
          <w:lang w:val="bg-BG"/>
        </w:rPr>
        <w:t xml:space="preserve"> </w:t>
      </w:r>
      <w:r w:rsidRPr="008A19A2">
        <w:rPr>
          <w:noProof/>
          <w:szCs w:val="22"/>
          <w:lang w:val="bg-BG"/>
        </w:rPr>
        <w:t>Пеметрексед</w:t>
      </w:r>
      <w:r w:rsidRPr="00BD5FAD">
        <w:rPr>
          <w:noProof/>
          <w:szCs w:val="22"/>
          <w:lang w:val="bg-BG"/>
        </w:rPr>
        <w:t xml:space="preserve"> </w:t>
      </w:r>
      <w:r w:rsidR="00C454C2">
        <w:rPr>
          <w:noProof/>
          <w:szCs w:val="22"/>
        </w:rPr>
        <w:t>Pfizer</w:t>
      </w:r>
    </w:p>
    <w:p w14:paraId="6BD2FDFC" w14:textId="77777777" w:rsidR="00EF6DF2" w:rsidRPr="00BB11BD" w:rsidRDefault="00EF6DF2" w:rsidP="00EF6DF2">
      <w:pPr>
        <w:numPr>
          <w:ilvl w:val="12"/>
          <w:numId w:val="0"/>
        </w:numPr>
        <w:spacing w:line="240" w:lineRule="auto"/>
        <w:ind w:right="-29"/>
        <w:rPr>
          <w:szCs w:val="22"/>
          <w:lang w:val="bg-BG"/>
        </w:rPr>
      </w:pPr>
      <w:r w:rsidRPr="00BB11BD">
        <w:rPr>
          <w:szCs w:val="22"/>
          <w:lang w:val="bg-BG"/>
        </w:rPr>
        <w:t>4.</w:t>
      </w:r>
      <w:r w:rsidRPr="00BB11BD">
        <w:rPr>
          <w:szCs w:val="22"/>
          <w:lang w:val="bg-BG"/>
        </w:rPr>
        <w:tab/>
      </w:r>
      <w:r w:rsidRPr="00BB11BD">
        <w:rPr>
          <w:noProof/>
          <w:szCs w:val="22"/>
          <w:lang w:val="bg-BG"/>
        </w:rPr>
        <w:t>Възможни нежелани реакции</w:t>
      </w:r>
    </w:p>
    <w:p w14:paraId="1866AF73" w14:textId="77777777" w:rsidR="00EF6DF2" w:rsidRPr="00BB11BD" w:rsidRDefault="00EF6DF2" w:rsidP="00EF6DF2">
      <w:pPr>
        <w:spacing w:line="240" w:lineRule="auto"/>
        <w:ind w:right="-29"/>
        <w:rPr>
          <w:szCs w:val="22"/>
          <w:lang w:val="bg-BG"/>
        </w:rPr>
      </w:pPr>
      <w:r w:rsidRPr="00BB11BD">
        <w:rPr>
          <w:szCs w:val="22"/>
          <w:lang w:val="bg-BG"/>
        </w:rPr>
        <w:t>5.</w:t>
      </w:r>
      <w:r w:rsidRPr="00BB11BD">
        <w:rPr>
          <w:szCs w:val="22"/>
          <w:lang w:val="bg-BG"/>
        </w:rPr>
        <w:tab/>
      </w:r>
      <w:r w:rsidRPr="00BB11BD">
        <w:rPr>
          <w:noProof/>
          <w:szCs w:val="22"/>
          <w:lang w:val="bg-BG"/>
        </w:rPr>
        <w:t>Как да съхранявате</w:t>
      </w:r>
      <w:r w:rsidRPr="00BB11BD">
        <w:rPr>
          <w:szCs w:val="22"/>
          <w:lang w:val="bg-BG"/>
        </w:rPr>
        <w:t xml:space="preserve"> </w:t>
      </w:r>
      <w:r w:rsidRPr="008A19A2">
        <w:rPr>
          <w:noProof/>
          <w:szCs w:val="22"/>
          <w:lang w:val="bg-BG"/>
        </w:rPr>
        <w:t>Пеметрексед</w:t>
      </w:r>
      <w:r w:rsidRPr="00BD5FAD">
        <w:rPr>
          <w:noProof/>
          <w:szCs w:val="22"/>
          <w:lang w:val="bg-BG"/>
        </w:rPr>
        <w:t xml:space="preserve"> </w:t>
      </w:r>
      <w:r w:rsidR="00C454C2">
        <w:rPr>
          <w:noProof/>
          <w:szCs w:val="22"/>
        </w:rPr>
        <w:t>Pfizer</w:t>
      </w:r>
    </w:p>
    <w:p w14:paraId="36658ED8" w14:textId="77777777" w:rsidR="00EF6DF2" w:rsidRPr="00BB11BD" w:rsidRDefault="00EF6DF2" w:rsidP="00EF6DF2">
      <w:pPr>
        <w:spacing w:line="240" w:lineRule="auto"/>
        <w:ind w:right="-29"/>
        <w:rPr>
          <w:szCs w:val="22"/>
          <w:lang w:val="bg-BG"/>
        </w:rPr>
      </w:pPr>
      <w:r w:rsidRPr="00BB11BD">
        <w:rPr>
          <w:szCs w:val="22"/>
          <w:lang w:val="bg-BG"/>
        </w:rPr>
        <w:t>6.</w:t>
      </w:r>
      <w:r w:rsidRPr="00BB11BD">
        <w:rPr>
          <w:szCs w:val="22"/>
          <w:lang w:val="bg-BG"/>
        </w:rPr>
        <w:tab/>
      </w:r>
      <w:r w:rsidRPr="00BB11BD">
        <w:rPr>
          <w:noProof/>
          <w:szCs w:val="22"/>
          <w:lang w:val="bg-BG"/>
        </w:rPr>
        <w:t>Съдържание на опаковката и допълнителна</w:t>
      </w:r>
      <w:r w:rsidRPr="00BB11BD">
        <w:rPr>
          <w:szCs w:val="22"/>
          <w:lang w:val="bg-BG"/>
        </w:rPr>
        <w:t xml:space="preserve"> информация</w:t>
      </w:r>
    </w:p>
    <w:p w14:paraId="7125B38E" w14:textId="77777777" w:rsidR="00EF6DF2" w:rsidRPr="00BB11BD" w:rsidRDefault="00EF6DF2" w:rsidP="00EF6DF2">
      <w:pPr>
        <w:numPr>
          <w:ilvl w:val="12"/>
          <w:numId w:val="0"/>
        </w:numPr>
        <w:spacing w:line="240" w:lineRule="auto"/>
        <w:rPr>
          <w:szCs w:val="22"/>
          <w:lang w:val="bg-BG"/>
        </w:rPr>
      </w:pPr>
    </w:p>
    <w:p w14:paraId="4E664C8A" w14:textId="77777777" w:rsidR="00EF6DF2" w:rsidRPr="00BB11BD" w:rsidRDefault="00EF6DF2" w:rsidP="00EF6DF2">
      <w:pPr>
        <w:numPr>
          <w:ilvl w:val="12"/>
          <w:numId w:val="0"/>
        </w:numPr>
        <w:spacing w:line="240" w:lineRule="auto"/>
        <w:rPr>
          <w:szCs w:val="22"/>
          <w:lang w:val="bg-BG"/>
        </w:rPr>
      </w:pPr>
    </w:p>
    <w:p w14:paraId="45933102" w14:textId="77777777" w:rsidR="00EF6DF2" w:rsidRPr="00BB11BD" w:rsidRDefault="00EF6DF2" w:rsidP="00EF6DF2">
      <w:pPr>
        <w:tabs>
          <w:tab w:val="clear" w:pos="567"/>
          <w:tab w:val="left" w:pos="720"/>
        </w:tabs>
        <w:spacing w:line="240" w:lineRule="auto"/>
        <w:ind w:right="-2"/>
        <w:rPr>
          <w:b/>
          <w:szCs w:val="22"/>
          <w:lang w:val="bg-BG"/>
        </w:rPr>
      </w:pPr>
      <w:r w:rsidRPr="00BB11BD">
        <w:rPr>
          <w:b/>
          <w:szCs w:val="22"/>
          <w:lang w:val="bg-BG"/>
        </w:rPr>
        <w:t>1.</w:t>
      </w:r>
      <w:r w:rsidRPr="00BB11BD">
        <w:rPr>
          <w:b/>
          <w:szCs w:val="22"/>
          <w:lang w:val="bg-BG"/>
        </w:rPr>
        <w:tab/>
      </w:r>
      <w:r w:rsidRPr="00BB11BD">
        <w:rPr>
          <w:b/>
          <w:noProof/>
          <w:szCs w:val="22"/>
          <w:lang w:val="bg-BG"/>
        </w:rPr>
        <w:t>Какво представлява</w:t>
      </w:r>
      <w:r w:rsidRPr="00BB11BD">
        <w:rPr>
          <w:b/>
          <w:szCs w:val="22"/>
          <w:lang w:val="bg-BG"/>
        </w:rPr>
        <w:t xml:space="preserve"> </w:t>
      </w:r>
      <w:r w:rsidRPr="008013E1">
        <w:rPr>
          <w:b/>
          <w:noProof/>
          <w:szCs w:val="22"/>
          <w:lang w:val="bg-BG"/>
        </w:rPr>
        <w:t>Пеметрексед</w:t>
      </w:r>
      <w:r w:rsidRPr="00BD5FAD">
        <w:rPr>
          <w:b/>
          <w:noProof/>
          <w:szCs w:val="22"/>
          <w:lang w:val="bg-BG"/>
        </w:rPr>
        <w:t xml:space="preserve"> </w:t>
      </w:r>
      <w:r w:rsidR="00C454C2">
        <w:rPr>
          <w:b/>
          <w:noProof/>
          <w:szCs w:val="22"/>
        </w:rPr>
        <w:t>Pfizer</w:t>
      </w:r>
      <w:r w:rsidRPr="00BB11BD">
        <w:rPr>
          <w:b/>
          <w:szCs w:val="22"/>
          <w:lang w:val="bg-BG"/>
        </w:rPr>
        <w:t xml:space="preserve"> </w:t>
      </w:r>
      <w:r w:rsidRPr="00BB11BD">
        <w:rPr>
          <w:b/>
          <w:noProof/>
          <w:szCs w:val="22"/>
          <w:lang w:val="bg-BG"/>
        </w:rPr>
        <w:t>и за какво</w:t>
      </w:r>
      <w:r w:rsidRPr="00BB11BD">
        <w:rPr>
          <w:b/>
          <w:szCs w:val="22"/>
          <w:lang w:val="bg-BG"/>
        </w:rPr>
        <w:t xml:space="preserve"> се използва</w:t>
      </w:r>
    </w:p>
    <w:p w14:paraId="3ACC02A0" w14:textId="77777777" w:rsidR="00EF6DF2" w:rsidRPr="00BB11BD" w:rsidRDefault="00EF6DF2" w:rsidP="00EF6DF2">
      <w:pPr>
        <w:tabs>
          <w:tab w:val="clear" w:pos="567"/>
          <w:tab w:val="left" w:pos="720"/>
        </w:tabs>
        <w:spacing w:line="240" w:lineRule="auto"/>
        <w:ind w:right="-2"/>
        <w:rPr>
          <w:szCs w:val="22"/>
          <w:lang w:val="bg-BG"/>
        </w:rPr>
      </w:pPr>
    </w:p>
    <w:p w14:paraId="3F8D995A" w14:textId="77777777" w:rsidR="00EF6DF2" w:rsidRDefault="00EF6DF2" w:rsidP="00EF6DF2">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е лекарствен продукт, използван за лечение на рак.</w:t>
      </w:r>
    </w:p>
    <w:p w14:paraId="3640FABF" w14:textId="77777777" w:rsidR="00EF6DF2" w:rsidRPr="00C751D5" w:rsidRDefault="00EF6DF2" w:rsidP="00EF6DF2">
      <w:pPr>
        <w:rPr>
          <w:rFonts w:eastAsia="TimesNewRomanPSMT"/>
          <w:lang w:val="bg-BG" w:eastAsia="bg-BG"/>
        </w:rPr>
      </w:pPr>
    </w:p>
    <w:p w14:paraId="75E03E2F" w14:textId="77777777" w:rsidR="00EF6DF2" w:rsidRDefault="00EF6DF2" w:rsidP="00EF6DF2">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се прилага в комбинация с цисплатин - друг противораков лекарствен продукт, като</w:t>
      </w:r>
      <w:r>
        <w:rPr>
          <w:rFonts w:eastAsia="TimesNewRomanPSMT"/>
          <w:lang w:val="bg-BG" w:eastAsia="bg-BG"/>
        </w:rPr>
        <w:t xml:space="preserve"> </w:t>
      </w:r>
      <w:r w:rsidRPr="00C751D5">
        <w:rPr>
          <w:rFonts w:eastAsia="TimesNewRomanPSMT"/>
          <w:lang w:val="bg-BG" w:eastAsia="bg-BG"/>
        </w:rPr>
        <w:t>лечение за злокачествен плеврален мезотелиом – форма на рак, който засяга обвивката на белия</w:t>
      </w:r>
      <w:r>
        <w:rPr>
          <w:rFonts w:eastAsia="TimesNewRomanPSMT"/>
          <w:lang w:val="bg-BG" w:eastAsia="bg-BG"/>
        </w:rPr>
        <w:t xml:space="preserve"> </w:t>
      </w:r>
      <w:r w:rsidRPr="00C751D5">
        <w:rPr>
          <w:rFonts w:eastAsia="TimesNewRomanPSMT"/>
          <w:lang w:val="bg-BG" w:eastAsia="bg-BG"/>
        </w:rPr>
        <w:t>дроб, на пациенти, които не са получавали преди това химиотерапия.</w:t>
      </w:r>
    </w:p>
    <w:p w14:paraId="36BE983F" w14:textId="77777777" w:rsidR="00EF6DF2" w:rsidRPr="00C751D5" w:rsidRDefault="00EF6DF2" w:rsidP="00EF6DF2">
      <w:pPr>
        <w:rPr>
          <w:rFonts w:eastAsia="TimesNewRomanPSMT"/>
          <w:lang w:val="bg-BG" w:eastAsia="bg-BG"/>
        </w:rPr>
      </w:pPr>
    </w:p>
    <w:p w14:paraId="48E37670" w14:textId="77777777" w:rsidR="00EF6DF2" w:rsidRDefault="00EF6DF2" w:rsidP="00EF6DF2">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също се прилага в комбинация с цисплатин за първоначално лечение на</w:t>
      </w:r>
      <w:r>
        <w:rPr>
          <w:rFonts w:eastAsia="TimesNewRomanPSMT"/>
          <w:lang w:val="bg-BG" w:eastAsia="bg-BG"/>
        </w:rPr>
        <w:t xml:space="preserve"> </w:t>
      </w:r>
      <w:r w:rsidRPr="00C751D5">
        <w:rPr>
          <w:rFonts w:eastAsia="TimesNewRomanPSMT"/>
          <w:lang w:val="bg-BG" w:eastAsia="bg-BG"/>
        </w:rPr>
        <w:t>пациенти с напреднал стадий на белодробен рак.</w:t>
      </w:r>
    </w:p>
    <w:p w14:paraId="59438073" w14:textId="77777777" w:rsidR="00EF6DF2" w:rsidRPr="00C751D5" w:rsidRDefault="00EF6DF2" w:rsidP="00EF6DF2">
      <w:pPr>
        <w:rPr>
          <w:rFonts w:eastAsia="TimesNewRomanPSMT"/>
          <w:lang w:val="bg-BG" w:eastAsia="bg-BG"/>
        </w:rPr>
      </w:pPr>
    </w:p>
    <w:p w14:paraId="0DA3ACD9" w14:textId="77777777" w:rsidR="00EF6DF2" w:rsidRDefault="00EF6DF2" w:rsidP="00EF6DF2">
      <w:pPr>
        <w:rPr>
          <w:rFonts w:eastAsia="TimesNewRomanPSMT"/>
          <w:lang w:val="bg-BG" w:eastAsia="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може да Ви бъде предписан, ако имате белодробен рак в напреднал стадий и ако</w:t>
      </w:r>
      <w:r>
        <w:rPr>
          <w:rFonts w:eastAsia="TimesNewRomanPSMT"/>
          <w:lang w:val="bg-BG" w:eastAsia="bg-BG"/>
        </w:rPr>
        <w:t xml:space="preserve"> </w:t>
      </w:r>
      <w:r w:rsidRPr="00C751D5">
        <w:rPr>
          <w:rFonts w:eastAsia="TimesNewRomanPSMT"/>
          <w:lang w:val="bg-BG" w:eastAsia="bg-BG"/>
        </w:rPr>
        <w:t>заболяването Ви се повлиява от лечението или ако то остава в значителна степен</w:t>
      </w:r>
      <w:r>
        <w:rPr>
          <w:rFonts w:eastAsia="TimesNewRomanPSMT"/>
          <w:lang w:val="bg-BG" w:eastAsia="bg-BG"/>
        </w:rPr>
        <w:t xml:space="preserve"> </w:t>
      </w:r>
      <w:r w:rsidRPr="00C751D5">
        <w:rPr>
          <w:rFonts w:eastAsia="TimesNewRomanPSMT"/>
          <w:lang w:val="bg-BG" w:eastAsia="bg-BG"/>
        </w:rPr>
        <w:t>непроменено след първоначалната химиотерапия.</w:t>
      </w:r>
    </w:p>
    <w:p w14:paraId="5B2AB7FA" w14:textId="77777777" w:rsidR="00EF6DF2" w:rsidRPr="00C751D5" w:rsidRDefault="00EF6DF2" w:rsidP="00EF6DF2">
      <w:pPr>
        <w:rPr>
          <w:rFonts w:eastAsia="TimesNewRomanPSMT"/>
          <w:lang w:val="bg-BG" w:eastAsia="bg-BG"/>
        </w:rPr>
      </w:pPr>
    </w:p>
    <w:p w14:paraId="10E0E60A" w14:textId="77777777" w:rsidR="00EF6DF2" w:rsidRPr="00C751D5" w:rsidRDefault="00EF6DF2" w:rsidP="00EF6DF2">
      <w:pPr>
        <w:rPr>
          <w:noProof/>
          <w:lang w:val="bg-BG"/>
        </w:rPr>
      </w:pPr>
      <w:r w:rsidRPr="008A19A2">
        <w:rPr>
          <w:noProof/>
          <w:szCs w:val="22"/>
          <w:lang w:val="bg-BG"/>
        </w:rPr>
        <w:t>Пеметрексед</w:t>
      </w:r>
      <w:r w:rsidRPr="00BD5FAD">
        <w:rPr>
          <w:noProof/>
          <w:szCs w:val="22"/>
          <w:lang w:val="bg-BG"/>
        </w:rPr>
        <w:t xml:space="preserve"> </w:t>
      </w:r>
      <w:r w:rsidR="00C454C2">
        <w:rPr>
          <w:noProof/>
          <w:szCs w:val="22"/>
        </w:rPr>
        <w:t>Pfizer</w:t>
      </w:r>
      <w:r w:rsidRPr="00C751D5">
        <w:rPr>
          <w:rFonts w:eastAsia="TimesNewRomanPSMT"/>
          <w:lang w:val="bg-BG" w:eastAsia="bg-BG"/>
        </w:rPr>
        <w:t xml:space="preserve"> също е лечение за пациенти с белодробен рак в напреднала фаза, при които</w:t>
      </w:r>
      <w:r>
        <w:rPr>
          <w:rFonts w:eastAsia="TimesNewRomanPSMT"/>
          <w:lang w:val="bg-BG" w:eastAsia="bg-BG"/>
        </w:rPr>
        <w:t xml:space="preserve"> </w:t>
      </w:r>
      <w:r w:rsidRPr="00C751D5">
        <w:rPr>
          <w:rFonts w:eastAsia="TimesNewRomanPSMT"/>
          <w:lang w:val="bg-BG" w:eastAsia="bg-BG"/>
        </w:rPr>
        <w:t>заболяването прогресира, след като е била използвана друга начална химиотерапия.</w:t>
      </w:r>
    </w:p>
    <w:p w14:paraId="1EE5B68C" w14:textId="77777777" w:rsidR="00EF6DF2" w:rsidRDefault="00EF6DF2" w:rsidP="00EF6DF2">
      <w:pPr>
        <w:numPr>
          <w:ilvl w:val="12"/>
          <w:numId w:val="0"/>
        </w:numPr>
        <w:spacing w:line="240" w:lineRule="auto"/>
        <w:rPr>
          <w:noProof/>
          <w:szCs w:val="22"/>
          <w:lang w:val="bg-BG"/>
        </w:rPr>
      </w:pPr>
    </w:p>
    <w:p w14:paraId="6D98D314" w14:textId="77777777" w:rsidR="00EF6DF2" w:rsidRPr="00BB11BD" w:rsidRDefault="00EF6DF2" w:rsidP="00EF6DF2">
      <w:pPr>
        <w:numPr>
          <w:ilvl w:val="12"/>
          <w:numId w:val="0"/>
        </w:numPr>
        <w:spacing w:line="240" w:lineRule="auto"/>
        <w:rPr>
          <w:noProof/>
          <w:szCs w:val="22"/>
          <w:lang w:val="bg-BG"/>
        </w:rPr>
      </w:pPr>
    </w:p>
    <w:p w14:paraId="1AE68547" w14:textId="77777777" w:rsidR="00EF6DF2" w:rsidRPr="00AB1D56" w:rsidRDefault="007C5874" w:rsidP="008E21B2">
      <w:pPr>
        <w:tabs>
          <w:tab w:val="clear" w:pos="567"/>
          <w:tab w:val="left" w:pos="720"/>
        </w:tabs>
        <w:spacing w:line="240" w:lineRule="auto"/>
        <w:ind w:right="-2"/>
        <w:rPr>
          <w:b/>
          <w:noProof/>
          <w:szCs w:val="22"/>
          <w:lang w:val="bg-BG"/>
        </w:rPr>
      </w:pPr>
      <w:r w:rsidRPr="00723257">
        <w:rPr>
          <w:b/>
          <w:noProof/>
          <w:szCs w:val="22"/>
          <w:lang w:val="ru-RU"/>
        </w:rPr>
        <w:t>2.</w:t>
      </w:r>
      <w:r w:rsidRPr="00723257">
        <w:rPr>
          <w:b/>
          <w:noProof/>
          <w:szCs w:val="22"/>
          <w:lang w:val="ru-RU"/>
        </w:rPr>
        <w:tab/>
      </w:r>
      <w:r w:rsidR="00EF6DF2" w:rsidRPr="00BB11BD">
        <w:rPr>
          <w:b/>
          <w:noProof/>
          <w:szCs w:val="22"/>
          <w:lang w:val="bg-BG"/>
        </w:rPr>
        <w:t xml:space="preserve">Какво трябва да знаете, преди да </w:t>
      </w:r>
      <w:r w:rsidR="00EF6DF2">
        <w:rPr>
          <w:b/>
          <w:noProof/>
          <w:szCs w:val="22"/>
          <w:lang w:val="bg-BG"/>
        </w:rPr>
        <w:t>използвате</w:t>
      </w:r>
      <w:r w:rsidR="00EF6DF2" w:rsidRPr="00AB1D56">
        <w:rPr>
          <w:b/>
          <w:noProof/>
          <w:szCs w:val="22"/>
          <w:lang w:val="bg-BG"/>
        </w:rPr>
        <w:t xml:space="preserve"> Пеметрексед</w:t>
      </w:r>
      <w:r w:rsidR="00EF6DF2" w:rsidRPr="00BD5FAD">
        <w:rPr>
          <w:b/>
          <w:noProof/>
          <w:szCs w:val="22"/>
          <w:lang w:val="bg-BG"/>
        </w:rPr>
        <w:t xml:space="preserve"> </w:t>
      </w:r>
      <w:r w:rsidR="00C454C2">
        <w:rPr>
          <w:b/>
          <w:noProof/>
          <w:szCs w:val="22"/>
        </w:rPr>
        <w:t>Pfizer</w:t>
      </w:r>
    </w:p>
    <w:p w14:paraId="1893B48F" w14:textId="77777777" w:rsidR="00EF6DF2" w:rsidRPr="00BB11BD" w:rsidRDefault="00EF6DF2" w:rsidP="00EF6DF2">
      <w:pPr>
        <w:spacing w:line="240" w:lineRule="auto"/>
        <w:ind w:right="-2"/>
        <w:rPr>
          <w:szCs w:val="22"/>
          <w:lang w:val="bg-BG"/>
        </w:rPr>
      </w:pPr>
    </w:p>
    <w:p w14:paraId="75829B87" w14:textId="77777777" w:rsidR="00EF6DF2" w:rsidRPr="00BB11BD" w:rsidRDefault="00EF6DF2" w:rsidP="00EF6DF2">
      <w:pPr>
        <w:numPr>
          <w:ilvl w:val="12"/>
          <w:numId w:val="0"/>
        </w:numPr>
        <w:spacing w:line="240" w:lineRule="auto"/>
        <w:outlineLvl w:val="0"/>
        <w:rPr>
          <w:szCs w:val="22"/>
          <w:lang w:val="bg-BG"/>
        </w:rPr>
      </w:pPr>
      <w:r w:rsidRPr="00BB11BD">
        <w:rPr>
          <w:b/>
          <w:noProof/>
          <w:szCs w:val="22"/>
          <w:lang w:val="bg-BG"/>
        </w:rPr>
        <w:t>Не използвайте</w:t>
      </w:r>
      <w:r w:rsidRPr="00AB1D56">
        <w:rPr>
          <w:b/>
          <w:noProof/>
          <w:szCs w:val="22"/>
          <w:lang w:val="bg-BG"/>
        </w:rPr>
        <w:t xml:space="preserve"> Пеметрексед</w:t>
      </w:r>
      <w:r w:rsidRPr="00BD5FAD">
        <w:rPr>
          <w:b/>
          <w:noProof/>
          <w:szCs w:val="22"/>
          <w:lang w:val="bg-BG"/>
        </w:rPr>
        <w:t xml:space="preserve"> </w:t>
      </w:r>
      <w:r w:rsidR="00C454C2">
        <w:rPr>
          <w:b/>
          <w:noProof/>
          <w:szCs w:val="22"/>
        </w:rPr>
        <w:t>Pfizer</w:t>
      </w:r>
    </w:p>
    <w:p w14:paraId="2E95721F" w14:textId="77777777" w:rsidR="00EF6DF2" w:rsidRDefault="00EF6DF2" w:rsidP="00EF6DF2">
      <w:pPr>
        <w:numPr>
          <w:ilvl w:val="12"/>
          <w:numId w:val="0"/>
        </w:numPr>
        <w:spacing w:line="240" w:lineRule="auto"/>
        <w:ind w:left="567" w:hanging="567"/>
        <w:rPr>
          <w:noProof/>
          <w:szCs w:val="22"/>
          <w:lang w:val="bg-BG"/>
        </w:rPr>
      </w:pPr>
      <w:r>
        <w:rPr>
          <w:szCs w:val="22"/>
          <w:lang w:val="bg-BG"/>
        </w:rPr>
        <w:t>-</w:t>
      </w:r>
      <w:r>
        <w:rPr>
          <w:szCs w:val="22"/>
          <w:lang w:val="bg-BG"/>
        </w:rPr>
        <w:tab/>
      </w:r>
      <w:r w:rsidRPr="00BB11BD">
        <w:rPr>
          <w:szCs w:val="22"/>
          <w:lang w:val="bg-BG"/>
        </w:rPr>
        <w:t>ако сте алергични</w:t>
      </w:r>
      <w:r>
        <w:rPr>
          <w:szCs w:val="22"/>
          <w:lang w:val="bg-BG"/>
        </w:rPr>
        <w:t xml:space="preserve"> </w:t>
      </w:r>
      <w:r w:rsidRPr="00653445">
        <w:rPr>
          <w:noProof/>
          <w:szCs w:val="22"/>
          <w:lang w:val="ru-RU"/>
        </w:rPr>
        <w:t>(</w:t>
      </w:r>
      <w:r w:rsidRPr="00653445">
        <w:rPr>
          <w:noProof/>
          <w:szCs w:val="22"/>
          <w:lang w:val="bg-BG"/>
        </w:rPr>
        <w:t>свръхчувствителни</w:t>
      </w:r>
      <w:r w:rsidRPr="00653445">
        <w:rPr>
          <w:noProof/>
          <w:szCs w:val="22"/>
          <w:lang w:val="ru-RU"/>
        </w:rPr>
        <w:t>)</w:t>
      </w:r>
      <w:r w:rsidRPr="00BB11BD">
        <w:rPr>
          <w:szCs w:val="22"/>
          <w:lang w:val="bg-BG"/>
        </w:rPr>
        <w:t xml:space="preserve"> към </w:t>
      </w:r>
      <w:r>
        <w:rPr>
          <w:szCs w:val="22"/>
          <w:lang w:val="bg-BG"/>
        </w:rPr>
        <w:t xml:space="preserve">пеметрексед </w:t>
      </w:r>
      <w:r w:rsidRPr="00BB11BD">
        <w:rPr>
          <w:szCs w:val="22"/>
          <w:lang w:val="bg-BG"/>
        </w:rPr>
        <w:t xml:space="preserve">или към някоя от останалите съставки на </w:t>
      </w:r>
      <w:r w:rsidRPr="00BB11BD">
        <w:rPr>
          <w:noProof/>
          <w:szCs w:val="22"/>
          <w:lang w:val="bg-BG"/>
        </w:rPr>
        <w:t xml:space="preserve">това </w:t>
      </w:r>
      <w:r>
        <w:rPr>
          <w:noProof/>
          <w:szCs w:val="22"/>
          <w:lang w:val="bg-BG"/>
        </w:rPr>
        <w:t>лекарство (изброени в точка 6).</w:t>
      </w:r>
    </w:p>
    <w:p w14:paraId="3647CE47" w14:textId="77777777" w:rsidR="00EF6DF2" w:rsidRPr="008A2D00" w:rsidRDefault="00EF6DF2" w:rsidP="00EF6DF2">
      <w:pPr>
        <w:ind w:left="567" w:hanging="567"/>
        <w:rPr>
          <w:rFonts w:eastAsia="TimesNewRomanPSMT"/>
          <w:lang w:val="bg-BG" w:eastAsia="bg-BG"/>
        </w:rPr>
      </w:pPr>
      <w:r>
        <w:rPr>
          <w:noProof/>
          <w:lang w:val="bg-BG"/>
        </w:rPr>
        <w:t>-</w:t>
      </w:r>
      <w:r>
        <w:rPr>
          <w:noProof/>
          <w:lang w:val="bg-BG"/>
        </w:rPr>
        <w:tab/>
      </w:r>
      <w:r w:rsidRPr="008A2D00">
        <w:rPr>
          <w:rFonts w:eastAsia="TimesNewRomanPSMT"/>
          <w:lang w:val="bg-BG" w:eastAsia="bg-BG"/>
        </w:rPr>
        <w:t xml:space="preserve">ако кърмите; трябва да преустановите кърменето по време на лечение с </w:t>
      </w:r>
      <w:r w:rsidRPr="008A19A2">
        <w:rPr>
          <w:noProof/>
          <w:szCs w:val="22"/>
          <w:lang w:val="bg-BG"/>
        </w:rPr>
        <w:t>Пеметрексед</w:t>
      </w:r>
      <w:r w:rsidRPr="00BD5FAD">
        <w:rPr>
          <w:noProof/>
          <w:szCs w:val="22"/>
          <w:lang w:val="bg-BG"/>
        </w:rPr>
        <w:t xml:space="preserve"> </w:t>
      </w:r>
      <w:r w:rsidR="00C454C2">
        <w:rPr>
          <w:noProof/>
          <w:szCs w:val="22"/>
        </w:rPr>
        <w:t>Pfizer</w:t>
      </w:r>
      <w:r w:rsidRPr="008A2D00">
        <w:rPr>
          <w:rFonts w:eastAsia="TimesNewRomanPSMT"/>
          <w:lang w:val="bg-BG" w:eastAsia="bg-BG"/>
        </w:rPr>
        <w:t>.</w:t>
      </w:r>
    </w:p>
    <w:p w14:paraId="7BC14A6A" w14:textId="77777777" w:rsidR="00EF6DF2" w:rsidRPr="008A2D00" w:rsidRDefault="00EF6DF2" w:rsidP="00EF6DF2">
      <w:pPr>
        <w:rPr>
          <w:lang w:val="bg-BG"/>
        </w:rPr>
      </w:pPr>
      <w:r>
        <w:rPr>
          <w:rFonts w:eastAsia="TimesNewRomanPSMT"/>
          <w:lang w:val="bg-BG" w:eastAsia="bg-BG"/>
        </w:rPr>
        <w:t>-</w:t>
      </w:r>
      <w:r>
        <w:rPr>
          <w:rFonts w:eastAsia="TimesNewRomanPSMT"/>
          <w:lang w:val="bg-BG" w:eastAsia="bg-BG"/>
        </w:rPr>
        <w:tab/>
      </w:r>
      <w:r w:rsidRPr="008A2D00">
        <w:rPr>
          <w:rFonts w:eastAsia="TimesNewRomanPSMT"/>
          <w:lang w:val="bg-BG" w:eastAsia="bg-BG"/>
        </w:rPr>
        <w:t>ако скоро Ви е направена или скоро ще Ви се прави ваксина, срещу жълта треска.</w:t>
      </w:r>
    </w:p>
    <w:p w14:paraId="4150AF6E" w14:textId="77777777" w:rsidR="00EF6DF2" w:rsidRPr="00BB11BD" w:rsidRDefault="00EF6DF2" w:rsidP="00EF6DF2">
      <w:pPr>
        <w:numPr>
          <w:ilvl w:val="12"/>
          <w:numId w:val="0"/>
        </w:numPr>
        <w:spacing w:line="240" w:lineRule="auto"/>
        <w:ind w:right="-2"/>
        <w:rPr>
          <w:noProof/>
          <w:szCs w:val="22"/>
          <w:lang w:val="bg-BG"/>
        </w:rPr>
      </w:pPr>
    </w:p>
    <w:p w14:paraId="4F66F098" w14:textId="77777777" w:rsidR="00EF6DF2" w:rsidRPr="00BB11BD" w:rsidRDefault="00EF6DF2" w:rsidP="00EF6DF2">
      <w:pPr>
        <w:numPr>
          <w:ilvl w:val="12"/>
          <w:numId w:val="0"/>
        </w:numPr>
        <w:spacing w:line="240" w:lineRule="auto"/>
        <w:ind w:right="-2"/>
        <w:outlineLvl w:val="0"/>
        <w:rPr>
          <w:b/>
          <w:noProof/>
          <w:szCs w:val="22"/>
          <w:lang w:val="bg-BG"/>
        </w:rPr>
      </w:pPr>
      <w:r w:rsidRPr="00BB11BD">
        <w:rPr>
          <w:b/>
          <w:noProof/>
          <w:szCs w:val="22"/>
          <w:lang w:val="bg-BG"/>
        </w:rPr>
        <w:t>Предупреждения и предпазни мерки</w:t>
      </w:r>
    </w:p>
    <w:p w14:paraId="3B28C4B2" w14:textId="77777777" w:rsidR="00EF6DF2" w:rsidRDefault="00EF6DF2" w:rsidP="00EF6DF2">
      <w:pPr>
        <w:numPr>
          <w:ilvl w:val="12"/>
          <w:numId w:val="0"/>
        </w:numPr>
        <w:spacing w:line="240" w:lineRule="auto"/>
        <w:ind w:right="-143"/>
        <w:rPr>
          <w:noProof/>
          <w:szCs w:val="22"/>
          <w:lang w:val="bg-BG"/>
        </w:rPr>
      </w:pPr>
      <w:r w:rsidRPr="00BB11BD">
        <w:rPr>
          <w:noProof/>
          <w:szCs w:val="22"/>
          <w:lang w:val="bg-BG"/>
        </w:rPr>
        <w:t>Говорете</w:t>
      </w:r>
      <w:r w:rsidRPr="00BB11BD">
        <w:rPr>
          <w:szCs w:val="22"/>
          <w:lang w:val="bg-BG"/>
        </w:rPr>
        <w:t xml:space="preserve"> с Вашия лекар или</w:t>
      </w:r>
      <w:r>
        <w:rPr>
          <w:szCs w:val="22"/>
          <w:lang w:val="bg-BG"/>
        </w:rPr>
        <w:t xml:space="preserve"> </w:t>
      </w:r>
      <w:r w:rsidRPr="00BB11BD">
        <w:rPr>
          <w:szCs w:val="22"/>
          <w:lang w:val="bg-BG"/>
        </w:rPr>
        <w:t>фармацевт</w:t>
      </w:r>
      <w:r>
        <w:rPr>
          <w:szCs w:val="22"/>
          <w:lang w:val="bg-BG"/>
        </w:rPr>
        <w:t xml:space="preserve">а в болницата, </w:t>
      </w:r>
      <w:r>
        <w:rPr>
          <w:noProof/>
          <w:szCs w:val="22"/>
          <w:lang w:val="bg-BG"/>
        </w:rPr>
        <w:t xml:space="preserve">преди да </w:t>
      </w:r>
      <w:r w:rsidRPr="00BB11BD">
        <w:rPr>
          <w:noProof/>
          <w:szCs w:val="22"/>
          <w:lang w:val="bg-BG"/>
        </w:rPr>
        <w:t>приемете</w:t>
      </w:r>
      <w:r>
        <w:rPr>
          <w:noProof/>
          <w:szCs w:val="22"/>
          <w:lang w:val="bg-BG"/>
        </w:rPr>
        <w:t xml:space="preserve"> </w:t>
      </w:r>
      <w:r w:rsidRPr="008A19A2">
        <w:rPr>
          <w:noProof/>
          <w:szCs w:val="22"/>
          <w:lang w:val="bg-BG"/>
        </w:rPr>
        <w:t>Пеметрексед</w:t>
      </w:r>
      <w:r w:rsidRPr="00BD5FAD">
        <w:rPr>
          <w:noProof/>
          <w:szCs w:val="22"/>
          <w:lang w:val="bg-BG"/>
        </w:rPr>
        <w:t xml:space="preserve"> </w:t>
      </w:r>
      <w:r w:rsidR="00C454C2">
        <w:rPr>
          <w:noProof/>
          <w:szCs w:val="22"/>
        </w:rPr>
        <w:t>Pfizer</w:t>
      </w:r>
      <w:r w:rsidRPr="00BB11BD">
        <w:rPr>
          <w:noProof/>
          <w:szCs w:val="22"/>
          <w:lang w:val="bg-BG"/>
        </w:rPr>
        <w:t>.</w:t>
      </w:r>
    </w:p>
    <w:p w14:paraId="260EB376" w14:textId="77777777" w:rsidR="00EF6DF2" w:rsidRDefault="00EF6DF2" w:rsidP="00EF6DF2">
      <w:pPr>
        <w:numPr>
          <w:ilvl w:val="12"/>
          <w:numId w:val="0"/>
        </w:numPr>
        <w:spacing w:line="240" w:lineRule="auto"/>
        <w:ind w:right="-143"/>
        <w:rPr>
          <w:noProof/>
          <w:szCs w:val="22"/>
          <w:lang w:val="bg-BG"/>
        </w:rPr>
      </w:pPr>
    </w:p>
    <w:p w14:paraId="1D0784B2" w14:textId="77777777" w:rsidR="00EF6DF2" w:rsidRDefault="00EF6DF2" w:rsidP="00EF6DF2">
      <w:pPr>
        <w:rPr>
          <w:rFonts w:eastAsia="TimesNewRomanPSMT"/>
          <w:lang w:val="bg-BG" w:eastAsia="bg-BG"/>
        </w:rPr>
      </w:pPr>
      <w:r w:rsidRPr="003B4F75">
        <w:rPr>
          <w:rFonts w:eastAsia="TimesNewRomanPSMT"/>
          <w:lang w:val="bg-BG" w:eastAsia="bg-BG"/>
        </w:rPr>
        <w:t>Ако имате или сте имали проблеми с бъбреците, поговорете с лекаря или фармацевта на</w:t>
      </w:r>
      <w:r>
        <w:rPr>
          <w:rFonts w:eastAsia="TimesNewRomanPSMT"/>
          <w:lang w:val="bg-BG" w:eastAsia="bg-BG"/>
        </w:rPr>
        <w:t xml:space="preserve"> </w:t>
      </w:r>
      <w:r w:rsidRPr="003B4F75">
        <w:rPr>
          <w:rFonts w:eastAsia="TimesNewRomanPSMT"/>
          <w:lang w:val="bg-BG" w:eastAsia="bg-BG"/>
        </w:rPr>
        <w:t xml:space="preserve">болницата, тъй като е възможно да не можете да получавате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w:t>
      </w:r>
    </w:p>
    <w:p w14:paraId="447A5770" w14:textId="77777777" w:rsidR="00EF6DF2" w:rsidRPr="003B4F75" w:rsidRDefault="00EF6DF2" w:rsidP="00EF6DF2">
      <w:pPr>
        <w:rPr>
          <w:rFonts w:eastAsia="TimesNewRomanPSMT"/>
          <w:lang w:val="bg-BG" w:eastAsia="bg-BG"/>
        </w:rPr>
      </w:pPr>
    </w:p>
    <w:p w14:paraId="24793510" w14:textId="77777777" w:rsidR="00EF6DF2" w:rsidRDefault="00EF6DF2" w:rsidP="00EF6DF2">
      <w:pPr>
        <w:rPr>
          <w:rFonts w:eastAsia="TimesNewRomanPSMT"/>
          <w:lang w:val="bg-BG" w:eastAsia="bg-BG"/>
        </w:rPr>
      </w:pPr>
      <w:r w:rsidRPr="003B4F75">
        <w:rPr>
          <w:rFonts w:eastAsia="TimesNewRomanPSMT"/>
          <w:lang w:val="bg-BG" w:eastAsia="bg-BG"/>
        </w:rPr>
        <w:t>Преди всяка инфузия ще Ви се вземат кръвни проби за преценка, дали са задоволителни</w:t>
      </w:r>
      <w:r>
        <w:rPr>
          <w:rFonts w:eastAsia="TimesNewRomanPSMT"/>
          <w:lang w:val="bg-BG" w:eastAsia="bg-BG"/>
        </w:rPr>
        <w:t xml:space="preserve"> </w:t>
      </w:r>
      <w:r w:rsidRPr="003B4F75">
        <w:rPr>
          <w:rFonts w:eastAsia="TimesNewRomanPSMT"/>
          <w:lang w:val="bg-BG" w:eastAsia="bg-BG"/>
        </w:rPr>
        <w:t>бъбречната и чернодробна функции и да се провери, дали имате достатъчно кръвни клетки, за</w:t>
      </w:r>
      <w:r>
        <w:rPr>
          <w:rFonts w:eastAsia="TimesNewRomanPSMT"/>
          <w:lang w:val="bg-BG" w:eastAsia="bg-BG"/>
        </w:rPr>
        <w:t xml:space="preserve"> </w:t>
      </w:r>
      <w:r w:rsidRPr="003B4F75">
        <w:rPr>
          <w:rFonts w:eastAsia="TimesNewRomanPSMT"/>
          <w:lang w:val="bg-BG" w:eastAsia="bg-BG"/>
        </w:rPr>
        <w:t xml:space="preserve">да получите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 Лекарят може да реши, дали да промени дозата или да отложи</w:t>
      </w:r>
      <w:r>
        <w:rPr>
          <w:rFonts w:eastAsia="TimesNewRomanPSMT"/>
          <w:lang w:val="bg-BG" w:eastAsia="bg-BG"/>
        </w:rPr>
        <w:t xml:space="preserve"> </w:t>
      </w:r>
      <w:r w:rsidRPr="003B4F75">
        <w:rPr>
          <w:rFonts w:eastAsia="TimesNewRomanPSMT"/>
          <w:lang w:val="bg-BG" w:eastAsia="bg-BG"/>
        </w:rPr>
        <w:t>лечението, в зависимост от общото Ви състояние и ако броят на кръвните клетки е твърде</w:t>
      </w:r>
      <w:r>
        <w:rPr>
          <w:rFonts w:eastAsia="TimesNewRomanPSMT"/>
          <w:lang w:val="bg-BG" w:eastAsia="bg-BG"/>
        </w:rPr>
        <w:t xml:space="preserve"> </w:t>
      </w:r>
      <w:r w:rsidRPr="003B4F75">
        <w:rPr>
          <w:rFonts w:eastAsia="TimesNewRomanPSMT"/>
          <w:lang w:val="bg-BG" w:eastAsia="bg-BG"/>
        </w:rPr>
        <w:t>нисък. Ако получавате също цисплатин, Вашият лекар ще се увери, че сте хидратирани</w:t>
      </w:r>
      <w:r>
        <w:rPr>
          <w:rFonts w:eastAsia="TimesNewRomanPSMT"/>
          <w:lang w:val="bg-BG" w:eastAsia="bg-BG"/>
        </w:rPr>
        <w:t xml:space="preserve"> </w:t>
      </w:r>
      <w:r w:rsidRPr="003B4F75">
        <w:rPr>
          <w:rFonts w:eastAsia="TimesNewRomanPSMT"/>
          <w:lang w:val="bg-BG" w:eastAsia="bg-BG"/>
        </w:rPr>
        <w:t>правилно и сте получили подходящо лечение за профилактика на повръщането преди и след</w:t>
      </w:r>
      <w:r>
        <w:rPr>
          <w:rFonts w:eastAsia="TimesNewRomanPSMT"/>
          <w:lang w:val="bg-BG" w:eastAsia="bg-BG"/>
        </w:rPr>
        <w:t xml:space="preserve"> </w:t>
      </w:r>
      <w:r w:rsidRPr="003B4F75">
        <w:rPr>
          <w:rFonts w:eastAsia="TimesNewRomanPSMT"/>
          <w:lang w:val="bg-BG" w:eastAsia="bg-BG"/>
        </w:rPr>
        <w:t>получаване на цисплатин.</w:t>
      </w:r>
    </w:p>
    <w:p w14:paraId="58F56454" w14:textId="77777777" w:rsidR="00EF6DF2" w:rsidRPr="003B4F75" w:rsidRDefault="00EF6DF2" w:rsidP="00EF6DF2">
      <w:pPr>
        <w:rPr>
          <w:rFonts w:eastAsia="TimesNewRomanPSMT"/>
          <w:lang w:val="bg-BG" w:eastAsia="bg-BG"/>
        </w:rPr>
      </w:pPr>
    </w:p>
    <w:p w14:paraId="5916C939" w14:textId="77777777" w:rsidR="00EF6DF2" w:rsidRDefault="00EF6DF2" w:rsidP="00EF6DF2">
      <w:pPr>
        <w:rPr>
          <w:rFonts w:eastAsia="TimesNewRomanPSMT"/>
          <w:lang w:val="bg-BG" w:eastAsia="bg-BG"/>
        </w:rPr>
      </w:pPr>
      <w:r w:rsidRPr="003B4F75">
        <w:rPr>
          <w:rFonts w:eastAsia="TimesNewRomanPSMT"/>
          <w:lang w:val="bg-BG" w:eastAsia="bg-BG"/>
        </w:rPr>
        <w:t>Ако сте били подложени на или Ви предстои лъчетерапия, моля кажете на Вашия лекар, тъй</w:t>
      </w:r>
      <w:r>
        <w:rPr>
          <w:rFonts w:eastAsia="TimesNewRomanPSMT"/>
          <w:lang w:val="bg-BG" w:eastAsia="bg-BG"/>
        </w:rPr>
        <w:t xml:space="preserve"> </w:t>
      </w:r>
      <w:r w:rsidRPr="003B4F75">
        <w:rPr>
          <w:rFonts w:eastAsia="TimesNewRomanPSMT"/>
          <w:lang w:val="bg-BG" w:eastAsia="bg-BG"/>
        </w:rPr>
        <w:t xml:space="preserve">като при прилагане на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 xml:space="preserve"> може да има ранна или късна радиационна реакция.</w:t>
      </w:r>
    </w:p>
    <w:p w14:paraId="5A328053" w14:textId="77777777" w:rsidR="00EF6DF2" w:rsidRPr="003B4F75" w:rsidRDefault="00EF6DF2" w:rsidP="00EF6DF2">
      <w:pPr>
        <w:rPr>
          <w:rFonts w:eastAsia="TimesNewRomanPSMT"/>
          <w:lang w:val="bg-BG" w:eastAsia="bg-BG"/>
        </w:rPr>
      </w:pPr>
    </w:p>
    <w:p w14:paraId="5E71CA37" w14:textId="77777777" w:rsidR="00EF6DF2" w:rsidRDefault="00EF6DF2" w:rsidP="00EF6DF2">
      <w:pPr>
        <w:rPr>
          <w:rFonts w:eastAsia="TimesNewRomanPSMT"/>
          <w:lang w:val="bg-BG" w:eastAsia="bg-BG"/>
        </w:rPr>
      </w:pPr>
      <w:r w:rsidRPr="003B4F75">
        <w:rPr>
          <w:rFonts w:eastAsia="TimesNewRomanPSMT"/>
          <w:lang w:val="bg-BG" w:eastAsia="bg-BG"/>
        </w:rPr>
        <w:t>Ако скоро сте ваксинирани, моля кажете на Вашия лекар, тъй като това може да окаже лошо</w:t>
      </w:r>
      <w:r>
        <w:rPr>
          <w:rFonts w:eastAsia="TimesNewRomanPSMT"/>
          <w:lang w:val="bg-BG" w:eastAsia="bg-BG"/>
        </w:rPr>
        <w:t xml:space="preserve"> </w:t>
      </w:r>
      <w:r w:rsidRPr="003B4F75">
        <w:rPr>
          <w:rFonts w:eastAsia="TimesNewRomanPSMT"/>
          <w:lang w:val="bg-BG" w:eastAsia="bg-BG"/>
        </w:rPr>
        <w:t xml:space="preserve">влияние при прилагане на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w:t>
      </w:r>
    </w:p>
    <w:p w14:paraId="4E67868F" w14:textId="77777777" w:rsidR="00EF6DF2" w:rsidRPr="003B4F75" w:rsidRDefault="00EF6DF2" w:rsidP="00EF6DF2">
      <w:pPr>
        <w:rPr>
          <w:rFonts w:eastAsia="TimesNewRomanPSMT"/>
          <w:lang w:val="bg-BG" w:eastAsia="bg-BG"/>
        </w:rPr>
      </w:pPr>
    </w:p>
    <w:p w14:paraId="74A1E8F9" w14:textId="77777777" w:rsidR="00EF6DF2" w:rsidRDefault="00EF6DF2" w:rsidP="00EF6DF2">
      <w:pPr>
        <w:rPr>
          <w:rFonts w:eastAsia="TimesNewRomanPSMT"/>
          <w:lang w:val="bg-BG" w:eastAsia="bg-BG"/>
        </w:rPr>
      </w:pPr>
      <w:r w:rsidRPr="003B4F75">
        <w:rPr>
          <w:rFonts w:eastAsia="TimesNewRomanPSMT"/>
          <w:lang w:val="bg-BG" w:eastAsia="bg-BG"/>
        </w:rPr>
        <w:t>Ако имате сърдечно заболяване или имате история за сърдечно заболяване, моля, уведомете</w:t>
      </w:r>
      <w:r>
        <w:rPr>
          <w:rFonts w:eastAsia="TimesNewRomanPSMT"/>
          <w:lang w:val="bg-BG" w:eastAsia="bg-BG"/>
        </w:rPr>
        <w:t xml:space="preserve"> </w:t>
      </w:r>
      <w:r w:rsidRPr="003B4F75">
        <w:rPr>
          <w:rFonts w:eastAsia="TimesNewRomanPSMT"/>
          <w:lang w:val="bg-BG" w:eastAsia="bg-BG"/>
        </w:rPr>
        <w:t>Вашия лекар.</w:t>
      </w:r>
    </w:p>
    <w:p w14:paraId="02738E2C" w14:textId="77777777" w:rsidR="00EF6DF2" w:rsidRPr="003B4F75" w:rsidRDefault="00EF6DF2" w:rsidP="00EF6DF2">
      <w:pPr>
        <w:rPr>
          <w:rFonts w:eastAsia="TimesNewRomanPSMT"/>
          <w:lang w:val="bg-BG" w:eastAsia="bg-BG"/>
        </w:rPr>
      </w:pPr>
    </w:p>
    <w:p w14:paraId="2621EF40" w14:textId="77777777" w:rsidR="00EF6DF2" w:rsidRPr="003B4F75" w:rsidRDefault="00EF6DF2" w:rsidP="00EF6DF2">
      <w:pPr>
        <w:rPr>
          <w:noProof/>
          <w:lang w:val="bg-BG"/>
        </w:rPr>
      </w:pPr>
      <w:r w:rsidRPr="003B4F75">
        <w:rPr>
          <w:rFonts w:eastAsia="TimesNewRomanPSMT"/>
          <w:lang w:val="bg-BG" w:eastAsia="bg-BG"/>
        </w:rPr>
        <w:t>Ако имате натрупване на течност около белите дробове, лекарят може да реши да отстрани</w:t>
      </w:r>
      <w:r>
        <w:rPr>
          <w:rFonts w:eastAsia="TimesNewRomanPSMT"/>
          <w:lang w:val="bg-BG" w:eastAsia="bg-BG"/>
        </w:rPr>
        <w:t xml:space="preserve"> </w:t>
      </w:r>
      <w:r w:rsidRPr="003B4F75">
        <w:rPr>
          <w:rFonts w:eastAsia="TimesNewRomanPSMT"/>
          <w:lang w:val="bg-BG" w:eastAsia="bg-BG"/>
        </w:rPr>
        <w:t xml:space="preserve">течността преди да Ви даде </w:t>
      </w:r>
      <w:r w:rsidRPr="008A19A2">
        <w:rPr>
          <w:noProof/>
          <w:szCs w:val="22"/>
          <w:lang w:val="bg-BG"/>
        </w:rPr>
        <w:t>Пеметрексед</w:t>
      </w:r>
      <w:r w:rsidRPr="00BD5FAD">
        <w:rPr>
          <w:noProof/>
          <w:szCs w:val="22"/>
          <w:lang w:val="bg-BG"/>
        </w:rPr>
        <w:t xml:space="preserve"> </w:t>
      </w:r>
      <w:r w:rsidR="00C454C2">
        <w:rPr>
          <w:noProof/>
          <w:szCs w:val="22"/>
        </w:rPr>
        <w:t>Pfizer</w:t>
      </w:r>
      <w:r w:rsidRPr="003B4F75">
        <w:rPr>
          <w:rFonts w:eastAsia="TimesNewRomanPSMT"/>
          <w:lang w:val="bg-BG" w:eastAsia="bg-BG"/>
        </w:rPr>
        <w:t>.</w:t>
      </w:r>
    </w:p>
    <w:p w14:paraId="7EE425BE" w14:textId="77777777" w:rsidR="00EF6DF2" w:rsidRPr="00BB11BD" w:rsidRDefault="00EF6DF2" w:rsidP="00EF6DF2">
      <w:pPr>
        <w:numPr>
          <w:ilvl w:val="12"/>
          <w:numId w:val="0"/>
        </w:numPr>
        <w:spacing w:line="240" w:lineRule="auto"/>
        <w:rPr>
          <w:noProof/>
          <w:szCs w:val="22"/>
          <w:lang w:val="bg-BG"/>
        </w:rPr>
      </w:pPr>
    </w:p>
    <w:p w14:paraId="1188E369" w14:textId="77777777" w:rsidR="00EF6DF2" w:rsidRPr="00BB11BD" w:rsidRDefault="00EF6DF2" w:rsidP="00EF6DF2">
      <w:pPr>
        <w:numPr>
          <w:ilvl w:val="12"/>
          <w:numId w:val="0"/>
        </w:numPr>
        <w:spacing w:line="240" w:lineRule="auto"/>
        <w:ind w:right="-2"/>
        <w:rPr>
          <w:b/>
          <w:noProof/>
          <w:szCs w:val="22"/>
          <w:lang w:val="bg-BG"/>
        </w:rPr>
      </w:pPr>
      <w:r>
        <w:rPr>
          <w:b/>
          <w:noProof/>
          <w:szCs w:val="22"/>
          <w:lang w:val="bg-BG"/>
        </w:rPr>
        <w:t>Деца и юноши</w:t>
      </w:r>
    </w:p>
    <w:p w14:paraId="4B88F083" w14:textId="77777777" w:rsidR="00EF6DF2" w:rsidRDefault="00EF6DF2" w:rsidP="00EF6DF2">
      <w:pPr>
        <w:numPr>
          <w:ilvl w:val="12"/>
          <w:numId w:val="0"/>
        </w:numPr>
        <w:spacing w:line="240" w:lineRule="auto"/>
        <w:rPr>
          <w:noProof/>
          <w:szCs w:val="22"/>
          <w:lang w:val="bg-BG"/>
        </w:rPr>
      </w:pPr>
      <w:r>
        <w:rPr>
          <w:noProof/>
          <w:szCs w:val="22"/>
          <w:lang w:val="bg-BG"/>
        </w:rPr>
        <w:t>Това лекарство не трябва да се използва при деца или юноши, защото няма опит с това лекарство при деца и юноши под 18-годишна възраст.</w:t>
      </w:r>
    </w:p>
    <w:p w14:paraId="5F7FA25C" w14:textId="77777777" w:rsidR="00EF6DF2" w:rsidRPr="00BB11BD" w:rsidRDefault="00EF6DF2" w:rsidP="00EF6DF2">
      <w:pPr>
        <w:numPr>
          <w:ilvl w:val="12"/>
          <w:numId w:val="0"/>
        </w:numPr>
        <w:spacing w:line="240" w:lineRule="auto"/>
        <w:ind w:right="-2"/>
        <w:rPr>
          <w:b/>
          <w:noProof/>
          <w:szCs w:val="22"/>
          <w:lang w:val="bg-BG"/>
        </w:rPr>
      </w:pPr>
    </w:p>
    <w:p w14:paraId="3E849C48" w14:textId="77777777" w:rsidR="00EF6DF2" w:rsidRPr="00BB11BD" w:rsidRDefault="00EF6DF2" w:rsidP="00EF6DF2">
      <w:pPr>
        <w:numPr>
          <w:ilvl w:val="12"/>
          <w:numId w:val="0"/>
        </w:numPr>
        <w:spacing w:line="240" w:lineRule="auto"/>
        <w:ind w:right="-2"/>
        <w:rPr>
          <w:noProof/>
          <w:szCs w:val="22"/>
          <w:lang w:val="bg-BG"/>
        </w:rPr>
      </w:pPr>
      <w:r w:rsidRPr="00BB11BD">
        <w:rPr>
          <w:b/>
          <w:noProof/>
          <w:szCs w:val="22"/>
          <w:lang w:val="bg-BG"/>
        </w:rPr>
        <w:t xml:space="preserve">Други лекарства </w:t>
      </w:r>
      <w:r w:rsidRPr="00684C75">
        <w:rPr>
          <w:b/>
          <w:noProof/>
          <w:szCs w:val="22"/>
          <w:lang w:val="bg-BG"/>
        </w:rPr>
        <w:t>и Пеметрексед</w:t>
      </w:r>
      <w:r w:rsidRPr="00BD5FAD">
        <w:rPr>
          <w:b/>
          <w:noProof/>
          <w:szCs w:val="22"/>
          <w:lang w:val="bg-BG"/>
        </w:rPr>
        <w:t xml:space="preserve"> </w:t>
      </w:r>
      <w:r w:rsidR="00C454C2">
        <w:rPr>
          <w:b/>
          <w:noProof/>
          <w:szCs w:val="22"/>
        </w:rPr>
        <w:t>Pfizer</w:t>
      </w:r>
    </w:p>
    <w:p w14:paraId="006C4F7A" w14:textId="77777777" w:rsidR="00EF6DF2" w:rsidRPr="00684C75" w:rsidRDefault="00EF6DF2" w:rsidP="00EF6DF2">
      <w:pPr>
        <w:rPr>
          <w:noProof/>
          <w:lang w:val="bg-BG"/>
        </w:rPr>
      </w:pPr>
      <w:r w:rsidRPr="00684C75">
        <w:rPr>
          <w:rFonts w:eastAsia="TimesNewRomanPSMT"/>
          <w:lang w:val="bg-BG" w:eastAsia="bg-BG"/>
        </w:rPr>
        <w:t>Моля, кажете на Вашия лекар, ако приемате някакви лекарствени продукти срещу болка или</w:t>
      </w:r>
      <w:r>
        <w:rPr>
          <w:rFonts w:eastAsia="TimesNewRomanPSMT"/>
          <w:lang w:val="bg-BG" w:eastAsia="bg-BG"/>
        </w:rPr>
        <w:t xml:space="preserve"> </w:t>
      </w:r>
      <w:r w:rsidRPr="00684C75">
        <w:rPr>
          <w:rFonts w:eastAsia="TimesNewRomanPSMT"/>
          <w:lang w:val="bg-BG" w:eastAsia="bg-BG"/>
        </w:rPr>
        <w:t>възпаление (оток), например лекарствени продукти наричани “нестероидни</w:t>
      </w:r>
      <w:r>
        <w:rPr>
          <w:rFonts w:eastAsia="TimesNewRomanPSMT"/>
          <w:lang w:val="bg-BG" w:eastAsia="bg-BG"/>
        </w:rPr>
        <w:t xml:space="preserve"> </w:t>
      </w:r>
      <w:r w:rsidRPr="00684C75">
        <w:rPr>
          <w:rFonts w:eastAsia="TimesNewRomanPSMT"/>
          <w:lang w:val="bg-BG" w:eastAsia="bg-BG"/>
        </w:rPr>
        <w:t>противовъзпалителни лекарствени продукти” (НПВЛП), включително и лекарствени продукти,</w:t>
      </w:r>
      <w:r>
        <w:rPr>
          <w:rFonts w:eastAsia="TimesNewRomanPSMT"/>
          <w:lang w:val="bg-BG" w:eastAsia="bg-BG"/>
        </w:rPr>
        <w:t xml:space="preserve"> </w:t>
      </w:r>
      <w:r w:rsidRPr="00684C75">
        <w:rPr>
          <w:rFonts w:eastAsia="TimesNewRomanPSMT"/>
          <w:lang w:val="bg-BG" w:eastAsia="bg-BG"/>
        </w:rPr>
        <w:t>закупени без лекарско предписание (като ибупрофен). Има много видове НСПВЛП с различна</w:t>
      </w:r>
      <w:r>
        <w:rPr>
          <w:rFonts w:eastAsia="TimesNewRomanPSMT"/>
          <w:lang w:val="bg-BG" w:eastAsia="bg-BG"/>
        </w:rPr>
        <w:t xml:space="preserve"> </w:t>
      </w:r>
      <w:r w:rsidRPr="00684C75">
        <w:rPr>
          <w:rFonts w:eastAsia="TimesNewRomanPSMT"/>
          <w:lang w:val="bg-BG" w:eastAsia="bg-BG"/>
        </w:rPr>
        <w:t xml:space="preserve">продължителност на действие. В зависимост от планирания ден за инфузия на </w:t>
      </w:r>
      <w:r>
        <w:rPr>
          <w:rFonts w:eastAsia="TimesNewRomanPSMT"/>
          <w:lang w:val="bg-BG" w:eastAsia="bg-BG"/>
        </w:rPr>
        <w:t>пеметрексед</w:t>
      </w:r>
      <w:r w:rsidRPr="00684C75">
        <w:rPr>
          <w:rFonts w:eastAsia="TimesNewRomanPSMT"/>
          <w:lang w:val="bg-BG" w:eastAsia="bg-BG"/>
        </w:rPr>
        <w:t xml:space="preserve"> и/или</w:t>
      </w:r>
      <w:r>
        <w:rPr>
          <w:rFonts w:eastAsia="TimesNewRomanPSMT"/>
          <w:lang w:val="bg-BG" w:eastAsia="bg-BG"/>
        </w:rPr>
        <w:t xml:space="preserve"> </w:t>
      </w:r>
      <w:r w:rsidRPr="00684C75">
        <w:rPr>
          <w:rFonts w:eastAsia="TimesNewRomanPSMT"/>
          <w:lang w:val="bg-BG" w:eastAsia="bg-BG"/>
        </w:rPr>
        <w:t>от състоянието на бъбречната функция е необходимо лекарят да Ви посъветва кои лекарствени</w:t>
      </w:r>
      <w:r>
        <w:rPr>
          <w:rFonts w:eastAsia="TimesNewRomanPSMT"/>
          <w:lang w:val="bg-BG" w:eastAsia="bg-BG"/>
        </w:rPr>
        <w:t xml:space="preserve"> </w:t>
      </w:r>
      <w:r w:rsidRPr="00684C75">
        <w:rPr>
          <w:rFonts w:eastAsia="TimesNewRomanPSMT"/>
          <w:lang w:val="bg-BG" w:eastAsia="bg-BG"/>
        </w:rPr>
        <w:t>продукти можете да приемате и кога можете да ги вземате. Ако не сте сигурни, попитайте</w:t>
      </w:r>
      <w:r>
        <w:rPr>
          <w:rFonts w:eastAsia="TimesNewRomanPSMT"/>
          <w:lang w:val="bg-BG" w:eastAsia="bg-BG"/>
        </w:rPr>
        <w:t xml:space="preserve"> </w:t>
      </w:r>
      <w:r w:rsidRPr="00684C75">
        <w:rPr>
          <w:rFonts w:eastAsia="TimesNewRomanPSMT"/>
          <w:lang w:val="bg-BG" w:eastAsia="bg-BG"/>
        </w:rPr>
        <w:t>Вашия лекар или фармацевт, дали някое от Вашите лекарства е НСПВЛП.</w:t>
      </w:r>
    </w:p>
    <w:p w14:paraId="56319C36" w14:textId="77777777" w:rsidR="00EF6DF2" w:rsidRDefault="00EF6DF2" w:rsidP="00EF6DF2">
      <w:pPr>
        <w:rPr>
          <w:noProof/>
          <w:lang w:val="en-US"/>
        </w:rPr>
      </w:pPr>
    </w:p>
    <w:p w14:paraId="1F4C4AB4" w14:textId="2A454584" w:rsidR="00543FBE" w:rsidRDefault="00543FBE" w:rsidP="00EF6DF2">
      <w:pPr>
        <w:rPr>
          <w:noProof/>
          <w:szCs w:val="22"/>
          <w:lang w:val="en-US"/>
        </w:rPr>
      </w:pPr>
      <w:bookmarkStart w:id="18" w:name="_Hlk192587933"/>
      <w:r>
        <w:rPr>
          <w:noProof/>
          <w:szCs w:val="22"/>
          <w:lang w:val="bg-BG"/>
        </w:rPr>
        <w:t>И</w:t>
      </w:r>
      <w:r w:rsidRPr="007920ED">
        <w:rPr>
          <w:noProof/>
          <w:szCs w:val="22"/>
          <w:lang w:val="bg-BG"/>
        </w:rPr>
        <w:t xml:space="preserve">нформирайте Вашия лекар, ако приемате лекарства, наречени инхибитори на протонната помпа (омепразол, езомепразол, ланзопразол, пантопразол и рабепразол), използвани за лечение на киселини и </w:t>
      </w:r>
      <w:r w:rsidRPr="00445704">
        <w:rPr>
          <w:noProof/>
          <w:szCs w:val="22"/>
          <w:lang w:val="bg-BG"/>
        </w:rPr>
        <w:t>киселинна регургитация</w:t>
      </w:r>
      <w:r w:rsidRPr="004B0273">
        <w:rPr>
          <w:noProof/>
          <w:szCs w:val="22"/>
          <w:lang w:val="bg-BG"/>
        </w:rPr>
        <w:t xml:space="preserve"> </w:t>
      </w:r>
      <w:r>
        <w:rPr>
          <w:noProof/>
          <w:szCs w:val="22"/>
          <w:lang w:val="bg-BG"/>
        </w:rPr>
        <w:t>(връщане на стомашно съдържимо в хранопровода или устата)</w:t>
      </w:r>
      <w:r w:rsidRPr="007920ED">
        <w:rPr>
          <w:noProof/>
          <w:szCs w:val="22"/>
          <w:lang w:val="bg-BG"/>
        </w:rPr>
        <w:t>.</w:t>
      </w:r>
      <w:bookmarkEnd w:id="18"/>
    </w:p>
    <w:p w14:paraId="65623F4E" w14:textId="77777777" w:rsidR="00543FBE" w:rsidRPr="00543FBE" w:rsidRDefault="00543FBE" w:rsidP="00EF6DF2">
      <w:pPr>
        <w:rPr>
          <w:noProof/>
          <w:lang w:val="en-US"/>
        </w:rPr>
      </w:pPr>
    </w:p>
    <w:p w14:paraId="4842B9DB" w14:textId="77777777" w:rsidR="00EF6DF2" w:rsidRPr="00BB11BD" w:rsidRDefault="00EF6DF2" w:rsidP="00EF6DF2">
      <w:pPr>
        <w:numPr>
          <w:ilvl w:val="12"/>
          <w:numId w:val="0"/>
        </w:numPr>
        <w:spacing w:line="240" w:lineRule="auto"/>
        <w:ind w:right="-2"/>
        <w:rPr>
          <w:szCs w:val="22"/>
          <w:lang w:val="bg-BG"/>
        </w:rPr>
      </w:pPr>
      <w:r>
        <w:rPr>
          <w:noProof/>
          <w:szCs w:val="22"/>
          <w:lang w:val="bg-BG"/>
        </w:rPr>
        <w:t xml:space="preserve">Информирайте Вашия </w:t>
      </w:r>
      <w:r w:rsidRPr="00BB11BD">
        <w:rPr>
          <w:noProof/>
          <w:szCs w:val="22"/>
          <w:lang w:val="bg-BG"/>
        </w:rPr>
        <w:t>лекар</w:t>
      </w:r>
      <w:r>
        <w:rPr>
          <w:noProof/>
          <w:szCs w:val="22"/>
          <w:lang w:val="bg-BG"/>
        </w:rPr>
        <w:t xml:space="preserve"> или фармацевта в болницата</w:t>
      </w:r>
      <w:r w:rsidRPr="00BB11BD">
        <w:rPr>
          <w:szCs w:val="22"/>
          <w:lang w:val="bg-BG"/>
        </w:rPr>
        <w:t>, ако приемате</w:t>
      </w:r>
      <w:r>
        <w:rPr>
          <w:szCs w:val="22"/>
          <w:lang w:val="bg-BG"/>
        </w:rPr>
        <w:t xml:space="preserve"> или</w:t>
      </w:r>
      <w:r w:rsidRPr="00BB11BD">
        <w:rPr>
          <w:noProof/>
          <w:szCs w:val="22"/>
          <w:lang w:val="bg-BG"/>
        </w:rPr>
        <w:t xml:space="preserve"> </w:t>
      </w:r>
      <w:r w:rsidRPr="00BB11BD">
        <w:rPr>
          <w:szCs w:val="22"/>
          <w:lang w:val="bg-BG"/>
        </w:rPr>
        <w:t>наскоро с</w:t>
      </w:r>
      <w:r w:rsidRPr="00BB11BD">
        <w:rPr>
          <w:noProof/>
          <w:szCs w:val="22"/>
          <w:lang w:val="bg-BG"/>
        </w:rPr>
        <w:t>т</w:t>
      </w:r>
      <w:r w:rsidRPr="00BB11BD">
        <w:rPr>
          <w:szCs w:val="22"/>
          <w:lang w:val="bg-BG"/>
        </w:rPr>
        <w:t>е приемали други лекарства</w:t>
      </w:r>
      <w:r>
        <w:rPr>
          <w:szCs w:val="22"/>
          <w:lang w:val="bg-BG"/>
        </w:rPr>
        <w:t>, включително и такива, отпускани без рецепта.</w:t>
      </w:r>
    </w:p>
    <w:p w14:paraId="42E0DDA0" w14:textId="77777777" w:rsidR="00EF6DF2" w:rsidRPr="00BB11BD" w:rsidRDefault="00EF6DF2" w:rsidP="00EF6DF2">
      <w:pPr>
        <w:numPr>
          <w:ilvl w:val="12"/>
          <w:numId w:val="0"/>
        </w:numPr>
        <w:spacing w:line="240" w:lineRule="auto"/>
        <w:ind w:right="-2"/>
        <w:rPr>
          <w:szCs w:val="22"/>
          <w:lang w:val="bg-BG"/>
        </w:rPr>
      </w:pPr>
    </w:p>
    <w:p w14:paraId="47A31F83" w14:textId="77777777" w:rsidR="00EF6DF2" w:rsidRPr="007F6CDC" w:rsidRDefault="00EF6DF2" w:rsidP="00EF6DF2">
      <w:pPr>
        <w:rPr>
          <w:b/>
          <w:lang w:val="bg-BG"/>
        </w:rPr>
      </w:pPr>
      <w:r w:rsidRPr="007F6CDC">
        <w:rPr>
          <w:b/>
          <w:noProof/>
          <w:lang w:val="bg-BG"/>
        </w:rPr>
        <w:t>Бременност</w:t>
      </w:r>
    </w:p>
    <w:p w14:paraId="57FCBD01" w14:textId="77777777" w:rsidR="00EF6DF2" w:rsidRDefault="00EF6DF2" w:rsidP="00EF6DF2">
      <w:pPr>
        <w:rPr>
          <w:noProof/>
          <w:lang w:val="bg-BG"/>
        </w:rPr>
      </w:pPr>
      <w:r w:rsidRPr="007F6CDC">
        <w:rPr>
          <w:rFonts w:eastAsia="TimesNewRomanPSMT"/>
          <w:lang w:val="bg-BG" w:eastAsia="bg-BG"/>
        </w:rPr>
        <w:t xml:space="preserve">Ако сте бременна, </w:t>
      </w:r>
      <w:r w:rsidRPr="00BB11BD">
        <w:rPr>
          <w:noProof/>
          <w:szCs w:val="22"/>
          <w:lang w:val="bg-BG"/>
        </w:rPr>
        <w:t xml:space="preserve">смятате, че може да сте бременна или планирате бременност, </w:t>
      </w:r>
      <w:r w:rsidRPr="007F6CDC">
        <w:rPr>
          <w:rFonts w:eastAsia="TimesNewRomanPS-BoldMT"/>
          <w:bCs/>
          <w:lang w:val="bg-BG" w:eastAsia="bg-BG"/>
        </w:rPr>
        <w:t>кажете на</w:t>
      </w:r>
      <w:r>
        <w:rPr>
          <w:rFonts w:eastAsia="TimesNewRomanPS-BoldMT"/>
          <w:bCs/>
          <w:lang w:val="bg-BG" w:eastAsia="bg-BG"/>
        </w:rPr>
        <w:t xml:space="preserve"> </w:t>
      </w:r>
      <w:r w:rsidRPr="007F6CDC">
        <w:rPr>
          <w:rFonts w:eastAsia="TimesNewRomanPS-BoldMT"/>
          <w:bCs/>
          <w:lang w:val="bg-BG" w:eastAsia="bg-BG"/>
        </w:rPr>
        <w:t>Вашия лекар</w:t>
      </w:r>
      <w:r w:rsidRPr="007F6CDC">
        <w:rPr>
          <w:rFonts w:eastAsia="TimesNewRomanPSMT"/>
          <w:lang w:val="bg-BG" w:eastAsia="bg-BG"/>
        </w:rPr>
        <w:t xml:space="preserve">. Употребата на </w:t>
      </w:r>
      <w:r>
        <w:rPr>
          <w:rFonts w:eastAsia="TimesNewRomanPSMT"/>
          <w:lang w:val="bg-BG" w:eastAsia="bg-BG"/>
        </w:rPr>
        <w:t>пеметрексед</w:t>
      </w:r>
      <w:r w:rsidRPr="007F6CDC">
        <w:rPr>
          <w:rFonts w:eastAsia="TimesNewRomanPSMT"/>
          <w:lang w:val="bg-BG" w:eastAsia="bg-BG"/>
        </w:rPr>
        <w:t xml:space="preserve"> трябва да се избягва по време на бременност. Лекарят</w:t>
      </w:r>
      <w:r>
        <w:rPr>
          <w:rFonts w:eastAsia="TimesNewRomanPSMT"/>
          <w:lang w:val="bg-BG" w:eastAsia="bg-BG"/>
        </w:rPr>
        <w:t xml:space="preserve"> </w:t>
      </w:r>
      <w:r w:rsidRPr="007F6CDC">
        <w:rPr>
          <w:rFonts w:eastAsia="TimesNewRomanPSMT"/>
          <w:lang w:val="bg-BG" w:eastAsia="bg-BG"/>
        </w:rPr>
        <w:t xml:space="preserve">Ви ще обсъди с Вас възможния риск от прием на </w:t>
      </w:r>
      <w:r>
        <w:rPr>
          <w:rFonts w:eastAsia="TimesNewRomanPSMT"/>
          <w:lang w:val="bg-BG" w:eastAsia="bg-BG"/>
        </w:rPr>
        <w:t>пеметрексед</w:t>
      </w:r>
      <w:r w:rsidRPr="007F6CDC">
        <w:rPr>
          <w:rFonts w:eastAsia="TimesNewRomanPSMT"/>
          <w:lang w:val="bg-BG" w:eastAsia="bg-BG"/>
        </w:rPr>
        <w:t xml:space="preserve"> по време на бременност. Жените</w:t>
      </w:r>
      <w:r>
        <w:rPr>
          <w:rFonts w:eastAsia="TimesNewRomanPSMT"/>
          <w:lang w:val="bg-BG" w:eastAsia="bg-BG"/>
        </w:rPr>
        <w:t xml:space="preserve"> </w:t>
      </w:r>
      <w:r w:rsidRPr="007F6CDC">
        <w:rPr>
          <w:rFonts w:eastAsia="TimesNewRomanPSMT"/>
          <w:lang w:val="bg-BG" w:eastAsia="bg-BG"/>
        </w:rPr>
        <w:t xml:space="preserve">трябва да използват ефективна контрацепция по време на лечение с </w:t>
      </w:r>
      <w:r>
        <w:rPr>
          <w:rFonts w:eastAsia="TimesNewRomanPSMT"/>
          <w:lang w:val="bg-BG" w:eastAsia="bg-BG"/>
        </w:rPr>
        <w:t>пеметрексед</w:t>
      </w:r>
      <w:r w:rsidR="00B9669F" w:rsidRPr="00723257">
        <w:rPr>
          <w:rFonts w:eastAsia="TimesNewRomanPSMT"/>
          <w:lang w:val="ru-RU" w:eastAsia="bg-BG"/>
        </w:rPr>
        <w:t xml:space="preserve"> </w:t>
      </w:r>
      <w:r w:rsidR="00B9669F" w:rsidRPr="00723257">
        <w:rPr>
          <w:szCs w:val="22"/>
          <w:lang w:val="ru-RU"/>
        </w:rPr>
        <w:t>и в продължение на 6 месеца след получаване на последната доза</w:t>
      </w:r>
      <w:r w:rsidRPr="007F6CDC">
        <w:rPr>
          <w:rFonts w:eastAsia="TimesNewRomanPSMT"/>
          <w:lang w:val="bg-BG" w:eastAsia="bg-BG"/>
        </w:rPr>
        <w:t>.</w:t>
      </w:r>
      <w:r w:rsidRPr="007F6CDC">
        <w:rPr>
          <w:noProof/>
          <w:lang w:val="bg-BG"/>
        </w:rPr>
        <w:t xml:space="preserve"> </w:t>
      </w:r>
    </w:p>
    <w:p w14:paraId="15EBB618" w14:textId="77777777" w:rsidR="00EF6DF2" w:rsidRDefault="00EF6DF2" w:rsidP="00EF6DF2">
      <w:pPr>
        <w:rPr>
          <w:noProof/>
          <w:lang w:val="bg-BG"/>
        </w:rPr>
      </w:pPr>
    </w:p>
    <w:p w14:paraId="0EB56B52" w14:textId="77777777" w:rsidR="00EF6DF2" w:rsidRPr="007F6CDC" w:rsidRDefault="00EF6DF2" w:rsidP="00EF6DF2">
      <w:pPr>
        <w:rPr>
          <w:b/>
          <w:lang w:val="bg-BG"/>
        </w:rPr>
      </w:pPr>
      <w:r>
        <w:rPr>
          <w:b/>
          <w:noProof/>
          <w:lang w:val="bg-BG"/>
        </w:rPr>
        <w:t xml:space="preserve">Кърмене </w:t>
      </w:r>
    </w:p>
    <w:p w14:paraId="60E2EFE5" w14:textId="77777777" w:rsidR="00EF6DF2" w:rsidRDefault="00EF6DF2" w:rsidP="00EF6DF2">
      <w:pPr>
        <w:numPr>
          <w:ilvl w:val="12"/>
          <w:numId w:val="0"/>
        </w:numPr>
        <w:spacing w:line="240" w:lineRule="auto"/>
        <w:ind w:right="-2"/>
        <w:outlineLvl w:val="0"/>
        <w:rPr>
          <w:szCs w:val="22"/>
          <w:lang w:val="bg-BG"/>
        </w:rPr>
      </w:pPr>
      <w:r>
        <w:rPr>
          <w:szCs w:val="22"/>
          <w:lang w:val="bg-BG"/>
        </w:rPr>
        <w:t xml:space="preserve">Ако кърмите, кажете на Вашия лекар. </w:t>
      </w:r>
    </w:p>
    <w:p w14:paraId="7D1A0C7D" w14:textId="77777777" w:rsidR="00EF6DF2" w:rsidRDefault="00EF6DF2" w:rsidP="00EF6DF2">
      <w:pPr>
        <w:numPr>
          <w:ilvl w:val="12"/>
          <w:numId w:val="0"/>
        </w:numPr>
        <w:spacing w:line="240" w:lineRule="auto"/>
        <w:ind w:right="-2"/>
        <w:outlineLvl w:val="0"/>
        <w:rPr>
          <w:szCs w:val="22"/>
          <w:lang w:val="bg-BG"/>
        </w:rPr>
      </w:pPr>
      <w:r>
        <w:rPr>
          <w:szCs w:val="22"/>
          <w:lang w:val="bg-BG"/>
        </w:rPr>
        <w:t>Кърменето трябва да бъде преустановено по време на лечението с пеметрексед.</w:t>
      </w:r>
    </w:p>
    <w:p w14:paraId="6B5E119E" w14:textId="77777777" w:rsidR="00EF6DF2" w:rsidRDefault="00EF6DF2" w:rsidP="00EF6DF2">
      <w:pPr>
        <w:numPr>
          <w:ilvl w:val="12"/>
          <w:numId w:val="0"/>
        </w:numPr>
        <w:spacing w:line="240" w:lineRule="auto"/>
        <w:ind w:right="-2"/>
        <w:outlineLvl w:val="0"/>
        <w:rPr>
          <w:szCs w:val="22"/>
          <w:lang w:val="bg-BG"/>
        </w:rPr>
      </w:pPr>
    </w:p>
    <w:p w14:paraId="12D6BE22" w14:textId="77777777" w:rsidR="00EF6DF2" w:rsidRPr="007F6CDC" w:rsidRDefault="00EF6DF2" w:rsidP="007C7310">
      <w:pPr>
        <w:keepNext/>
        <w:numPr>
          <w:ilvl w:val="12"/>
          <w:numId w:val="0"/>
        </w:numPr>
        <w:spacing w:line="240" w:lineRule="auto"/>
        <w:outlineLvl w:val="0"/>
        <w:rPr>
          <w:b/>
          <w:szCs w:val="22"/>
          <w:lang w:val="bg-BG"/>
        </w:rPr>
      </w:pPr>
      <w:r w:rsidRPr="007F6CDC">
        <w:rPr>
          <w:b/>
          <w:szCs w:val="22"/>
          <w:lang w:val="bg-BG"/>
        </w:rPr>
        <w:lastRenderedPageBreak/>
        <w:t xml:space="preserve">Фертилитет </w:t>
      </w:r>
    </w:p>
    <w:p w14:paraId="5348C8D6" w14:textId="77777777" w:rsidR="00EF6DF2" w:rsidRPr="007F6CDC" w:rsidRDefault="00EF6DF2" w:rsidP="00EF6DF2">
      <w:pPr>
        <w:rPr>
          <w:lang w:val="bg-BG"/>
        </w:rPr>
      </w:pPr>
      <w:r w:rsidRPr="007F6CDC">
        <w:rPr>
          <w:rFonts w:eastAsia="TimesNewRomanPSMT"/>
          <w:lang w:val="bg-BG" w:eastAsia="bg-BG"/>
        </w:rPr>
        <w:t xml:space="preserve">Мъжете се съветват да не стават бащи по време на лечението и </w:t>
      </w:r>
      <w:r w:rsidR="00B9669F" w:rsidRPr="00723257">
        <w:rPr>
          <w:rFonts w:eastAsia="TimesNewRomanPSMT"/>
          <w:lang w:val="ru-RU" w:eastAsia="bg-BG"/>
        </w:rPr>
        <w:t>3</w:t>
      </w:r>
      <w:r w:rsidRPr="007F6CDC">
        <w:rPr>
          <w:rFonts w:eastAsia="TimesNewRomanPSMT"/>
          <w:lang w:val="bg-BG" w:eastAsia="bg-BG"/>
        </w:rPr>
        <w:t xml:space="preserve"> месеца след лечението с</w:t>
      </w:r>
      <w:r>
        <w:rPr>
          <w:rFonts w:eastAsia="TimesNewRomanPSMT"/>
          <w:lang w:val="bg-BG" w:eastAsia="bg-BG"/>
        </w:rPr>
        <w:t xml:space="preserve"> пеметрексед </w:t>
      </w:r>
      <w:r w:rsidRPr="007F6CDC">
        <w:rPr>
          <w:rFonts w:eastAsia="TimesNewRomanPSMT"/>
          <w:lang w:val="bg-BG" w:eastAsia="bg-BG"/>
        </w:rPr>
        <w:t>и затова трябва да използват ефективна контрацепция по време на лечението с</w:t>
      </w:r>
      <w:r>
        <w:rPr>
          <w:rFonts w:eastAsia="TimesNewRomanPSMT"/>
          <w:lang w:val="bg-BG" w:eastAsia="bg-BG"/>
        </w:rPr>
        <w:t xml:space="preserve"> пеметрексед</w:t>
      </w:r>
      <w:r w:rsidRPr="007F6CDC">
        <w:rPr>
          <w:rFonts w:eastAsia="TimesNewRomanPSMT"/>
          <w:lang w:val="bg-BG" w:eastAsia="bg-BG"/>
        </w:rPr>
        <w:t xml:space="preserve"> и до </w:t>
      </w:r>
      <w:r w:rsidR="00B9669F" w:rsidRPr="00723257">
        <w:rPr>
          <w:rFonts w:eastAsia="TimesNewRomanPSMT"/>
          <w:lang w:val="ru-RU" w:eastAsia="bg-BG"/>
        </w:rPr>
        <w:t>3</w:t>
      </w:r>
      <w:r w:rsidRPr="007F6CDC">
        <w:rPr>
          <w:rFonts w:eastAsia="TimesNewRomanPSMT"/>
          <w:lang w:val="bg-BG" w:eastAsia="bg-BG"/>
        </w:rPr>
        <w:t xml:space="preserve"> месеца след това. Ако имате желание да станете баща, по време на лечението</w:t>
      </w:r>
      <w:r>
        <w:rPr>
          <w:rFonts w:eastAsia="TimesNewRomanPSMT"/>
          <w:lang w:val="bg-BG" w:eastAsia="bg-BG"/>
        </w:rPr>
        <w:t xml:space="preserve"> </w:t>
      </w:r>
      <w:r w:rsidRPr="007F6CDC">
        <w:rPr>
          <w:rFonts w:eastAsia="TimesNewRomanPSMT"/>
          <w:lang w:val="bg-BG" w:eastAsia="bg-BG"/>
        </w:rPr>
        <w:t xml:space="preserve">или до </w:t>
      </w:r>
      <w:r w:rsidR="00B9669F" w:rsidRPr="00723257">
        <w:rPr>
          <w:rFonts w:eastAsia="TimesNewRomanPSMT"/>
          <w:lang w:val="ru-RU" w:eastAsia="bg-BG"/>
        </w:rPr>
        <w:t>3</w:t>
      </w:r>
      <w:r w:rsidRPr="007F6CDC">
        <w:rPr>
          <w:rFonts w:eastAsia="TimesNewRomanPSMT"/>
          <w:lang w:val="bg-BG" w:eastAsia="bg-BG"/>
        </w:rPr>
        <w:t xml:space="preserve"> месеца след получаване на лечение, потърсете съвет от Вашия лекар или</w:t>
      </w:r>
      <w:r>
        <w:rPr>
          <w:rFonts w:eastAsia="TimesNewRomanPSMT"/>
          <w:lang w:val="bg-BG" w:eastAsia="bg-BG"/>
        </w:rPr>
        <w:t xml:space="preserve"> </w:t>
      </w:r>
      <w:r w:rsidRPr="007F6CDC">
        <w:rPr>
          <w:rFonts w:eastAsia="TimesNewRomanPSMT"/>
          <w:lang w:val="bg-BG" w:eastAsia="bg-BG"/>
        </w:rPr>
        <w:t xml:space="preserve">фармацевт. </w:t>
      </w:r>
      <w:r w:rsidR="00B9669F">
        <w:rPr>
          <w:noProof/>
          <w:szCs w:val="22"/>
          <w:lang w:val="bg-BG"/>
        </w:rPr>
        <w:t xml:space="preserve">Пеметрексед </w:t>
      </w:r>
      <w:r w:rsidR="00B9669F">
        <w:rPr>
          <w:noProof/>
          <w:szCs w:val="22"/>
          <w:lang w:val="en-US"/>
        </w:rPr>
        <w:t>Pfizer</w:t>
      </w:r>
      <w:r w:rsidR="00B9669F" w:rsidRPr="007F6CDC">
        <w:rPr>
          <w:rFonts w:eastAsia="TimesNewRomanPSMT"/>
          <w:lang w:val="bg-BG" w:eastAsia="bg-BG"/>
        </w:rPr>
        <w:t xml:space="preserve"> </w:t>
      </w:r>
      <w:r w:rsidR="00B9669F" w:rsidRPr="005C0BE4">
        <w:rPr>
          <w:szCs w:val="22"/>
          <w:lang w:val="bg-BG"/>
        </w:rPr>
        <w:t>може да повлияе на способността Ви да имате деца. Говорете с Вашия лекар, за да потърсите съвет относно</w:t>
      </w:r>
      <w:r w:rsidRPr="007F6CDC">
        <w:rPr>
          <w:rFonts w:eastAsia="TimesNewRomanPSMT"/>
          <w:lang w:val="bg-BG" w:eastAsia="bg-BG"/>
        </w:rPr>
        <w:t xml:space="preserve"> съхранение на сперма преди да започнете</w:t>
      </w:r>
      <w:r>
        <w:rPr>
          <w:rFonts w:eastAsia="TimesNewRomanPSMT"/>
          <w:lang w:val="bg-BG" w:eastAsia="bg-BG"/>
        </w:rPr>
        <w:t xml:space="preserve"> </w:t>
      </w:r>
      <w:r w:rsidRPr="007F6CDC">
        <w:rPr>
          <w:rFonts w:eastAsia="TimesNewRomanPSMT"/>
          <w:lang w:val="bg-BG" w:eastAsia="bg-BG"/>
        </w:rPr>
        <w:t>лечение.</w:t>
      </w:r>
    </w:p>
    <w:p w14:paraId="2A4D9335" w14:textId="77777777" w:rsidR="00EF6DF2" w:rsidRDefault="00EF6DF2" w:rsidP="00EF6DF2">
      <w:pPr>
        <w:numPr>
          <w:ilvl w:val="12"/>
          <w:numId w:val="0"/>
        </w:numPr>
        <w:spacing w:line="240" w:lineRule="auto"/>
        <w:ind w:right="-2"/>
        <w:outlineLvl w:val="0"/>
        <w:rPr>
          <w:szCs w:val="22"/>
          <w:lang w:val="bg-BG"/>
        </w:rPr>
      </w:pPr>
    </w:p>
    <w:p w14:paraId="7D152D72" w14:textId="77777777" w:rsidR="00EF6DF2" w:rsidRPr="00BB11BD" w:rsidRDefault="00EF6DF2" w:rsidP="00EF6DF2">
      <w:pPr>
        <w:numPr>
          <w:ilvl w:val="12"/>
          <w:numId w:val="0"/>
        </w:numPr>
        <w:spacing w:line="240" w:lineRule="auto"/>
        <w:ind w:right="-2"/>
        <w:outlineLvl w:val="0"/>
        <w:rPr>
          <w:szCs w:val="22"/>
          <w:lang w:val="bg-BG"/>
        </w:rPr>
      </w:pPr>
      <w:r w:rsidRPr="00BB11BD">
        <w:rPr>
          <w:b/>
          <w:noProof/>
          <w:szCs w:val="22"/>
          <w:lang w:val="bg-BG"/>
        </w:rPr>
        <w:t>Шофиране и работа с машини</w:t>
      </w:r>
    </w:p>
    <w:p w14:paraId="307D5C69" w14:textId="77777777" w:rsidR="00EF6DF2" w:rsidRPr="004333FF" w:rsidRDefault="00EF6DF2" w:rsidP="00EF6DF2">
      <w:pPr>
        <w:numPr>
          <w:ilvl w:val="12"/>
          <w:numId w:val="0"/>
        </w:numPr>
        <w:spacing w:line="240" w:lineRule="auto"/>
        <w:rPr>
          <w:noProof/>
          <w:szCs w:val="22"/>
          <w:lang w:val="bg-BG"/>
        </w:rPr>
      </w:pPr>
      <w:r>
        <w:rPr>
          <w:noProof/>
          <w:szCs w:val="22"/>
          <w:lang w:val="bg-BG"/>
        </w:rPr>
        <w:t xml:space="preserve">Пеметрексед </w:t>
      </w:r>
      <w:r w:rsidR="00C454C2">
        <w:rPr>
          <w:noProof/>
          <w:szCs w:val="22"/>
          <w:lang w:val="en-US"/>
        </w:rPr>
        <w:t>Pfizer</w:t>
      </w:r>
      <w:r>
        <w:rPr>
          <w:noProof/>
          <w:szCs w:val="22"/>
          <w:lang w:val="bg-BG"/>
        </w:rPr>
        <w:t xml:space="preserve"> може да Ви накара да се чувствате уморени. Бъдете внимателни когато шофирате или работите с машини.</w:t>
      </w:r>
    </w:p>
    <w:p w14:paraId="544EF47F" w14:textId="77777777" w:rsidR="00EF6DF2" w:rsidRPr="00BB11BD" w:rsidRDefault="00EF6DF2" w:rsidP="00EF6DF2">
      <w:pPr>
        <w:numPr>
          <w:ilvl w:val="12"/>
          <w:numId w:val="0"/>
        </w:numPr>
        <w:spacing w:line="240" w:lineRule="auto"/>
        <w:rPr>
          <w:noProof/>
          <w:szCs w:val="22"/>
          <w:lang w:val="bg-BG"/>
        </w:rPr>
      </w:pPr>
    </w:p>
    <w:p w14:paraId="7406897F" w14:textId="77777777" w:rsidR="00EF6DF2" w:rsidRDefault="00EF6DF2" w:rsidP="00EF6DF2">
      <w:pPr>
        <w:numPr>
          <w:ilvl w:val="12"/>
          <w:numId w:val="0"/>
        </w:numPr>
        <w:spacing w:line="240" w:lineRule="auto"/>
        <w:ind w:right="-2"/>
        <w:outlineLvl w:val="0"/>
        <w:rPr>
          <w:b/>
          <w:noProof/>
          <w:szCs w:val="22"/>
          <w:lang w:val="bg-BG"/>
        </w:rPr>
      </w:pPr>
      <w:r w:rsidRPr="004333FF">
        <w:rPr>
          <w:b/>
          <w:noProof/>
          <w:szCs w:val="22"/>
          <w:lang w:val="bg-BG"/>
        </w:rPr>
        <w:t>Пеметрексед</w:t>
      </w:r>
      <w:r w:rsidRPr="00BD5FAD">
        <w:rPr>
          <w:b/>
          <w:noProof/>
          <w:szCs w:val="22"/>
          <w:lang w:val="bg-BG"/>
        </w:rPr>
        <w:t xml:space="preserve"> </w:t>
      </w:r>
      <w:r w:rsidR="00C454C2">
        <w:rPr>
          <w:b/>
          <w:noProof/>
          <w:szCs w:val="22"/>
        </w:rPr>
        <w:t>Pfizer</w:t>
      </w:r>
      <w:r>
        <w:rPr>
          <w:b/>
          <w:noProof/>
          <w:szCs w:val="22"/>
          <w:lang w:val="bg-BG"/>
        </w:rPr>
        <w:t xml:space="preserve"> съдържа натрий</w:t>
      </w:r>
    </w:p>
    <w:p w14:paraId="39D5B36A" w14:textId="77777777" w:rsidR="004761D5" w:rsidRPr="00B13754" w:rsidRDefault="00B435BA" w:rsidP="004761D5">
      <w:pPr>
        <w:tabs>
          <w:tab w:val="clear" w:pos="567"/>
        </w:tabs>
        <w:autoSpaceDE w:val="0"/>
        <w:autoSpaceDN w:val="0"/>
        <w:adjustRightInd w:val="0"/>
        <w:spacing w:line="240" w:lineRule="auto"/>
        <w:rPr>
          <w:rFonts w:eastAsia="Calibri"/>
          <w:szCs w:val="22"/>
          <w:lang w:val="bg-BG"/>
        </w:rPr>
      </w:pPr>
      <w:r w:rsidRPr="00100F35">
        <w:rPr>
          <w:rFonts w:eastAsia="Calibri"/>
          <w:szCs w:val="22"/>
          <w:lang w:val="bg-BG"/>
        </w:rPr>
        <w:t>Един</w:t>
      </w:r>
      <w:r w:rsidR="004761D5" w:rsidRPr="00B13754">
        <w:rPr>
          <w:rFonts w:eastAsia="Calibri"/>
          <w:szCs w:val="22"/>
          <w:lang w:val="bg-BG"/>
        </w:rPr>
        <w:t xml:space="preserve"> </w:t>
      </w:r>
      <w:r w:rsidR="00100F35" w:rsidRPr="00100F35">
        <w:rPr>
          <w:rFonts w:eastAsia="Calibri"/>
          <w:szCs w:val="22"/>
          <w:lang w:val="bg-BG"/>
        </w:rPr>
        <w:t xml:space="preserve">флакон </w:t>
      </w:r>
      <w:r w:rsidR="007C5874">
        <w:rPr>
          <w:rFonts w:eastAsia="Calibri"/>
          <w:szCs w:val="22"/>
          <w:lang w:val="bg-BG"/>
        </w:rPr>
        <w:t xml:space="preserve">с </w:t>
      </w:r>
      <w:r w:rsidR="004761D5" w:rsidRPr="00B13754">
        <w:rPr>
          <w:rFonts w:eastAsia="Calibri"/>
          <w:szCs w:val="22"/>
          <w:lang w:val="bg-BG"/>
        </w:rPr>
        <w:t xml:space="preserve">4 </w:t>
      </w:r>
      <w:r w:rsidR="004761D5" w:rsidRPr="00100F35">
        <w:rPr>
          <w:rFonts w:eastAsia="Calibri"/>
          <w:szCs w:val="22"/>
        </w:rPr>
        <w:t>ml</w:t>
      </w:r>
      <w:r w:rsidR="004761D5" w:rsidRPr="00B13754">
        <w:rPr>
          <w:rFonts w:eastAsia="Calibri"/>
          <w:szCs w:val="22"/>
          <w:lang w:val="bg-BG"/>
        </w:rPr>
        <w:t xml:space="preserve"> </w:t>
      </w:r>
      <w:r w:rsidRPr="00100F35">
        <w:rPr>
          <w:rFonts w:eastAsia="Calibri"/>
          <w:szCs w:val="22"/>
          <w:lang w:val="bg-BG"/>
        </w:rPr>
        <w:t xml:space="preserve">съдържа по-малко от </w:t>
      </w:r>
      <w:r w:rsidR="004761D5" w:rsidRPr="00B13754">
        <w:rPr>
          <w:rFonts w:eastAsia="Calibri"/>
          <w:szCs w:val="22"/>
          <w:lang w:val="bg-BG"/>
        </w:rPr>
        <w:t xml:space="preserve">1 </w:t>
      </w:r>
      <w:r w:rsidR="004761D5" w:rsidRPr="00100F35">
        <w:rPr>
          <w:rFonts w:eastAsia="Calibri"/>
          <w:szCs w:val="22"/>
        </w:rPr>
        <w:t>mmol</w:t>
      </w:r>
      <w:r w:rsidR="004761D5" w:rsidRPr="00B13754">
        <w:rPr>
          <w:rFonts w:eastAsia="Calibri"/>
          <w:szCs w:val="22"/>
          <w:lang w:val="bg-BG"/>
        </w:rPr>
        <w:t xml:space="preserve"> </w:t>
      </w:r>
      <w:r w:rsidR="00974539">
        <w:rPr>
          <w:rFonts w:eastAsia="Calibri"/>
          <w:szCs w:val="22"/>
          <w:lang w:val="bg-BG"/>
        </w:rPr>
        <w:t>н</w:t>
      </w:r>
      <w:r w:rsidRPr="00100F35">
        <w:rPr>
          <w:rFonts w:eastAsia="Calibri"/>
          <w:szCs w:val="22"/>
          <w:lang w:val="bg-BG"/>
        </w:rPr>
        <w:t>атрий</w:t>
      </w:r>
      <w:r w:rsidR="004761D5" w:rsidRPr="00B13754">
        <w:rPr>
          <w:rFonts w:eastAsia="Calibri"/>
          <w:szCs w:val="22"/>
          <w:lang w:val="bg-BG"/>
        </w:rPr>
        <w:t xml:space="preserve"> (23 </w:t>
      </w:r>
      <w:r w:rsidR="004761D5" w:rsidRPr="00100F35">
        <w:rPr>
          <w:rFonts w:eastAsia="Calibri"/>
          <w:szCs w:val="22"/>
        </w:rPr>
        <w:t>mg</w:t>
      </w:r>
      <w:r w:rsidR="004761D5" w:rsidRPr="00B13754">
        <w:rPr>
          <w:rFonts w:eastAsia="Calibri"/>
          <w:szCs w:val="22"/>
          <w:lang w:val="bg-BG"/>
        </w:rPr>
        <w:t xml:space="preserve">), </w:t>
      </w:r>
      <w:r w:rsidRPr="00100F35">
        <w:rPr>
          <w:rFonts w:eastAsia="Calibri"/>
          <w:szCs w:val="22"/>
          <w:lang w:val="bg-BG"/>
        </w:rPr>
        <w:t>т</w:t>
      </w:r>
      <w:r w:rsidR="00974539">
        <w:rPr>
          <w:rFonts w:eastAsia="Calibri"/>
          <w:szCs w:val="22"/>
          <w:lang w:val="bg-BG"/>
        </w:rPr>
        <w:t>. е.</w:t>
      </w:r>
      <w:r w:rsidRPr="00100F35">
        <w:rPr>
          <w:rFonts w:eastAsia="Calibri"/>
          <w:szCs w:val="22"/>
          <w:lang w:val="bg-BG"/>
        </w:rPr>
        <w:t xml:space="preserve"> може да се каже, че практически не съдържа натрий</w:t>
      </w:r>
      <w:r w:rsidR="004761D5" w:rsidRPr="00B13754">
        <w:rPr>
          <w:rFonts w:eastAsia="Calibri"/>
          <w:szCs w:val="22"/>
          <w:lang w:val="bg-BG"/>
        </w:rPr>
        <w:t xml:space="preserve">. </w:t>
      </w:r>
    </w:p>
    <w:p w14:paraId="5650C119" w14:textId="77777777" w:rsidR="004761D5" w:rsidRPr="00B13754" w:rsidRDefault="004761D5" w:rsidP="004761D5">
      <w:pPr>
        <w:tabs>
          <w:tab w:val="clear" w:pos="567"/>
        </w:tabs>
        <w:autoSpaceDE w:val="0"/>
        <w:autoSpaceDN w:val="0"/>
        <w:adjustRightInd w:val="0"/>
        <w:spacing w:line="240" w:lineRule="auto"/>
        <w:rPr>
          <w:rFonts w:eastAsia="Calibri"/>
          <w:szCs w:val="22"/>
          <w:lang w:val="bg-BG"/>
        </w:rPr>
      </w:pPr>
    </w:p>
    <w:p w14:paraId="730CC2E1" w14:textId="21A928E3" w:rsidR="004761D5" w:rsidRPr="00B13754" w:rsidRDefault="00B435BA" w:rsidP="004761D5">
      <w:pPr>
        <w:tabs>
          <w:tab w:val="clear" w:pos="567"/>
        </w:tabs>
        <w:autoSpaceDE w:val="0"/>
        <w:autoSpaceDN w:val="0"/>
        <w:adjustRightInd w:val="0"/>
        <w:spacing w:line="240" w:lineRule="auto"/>
        <w:rPr>
          <w:noProof/>
          <w:szCs w:val="22"/>
          <w:lang w:val="bg-BG"/>
        </w:rPr>
      </w:pPr>
      <w:r w:rsidRPr="00100F35">
        <w:rPr>
          <w:rFonts w:eastAsia="Calibri"/>
          <w:szCs w:val="22"/>
          <w:lang w:val="bg-BG"/>
        </w:rPr>
        <w:t xml:space="preserve">Един </w:t>
      </w:r>
      <w:r w:rsidR="00100F35" w:rsidRPr="00100F35">
        <w:rPr>
          <w:rFonts w:eastAsia="Calibri"/>
          <w:szCs w:val="22"/>
          <w:lang w:val="bg-BG"/>
        </w:rPr>
        <w:t xml:space="preserve">флакон </w:t>
      </w:r>
      <w:r w:rsidR="007C5874">
        <w:rPr>
          <w:rFonts w:eastAsia="Calibri"/>
          <w:szCs w:val="22"/>
          <w:lang w:val="bg-BG"/>
        </w:rPr>
        <w:t>с</w:t>
      </w:r>
      <w:r w:rsidR="00100F35" w:rsidRPr="00100F35">
        <w:rPr>
          <w:rFonts w:eastAsia="Calibri"/>
          <w:szCs w:val="22"/>
          <w:lang w:val="bg-BG"/>
        </w:rPr>
        <w:t xml:space="preserve"> </w:t>
      </w:r>
      <w:r w:rsidR="004761D5" w:rsidRPr="00B13754">
        <w:rPr>
          <w:rFonts w:eastAsia="Calibri"/>
          <w:szCs w:val="22"/>
          <w:lang w:val="bg-BG"/>
        </w:rPr>
        <w:t xml:space="preserve">20 </w:t>
      </w:r>
      <w:r w:rsidR="004761D5" w:rsidRPr="00100F35">
        <w:rPr>
          <w:rFonts w:eastAsia="Calibri"/>
          <w:szCs w:val="22"/>
        </w:rPr>
        <w:t>ml</w:t>
      </w:r>
      <w:r w:rsidR="004761D5" w:rsidRPr="00B13754">
        <w:rPr>
          <w:rFonts w:eastAsia="Calibri"/>
          <w:szCs w:val="22"/>
          <w:lang w:val="bg-BG"/>
        </w:rPr>
        <w:t xml:space="preserve"> </w:t>
      </w:r>
      <w:r w:rsidRPr="00100F35">
        <w:rPr>
          <w:rFonts w:eastAsia="Calibri"/>
          <w:szCs w:val="22"/>
          <w:lang w:val="bg-BG"/>
        </w:rPr>
        <w:t>съдържа приблизително</w:t>
      </w:r>
      <w:r w:rsidR="004761D5" w:rsidRPr="00B13754">
        <w:rPr>
          <w:rFonts w:eastAsia="Calibri"/>
          <w:szCs w:val="22"/>
          <w:lang w:val="bg-BG"/>
        </w:rPr>
        <w:t xml:space="preserve"> 54</w:t>
      </w:r>
      <w:r w:rsidR="004761D5" w:rsidRPr="00100F35">
        <w:rPr>
          <w:rFonts w:eastAsia="Calibri"/>
          <w:szCs w:val="22"/>
        </w:rPr>
        <w:t> mg</w:t>
      </w:r>
      <w:r w:rsidR="004761D5" w:rsidRPr="00B13754">
        <w:rPr>
          <w:rFonts w:eastAsia="Calibri"/>
          <w:szCs w:val="22"/>
          <w:lang w:val="bg-BG"/>
        </w:rPr>
        <w:t xml:space="preserve"> </w:t>
      </w:r>
      <w:r w:rsidRPr="00100F35">
        <w:rPr>
          <w:rFonts w:eastAsia="Calibri"/>
          <w:szCs w:val="22"/>
          <w:lang w:val="bg-BG"/>
        </w:rPr>
        <w:t>натрий</w:t>
      </w:r>
      <w:r w:rsidR="004761D5" w:rsidRPr="00B13754">
        <w:rPr>
          <w:rFonts w:eastAsia="Calibri"/>
          <w:szCs w:val="22"/>
          <w:lang w:val="bg-BG"/>
        </w:rPr>
        <w:t xml:space="preserve"> (</w:t>
      </w:r>
      <w:r w:rsidRPr="00100F35">
        <w:rPr>
          <w:rFonts w:eastAsia="Calibri"/>
          <w:szCs w:val="22"/>
          <w:lang w:val="bg-BG"/>
        </w:rPr>
        <w:t>основна съставка на готварската</w:t>
      </w:r>
      <w:r w:rsidR="00A7219D" w:rsidRPr="00100F35">
        <w:rPr>
          <w:rFonts w:eastAsia="Calibri"/>
          <w:szCs w:val="22"/>
          <w:lang w:val="bg-BG"/>
        </w:rPr>
        <w:t>/трапезната сол</w:t>
      </w:r>
      <w:r w:rsidR="004761D5" w:rsidRPr="00B13754">
        <w:rPr>
          <w:rFonts w:eastAsia="Calibri"/>
          <w:szCs w:val="22"/>
          <w:lang w:val="bg-BG"/>
        </w:rPr>
        <w:t xml:space="preserve">). </w:t>
      </w:r>
      <w:r w:rsidR="00A7219D" w:rsidRPr="00100F35">
        <w:rPr>
          <w:rFonts w:eastAsia="Calibri"/>
          <w:szCs w:val="22"/>
          <w:lang w:val="bg-BG"/>
        </w:rPr>
        <w:t>Това количество е еквивалентно на</w:t>
      </w:r>
      <w:r w:rsidR="004761D5" w:rsidRPr="00B13754">
        <w:rPr>
          <w:rFonts w:eastAsia="Calibri"/>
          <w:szCs w:val="22"/>
          <w:lang w:val="bg-BG"/>
        </w:rPr>
        <w:t xml:space="preserve"> 2</w:t>
      </w:r>
      <w:r w:rsidR="00A7219D" w:rsidRPr="00100F35">
        <w:rPr>
          <w:rFonts w:eastAsia="Calibri"/>
          <w:szCs w:val="22"/>
          <w:lang w:val="bg-BG"/>
        </w:rPr>
        <w:t>,</w:t>
      </w:r>
      <w:r w:rsidR="004761D5" w:rsidRPr="00B13754">
        <w:rPr>
          <w:rFonts w:eastAsia="Calibri"/>
          <w:szCs w:val="22"/>
          <w:lang w:val="bg-BG"/>
        </w:rPr>
        <w:t xml:space="preserve">7% </w:t>
      </w:r>
      <w:r w:rsidR="00A7219D" w:rsidRPr="00100F35">
        <w:rPr>
          <w:rFonts w:eastAsia="Calibri"/>
          <w:szCs w:val="22"/>
          <w:lang w:val="bg-BG"/>
        </w:rPr>
        <w:t xml:space="preserve">от препоръчителния максимален дневен </w:t>
      </w:r>
      <w:r w:rsidR="005F1F1F">
        <w:rPr>
          <w:rFonts w:eastAsia="Calibri"/>
          <w:szCs w:val="22"/>
          <w:lang w:val="bg-BG"/>
        </w:rPr>
        <w:t xml:space="preserve">хранителен </w:t>
      </w:r>
      <w:r w:rsidR="00A7219D" w:rsidRPr="00100F35">
        <w:rPr>
          <w:rFonts w:eastAsia="Calibri"/>
          <w:szCs w:val="22"/>
          <w:lang w:val="bg-BG"/>
        </w:rPr>
        <w:t>прием на натрий за възрастен</w:t>
      </w:r>
      <w:r w:rsidR="004761D5" w:rsidRPr="00B13754">
        <w:rPr>
          <w:noProof/>
          <w:szCs w:val="22"/>
          <w:lang w:val="bg-BG"/>
        </w:rPr>
        <w:t>.</w:t>
      </w:r>
    </w:p>
    <w:p w14:paraId="4B9D3A08" w14:textId="77777777" w:rsidR="004761D5" w:rsidRPr="00B13754" w:rsidRDefault="004761D5" w:rsidP="004761D5">
      <w:pPr>
        <w:tabs>
          <w:tab w:val="clear" w:pos="567"/>
        </w:tabs>
        <w:autoSpaceDE w:val="0"/>
        <w:autoSpaceDN w:val="0"/>
        <w:adjustRightInd w:val="0"/>
        <w:spacing w:line="240" w:lineRule="auto"/>
        <w:rPr>
          <w:rFonts w:eastAsia="Calibri"/>
          <w:szCs w:val="22"/>
          <w:lang w:val="bg-BG"/>
        </w:rPr>
      </w:pPr>
    </w:p>
    <w:p w14:paraId="69C82E54" w14:textId="394C90D4" w:rsidR="004761D5" w:rsidRPr="00B13754" w:rsidRDefault="00100F35" w:rsidP="004761D5">
      <w:pPr>
        <w:tabs>
          <w:tab w:val="clear" w:pos="567"/>
        </w:tabs>
        <w:autoSpaceDE w:val="0"/>
        <w:autoSpaceDN w:val="0"/>
        <w:adjustRightInd w:val="0"/>
        <w:spacing w:line="240" w:lineRule="auto"/>
        <w:rPr>
          <w:noProof/>
          <w:szCs w:val="22"/>
          <w:lang w:val="bg-BG"/>
        </w:rPr>
      </w:pPr>
      <w:r w:rsidRPr="00100F35">
        <w:rPr>
          <w:rFonts w:eastAsia="Calibri"/>
          <w:szCs w:val="22"/>
          <w:lang w:val="bg-BG"/>
        </w:rPr>
        <w:t xml:space="preserve">Един флакон </w:t>
      </w:r>
      <w:r w:rsidR="007C5874">
        <w:rPr>
          <w:rFonts w:eastAsia="Calibri"/>
          <w:szCs w:val="22"/>
          <w:lang w:val="bg-BG"/>
        </w:rPr>
        <w:t>с</w:t>
      </w:r>
      <w:r w:rsidRPr="00100F35">
        <w:rPr>
          <w:rFonts w:eastAsia="Calibri"/>
          <w:szCs w:val="22"/>
          <w:lang w:val="bg-BG"/>
        </w:rPr>
        <w:t xml:space="preserve"> </w:t>
      </w:r>
      <w:r w:rsidR="004761D5" w:rsidRPr="00B13754">
        <w:rPr>
          <w:rFonts w:eastAsia="Calibri"/>
          <w:szCs w:val="22"/>
          <w:lang w:val="bg-BG"/>
        </w:rPr>
        <w:t xml:space="preserve">40 </w:t>
      </w:r>
      <w:r w:rsidR="004761D5" w:rsidRPr="00100F35">
        <w:rPr>
          <w:rFonts w:eastAsia="Calibri"/>
          <w:szCs w:val="22"/>
        </w:rPr>
        <w:t>ml</w:t>
      </w:r>
      <w:r w:rsidR="004761D5" w:rsidRPr="00B13754">
        <w:rPr>
          <w:rFonts w:eastAsia="Calibri"/>
          <w:szCs w:val="22"/>
          <w:lang w:val="bg-BG"/>
        </w:rPr>
        <w:t xml:space="preserve"> </w:t>
      </w:r>
      <w:r w:rsidRPr="00100F35">
        <w:rPr>
          <w:rFonts w:eastAsia="Calibri"/>
          <w:szCs w:val="22"/>
          <w:lang w:val="bg-BG"/>
        </w:rPr>
        <w:t>съдържа приблизително</w:t>
      </w:r>
      <w:r w:rsidR="004761D5" w:rsidRPr="00B13754">
        <w:rPr>
          <w:rFonts w:eastAsia="Calibri"/>
          <w:szCs w:val="22"/>
          <w:lang w:val="bg-BG"/>
        </w:rPr>
        <w:t xml:space="preserve"> 108</w:t>
      </w:r>
      <w:r w:rsidR="004761D5" w:rsidRPr="00100F35">
        <w:rPr>
          <w:rFonts w:eastAsia="Calibri"/>
          <w:szCs w:val="22"/>
        </w:rPr>
        <w:t> mg</w:t>
      </w:r>
      <w:r w:rsidR="004761D5" w:rsidRPr="00B13754">
        <w:rPr>
          <w:rFonts w:eastAsia="Calibri"/>
          <w:szCs w:val="22"/>
          <w:lang w:val="bg-BG"/>
        </w:rPr>
        <w:t xml:space="preserve"> </w:t>
      </w:r>
      <w:r w:rsidRPr="00100F35">
        <w:rPr>
          <w:rFonts w:eastAsia="Calibri"/>
          <w:szCs w:val="22"/>
          <w:lang w:val="bg-BG"/>
        </w:rPr>
        <w:t>натрий</w:t>
      </w:r>
      <w:r w:rsidR="004761D5" w:rsidRPr="00B13754">
        <w:rPr>
          <w:rFonts w:eastAsia="Calibri"/>
          <w:szCs w:val="22"/>
          <w:lang w:val="bg-BG"/>
        </w:rPr>
        <w:t xml:space="preserve"> (</w:t>
      </w:r>
      <w:r w:rsidRPr="00100F35">
        <w:rPr>
          <w:rFonts w:eastAsia="Calibri"/>
          <w:szCs w:val="22"/>
          <w:lang w:val="bg-BG"/>
        </w:rPr>
        <w:t>основна съставка на готварската/трапезната сол</w:t>
      </w:r>
      <w:r w:rsidRPr="00B13754">
        <w:rPr>
          <w:rFonts w:eastAsia="Calibri"/>
          <w:szCs w:val="22"/>
          <w:lang w:val="bg-BG"/>
        </w:rPr>
        <w:t xml:space="preserve">). </w:t>
      </w:r>
      <w:r w:rsidRPr="00100F35">
        <w:rPr>
          <w:rFonts w:eastAsia="Calibri"/>
          <w:szCs w:val="22"/>
          <w:lang w:val="bg-BG"/>
        </w:rPr>
        <w:t>Това количество е еквивалентно на</w:t>
      </w:r>
      <w:r w:rsidRPr="00B13754">
        <w:rPr>
          <w:rFonts w:eastAsia="Calibri"/>
          <w:szCs w:val="22"/>
          <w:lang w:val="bg-BG"/>
        </w:rPr>
        <w:t xml:space="preserve"> </w:t>
      </w:r>
      <w:r w:rsidRPr="00100F35">
        <w:rPr>
          <w:rFonts w:eastAsia="Calibri"/>
          <w:szCs w:val="22"/>
          <w:lang w:val="bg-BG"/>
        </w:rPr>
        <w:t>5,4</w:t>
      </w:r>
      <w:r w:rsidRPr="00B13754">
        <w:rPr>
          <w:rFonts w:eastAsia="Calibri"/>
          <w:szCs w:val="22"/>
          <w:lang w:val="bg-BG"/>
        </w:rPr>
        <w:t xml:space="preserve">% </w:t>
      </w:r>
      <w:r w:rsidRPr="00100F35">
        <w:rPr>
          <w:rFonts w:eastAsia="Calibri"/>
          <w:szCs w:val="22"/>
          <w:lang w:val="bg-BG"/>
        </w:rPr>
        <w:t xml:space="preserve">от препоръчителния максимален дневен </w:t>
      </w:r>
      <w:r w:rsidR="005F1F1F">
        <w:rPr>
          <w:rFonts w:eastAsia="Calibri"/>
          <w:szCs w:val="22"/>
          <w:lang w:val="bg-BG"/>
        </w:rPr>
        <w:t xml:space="preserve">хранителен </w:t>
      </w:r>
      <w:r w:rsidRPr="00100F35">
        <w:rPr>
          <w:rFonts w:eastAsia="Calibri"/>
          <w:szCs w:val="22"/>
          <w:lang w:val="bg-BG"/>
        </w:rPr>
        <w:t>прием на натрий за възрастен</w:t>
      </w:r>
      <w:r w:rsidRPr="00B13754">
        <w:rPr>
          <w:noProof/>
          <w:szCs w:val="22"/>
          <w:lang w:val="bg-BG"/>
        </w:rPr>
        <w:t>.</w:t>
      </w:r>
    </w:p>
    <w:p w14:paraId="3FA63C29" w14:textId="77777777" w:rsidR="00EF6DF2" w:rsidRPr="00BB11BD" w:rsidRDefault="00EF6DF2" w:rsidP="00EF6DF2">
      <w:pPr>
        <w:numPr>
          <w:ilvl w:val="12"/>
          <w:numId w:val="0"/>
        </w:numPr>
        <w:spacing w:line="240" w:lineRule="auto"/>
        <w:ind w:right="-2"/>
        <w:outlineLvl w:val="0"/>
        <w:rPr>
          <w:b/>
          <w:noProof/>
          <w:szCs w:val="22"/>
          <w:lang w:val="bg-BG"/>
        </w:rPr>
      </w:pPr>
    </w:p>
    <w:p w14:paraId="675EBD18" w14:textId="77777777" w:rsidR="00EF6DF2" w:rsidRPr="00BB11BD" w:rsidRDefault="00EF6DF2" w:rsidP="00EF6DF2">
      <w:pPr>
        <w:numPr>
          <w:ilvl w:val="12"/>
          <w:numId w:val="0"/>
        </w:numPr>
        <w:spacing w:line="240" w:lineRule="auto"/>
        <w:ind w:right="-2"/>
        <w:rPr>
          <w:noProof/>
          <w:szCs w:val="22"/>
          <w:lang w:val="bg-BG"/>
        </w:rPr>
      </w:pPr>
    </w:p>
    <w:p w14:paraId="38893782" w14:textId="77777777" w:rsidR="00EF6DF2" w:rsidRPr="00BB11BD" w:rsidRDefault="00EF6DF2" w:rsidP="00EF6DF2">
      <w:pPr>
        <w:tabs>
          <w:tab w:val="clear" w:pos="567"/>
          <w:tab w:val="left" w:pos="720"/>
        </w:tabs>
        <w:spacing w:line="240" w:lineRule="auto"/>
        <w:ind w:right="-2"/>
        <w:rPr>
          <w:b/>
          <w:noProof/>
          <w:szCs w:val="22"/>
          <w:lang w:val="bg-BG"/>
        </w:rPr>
      </w:pPr>
      <w:r w:rsidRPr="00BB11BD">
        <w:rPr>
          <w:b/>
          <w:noProof/>
          <w:szCs w:val="22"/>
          <w:lang w:val="bg-BG"/>
        </w:rPr>
        <w:t>3.</w:t>
      </w:r>
      <w:r w:rsidRPr="00BB11BD">
        <w:rPr>
          <w:b/>
          <w:noProof/>
          <w:szCs w:val="22"/>
          <w:lang w:val="bg-BG"/>
        </w:rPr>
        <w:tab/>
        <w:t xml:space="preserve">Как да </w:t>
      </w:r>
      <w:r>
        <w:rPr>
          <w:b/>
          <w:noProof/>
          <w:szCs w:val="22"/>
          <w:lang w:val="bg-BG"/>
        </w:rPr>
        <w:t>използвате</w:t>
      </w:r>
      <w:r w:rsidRPr="00BB11BD">
        <w:rPr>
          <w:b/>
          <w:noProof/>
          <w:szCs w:val="22"/>
          <w:lang w:val="bg-BG"/>
        </w:rPr>
        <w:t xml:space="preserve"> </w:t>
      </w:r>
      <w:r w:rsidRPr="00765274">
        <w:rPr>
          <w:b/>
          <w:noProof/>
          <w:szCs w:val="22"/>
          <w:lang w:val="bg-BG"/>
        </w:rPr>
        <w:t>Пеметрексед</w:t>
      </w:r>
      <w:r w:rsidRPr="00BD5FAD">
        <w:rPr>
          <w:b/>
          <w:noProof/>
          <w:szCs w:val="22"/>
          <w:lang w:val="bg-BG"/>
        </w:rPr>
        <w:t xml:space="preserve"> </w:t>
      </w:r>
      <w:r w:rsidR="00C454C2">
        <w:rPr>
          <w:b/>
          <w:noProof/>
          <w:szCs w:val="22"/>
        </w:rPr>
        <w:t>Pfizer</w:t>
      </w:r>
    </w:p>
    <w:p w14:paraId="03233E63" w14:textId="77777777" w:rsidR="00EF6DF2" w:rsidRPr="001549D8" w:rsidRDefault="00EF6DF2" w:rsidP="00EF6DF2">
      <w:pPr>
        <w:rPr>
          <w:szCs w:val="22"/>
          <w:lang w:val="bg-BG"/>
        </w:rPr>
      </w:pPr>
    </w:p>
    <w:p w14:paraId="7A1D0C5E" w14:textId="77777777" w:rsidR="00EF6DF2" w:rsidRDefault="00EF6DF2" w:rsidP="00EF6DF2">
      <w:pPr>
        <w:rPr>
          <w:rFonts w:eastAsia="TimesNewRomanPSMT"/>
          <w:szCs w:val="22"/>
          <w:lang w:val="bg-BG" w:eastAsia="bg-BG"/>
        </w:rPr>
      </w:pPr>
      <w:r w:rsidRPr="001549D8">
        <w:rPr>
          <w:rFonts w:eastAsia="TimesNewRomanPSMT"/>
          <w:szCs w:val="22"/>
          <w:lang w:val="bg-BG" w:eastAsia="bg-BG"/>
        </w:rPr>
        <w:t xml:space="preserve">Дозата на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е</w:t>
      </w:r>
      <w:r>
        <w:rPr>
          <w:rFonts w:eastAsia="TimesNewRomanPSMT"/>
          <w:szCs w:val="22"/>
          <w:lang w:val="bg-BG" w:eastAsia="bg-BG"/>
        </w:rPr>
        <w:t xml:space="preserve"> 500 </w:t>
      </w:r>
      <w:r w:rsidRPr="001549D8">
        <w:rPr>
          <w:rFonts w:eastAsia="TimesNewRomanPSMT"/>
          <w:szCs w:val="22"/>
          <w:lang w:val="bg-BG" w:eastAsia="bg-BG"/>
        </w:rPr>
        <w:t xml:space="preserve">милиграма на всеки квадратен метър от телесната </w:t>
      </w:r>
      <w:r>
        <w:rPr>
          <w:rFonts w:eastAsia="TimesNewRomanPSMT"/>
          <w:szCs w:val="22"/>
          <w:lang w:val="bg-BG" w:eastAsia="bg-BG"/>
        </w:rPr>
        <w:t xml:space="preserve">Ви </w:t>
      </w:r>
      <w:r w:rsidRPr="001549D8">
        <w:rPr>
          <w:rFonts w:eastAsia="TimesNewRomanPSMT"/>
          <w:szCs w:val="22"/>
          <w:lang w:val="bg-BG" w:eastAsia="bg-BG"/>
        </w:rPr>
        <w:t>повърхност.</w:t>
      </w:r>
      <w:r>
        <w:rPr>
          <w:rFonts w:eastAsia="TimesNewRomanPSMT"/>
          <w:szCs w:val="22"/>
          <w:lang w:val="bg-BG" w:eastAsia="bg-BG"/>
        </w:rPr>
        <w:t xml:space="preserve"> </w:t>
      </w:r>
      <w:r w:rsidRPr="001549D8">
        <w:rPr>
          <w:rFonts w:eastAsia="TimesNewRomanPSMT"/>
          <w:szCs w:val="22"/>
          <w:lang w:val="bg-BG" w:eastAsia="bg-BG"/>
        </w:rPr>
        <w:t>Измерени са височината и телесното тегло за изчисляване на телесната повърхност на тялото</w:t>
      </w:r>
      <w:r>
        <w:rPr>
          <w:rFonts w:eastAsia="TimesNewRomanPSMT"/>
          <w:szCs w:val="22"/>
          <w:lang w:val="bg-BG" w:eastAsia="bg-BG"/>
        </w:rPr>
        <w:t xml:space="preserve"> </w:t>
      </w:r>
      <w:r w:rsidRPr="001549D8">
        <w:rPr>
          <w:rFonts w:eastAsia="TimesNewRomanPSMT"/>
          <w:szCs w:val="22"/>
          <w:lang w:val="bg-BG" w:eastAsia="bg-BG"/>
        </w:rPr>
        <w:t>Ви. Вашият лекар ще използва тази телесна повърхност, за да изчисли правилната доза за Вас.</w:t>
      </w:r>
      <w:r>
        <w:rPr>
          <w:rFonts w:eastAsia="TimesNewRomanPSMT"/>
          <w:szCs w:val="22"/>
          <w:lang w:val="bg-BG" w:eastAsia="bg-BG"/>
        </w:rPr>
        <w:t xml:space="preserve"> </w:t>
      </w:r>
      <w:r w:rsidRPr="001549D8">
        <w:rPr>
          <w:rFonts w:eastAsia="TimesNewRomanPSMT"/>
          <w:szCs w:val="22"/>
          <w:lang w:val="bg-BG" w:eastAsia="bg-BG"/>
        </w:rPr>
        <w:t>Тази доза може да бъде адаптирана или лечението може да се отложи в зависимост от броя на</w:t>
      </w:r>
      <w:r>
        <w:rPr>
          <w:rFonts w:eastAsia="TimesNewRomanPSMT"/>
          <w:szCs w:val="22"/>
          <w:lang w:val="bg-BG" w:eastAsia="bg-BG"/>
        </w:rPr>
        <w:t xml:space="preserve"> </w:t>
      </w:r>
      <w:r w:rsidRPr="001549D8">
        <w:rPr>
          <w:rFonts w:eastAsia="TimesNewRomanPSMT"/>
          <w:szCs w:val="22"/>
          <w:lang w:val="bg-BG" w:eastAsia="bg-BG"/>
        </w:rPr>
        <w:t>кръвните Ви клетки, и от общото Ви състояние. Преди прилагане болничен фармацевт,</w:t>
      </w:r>
      <w:r>
        <w:rPr>
          <w:rFonts w:eastAsia="TimesNewRomanPSMT"/>
          <w:szCs w:val="22"/>
          <w:lang w:val="bg-BG" w:eastAsia="bg-BG"/>
        </w:rPr>
        <w:t xml:space="preserve"> </w:t>
      </w:r>
      <w:r w:rsidRPr="001549D8">
        <w:rPr>
          <w:rFonts w:eastAsia="TimesNewRomanPSMT"/>
          <w:szCs w:val="22"/>
          <w:lang w:val="bg-BG" w:eastAsia="bg-BG"/>
        </w:rPr>
        <w:t xml:space="preserve">медицинска сестра или лекар ще смеси </w:t>
      </w:r>
      <w:r>
        <w:rPr>
          <w:rFonts w:eastAsia="Calibri"/>
          <w:szCs w:val="22"/>
          <w:lang w:val="bg-BG"/>
        </w:rPr>
        <w:t xml:space="preserve">Пеметрексед </w:t>
      </w:r>
      <w:r w:rsidR="00C454C2">
        <w:rPr>
          <w:rFonts w:eastAsia="Calibri"/>
          <w:szCs w:val="22"/>
        </w:rPr>
        <w:t>Pfizer</w:t>
      </w:r>
      <w:r>
        <w:rPr>
          <w:rFonts w:eastAsia="Calibri"/>
          <w:szCs w:val="22"/>
          <w:lang w:val="bg-BG"/>
        </w:rPr>
        <w:t xml:space="preserve"> </w:t>
      </w:r>
      <w:r w:rsidR="004761D5">
        <w:rPr>
          <w:rFonts w:eastAsia="Calibri"/>
          <w:szCs w:val="22"/>
          <w:lang w:val="bg-BG"/>
        </w:rPr>
        <w:t>концентрат</w:t>
      </w:r>
      <w:r w:rsidRPr="001549D8">
        <w:rPr>
          <w:rFonts w:eastAsia="TimesNewRomanPSMT"/>
          <w:szCs w:val="22"/>
          <w:lang w:val="bg-BG" w:eastAsia="bg-BG"/>
        </w:rPr>
        <w:t xml:space="preserve"> с </w:t>
      </w:r>
      <w:r w:rsidR="00B9669F" w:rsidRPr="00653445">
        <w:rPr>
          <w:szCs w:val="22"/>
          <w:lang w:val="bg-BG"/>
        </w:rPr>
        <w:t>инжекционен разтвор на натриев хлорид</w:t>
      </w:r>
      <w:r w:rsidR="00B9669F" w:rsidRPr="001549D8">
        <w:rPr>
          <w:rFonts w:eastAsia="TimesNewRomanPSMT"/>
          <w:szCs w:val="22"/>
          <w:lang w:val="bg-BG" w:eastAsia="bg-BG"/>
        </w:rPr>
        <w:t xml:space="preserve"> </w:t>
      </w:r>
      <w:r w:rsidRPr="001549D8">
        <w:rPr>
          <w:rFonts w:eastAsia="TimesNewRomanPSMT"/>
          <w:szCs w:val="22"/>
          <w:lang w:val="bg-BG" w:eastAsia="bg-BG"/>
        </w:rPr>
        <w:t>9</w:t>
      </w:r>
      <w:r>
        <w:rPr>
          <w:rFonts w:eastAsia="TimesNewRomanPSMT"/>
          <w:szCs w:val="22"/>
          <w:lang w:val="bg-BG" w:eastAsia="bg-BG"/>
        </w:rPr>
        <w:t> mg/ml (0,9</w:t>
      </w:r>
      <w:r w:rsidRPr="001549D8">
        <w:rPr>
          <w:rFonts w:eastAsia="TimesNewRomanPSMT"/>
          <w:szCs w:val="22"/>
          <w:lang w:val="bg-BG" w:eastAsia="bg-BG"/>
        </w:rPr>
        <w:t>%)</w:t>
      </w:r>
      <w:r>
        <w:rPr>
          <w:rFonts w:eastAsia="TimesNewRomanPSMT"/>
          <w:szCs w:val="22"/>
          <w:lang w:val="bg-BG" w:eastAsia="bg-BG"/>
        </w:rPr>
        <w:t>.</w:t>
      </w:r>
    </w:p>
    <w:p w14:paraId="47705907" w14:textId="77777777" w:rsidR="00EF6DF2" w:rsidRPr="001549D8" w:rsidRDefault="00EF6DF2" w:rsidP="00EF6DF2">
      <w:pPr>
        <w:rPr>
          <w:rFonts w:eastAsia="TimesNewRomanPSMT"/>
          <w:szCs w:val="22"/>
          <w:lang w:val="bg-BG" w:eastAsia="bg-BG"/>
        </w:rPr>
      </w:pPr>
    </w:p>
    <w:p w14:paraId="3C143B15" w14:textId="77777777" w:rsidR="00EF6DF2" w:rsidRDefault="00EF6DF2" w:rsidP="00EF6DF2">
      <w:pPr>
        <w:rPr>
          <w:rFonts w:eastAsia="TimesNewRomanPSMT"/>
          <w:szCs w:val="22"/>
          <w:lang w:val="bg-BG" w:eastAsia="bg-BG"/>
        </w:rPr>
      </w:pPr>
      <w:r w:rsidRPr="001549D8">
        <w:rPr>
          <w:rFonts w:eastAsia="TimesNewRomanPSMT"/>
          <w:szCs w:val="22"/>
          <w:lang w:val="bg-BG" w:eastAsia="bg-BG"/>
        </w:rPr>
        <w:t xml:space="preserve">Винаги ще получавате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като инфузия в една от вените. Инфузията ще продължи</w:t>
      </w:r>
      <w:r>
        <w:rPr>
          <w:rFonts w:eastAsia="TimesNewRomanPSMT"/>
          <w:szCs w:val="22"/>
          <w:lang w:val="bg-BG" w:eastAsia="bg-BG"/>
        </w:rPr>
        <w:t xml:space="preserve"> </w:t>
      </w:r>
      <w:r w:rsidRPr="001549D8">
        <w:rPr>
          <w:rFonts w:eastAsia="TimesNewRomanPSMT"/>
          <w:szCs w:val="22"/>
          <w:lang w:val="bg-BG" w:eastAsia="bg-BG"/>
        </w:rPr>
        <w:t>приблизително 10 минути.</w:t>
      </w:r>
    </w:p>
    <w:p w14:paraId="6F2B70CA" w14:textId="77777777" w:rsidR="00EF6DF2" w:rsidRPr="001549D8" w:rsidRDefault="00EF6DF2" w:rsidP="00EF6DF2">
      <w:pPr>
        <w:rPr>
          <w:rFonts w:eastAsia="TimesNewRomanPSMT"/>
          <w:szCs w:val="22"/>
          <w:lang w:val="bg-BG" w:eastAsia="bg-BG"/>
        </w:rPr>
      </w:pPr>
    </w:p>
    <w:p w14:paraId="7092DF41" w14:textId="77777777" w:rsidR="00EF6DF2" w:rsidRPr="001549D8" w:rsidRDefault="00EF6DF2" w:rsidP="00EF6DF2">
      <w:pPr>
        <w:rPr>
          <w:rFonts w:eastAsia="TimesNewRomanPSMT"/>
          <w:szCs w:val="22"/>
          <w:lang w:val="bg-BG" w:eastAsia="bg-BG"/>
        </w:rPr>
      </w:pPr>
      <w:r w:rsidRPr="001549D8">
        <w:rPr>
          <w:rFonts w:eastAsia="TimesNewRomanPSMT"/>
          <w:szCs w:val="22"/>
          <w:lang w:val="bg-BG" w:eastAsia="bg-BG"/>
        </w:rPr>
        <w:t xml:space="preserve">Когато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се използва в комбинация с цисплатин:</w:t>
      </w:r>
    </w:p>
    <w:p w14:paraId="4D8BB3C7" w14:textId="77777777" w:rsidR="00EF6DF2" w:rsidRDefault="00EF6DF2" w:rsidP="00EF6DF2">
      <w:pPr>
        <w:rPr>
          <w:rFonts w:eastAsia="TimesNewRomanPSMT"/>
          <w:szCs w:val="22"/>
          <w:lang w:val="bg-BG" w:eastAsia="bg-BG"/>
        </w:rPr>
      </w:pPr>
      <w:r w:rsidRPr="001549D8">
        <w:rPr>
          <w:rFonts w:eastAsia="TimesNewRomanPSMT"/>
          <w:szCs w:val="22"/>
          <w:lang w:val="bg-BG" w:eastAsia="bg-BG"/>
        </w:rPr>
        <w:t>Лекарят или болничният фармацевт ще изчислят дозата, от която се нуждаете, на база Вашите</w:t>
      </w:r>
      <w:r>
        <w:rPr>
          <w:rFonts w:eastAsia="TimesNewRomanPSMT"/>
          <w:szCs w:val="22"/>
          <w:lang w:val="bg-BG" w:eastAsia="bg-BG"/>
        </w:rPr>
        <w:t xml:space="preserve"> </w:t>
      </w:r>
      <w:r w:rsidRPr="001549D8">
        <w:rPr>
          <w:rFonts w:eastAsia="TimesNewRomanPSMT"/>
          <w:szCs w:val="22"/>
          <w:lang w:val="bg-BG" w:eastAsia="bg-BG"/>
        </w:rPr>
        <w:t>височина и тегло. Цисплатин също се прилага чрез инфузия в една от вените, и се дава</w:t>
      </w:r>
      <w:r>
        <w:rPr>
          <w:rFonts w:eastAsia="TimesNewRomanPSMT"/>
          <w:szCs w:val="22"/>
          <w:lang w:val="bg-BG" w:eastAsia="bg-BG"/>
        </w:rPr>
        <w:t xml:space="preserve"> </w:t>
      </w:r>
      <w:r w:rsidRPr="001549D8">
        <w:rPr>
          <w:rFonts w:eastAsia="TimesNewRomanPSMT"/>
          <w:szCs w:val="22"/>
          <w:lang w:val="bg-BG" w:eastAsia="bg-BG"/>
        </w:rPr>
        <w:t xml:space="preserve">приблизително 30 минути след завършване на инфузията с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Инфузията с </w:t>
      </w:r>
      <w:r>
        <w:rPr>
          <w:rFonts w:eastAsia="TimesNewRomanPSMT"/>
          <w:szCs w:val="22"/>
          <w:lang w:val="bg-BG" w:eastAsia="bg-BG"/>
        </w:rPr>
        <w:t xml:space="preserve">цисплатин </w:t>
      </w:r>
      <w:r w:rsidRPr="001549D8">
        <w:rPr>
          <w:rFonts w:eastAsia="TimesNewRomanPSMT"/>
          <w:szCs w:val="22"/>
          <w:lang w:val="bg-BG" w:eastAsia="bg-BG"/>
        </w:rPr>
        <w:t>ще продължи приблизително 2 часа.</w:t>
      </w:r>
    </w:p>
    <w:p w14:paraId="037CBA2E" w14:textId="77777777" w:rsidR="00EF6DF2" w:rsidRPr="001549D8" w:rsidRDefault="00EF6DF2" w:rsidP="00EF6DF2">
      <w:pPr>
        <w:rPr>
          <w:rFonts w:eastAsia="TimesNewRomanPSMT"/>
          <w:szCs w:val="22"/>
          <w:lang w:val="bg-BG" w:eastAsia="bg-BG"/>
        </w:rPr>
      </w:pPr>
    </w:p>
    <w:p w14:paraId="62FF24DD" w14:textId="77777777" w:rsidR="00EF6DF2" w:rsidRDefault="00EF6DF2" w:rsidP="00EF6DF2">
      <w:pPr>
        <w:rPr>
          <w:rFonts w:eastAsia="TimesNewRomanPSMT"/>
          <w:szCs w:val="22"/>
          <w:lang w:val="bg-BG" w:eastAsia="bg-BG"/>
        </w:rPr>
      </w:pPr>
      <w:r w:rsidRPr="001549D8">
        <w:rPr>
          <w:rFonts w:eastAsia="TimesNewRomanPSMT"/>
          <w:szCs w:val="22"/>
          <w:lang w:val="bg-BG" w:eastAsia="bg-BG"/>
        </w:rPr>
        <w:t>Вие обикновено ще получавате инфузия веднъж на 3 седмици.</w:t>
      </w:r>
    </w:p>
    <w:p w14:paraId="71362E4A" w14:textId="77777777" w:rsidR="00EF6DF2" w:rsidRPr="001549D8" w:rsidRDefault="00EF6DF2" w:rsidP="00EF6DF2">
      <w:pPr>
        <w:rPr>
          <w:rFonts w:eastAsia="TimesNewRomanPSMT"/>
          <w:szCs w:val="22"/>
          <w:lang w:val="bg-BG" w:eastAsia="bg-BG"/>
        </w:rPr>
      </w:pPr>
    </w:p>
    <w:p w14:paraId="469ABE53" w14:textId="77777777" w:rsidR="00EF6DF2" w:rsidRPr="001549D8" w:rsidRDefault="00EF6DF2" w:rsidP="00EF6DF2">
      <w:pPr>
        <w:rPr>
          <w:rFonts w:eastAsia="TimesNewRomanPSMT"/>
          <w:szCs w:val="22"/>
          <w:lang w:val="bg-BG" w:eastAsia="bg-BG"/>
        </w:rPr>
      </w:pPr>
      <w:r w:rsidRPr="001549D8">
        <w:rPr>
          <w:rFonts w:eastAsia="TimesNewRomanPSMT"/>
          <w:szCs w:val="22"/>
          <w:lang w:val="bg-BG" w:eastAsia="bg-BG"/>
        </w:rPr>
        <w:t>Допълнителни лекарствени продукти:</w:t>
      </w:r>
    </w:p>
    <w:p w14:paraId="3984504B" w14:textId="77777777" w:rsidR="00EF6DF2" w:rsidRDefault="00EF6DF2" w:rsidP="00EF6DF2">
      <w:pPr>
        <w:rPr>
          <w:rFonts w:eastAsia="TimesNewRomanPSMT"/>
          <w:szCs w:val="22"/>
          <w:lang w:val="bg-BG" w:eastAsia="bg-BG"/>
        </w:rPr>
      </w:pPr>
      <w:r w:rsidRPr="001549D8">
        <w:rPr>
          <w:rFonts w:eastAsia="TimesNewRomanPSMT"/>
          <w:szCs w:val="22"/>
          <w:lang w:val="bg-BG" w:eastAsia="bg-BG"/>
        </w:rPr>
        <w:t>Кортикостероиди: Вашият лекарят ще Ви назначи стероидни таблетки (еквивалентни на 4</w:t>
      </w:r>
      <w:r>
        <w:rPr>
          <w:rFonts w:eastAsia="TimesNewRomanPSMT"/>
          <w:szCs w:val="22"/>
          <w:lang w:val="bg-BG" w:eastAsia="bg-BG"/>
        </w:rPr>
        <w:t> </w:t>
      </w:r>
      <w:r w:rsidRPr="001549D8">
        <w:rPr>
          <w:rFonts w:eastAsia="TimesNewRomanPSMT"/>
          <w:szCs w:val="22"/>
          <w:lang w:val="bg-BG" w:eastAsia="bg-BG"/>
        </w:rPr>
        <w:t>милиграма дексаметазон два пъти дневно), и ще трябва да ги вземате в деня преди, в деня на, и</w:t>
      </w:r>
      <w:r>
        <w:rPr>
          <w:rFonts w:eastAsia="TimesNewRomanPSMT"/>
          <w:szCs w:val="22"/>
          <w:lang w:val="bg-BG" w:eastAsia="bg-BG"/>
        </w:rPr>
        <w:t xml:space="preserve"> в </w:t>
      </w:r>
      <w:r w:rsidRPr="001549D8">
        <w:rPr>
          <w:rFonts w:eastAsia="TimesNewRomanPSMT"/>
          <w:szCs w:val="22"/>
          <w:lang w:val="bg-BG" w:eastAsia="bg-BG"/>
        </w:rPr>
        <w:t xml:space="preserve">деня след лечение с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Този лекарствен продукт се назначава, за да се намали честотата</w:t>
      </w:r>
      <w:r>
        <w:rPr>
          <w:rFonts w:eastAsia="TimesNewRomanPSMT"/>
          <w:szCs w:val="22"/>
          <w:lang w:val="bg-BG" w:eastAsia="bg-BG"/>
        </w:rPr>
        <w:t xml:space="preserve"> </w:t>
      </w:r>
      <w:r w:rsidRPr="001549D8">
        <w:rPr>
          <w:rFonts w:eastAsia="TimesNewRomanPSMT"/>
          <w:szCs w:val="22"/>
          <w:lang w:val="bg-BG" w:eastAsia="bg-BG"/>
        </w:rPr>
        <w:t>и тежестта на кожните реакции, които можете да имате, по време на противотуморното</w:t>
      </w:r>
      <w:r>
        <w:rPr>
          <w:rFonts w:eastAsia="TimesNewRomanPSMT"/>
          <w:szCs w:val="22"/>
          <w:lang w:val="bg-BG" w:eastAsia="bg-BG"/>
        </w:rPr>
        <w:t xml:space="preserve"> лечение.</w:t>
      </w:r>
    </w:p>
    <w:p w14:paraId="2409146E" w14:textId="77777777" w:rsidR="00EF6DF2" w:rsidRPr="001549D8" w:rsidRDefault="00EF6DF2" w:rsidP="00EF6DF2">
      <w:pPr>
        <w:rPr>
          <w:rFonts w:eastAsia="TimesNewRomanPSMT"/>
          <w:szCs w:val="22"/>
          <w:lang w:val="bg-BG" w:eastAsia="bg-BG"/>
        </w:rPr>
      </w:pPr>
    </w:p>
    <w:p w14:paraId="0B6188DF" w14:textId="77777777" w:rsidR="00EF6DF2" w:rsidRDefault="00EF6DF2" w:rsidP="00EF6DF2">
      <w:pPr>
        <w:rPr>
          <w:rFonts w:eastAsia="TimesNewRomanPSMT"/>
          <w:szCs w:val="22"/>
          <w:lang w:val="bg-BG" w:eastAsia="bg-BG"/>
        </w:rPr>
      </w:pPr>
      <w:r w:rsidRPr="001549D8">
        <w:rPr>
          <w:rFonts w:eastAsia="TimesNewRomanPSMT"/>
          <w:szCs w:val="22"/>
          <w:lang w:val="bg-BG" w:eastAsia="bg-BG"/>
        </w:rPr>
        <w:t>Витаминни добавки: Вашият лекар ще Ви назначи перорално фолиева киселина (витамин) или</w:t>
      </w:r>
      <w:r>
        <w:rPr>
          <w:rFonts w:eastAsia="TimesNewRomanPSMT"/>
          <w:szCs w:val="22"/>
          <w:lang w:val="bg-BG" w:eastAsia="bg-BG"/>
        </w:rPr>
        <w:t xml:space="preserve"> </w:t>
      </w:r>
      <w:r w:rsidRPr="001549D8">
        <w:rPr>
          <w:rFonts w:eastAsia="TimesNewRomanPSMT"/>
          <w:szCs w:val="22"/>
          <w:lang w:val="bg-BG" w:eastAsia="bg-BG"/>
        </w:rPr>
        <w:t>мултивитамин, съдържащ фолиева киселина (350 до</w:t>
      </w:r>
      <w:r>
        <w:rPr>
          <w:rFonts w:eastAsia="TimesNewRomanPSMT"/>
          <w:szCs w:val="22"/>
          <w:lang w:val="bg-BG" w:eastAsia="bg-BG"/>
        </w:rPr>
        <w:t xml:space="preserve"> 1 000 </w:t>
      </w:r>
      <w:r w:rsidRPr="001549D8">
        <w:rPr>
          <w:rFonts w:eastAsia="TimesNewRomanPSMT"/>
          <w:szCs w:val="22"/>
          <w:lang w:val="bg-BG" w:eastAsia="bg-BG"/>
        </w:rPr>
        <w:t>микрограма), която ще трябва да</w:t>
      </w:r>
      <w:r>
        <w:rPr>
          <w:rFonts w:eastAsia="TimesNewRomanPSMT"/>
          <w:szCs w:val="22"/>
          <w:lang w:val="bg-BG" w:eastAsia="bg-BG"/>
        </w:rPr>
        <w:t xml:space="preserve"> </w:t>
      </w:r>
      <w:r w:rsidRPr="001549D8">
        <w:rPr>
          <w:rFonts w:eastAsia="TimesNewRomanPSMT"/>
          <w:szCs w:val="22"/>
          <w:lang w:val="bg-BG" w:eastAsia="bg-BG"/>
        </w:rPr>
        <w:t xml:space="preserve">вземате веднъж дневно, докато получавате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Трябва да вземате поне 5 дози, </w:t>
      </w:r>
      <w:r w:rsidRPr="001549D8">
        <w:rPr>
          <w:rFonts w:eastAsia="TimesNewRomanPSMT"/>
          <w:szCs w:val="22"/>
          <w:lang w:val="bg-BG" w:eastAsia="bg-BG"/>
        </w:rPr>
        <w:lastRenderedPageBreak/>
        <w:t>по време</w:t>
      </w:r>
      <w:r>
        <w:rPr>
          <w:rFonts w:eastAsia="TimesNewRomanPSMT"/>
          <w:szCs w:val="22"/>
          <w:lang w:val="bg-BG" w:eastAsia="bg-BG"/>
        </w:rPr>
        <w:t xml:space="preserve"> </w:t>
      </w:r>
      <w:r w:rsidRPr="001549D8">
        <w:rPr>
          <w:rFonts w:eastAsia="TimesNewRomanPSMT"/>
          <w:szCs w:val="22"/>
          <w:lang w:val="bg-BG" w:eastAsia="bg-BG"/>
        </w:rPr>
        <w:t xml:space="preserve">на седемте дни преди първата доза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Ще трябва да продължите да вземате фолиева</w:t>
      </w:r>
      <w:r>
        <w:rPr>
          <w:rFonts w:eastAsia="TimesNewRomanPSMT"/>
          <w:szCs w:val="22"/>
          <w:lang w:val="bg-BG" w:eastAsia="bg-BG"/>
        </w:rPr>
        <w:t xml:space="preserve"> </w:t>
      </w:r>
      <w:r w:rsidRPr="001549D8">
        <w:rPr>
          <w:rFonts w:eastAsia="TimesNewRomanPSMT"/>
          <w:szCs w:val="22"/>
          <w:lang w:val="bg-BG" w:eastAsia="bg-BG"/>
        </w:rPr>
        <w:t xml:space="preserve">киселина в продължение на 21 дни, след последната доза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Също ще Ви направят</w:t>
      </w:r>
      <w:r>
        <w:rPr>
          <w:rFonts w:eastAsia="TimesNewRomanPSMT"/>
          <w:szCs w:val="22"/>
          <w:lang w:val="bg-BG" w:eastAsia="bg-BG"/>
        </w:rPr>
        <w:t xml:space="preserve"> </w:t>
      </w:r>
      <w:r w:rsidRPr="001549D8">
        <w:rPr>
          <w:rFonts w:eastAsia="TimesNewRomanPSMT"/>
          <w:szCs w:val="22"/>
          <w:lang w:val="bg-BG" w:eastAsia="bg-BG"/>
        </w:rPr>
        <w:t>инжекция с витамин В</w:t>
      </w:r>
      <w:r w:rsidRPr="00A01444">
        <w:rPr>
          <w:rFonts w:eastAsia="TimesNewRomanPSMT"/>
          <w:szCs w:val="22"/>
          <w:vertAlign w:val="subscript"/>
          <w:lang w:val="bg-BG" w:eastAsia="bg-BG"/>
        </w:rPr>
        <w:t>12</w:t>
      </w:r>
      <w:r w:rsidRPr="001549D8">
        <w:rPr>
          <w:rFonts w:eastAsia="TimesNewRomanPSMT"/>
          <w:szCs w:val="22"/>
          <w:lang w:val="bg-BG" w:eastAsia="bg-BG"/>
        </w:rPr>
        <w:t xml:space="preserve"> </w:t>
      </w:r>
      <w:r>
        <w:rPr>
          <w:rFonts w:eastAsia="TimesNewRomanPSMT"/>
          <w:szCs w:val="22"/>
          <w:lang w:val="bg-BG" w:eastAsia="bg-BG"/>
        </w:rPr>
        <w:t>(1 000 </w:t>
      </w:r>
      <w:r w:rsidRPr="001549D8">
        <w:rPr>
          <w:rFonts w:eastAsia="TimesNewRomanPSMT"/>
          <w:szCs w:val="22"/>
          <w:lang w:val="bg-BG" w:eastAsia="bg-BG"/>
        </w:rPr>
        <w:t xml:space="preserve">микрограма) в седмицата, преди приложение на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 xml:space="preserve"> и след</w:t>
      </w:r>
      <w:r>
        <w:rPr>
          <w:rFonts w:eastAsia="TimesNewRomanPSMT"/>
          <w:szCs w:val="22"/>
          <w:lang w:val="bg-BG" w:eastAsia="bg-BG"/>
        </w:rPr>
        <w:t xml:space="preserve"> </w:t>
      </w:r>
      <w:r w:rsidRPr="001549D8">
        <w:rPr>
          <w:rFonts w:eastAsia="TimesNewRomanPSMT"/>
          <w:szCs w:val="22"/>
          <w:lang w:val="bg-BG" w:eastAsia="bg-BG"/>
        </w:rPr>
        <w:t xml:space="preserve">това приблизително на всеки 9 седмици (съответстващо на 3 курса лечение с </w:t>
      </w:r>
      <w:r>
        <w:rPr>
          <w:rFonts w:eastAsia="Calibri"/>
          <w:szCs w:val="22"/>
          <w:lang w:val="bg-BG"/>
        </w:rPr>
        <w:t xml:space="preserve">Пеметрексед </w:t>
      </w:r>
      <w:r w:rsidR="00C454C2">
        <w:rPr>
          <w:rFonts w:eastAsia="Calibri"/>
          <w:szCs w:val="22"/>
        </w:rPr>
        <w:t>Pfizer</w:t>
      </w:r>
      <w:r w:rsidRPr="001549D8">
        <w:rPr>
          <w:rFonts w:eastAsia="TimesNewRomanPSMT"/>
          <w:szCs w:val="22"/>
          <w:lang w:val="bg-BG" w:eastAsia="bg-BG"/>
        </w:rPr>
        <w:t>).</w:t>
      </w:r>
      <w:r>
        <w:rPr>
          <w:rFonts w:eastAsia="TimesNewRomanPSMT"/>
          <w:szCs w:val="22"/>
          <w:lang w:val="bg-BG" w:eastAsia="bg-BG"/>
        </w:rPr>
        <w:t xml:space="preserve"> </w:t>
      </w:r>
      <w:r w:rsidRPr="001549D8">
        <w:rPr>
          <w:rFonts w:eastAsia="TimesNewRomanPSMT"/>
          <w:szCs w:val="22"/>
          <w:lang w:val="bg-BG" w:eastAsia="bg-BG"/>
        </w:rPr>
        <w:t>Витамин В</w:t>
      </w:r>
      <w:r w:rsidRPr="00A01444">
        <w:rPr>
          <w:rFonts w:eastAsia="TimesNewRomanPSMT"/>
          <w:szCs w:val="22"/>
          <w:vertAlign w:val="subscript"/>
          <w:lang w:val="bg-BG" w:eastAsia="bg-BG"/>
        </w:rPr>
        <w:t>12</w:t>
      </w:r>
      <w:r w:rsidRPr="001549D8">
        <w:rPr>
          <w:rFonts w:eastAsia="TimesNewRomanPSMT"/>
          <w:szCs w:val="22"/>
          <w:lang w:val="bg-BG" w:eastAsia="bg-BG"/>
        </w:rPr>
        <w:t xml:space="preserve"> и фолиева киселина Ви се дават за намаляване на възможните токсични ефекти на</w:t>
      </w:r>
      <w:r>
        <w:rPr>
          <w:rFonts w:eastAsia="TimesNewRomanPSMT"/>
          <w:szCs w:val="22"/>
          <w:lang w:val="bg-BG" w:eastAsia="bg-BG"/>
        </w:rPr>
        <w:t xml:space="preserve"> </w:t>
      </w:r>
      <w:r w:rsidRPr="001549D8">
        <w:rPr>
          <w:rFonts w:eastAsia="TimesNewRomanPSMT"/>
          <w:szCs w:val="22"/>
          <w:lang w:val="bg-BG" w:eastAsia="bg-BG"/>
        </w:rPr>
        <w:t>противотуморното лечение.</w:t>
      </w:r>
    </w:p>
    <w:p w14:paraId="37CC7C5F" w14:textId="77777777" w:rsidR="00EF6DF2" w:rsidRPr="001549D8" w:rsidRDefault="00EF6DF2" w:rsidP="00EF6DF2">
      <w:pPr>
        <w:rPr>
          <w:rFonts w:eastAsia="TimesNewRomanPSMT"/>
          <w:szCs w:val="22"/>
          <w:lang w:val="bg-BG" w:eastAsia="bg-BG"/>
        </w:rPr>
      </w:pPr>
    </w:p>
    <w:p w14:paraId="3ACC2C8B" w14:textId="77777777" w:rsidR="00EF6DF2" w:rsidRPr="001549D8" w:rsidRDefault="00EF6DF2" w:rsidP="00EF6DF2">
      <w:pPr>
        <w:rPr>
          <w:szCs w:val="22"/>
          <w:lang w:val="bg-BG"/>
        </w:rPr>
      </w:pPr>
      <w:r w:rsidRPr="001549D8">
        <w:rPr>
          <w:rFonts w:eastAsia="TimesNewRomanPSMT"/>
          <w:szCs w:val="22"/>
          <w:lang w:val="bg-BG" w:eastAsia="bg-BG"/>
        </w:rPr>
        <w:t>Ако имате някакви допълнителни въпроси, свързани с употребата на това лекарство, моля</w:t>
      </w:r>
      <w:r>
        <w:rPr>
          <w:rFonts w:eastAsia="TimesNewRomanPSMT"/>
          <w:szCs w:val="22"/>
          <w:lang w:val="bg-BG" w:eastAsia="bg-BG"/>
        </w:rPr>
        <w:t xml:space="preserve"> </w:t>
      </w:r>
      <w:r w:rsidRPr="001549D8">
        <w:rPr>
          <w:rFonts w:eastAsia="TimesNewRomanPSMT"/>
          <w:szCs w:val="22"/>
          <w:lang w:val="bg-BG" w:eastAsia="bg-BG"/>
        </w:rPr>
        <w:t>попитайте Вашия лекар или фармацевт.</w:t>
      </w:r>
    </w:p>
    <w:p w14:paraId="45D596C7" w14:textId="77777777" w:rsidR="00EF6DF2" w:rsidRPr="001549D8" w:rsidRDefault="00EF6DF2" w:rsidP="00EF6DF2">
      <w:pPr>
        <w:rPr>
          <w:szCs w:val="22"/>
          <w:lang w:val="bg-BG"/>
        </w:rPr>
      </w:pPr>
    </w:p>
    <w:p w14:paraId="2E0638AB" w14:textId="77777777" w:rsidR="00EF6DF2" w:rsidRPr="00BB11BD" w:rsidRDefault="00EF6DF2" w:rsidP="00EF6DF2">
      <w:pPr>
        <w:spacing w:line="240" w:lineRule="auto"/>
        <w:ind w:right="-2"/>
        <w:rPr>
          <w:szCs w:val="22"/>
          <w:lang w:val="bg-BG"/>
        </w:rPr>
      </w:pPr>
    </w:p>
    <w:p w14:paraId="3FB8D2EF" w14:textId="77777777" w:rsidR="00EF6DF2" w:rsidRPr="00BB11BD" w:rsidRDefault="00EF6DF2" w:rsidP="00EF6DF2">
      <w:pPr>
        <w:numPr>
          <w:ilvl w:val="12"/>
          <w:numId w:val="0"/>
        </w:numPr>
        <w:spacing w:line="240" w:lineRule="auto"/>
        <w:ind w:left="567" w:right="-2" w:hanging="567"/>
        <w:rPr>
          <w:szCs w:val="22"/>
          <w:lang w:val="bg-BG"/>
        </w:rPr>
      </w:pPr>
      <w:r w:rsidRPr="00BB11BD">
        <w:rPr>
          <w:b/>
          <w:szCs w:val="22"/>
          <w:lang w:val="bg-BG"/>
        </w:rPr>
        <w:t>4.</w:t>
      </w:r>
      <w:r w:rsidRPr="00BB11BD">
        <w:rPr>
          <w:b/>
          <w:szCs w:val="22"/>
          <w:lang w:val="bg-BG"/>
        </w:rPr>
        <w:tab/>
      </w:r>
      <w:r w:rsidRPr="00BB11BD">
        <w:rPr>
          <w:b/>
          <w:noProof/>
          <w:szCs w:val="22"/>
          <w:lang w:val="bg-BG"/>
        </w:rPr>
        <w:t>Възможни нежелани реакции</w:t>
      </w:r>
    </w:p>
    <w:p w14:paraId="3080FA5C" w14:textId="77777777" w:rsidR="00EF6DF2" w:rsidRPr="00BB11BD" w:rsidRDefault="00EF6DF2" w:rsidP="00EF6DF2">
      <w:pPr>
        <w:numPr>
          <w:ilvl w:val="12"/>
          <w:numId w:val="0"/>
        </w:numPr>
        <w:spacing w:line="240" w:lineRule="auto"/>
        <w:ind w:right="-2"/>
        <w:rPr>
          <w:szCs w:val="22"/>
          <w:lang w:val="bg-BG"/>
        </w:rPr>
      </w:pPr>
    </w:p>
    <w:p w14:paraId="5F116599" w14:textId="77777777" w:rsidR="00EF6DF2" w:rsidRPr="00BB11BD" w:rsidRDefault="00EF6DF2" w:rsidP="00EF6DF2">
      <w:pPr>
        <w:numPr>
          <w:ilvl w:val="12"/>
          <w:numId w:val="0"/>
        </w:numPr>
        <w:spacing w:line="240" w:lineRule="auto"/>
        <w:ind w:right="-29"/>
        <w:rPr>
          <w:szCs w:val="22"/>
          <w:lang w:val="bg-BG"/>
        </w:rPr>
      </w:pPr>
      <w:r w:rsidRPr="00BB11BD">
        <w:rPr>
          <w:szCs w:val="22"/>
          <w:lang w:val="bg-BG"/>
        </w:rPr>
        <w:t xml:space="preserve">Както всички лекарства, </w:t>
      </w:r>
      <w:r w:rsidRPr="00BB11BD">
        <w:rPr>
          <w:noProof/>
          <w:szCs w:val="22"/>
          <w:lang w:val="bg-BG"/>
        </w:rPr>
        <w:t>това лекарство</w:t>
      </w:r>
      <w:r w:rsidRPr="00BB11BD">
        <w:rPr>
          <w:szCs w:val="22"/>
          <w:lang w:val="bg-BG"/>
        </w:rPr>
        <w:t xml:space="preserve"> може да предизвика нежелани реакции, въпреки че не всеки ги получава. </w:t>
      </w:r>
    </w:p>
    <w:p w14:paraId="3973980B" w14:textId="77777777" w:rsidR="00EF6DF2" w:rsidRPr="00350E23" w:rsidRDefault="00EF6DF2" w:rsidP="00EF6DF2">
      <w:pPr>
        <w:rPr>
          <w:szCs w:val="22"/>
          <w:lang w:val="bg-BG"/>
        </w:rPr>
      </w:pPr>
    </w:p>
    <w:p w14:paraId="229CA255" w14:textId="77777777" w:rsidR="00EF6DF2" w:rsidRPr="00350E23" w:rsidRDefault="00EF6DF2" w:rsidP="00EF6DF2">
      <w:pPr>
        <w:rPr>
          <w:rFonts w:eastAsia="TimesNewRomanPSMT"/>
          <w:szCs w:val="22"/>
          <w:lang w:val="bg-BG" w:eastAsia="bg-BG"/>
        </w:rPr>
      </w:pPr>
      <w:r w:rsidRPr="00350E23">
        <w:rPr>
          <w:rFonts w:eastAsia="TimesNewRomanPSMT"/>
          <w:szCs w:val="22"/>
          <w:lang w:val="bg-BG" w:eastAsia="bg-BG"/>
        </w:rPr>
        <w:t>Трябва незабавно да се свържете с лекаря си, ако забележите нещо от следното:</w:t>
      </w:r>
    </w:p>
    <w:p w14:paraId="6E0C6387" w14:textId="77777777" w:rsidR="00EF6DF2" w:rsidRPr="00350E23" w:rsidRDefault="00EF6DF2" w:rsidP="00EF6DF2">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Треска или инфекция (</w:t>
      </w:r>
      <w:r w:rsidR="0034621B">
        <w:rPr>
          <w:rFonts w:eastAsia="TimesNewRomanPSMT"/>
          <w:szCs w:val="22"/>
          <w:lang w:val="bg-BG" w:eastAsia="bg-BG"/>
        </w:rPr>
        <w:t xml:space="preserve">съответно, </w:t>
      </w:r>
      <w:r w:rsidRPr="00350E23">
        <w:rPr>
          <w:rFonts w:eastAsia="TimesNewRomanPSMT"/>
          <w:szCs w:val="22"/>
          <w:lang w:val="bg-BG" w:eastAsia="bg-BG"/>
        </w:rPr>
        <w:t>често</w:t>
      </w:r>
      <w:r w:rsidR="0034621B">
        <w:rPr>
          <w:rFonts w:eastAsia="TimesNewRomanPSMT"/>
          <w:szCs w:val="22"/>
          <w:lang w:val="bg-BG" w:eastAsia="bg-BG"/>
        </w:rPr>
        <w:t xml:space="preserve"> или много често</w:t>
      </w:r>
      <w:r w:rsidRPr="00350E23">
        <w:rPr>
          <w:rFonts w:eastAsia="TimesNewRomanPSMT"/>
          <w:szCs w:val="22"/>
          <w:lang w:val="bg-BG" w:eastAsia="bg-BG"/>
        </w:rPr>
        <w:t>): ако имате температура</w:t>
      </w:r>
      <w:r>
        <w:rPr>
          <w:rFonts w:eastAsia="TimesNewRomanPSMT"/>
          <w:szCs w:val="22"/>
          <w:lang w:val="bg-BG" w:eastAsia="bg-BG"/>
        </w:rPr>
        <w:t xml:space="preserve"> 38</w:t>
      </w:r>
      <w:r w:rsidR="00B9669F">
        <w:rPr>
          <w:rFonts w:eastAsia="Calibri"/>
          <w:color w:val="000000"/>
          <w:szCs w:val="22"/>
        </w:rPr>
        <w:t> </w:t>
      </w:r>
      <w:r w:rsidRPr="00350E23">
        <w:rPr>
          <w:rFonts w:eastAsia="TimesNewRomanPSMT"/>
          <w:szCs w:val="22"/>
          <w:lang w:val="bg-BG" w:eastAsia="bg-BG"/>
        </w:rPr>
        <w:t>ºС или повече, изпотяване или други признаци на инфекция (тъй като може да имате по-малко бели кръвни клетки, в сравнение с нормалното, което е много често). Инфекцията (сепсис) може да е тежка и би могла да причини смърт.</w:t>
      </w:r>
    </w:p>
    <w:p w14:paraId="6C532B46" w14:textId="77777777" w:rsidR="00EF6DF2" w:rsidRPr="00350E23" w:rsidRDefault="00EF6DF2" w:rsidP="00EF6DF2">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започнете да чувствате болка в гърдите (често) или имате ускорена сърдечна честота (нечесто).</w:t>
      </w:r>
    </w:p>
    <w:p w14:paraId="4DB018BC" w14:textId="77777777" w:rsidR="00EF6DF2" w:rsidRPr="00350E23" w:rsidRDefault="00EF6DF2" w:rsidP="00EF6DF2">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имате болка, зачервяване, отоци или язви в устата (много често).</w:t>
      </w:r>
    </w:p>
    <w:p w14:paraId="77B1CB52" w14:textId="77777777" w:rsidR="00EF6DF2" w:rsidRPr="00350E23" w:rsidRDefault="00EF6DF2" w:rsidP="00EF6DF2">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Алергични реакции: ако развиете кожен обрив (много често)/ чувство за парене или боцкане (често) или треска (често). Кожните реакции рядко могат да бъдат тежки и да причинят смърт. Свържете се с Вашия лекар, ако получите тежък обрив, или сърбеж, или мехури (синдром на Stevens-Johnson или токсична епидермална некролиза).</w:t>
      </w:r>
    </w:p>
    <w:p w14:paraId="7AD1FF9F" w14:textId="77777777" w:rsidR="00EF6DF2" w:rsidRPr="00350E23" w:rsidRDefault="00EF6DF2" w:rsidP="00EF6DF2">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чувствате умора, слабост, лесно се задъхвате или ако изглеждате бледи (тъй като можете да имате по-нисък хемоглобин от нормалното, което е много често).</w:t>
      </w:r>
    </w:p>
    <w:p w14:paraId="65487A42" w14:textId="77777777" w:rsidR="00EF6DF2" w:rsidRPr="00350E23" w:rsidRDefault="00EF6DF2" w:rsidP="00EF6DF2">
      <w:pPr>
        <w:pStyle w:val="ListParagraph"/>
        <w:numPr>
          <w:ilvl w:val="0"/>
          <w:numId w:val="65"/>
        </w:numPr>
        <w:tabs>
          <w:tab w:val="clear" w:pos="567"/>
        </w:tabs>
        <w:ind w:left="714" w:hanging="357"/>
        <w:rPr>
          <w:rFonts w:eastAsia="TimesNewRomanPSMT"/>
          <w:szCs w:val="22"/>
          <w:lang w:val="bg-BG" w:eastAsia="bg-BG"/>
        </w:rPr>
      </w:pPr>
      <w:r w:rsidRPr="00350E23">
        <w:rPr>
          <w:rFonts w:eastAsia="TimesNewRomanPSMT"/>
          <w:szCs w:val="22"/>
          <w:lang w:val="bg-BG" w:eastAsia="bg-BG"/>
        </w:rPr>
        <w:t>Ако имате кървене от венците, носа или устата или някакво кървене, което не спира, червеникава или розова урина, неочаквана контузия (тъй като може да имате по-малко тромбоцити от нормалното, което е често).</w:t>
      </w:r>
    </w:p>
    <w:p w14:paraId="28872DCA" w14:textId="77777777" w:rsidR="00EF6DF2" w:rsidRPr="00122BCB" w:rsidRDefault="00EF6DF2" w:rsidP="00EF6DF2">
      <w:pPr>
        <w:pStyle w:val="ListParagraph"/>
        <w:numPr>
          <w:ilvl w:val="0"/>
          <w:numId w:val="65"/>
        </w:numPr>
        <w:tabs>
          <w:tab w:val="clear" w:pos="567"/>
        </w:tabs>
        <w:ind w:left="714" w:hanging="357"/>
        <w:rPr>
          <w:szCs w:val="22"/>
          <w:lang w:val="bg-BG"/>
        </w:rPr>
      </w:pPr>
      <w:r w:rsidRPr="00350E23">
        <w:rPr>
          <w:rFonts w:eastAsia="TimesNewRomanPSMT"/>
          <w:szCs w:val="22"/>
          <w:lang w:val="bg-BG" w:eastAsia="bg-BG"/>
        </w:rPr>
        <w:t>Ако изпитате внезапен задух, силна болка в гръдния кош или кашлица с кървави храчки (нечесто) (може да означава наличие на кръвен съсирек в кръвоносните съдове на белите дробове)</w:t>
      </w:r>
    </w:p>
    <w:p w14:paraId="64F462DE" w14:textId="77777777" w:rsidR="00EF6DF2" w:rsidRDefault="00EF6DF2" w:rsidP="00EF6DF2">
      <w:pPr>
        <w:tabs>
          <w:tab w:val="clear" w:pos="567"/>
        </w:tabs>
        <w:rPr>
          <w:szCs w:val="22"/>
          <w:lang w:val="bg-BG"/>
        </w:rPr>
      </w:pPr>
    </w:p>
    <w:p w14:paraId="0E81B93D" w14:textId="77777777" w:rsidR="00EF6DF2" w:rsidRDefault="00EF6DF2" w:rsidP="00EF6DF2">
      <w:pPr>
        <w:rPr>
          <w:rFonts w:eastAsia="TimesNewRomanPSMT"/>
          <w:lang w:val="bg-BG" w:eastAsia="bg-BG"/>
        </w:rPr>
      </w:pPr>
      <w:r w:rsidRPr="00122BCB">
        <w:rPr>
          <w:rFonts w:eastAsia="TimesNewRomanPSMT"/>
          <w:lang w:val="bg-BG" w:eastAsia="bg-BG"/>
        </w:rPr>
        <w:t>Нежелани</w:t>
      </w:r>
      <w:r>
        <w:rPr>
          <w:rFonts w:eastAsia="TimesNewRomanPSMT"/>
          <w:lang w:val="bg-BG" w:eastAsia="bg-BG"/>
        </w:rPr>
        <w:t>те</w:t>
      </w:r>
      <w:r w:rsidRPr="00122BCB">
        <w:rPr>
          <w:rFonts w:eastAsia="TimesNewRomanPSMT"/>
          <w:lang w:val="bg-BG" w:eastAsia="bg-BG"/>
        </w:rPr>
        <w:t xml:space="preserve"> ефекти на </w:t>
      </w:r>
      <w:r>
        <w:rPr>
          <w:rFonts w:eastAsia="TimesNewRomanPSMT"/>
          <w:lang w:val="bg-BG" w:eastAsia="bg-BG"/>
        </w:rPr>
        <w:t>пеметрексед</w:t>
      </w:r>
      <w:r w:rsidRPr="00122BCB">
        <w:rPr>
          <w:rFonts w:eastAsia="TimesNewRomanPSMT"/>
          <w:lang w:val="bg-BG" w:eastAsia="bg-BG"/>
        </w:rPr>
        <w:t xml:space="preserve"> може да включват:</w:t>
      </w:r>
    </w:p>
    <w:p w14:paraId="21AC23CA" w14:textId="77777777" w:rsidR="00EF6DF2" w:rsidRDefault="00EF6DF2" w:rsidP="00EF6DF2">
      <w:pPr>
        <w:rPr>
          <w:rFonts w:eastAsia="TimesNewRomanPSMT"/>
          <w:lang w:val="bg-BG" w:eastAsia="bg-BG"/>
        </w:rPr>
      </w:pPr>
    </w:p>
    <w:p w14:paraId="63E5D2EC" w14:textId="77777777" w:rsidR="00EF6DF2" w:rsidRPr="002C254F" w:rsidRDefault="00EF6DF2" w:rsidP="00EF6DF2">
      <w:pPr>
        <w:keepNext/>
        <w:spacing w:line="240" w:lineRule="auto"/>
        <w:rPr>
          <w:i/>
          <w:szCs w:val="22"/>
          <w:lang w:val="bg-BG"/>
        </w:rPr>
      </w:pPr>
      <w:r w:rsidRPr="002C254F">
        <w:rPr>
          <w:i/>
          <w:szCs w:val="22"/>
          <w:lang w:val="bg-BG"/>
        </w:rPr>
        <w:t xml:space="preserve">Много чести </w:t>
      </w:r>
      <w:r w:rsidRPr="002C254F">
        <w:rPr>
          <w:i/>
          <w:noProof/>
          <w:szCs w:val="22"/>
          <w:lang w:val="bg-BG"/>
        </w:rPr>
        <w:t>(може да засегнат повече от 1 на</w:t>
      </w:r>
      <w:r w:rsidRPr="00CD6013">
        <w:rPr>
          <w:i/>
          <w:noProof/>
          <w:szCs w:val="22"/>
          <w:lang w:val="bg-BG"/>
        </w:rPr>
        <w:t xml:space="preserve"> </w:t>
      </w:r>
      <w:r w:rsidRPr="002C254F">
        <w:rPr>
          <w:i/>
          <w:noProof/>
          <w:szCs w:val="22"/>
          <w:lang w:val="bg-BG"/>
        </w:rPr>
        <w:t>10 човека)</w:t>
      </w:r>
    </w:p>
    <w:p w14:paraId="02D9A013" w14:textId="77777777" w:rsidR="00EF6DF2" w:rsidRPr="002C254F" w:rsidRDefault="00EF6DF2" w:rsidP="00EF6DF2">
      <w:pPr>
        <w:keepNext/>
        <w:spacing w:line="240" w:lineRule="auto"/>
        <w:rPr>
          <w:szCs w:val="22"/>
          <w:lang w:val="bg-BG"/>
        </w:rPr>
      </w:pPr>
      <w:r w:rsidRPr="002C254F">
        <w:rPr>
          <w:szCs w:val="22"/>
          <w:lang w:val="bg-BG"/>
        </w:rPr>
        <w:t>Инфекция</w:t>
      </w:r>
    </w:p>
    <w:p w14:paraId="71DEA170" w14:textId="77777777" w:rsidR="00EF6DF2" w:rsidRPr="002C254F" w:rsidRDefault="00EF6DF2" w:rsidP="00EF6DF2">
      <w:pPr>
        <w:keepNext/>
        <w:spacing w:line="240" w:lineRule="auto"/>
        <w:rPr>
          <w:szCs w:val="22"/>
          <w:lang w:val="bg-BG"/>
        </w:rPr>
      </w:pPr>
      <w:r w:rsidRPr="002C254F">
        <w:rPr>
          <w:szCs w:val="22"/>
          <w:lang w:val="bg-BG"/>
        </w:rPr>
        <w:t>Фарингит (възпалено гърло)</w:t>
      </w:r>
    </w:p>
    <w:p w14:paraId="04E429CC" w14:textId="77777777" w:rsidR="00EF6DF2" w:rsidRPr="002C254F" w:rsidRDefault="00EF6DF2" w:rsidP="00EF6DF2">
      <w:pPr>
        <w:spacing w:line="240" w:lineRule="auto"/>
        <w:rPr>
          <w:szCs w:val="22"/>
          <w:lang w:val="bg-BG"/>
        </w:rPr>
      </w:pPr>
      <w:r w:rsidRPr="002C254F">
        <w:rPr>
          <w:szCs w:val="22"/>
          <w:lang w:val="bg-BG"/>
        </w:rPr>
        <w:t>Нисък брой на неутрофилните гранулоцити (вид бели кръвни клетки)</w:t>
      </w:r>
    </w:p>
    <w:p w14:paraId="40243513" w14:textId="77777777" w:rsidR="00EF6DF2" w:rsidRPr="002C254F" w:rsidRDefault="00EF6DF2" w:rsidP="00EF6DF2">
      <w:pPr>
        <w:spacing w:line="240" w:lineRule="auto"/>
        <w:rPr>
          <w:szCs w:val="22"/>
          <w:lang w:val="bg-BG"/>
        </w:rPr>
      </w:pPr>
      <w:r w:rsidRPr="002C254F">
        <w:rPr>
          <w:szCs w:val="22"/>
          <w:lang w:val="bg-BG"/>
        </w:rPr>
        <w:t>Нисък брой бели кръвни клетки</w:t>
      </w:r>
    </w:p>
    <w:p w14:paraId="4814FC0F" w14:textId="77777777" w:rsidR="00EF6DF2" w:rsidRPr="002C254F" w:rsidRDefault="00EF6DF2" w:rsidP="00EF6DF2">
      <w:pPr>
        <w:spacing w:line="240" w:lineRule="auto"/>
        <w:rPr>
          <w:szCs w:val="22"/>
          <w:lang w:val="bg-BG"/>
        </w:rPr>
      </w:pPr>
      <w:r w:rsidRPr="002C254F">
        <w:rPr>
          <w:szCs w:val="22"/>
          <w:lang w:val="bg-BG"/>
        </w:rPr>
        <w:t>Нисък хемоглобин (анемия)</w:t>
      </w:r>
    </w:p>
    <w:p w14:paraId="6816A357" w14:textId="77777777" w:rsidR="00EF6DF2" w:rsidRPr="002C254F" w:rsidRDefault="00EF6DF2" w:rsidP="00EF6DF2">
      <w:pPr>
        <w:spacing w:line="240" w:lineRule="auto"/>
        <w:rPr>
          <w:szCs w:val="22"/>
          <w:lang w:val="bg-BG"/>
        </w:rPr>
      </w:pPr>
      <w:r w:rsidRPr="002C254F">
        <w:rPr>
          <w:szCs w:val="22"/>
          <w:lang w:val="bg-BG"/>
        </w:rPr>
        <w:t>Болка, зачервяване, оток или възпаление на устата</w:t>
      </w:r>
    </w:p>
    <w:p w14:paraId="47851CEB" w14:textId="77777777" w:rsidR="00EF6DF2" w:rsidRPr="002C254F" w:rsidRDefault="00EF6DF2" w:rsidP="00EF6DF2">
      <w:pPr>
        <w:spacing w:line="240" w:lineRule="auto"/>
        <w:rPr>
          <w:szCs w:val="22"/>
          <w:lang w:val="bg-BG"/>
        </w:rPr>
      </w:pPr>
      <w:r w:rsidRPr="002C254F">
        <w:rPr>
          <w:szCs w:val="22"/>
          <w:lang w:val="bg-BG"/>
        </w:rPr>
        <w:t>Загуба на апетит</w:t>
      </w:r>
    </w:p>
    <w:p w14:paraId="58B334D1" w14:textId="77777777" w:rsidR="00EF6DF2" w:rsidRPr="002C254F" w:rsidRDefault="00EF6DF2" w:rsidP="00EF6DF2">
      <w:pPr>
        <w:spacing w:line="240" w:lineRule="auto"/>
        <w:rPr>
          <w:szCs w:val="22"/>
          <w:lang w:val="bg-BG"/>
        </w:rPr>
      </w:pPr>
      <w:r w:rsidRPr="002C254F">
        <w:rPr>
          <w:szCs w:val="22"/>
          <w:lang w:val="bg-BG"/>
        </w:rPr>
        <w:t>Повръщане</w:t>
      </w:r>
    </w:p>
    <w:p w14:paraId="6DFE20C5" w14:textId="77777777" w:rsidR="00EF6DF2" w:rsidRPr="002C254F" w:rsidRDefault="00EF6DF2" w:rsidP="00EF6DF2">
      <w:pPr>
        <w:spacing w:line="240" w:lineRule="auto"/>
        <w:rPr>
          <w:szCs w:val="22"/>
          <w:lang w:val="bg-BG"/>
        </w:rPr>
      </w:pPr>
      <w:r w:rsidRPr="002C254F">
        <w:rPr>
          <w:szCs w:val="22"/>
          <w:lang w:val="bg-BG"/>
        </w:rPr>
        <w:t>Диария</w:t>
      </w:r>
    </w:p>
    <w:p w14:paraId="493C2685" w14:textId="77777777" w:rsidR="00EF6DF2" w:rsidRPr="002C254F" w:rsidRDefault="00EF6DF2" w:rsidP="00EF6DF2">
      <w:pPr>
        <w:spacing w:line="240" w:lineRule="auto"/>
        <w:rPr>
          <w:szCs w:val="22"/>
          <w:lang w:val="bg-BG"/>
        </w:rPr>
      </w:pPr>
      <w:r w:rsidRPr="002C254F">
        <w:rPr>
          <w:szCs w:val="22"/>
          <w:lang w:val="bg-BG"/>
        </w:rPr>
        <w:t>Гадене</w:t>
      </w:r>
    </w:p>
    <w:p w14:paraId="239E8706" w14:textId="77777777" w:rsidR="00EF6DF2" w:rsidRPr="002C254F" w:rsidRDefault="00EF6DF2" w:rsidP="00EF6DF2">
      <w:pPr>
        <w:spacing w:line="240" w:lineRule="auto"/>
        <w:rPr>
          <w:szCs w:val="22"/>
          <w:lang w:val="bg-BG"/>
        </w:rPr>
      </w:pPr>
      <w:r w:rsidRPr="002C254F">
        <w:rPr>
          <w:szCs w:val="22"/>
          <w:lang w:val="bg-BG"/>
        </w:rPr>
        <w:t>Кожен обрив</w:t>
      </w:r>
    </w:p>
    <w:p w14:paraId="13AEA854" w14:textId="77777777" w:rsidR="00EF6DF2" w:rsidRPr="002C254F" w:rsidRDefault="00EF6DF2" w:rsidP="00EF6DF2">
      <w:pPr>
        <w:spacing w:line="240" w:lineRule="auto"/>
        <w:rPr>
          <w:szCs w:val="22"/>
          <w:lang w:val="bg-BG"/>
        </w:rPr>
      </w:pPr>
      <w:r w:rsidRPr="002C254F">
        <w:rPr>
          <w:szCs w:val="22"/>
          <w:lang w:val="bg-BG"/>
        </w:rPr>
        <w:t>Лющене на кожата</w:t>
      </w:r>
    </w:p>
    <w:p w14:paraId="2E7C6C5E" w14:textId="77777777" w:rsidR="00EF6DF2" w:rsidRPr="002C254F" w:rsidRDefault="00EF6DF2" w:rsidP="00EF6DF2">
      <w:pPr>
        <w:spacing w:line="240" w:lineRule="auto"/>
        <w:rPr>
          <w:szCs w:val="22"/>
          <w:lang w:val="bg-BG"/>
        </w:rPr>
      </w:pPr>
      <w:r w:rsidRPr="002C254F">
        <w:rPr>
          <w:szCs w:val="22"/>
          <w:lang w:val="bg-BG"/>
        </w:rPr>
        <w:t>Отклонения в кръвните изследвания, отчитащи намалена бъбречна функция</w:t>
      </w:r>
    </w:p>
    <w:p w14:paraId="7656216B" w14:textId="77777777" w:rsidR="00EF6DF2" w:rsidRPr="002C254F" w:rsidRDefault="00EF6DF2" w:rsidP="00EF6DF2">
      <w:pPr>
        <w:spacing w:line="240" w:lineRule="auto"/>
        <w:rPr>
          <w:szCs w:val="22"/>
          <w:lang w:val="bg-BG"/>
        </w:rPr>
      </w:pPr>
      <w:r w:rsidRPr="002C254F">
        <w:rPr>
          <w:szCs w:val="22"/>
          <w:lang w:val="bg-BG"/>
        </w:rPr>
        <w:t>Умора (уморяемост)</w:t>
      </w:r>
    </w:p>
    <w:p w14:paraId="614D0CD1" w14:textId="77777777" w:rsidR="00EF6DF2" w:rsidRPr="002C254F" w:rsidRDefault="00EF6DF2" w:rsidP="00EF6DF2">
      <w:pPr>
        <w:spacing w:line="240" w:lineRule="auto"/>
        <w:rPr>
          <w:i/>
          <w:szCs w:val="22"/>
          <w:lang w:val="bg-BG"/>
        </w:rPr>
      </w:pPr>
    </w:p>
    <w:p w14:paraId="63F18D02" w14:textId="77777777" w:rsidR="00EF6DF2" w:rsidRPr="002C254F" w:rsidRDefault="00EF6DF2" w:rsidP="00EF6DF2">
      <w:pPr>
        <w:keepNext/>
        <w:spacing w:line="240" w:lineRule="auto"/>
        <w:rPr>
          <w:i/>
          <w:szCs w:val="22"/>
          <w:lang w:val="bg-BG"/>
        </w:rPr>
      </w:pPr>
      <w:r w:rsidRPr="002C254F">
        <w:rPr>
          <w:i/>
          <w:szCs w:val="22"/>
          <w:lang w:val="bg-BG"/>
        </w:rPr>
        <w:lastRenderedPageBreak/>
        <w:t xml:space="preserve">Чести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10 човека)</w:t>
      </w:r>
    </w:p>
    <w:p w14:paraId="44BB72D2" w14:textId="77777777" w:rsidR="00EF6DF2" w:rsidRPr="002C254F" w:rsidRDefault="00EF6DF2" w:rsidP="00EF6DF2">
      <w:pPr>
        <w:keepNext/>
        <w:spacing w:line="240" w:lineRule="auto"/>
        <w:rPr>
          <w:szCs w:val="22"/>
          <w:lang w:val="bg-BG"/>
        </w:rPr>
      </w:pPr>
      <w:r w:rsidRPr="002C254F">
        <w:rPr>
          <w:szCs w:val="22"/>
          <w:lang w:val="bg-BG"/>
        </w:rPr>
        <w:t>Инфекция на кръвта</w:t>
      </w:r>
    </w:p>
    <w:p w14:paraId="6630CE1C" w14:textId="77777777" w:rsidR="00EF6DF2" w:rsidRPr="002C254F" w:rsidRDefault="00EF6DF2" w:rsidP="00EF6DF2">
      <w:pPr>
        <w:spacing w:line="240" w:lineRule="auto"/>
        <w:rPr>
          <w:szCs w:val="22"/>
          <w:lang w:val="bg-BG"/>
        </w:rPr>
      </w:pPr>
      <w:r w:rsidRPr="002C254F">
        <w:rPr>
          <w:szCs w:val="22"/>
          <w:lang w:val="bg-BG"/>
        </w:rPr>
        <w:t>Повишена телесна температура с нисък брой на неутрофилните гранулоцити (вид бели кръвни клетки)</w:t>
      </w:r>
    </w:p>
    <w:p w14:paraId="795FF09E" w14:textId="77777777" w:rsidR="00EF6DF2" w:rsidRPr="002C254F" w:rsidRDefault="00EF6DF2" w:rsidP="00EF6DF2">
      <w:pPr>
        <w:spacing w:line="240" w:lineRule="auto"/>
        <w:rPr>
          <w:szCs w:val="22"/>
          <w:lang w:val="bg-BG"/>
        </w:rPr>
      </w:pPr>
      <w:r w:rsidRPr="002C254F">
        <w:rPr>
          <w:szCs w:val="22"/>
          <w:lang w:val="bg-BG"/>
        </w:rPr>
        <w:t>Нисък брой тромбоцити</w:t>
      </w:r>
    </w:p>
    <w:p w14:paraId="709EE58A" w14:textId="77777777" w:rsidR="00EF6DF2" w:rsidRPr="002C254F" w:rsidRDefault="00EF6DF2" w:rsidP="00EF6DF2">
      <w:pPr>
        <w:spacing w:line="240" w:lineRule="auto"/>
        <w:rPr>
          <w:szCs w:val="22"/>
          <w:lang w:val="bg-BG"/>
        </w:rPr>
      </w:pPr>
      <w:r w:rsidRPr="002C254F">
        <w:rPr>
          <w:szCs w:val="22"/>
          <w:lang w:val="bg-BG"/>
        </w:rPr>
        <w:t>Алергична реакция</w:t>
      </w:r>
    </w:p>
    <w:p w14:paraId="1AD8E0FC" w14:textId="77777777" w:rsidR="00EF6DF2" w:rsidRPr="002C254F" w:rsidRDefault="00EF6DF2" w:rsidP="00EF6DF2">
      <w:pPr>
        <w:spacing w:line="240" w:lineRule="auto"/>
        <w:rPr>
          <w:szCs w:val="22"/>
          <w:lang w:val="bg-BG"/>
        </w:rPr>
      </w:pPr>
      <w:r w:rsidRPr="002C254F">
        <w:rPr>
          <w:szCs w:val="22"/>
          <w:lang w:val="bg-BG"/>
        </w:rPr>
        <w:t>Загуба на телесни течности</w:t>
      </w:r>
    </w:p>
    <w:p w14:paraId="0D3BF526" w14:textId="77777777" w:rsidR="00EF6DF2" w:rsidRPr="002C254F" w:rsidRDefault="00EF6DF2" w:rsidP="00EF6DF2">
      <w:pPr>
        <w:spacing w:line="240" w:lineRule="auto"/>
        <w:rPr>
          <w:szCs w:val="22"/>
          <w:lang w:val="bg-BG"/>
        </w:rPr>
      </w:pPr>
      <w:r w:rsidRPr="002C254F">
        <w:rPr>
          <w:szCs w:val="22"/>
          <w:lang w:val="bg-BG"/>
        </w:rPr>
        <w:t>Промяна на вкуса</w:t>
      </w:r>
    </w:p>
    <w:p w14:paraId="50385EDD" w14:textId="77777777" w:rsidR="00EF6DF2" w:rsidRPr="002C254F" w:rsidRDefault="00EF6DF2" w:rsidP="00EF6DF2">
      <w:pPr>
        <w:spacing w:line="240" w:lineRule="auto"/>
        <w:rPr>
          <w:szCs w:val="22"/>
          <w:lang w:val="bg-BG"/>
        </w:rPr>
      </w:pPr>
      <w:r w:rsidRPr="002C254F">
        <w:rPr>
          <w:szCs w:val="22"/>
          <w:lang w:val="bg-BG"/>
        </w:rPr>
        <w:t>Увреждане на двигателните нерви, което може да причини мускулна слабост и атрофия (отслабване) основно на ръцете и краката</w:t>
      </w:r>
    </w:p>
    <w:p w14:paraId="1D9C16A2" w14:textId="77777777" w:rsidR="00EF6DF2" w:rsidRPr="002C254F" w:rsidRDefault="00EF6DF2" w:rsidP="00EF6DF2">
      <w:pPr>
        <w:spacing w:line="240" w:lineRule="auto"/>
        <w:rPr>
          <w:szCs w:val="22"/>
          <w:lang w:val="bg-BG"/>
        </w:rPr>
      </w:pPr>
      <w:r w:rsidRPr="002C254F">
        <w:rPr>
          <w:szCs w:val="22"/>
          <w:lang w:val="bg-BG"/>
        </w:rPr>
        <w:t>Увреждане на сетивните нерви, което може да причини загуба на чувствителност, пареща болка и нестабилна походка</w:t>
      </w:r>
    </w:p>
    <w:p w14:paraId="081D103C" w14:textId="77777777" w:rsidR="00EF6DF2" w:rsidRPr="002C254F" w:rsidRDefault="00EF6DF2" w:rsidP="00EF6DF2">
      <w:pPr>
        <w:spacing w:line="240" w:lineRule="auto"/>
        <w:rPr>
          <w:szCs w:val="22"/>
          <w:lang w:val="bg-BG"/>
        </w:rPr>
      </w:pPr>
      <w:r w:rsidRPr="002C254F">
        <w:rPr>
          <w:szCs w:val="22"/>
          <w:lang w:val="bg-BG"/>
        </w:rPr>
        <w:t>Замаяност</w:t>
      </w:r>
    </w:p>
    <w:p w14:paraId="5E0476EE" w14:textId="77777777" w:rsidR="00EF6DF2" w:rsidRPr="002C254F" w:rsidRDefault="00EF6DF2" w:rsidP="00EF6DF2">
      <w:pPr>
        <w:spacing w:line="240" w:lineRule="auto"/>
        <w:rPr>
          <w:szCs w:val="22"/>
          <w:lang w:val="bg-BG"/>
        </w:rPr>
      </w:pPr>
      <w:r w:rsidRPr="002C254F">
        <w:rPr>
          <w:szCs w:val="22"/>
          <w:lang w:val="bg-BG"/>
        </w:rPr>
        <w:t>Възпаление или оток на конюнктивата (лигавицата, която покрива вътрешната повърхност на клепачите и бялата част на окото)</w:t>
      </w:r>
    </w:p>
    <w:p w14:paraId="6C537DF2" w14:textId="77777777" w:rsidR="00EF6DF2" w:rsidRPr="002C254F" w:rsidRDefault="00EF6DF2" w:rsidP="00EF6DF2">
      <w:pPr>
        <w:spacing w:line="240" w:lineRule="auto"/>
        <w:rPr>
          <w:szCs w:val="22"/>
          <w:lang w:val="bg-BG"/>
        </w:rPr>
      </w:pPr>
      <w:r w:rsidRPr="002C254F">
        <w:rPr>
          <w:szCs w:val="22"/>
          <w:lang w:val="bg-BG"/>
        </w:rPr>
        <w:t>Сухо око</w:t>
      </w:r>
    </w:p>
    <w:p w14:paraId="5A13A5EC" w14:textId="77777777" w:rsidR="00EF6DF2" w:rsidRPr="002C254F" w:rsidRDefault="00EF6DF2" w:rsidP="00EF6DF2">
      <w:pPr>
        <w:spacing w:line="240" w:lineRule="auto"/>
        <w:rPr>
          <w:szCs w:val="22"/>
          <w:lang w:val="bg-BG"/>
        </w:rPr>
      </w:pPr>
      <w:r w:rsidRPr="00CD6013">
        <w:rPr>
          <w:szCs w:val="22"/>
          <w:lang w:val="bg-BG"/>
        </w:rPr>
        <w:t xml:space="preserve">Сълзене на </w:t>
      </w:r>
      <w:r w:rsidRPr="002C254F">
        <w:rPr>
          <w:szCs w:val="22"/>
          <w:lang w:val="bg-BG"/>
        </w:rPr>
        <w:t>очите</w:t>
      </w:r>
    </w:p>
    <w:p w14:paraId="3ED13610" w14:textId="77777777" w:rsidR="00EF6DF2" w:rsidRPr="002C254F" w:rsidRDefault="00EF6DF2" w:rsidP="00EF6DF2">
      <w:pPr>
        <w:spacing w:line="240" w:lineRule="auto"/>
        <w:rPr>
          <w:szCs w:val="22"/>
          <w:lang w:val="bg-BG"/>
        </w:rPr>
      </w:pPr>
      <w:r w:rsidRPr="002C254F">
        <w:rPr>
          <w:szCs w:val="22"/>
          <w:lang w:val="bg-BG"/>
        </w:rPr>
        <w:t>Сухота на конюнктивата (лигавицата, която покрива вътрешната повърхност на клепачите и бялата част на окото) и роговицата (прозрачният слой пред ириса и зеницата)</w:t>
      </w:r>
    </w:p>
    <w:p w14:paraId="7B13C9CB" w14:textId="77777777" w:rsidR="00EF6DF2" w:rsidRPr="002C254F" w:rsidRDefault="00EF6DF2" w:rsidP="00EF6DF2">
      <w:pPr>
        <w:spacing w:line="240" w:lineRule="auto"/>
        <w:rPr>
          <w:szCs w:val="22"/>
          <w:lang w:val="bg-BG"/>
        </w:rPr>
      </w:pPr>
      <w:r w:rsidRPr="002C254F">
        <w:rPr>
          <w:szCs w:val="22"/>
          <w:lang w:val="bg-BG"/>
        </w:rPr>
        <w:t>Оток на клепачите</w:t>
      </w:r>
    </w:p>
    <w:p w14:paraId="4131639D" w14:textId="77777777" w:rsidR="00EF6DF2" w:rsidRPr="002C254F" w:rsidRDefault="00EF6DF2" w:rsidP="00EF6DF2">
      <w:pPr>
        <w:spacing w:line="240" w:lineRule="auto"/>
        <w:rPr>
          <w:szCs w:val="22"/>
          <w:lang w:val="bg-BG"/>
        </w:rPr>
      </w:pPr>
      <w:r w:rsidRPr="002C254F">
        <w:rPr>
          <w:szCs w:val="22"/>
          <w:lang w:val="bg-BG"/>
        </w:rPr>
        <w:t>Нарушение на очите със сухота, сълзене, дразнене и/или болка</w:t>
      </w:r>
    </w:p>
    <w:p w14:paraId="1EC7430C" w14:textId="77777777" w:rsidR="00EF6DF2" w:rsidRPr="002C254F" w:rsidRDefault="00EF6DF2" w:rsidP="00EF6DF2">
      <w:pPr>
        <w:spacing w:line="240" w:lineRule="auto"/>
        <w:rPr>
          <w:szCs w:val="22"/>
          <w:lang w:val="bg-BG"/>
        </w:rPr>
      </w:pPr>
      <w:r w:rsidRPr="002C254F">
        <w:rPr>
          <w:szCs w:val="22"/>
          <w:lang w:val="bg-BG"/>
        </w:rPr>
        <w:t>Сърдечна недостатъчност (състояние, което засяга силата на изпомпване на сърдечния мускул)</w:t>
      </w:r>
    </w:p>
    <w:p w14:paraId="5D63E1FF" w14:textId="77777777" w:rsidR="00EF6DF2" w:rsidRPr="002C254F" w:rsidRDefault="00EF6DF2" w:rsidP="00EF6DF2">
      <w:pPr>
        <w:spacing w:line="240" w:lineRule="auto"/>
        <w:rPr>
          <w:szCs w:val="22"/>
          <w:lang w:val="bg-BG"/>
        </w:rPr>
      </w:pPr>
      <w:r w:rsidRPr="002C254F">
        <w:rPr>
          <w:szCs w:val="22"/>
          <w:lang w:val="bg-BG"/>
        </w:rPr>
        <w:t>Неправилен сърдечен ритъм</w:t>
      </w:r>
    </w:p>
    <w:p w14:paraId="5BE1EE25" w14:textId="77777777" w:rsidR="00EF6DF2" w:rsidRPr="002C254F" w:rsidRDefault="00EF6DF2" w:rsidP="00EF6DF2">
      <w:pPr>
        <w:spacing w:line="240" w:lineRule="auto"/>
        <w:rPr>
          <w:szCs w:val="22"/>
          <w:lang w:val="bg-BG"/>
        </w:rPr>
      </w:pPr>
      <w:r w:rsidRPr="002C254F">
        <w:rPr>
          <w:szCs w:val="22"/>
          <w:lang w:val="bg-BG"/>
        </w:rPr>
        <w:t>Лошо храносмилане</w:t>
      </w:r>
    </w:p>
    <w:p w14:paraId="0579DA9C" w14:textId="77777777" w:rsidR="00EF6DF2" w:rsidRPr="002C254F" w:rsidRDefault="00EF6DF2" w:rsidP="00EF6DF2">
      <w:pPr>
        <w:spacing w:line="240" w:lineRule="auto"/>
        <w:rPr>
          <w:szCs w:val="22"/>
          <w:lang w:val="bg-BG"/>
        </w:rPr>
      </w:pPr>
      <w:r w:rsidRPr="002C254F">
        <w:rPr>
          <w:szCs w:val="22"/>
          <w:lang w:val="bg-BG"/>
        </w:rPr>
        <w:t>Запек</w:t>
      </w:r>
    </w:p>
    <w:p w14:paraId="2EC44BFE" w14:textId="77777777" w:rsidR="00EF6DF2" w:rsidRPr="002C254F" w:rsidRDefault="00EF6DF2" w:rsidP="00EF6DF2">
      <w:pPr>
        <w:spacing w:line="240" w:lineRule="auto"/>
        <w:rPr>
          <w:szCs w:val="22"/>
          <w:lang w:val="bg-BG"/>
        </w:rPr>
      </w:pPr>
      <w:r w:rsidRPr="002C254F">
        <w:rPr>
          <w:szCs w:val="22"/>
          <w:lang w:val="bg-BG"/>
        </w:rPr>
        <w:t>Болка в корема</w:t>
      </w:r>
    </w:p>
    <w:p w14:paraId="3BA42764" w14:textId="77777777" w:rsidR="00EF6DF2" w:rsidRPr="002C254F" w:rsidRDefault="00EF6DF2" w:rsidP="00EF6DF2">
      <w:pPr>
        <w:spacing w:line="240" w:lineRule="auto"/>
        <w:rPr>
          <w:szCs w:val="22"/>
          <w:lang w:val="bg-BG"/>
        </w:rPr>
      </w:pPr>
      <w:r w:rsidRPr="002C254F">
        <w:rPr>
          <w:szCs w:val="22"/>
          <w:lang w:val="bg-BG"/>
        </w:rPr>
        <w:t>Черен дроб: увеличаване на количеството на химичните вещества в кръвта, произведени от черния дроб</w:t>
      </w:r>
    </w:p>
    <w:p w14:paraId="2387F22F" w14:textId="77777777" w:rsidR="00EF6DF2" w:rsidRPr="002C254F" w:rsidRDefault="00EF6DF2" w:rsidP="00EF6DF2">
      <w:pPr>
        <w:spacing w:line="240" w:lineRule="auto"/>
        <w:rPr>
          <w:szCs w:val="22"/>
          <w:lang w:val="bg-BG"/>
        </w:rPr>
      </w:pPr>
      <w:r w:rsidRPr="002C254F">
        <w:rPr>
          <w:szCs w:val="22"/>
          <w:lang w:val="bg-BG"/>
        </w:rPr>
        <w:t>Повишена пигментация на кожата</w:t>
      </w:r>
    </w:p>
    <w:p w14:paraId="3162BA29" w14:textId="77777777" w:rsidR="00EF6DF2" w:rsidRPr="002C254F" w:rsidRDefault="00EF6DF2" w:rsidP="00EF6DF2">
      <w:pPr>
        <w:spacing w:line="240" w:lineRule="auto"/>
        <w:rPr>
          <w:szCs w:val="22"/>
          <w:lang w:val="bg-BG"/>
        </w:rPr>
      </w:pPr>
      <w:r w:rsidRPr="002C254F">
        <w:rPr>
          <w:szCs w:val="22"/>
          <w:lang w:val="bg-BG"/>
        </w:rPr>
        <w:t>Сърбеж по кожата</w:t>
      </w:r>
    </w:p>
    <w:p w14:paraId="338C7C81" w14:textId="77777777" w:rsidR="00EF6DF2" w:rsidRPr="002C254F" w:rsidRDefault="00EF6DF2" w:rsidP="00EF6DF2">
      <w:pPr>
        <w:spacing w:line="240" w:lineRule="auto"/>
        <w:rPr>
          <w:szCs w:val="22"/>
          <w:lang w:val="bg-BG"/>
        </w:rPr>
      </w:pPr>
      <w:r w:rsidRPr="002C254F">
        <w:rPr>
          <w:szCs w:val="22"/>
          <w:lang w:val="bg-BG"/>
        </w:rPr>
        <w:t>Обрив по тялото, при който петната приличат на мишена</w:t>
      </w:r>
    </w:p>
    <w:p w14:paraId="2F9130E3" w14:textId="77777777" w:rsidR="00EF6DF2" w:rsidRPr="002C254F" w:rsidRDefault="00EF6DF2" w:rsidP="00EF6DF2">
      <w:pPr>
        <w:spacing w:line="240" w:lineRule="auto"/>
        <w:rPr>
          <w:szCs w:val="22"/>
          <w:lang w:val="bg-BG"/>
        </w:rPr>
      </w:pPr>
      <w:r w:rsidRPr="002C254F">
        <w:rPr>
          <w:szCs w:val="22"/>
          <w:lang w:val="bg-BG"/>
        </w:rPr>
        <w:t>Загуба на коса</w:t>
      </w:r>
    </w:p>
    <w:p w14:paraId="700D4E00" w14:textId="77777777" w:rsidR="00EF6DF2" w:rsidRPr="002C254F" w:rsidRDefault="00EF6DF2" w:rsidP="00EF6DF2">
      <w:pPr>
        <w:spacing w:line="240" w:lineRule="auto"/>
        <w:rPr>
          <w:szCs w:val="22"/>
          <w:lang w:val="bg-BG"/>
        </w:rPr>
      </w:pPr>
      <w:r w:rsidRPr="002C254F">
        <w:rPr>
          <w:szCs w:val="22"/>
          <w:lang w:val="bg-BG"/>
        </w:rPr>
        <w:t>Копривна треска</w:t>
      </w:r>
    </w:p>
    <w:p w14:paraId="49765886" w14:textId="77777777" w:rsidR="00EF6DF2" w:rsidRPr="002C254F" w:rsidRDefault="00EF6DF2" w:rsidP="00EF6DF2">
      <w:pPr>
        <w:spacing w:line="240" w:lineRule="auto"/>
        <w:rPr>
          <w:szCs w:val="22"/>
          <w:lang w:val="bg-BG"/>
        </w:rPr>
      </w:pPr>
      <w:r w:rsidRPr="002C254F">
        <w:rPr>
          <w:szCs w:val="22"/>
          <w:lang w:val="bg-BG"/>
        </w:rPr>
        <w:t>Загуба на бъбречна функция</w:t>
      </w:r>
    </w:p>
    <w:p w14:paraId="5C2EF6B4" w14:textId="77777777" w:rsidR="00EF6DF2" w:rsidRPr="002C254F" w:rsidRDefault="00EF6DF2" w:rsidP="00EF6DF2">
      <w:pPr>
        <w:spacing w:line="240" w:lineRule="auto"/>
        <w:rPr>
          <w:szCs w:val="22"/>
          <w:lang w:val="bg-BG"/>
        </w:rPr>
      </w:pPr>
      <w:r w:rsidRPr="002C254F">
        <w:rPr>
          <w:szCs w:val="22"/>
          <w:lang w:val="bg-BG"/>
        </w:rPr>
        <w:t>Намалена бъбречна функция</w:t>
      </w:r>
    </w:p>
    <w:p w14:paraId="10BB320F" w14:textId="77777777" w:rsidR="00EF6DF2" w:rsidRPr="002C254F" w:rsidRDefault="00EF6DF2" w:rsidP="00EF6DF2">
      <w:pPr>
        <w:spacing w:line="240" w:lineRule="auto"/>
        <w:rPr>
          <w:szCs w:val="22"/>
          <w:lang w:val="bg-BG"/>
        </w:rPr>
      </w:pPr>
      <w:r w:rsidRPr="002C254F">
        <w:rPr>
          <w:szCs w:val="22"/>
          <w:lang w:val="bg-BG"/>
        </w:rPr>
        <w:t>Повишена телесна температура</w:t>
      </w:r>
    </w:p>
    <w:p w14:paraId="787C14AE" w14:textId="77777777" w:rsidR="00EF6DF2" w:rsidRPr="002C254F" w:rsidRDefault="00EF6DF2" w:rsidP="00EF6DF2">
      <w:pPr>
        <w:spacing w:line="240" w:lineRule="auto"/>
        <w:rPr>
          <w:szCs w:val="22"/>
          <w:lang w:val="bg-BG"/>
        </w:rPr>
      </w:pPr>
      <w:r w:rsidRPr="002C254F">
        <w:rPr>
          <w:szCs w:val="22"/>
          <w:lang w:val="bg-BG"/>
        </w:rPr>
        <w:t>Болка</w:t>
      </w:r>
    </w:p>
    <w:p w14:paraId="4B324FFF" w14:textId="77777777" w:rsidR="00EF6DF2" w:rsidRPr="002C254F" w:rsidRDefault="00EF6DF2" w:rsidP="00EF6DF2">
      <w:pPr>
        <w:spacing w:line="240" w:lineRule="auto"/>
        <w:rPr>
          <w:szCs w:val="22"/>
          <w:lang w:val="bg-BG"/>
        </w:rPr>
      </w:pPr>
      <w:r w:rsidRPr="002C254F">
        <w:rPr>
          <w:szCs w:val="22"/>
          <w:lang w:val="bg-BG"/>
        </w:rPr>
        <w:t>Натрупване на течност в телесните тъкани, причиняващо оток</w:t>
      </w:r>
    </w:p>
    <w:p w14:paraId="6433BBFB" w14:textId="77777777" w:rsidR="00EF6DF2" w:rsidRPr="002C254F" w:rsidRDefault="00EF6DF2" w:rsidP="00EF6DF2">
      <w:pPr>
        <w:spacing w:line="240" w:lineRule="auto"/>
        <w:rPr>
          <w:szCs w:val="22"/>
          <w:lang w:val="bg-BG"/>
        </w:rPr>
      </w:pPr>
      <w:r w:rsidRPr="002C254F">
        <w:rPr>
          <w:szCs w:val="22"/>
          <w:lang w:val="bg-BG"/>
        </w:rPr>
        <w:t>Болка в гръдния кош</w:t>
      </w:r>
    </w:p>
    <w:p w14:paraId="2FBF7DED" w14:textId="77777777" w:rsidR="00EF6DF2" w:rsidRPr="002C254F" w:rsidRDefault="00EF6DF2" w:rsidP="00EF6DF2">
      <w:pPr>
        <w:spacing w:line="240" w:lineRule="auto"/>
        <w:rPr>
          <w:szCs w:val="22"/>
          <w:lang w:val="bg-BG"/>
        </w:rPr>
      </w:pPr>
      <w:r w:rsidRPr="002C254F">
        <w:rPr>
          <w:szCs w:val="22"/>
          <w:lang w:val="bg-BG"/>
        </w:rPr>
        <w:t>Възпаление и разязвяване на лигавиците на храносмилателния тракт</w:t>
      </w:r>
    </w:p>
    <w:p w14:paraId="604EBC98" w14:textId="77777777" w:rsidR="00EF6DF2" w:rsidRPr="002C254F" w:rsidRDefault="00EF6DF2" w:rsidP="00EF6DF2">
      <w:pPr>
        <w:spacing w:line="240" w:lineRule="auto"/>
        <w:rPr>
          <w:szCs w:val="22"/>
          <w:lang w:val="bg-BG"/>
        </w:rPr>
      </w:pPr>
    </w:p>
    <w:p w14:paraId="47A608B5" w14:textId="77777777" w:rsidR="00EF6DF2" w:rsidRPr="002C254F" w:rsidRDefault="00EF6DF2" w:rsidP="00EF6DF2">
      <w:pPr>
        <w:keepNext/>
        <w:spacing w:line="240" w:lineRule="auto"/>
        <w:rPr>
          <w:i/>
          <w:szCs w:val="22"/>
          <w:lang w:val="bg-BG"/>
        </w:rPr>
      </w:pPr>
      <w:r w:rsidRPr="002C254F">
        <w:rPr>
          <w:i/>
          <w:szCs w:val="22"/>
          <w:lang w:val="bg-BG"/>
        </w:rPr>
        <w:t xml:space="preserve">Нечести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100 човека)</w:t>
      </w:r>
    </w:p>
    <w:p w14:paraId="47A8DA66" w14:textId="77777777" w:rsidR="00EF6DF2" w:rsidRPr="002C254F" w:rsidRDefault="00EF6DF2" w:rsidP="00EF6DF2">
      <w:pPr>
        <w:spacing w:line="240" w:lineRule="auto"/>
        <w:rPr>
          <w:szCs w:val="22"/>
          <w:lang w:val="bg-BG"/>
        </w:rPr>
      </w:pPr>
      <w:r w:rsidRPr="002C254F">
        <w:rPr>
          <w:szCs w:val="22"/>
          <w:lang w:val="bg-BG"/>
        </w:rPr>
        <w:t>Намален брой на червените кръвни клетки, белите кръвни клетки и тромбоцитите</w:t>
      </w:r>
    </w:p>
    <w:p w14:paraId="33CF624F" w14:textId="77777777" w:rsidR="00EF6DF2" w:rsidRPr="002C254F" w:rsidRDefault="00EF6DF2" w:rsidP="00EF6DF2">
      <w:pPr>
        <w:spacing w:line="240" w:lineRule="auto"/>
        <w:rPr>
          <w:szCs w:val="22"/>
          <w:lang w:val="bg-BG"/>
        </w:rPr>
      </w:pPr>
      <w:r w:rsidRPr="002C254F">
        <w:rPr>
          <w:szCs w:val="22"/>
          <w:lang w:val="bg-BG"/>
        </w:rPr>
        <w:t>Удар</w:t>
      </w:r>
    </w:p>
    <w:p w14:paraId="35FB2FB7" w14:textId="77777777" w:rsidR="00EF6DF2" w:rsidRPr="002C254F" w:rsidRDefault="00EF6DF2" w:rsidP="00EF6DF2">
      <w:pPr>
        <w:spacing w:line="240" w:lineRule="auto"/>
        <w:rPr>
          <w:szCs w:val="22"/>
          <w:lang w:val="bg-BG"/>
        </w:rPr>
      </w:pPr>
      <w:r w:rsidRPr="002C254F">
        <w:rPr>
          <w:szCs w:val="22"/>
          <w:lang w:val="bg-BG"/>
        </w:rPr>
        <w:t>Вид удар, при който мозъчна артерия е запушена</w:t>
      </w:r>
    </w:p>
    <w:p w14:paraId="0062501C" w14:textId="77777777" w:rsidR="00EF6DF2" w:rsidRPr="002C254F" w:rsidRDefault="00EF6DF2" w:rsidP="00EF6DF2">
      <w:pPr>
        <w:spacing w:line="240" w:lineRule="auto"/>
        <w:rPr>
          <w:szCs w:val="22"/>
          <w:lang w:val="bg-BG"/>
        </w:rPr>
      </w:pPr>
      <w:r w:rsidRPr="002C254F">
        <w:rPr>
          <w:szCs w:val="22"/>
          <w:lang w:val="bg-BG"/>
        </w:rPr>
        <w:t>Кръвоизлив в черепа</w:t>
      </w:r>
    </w:p>
    <w:p w14:paraId="56A7E05E" w14:textId="77777777" w:rsidR="00EF6DF2" w:rsidRPr="002C254F" w:rsidRDefault="00EF6DF2" w:rsidP="00EF6DF2">
      <w:pPr>
        <w:spacing w:line="240" w:lineRule="auto"/>
        <w:rPr>
          <w:szCs w:val="22"/>
          <w:lang w:val="bg-BG"/>
        </w:rPr>
      </w:pPr>
      <w:r w:rsidRPr="002C254F">
        <w:rPr>
          <w:szCs w:val="22"/>
          <w:lang w:val="bg-BG"/>
        </w:rPr>
        <w:t>Стенокардия (болка в гръдния кош, причинена от намален приток на кръв към сърцето)</w:t>
      </w:r>
    </w:p>
    <w:p w14:paraId="015757B6" w14:textId="77777777" w:rsidR="00EF6DF2" w:rsidRPr="002C254F" w:rsidRDefault="00EF6DF2" w:rsidP="00EF6DF2">
      <w:pPr>
        <w:spacing w:line="240" w:lineRule="auto"/>
        <w:rPr>
          <w:szCs w:val="22"/>
          <w:lang w:val="bg-BG"/>
        </w:rPr>
      </w:pPr>
      <w:r w:rsidRPr="002C254F">
        <w:rPr>
          <w:szCs w:val="22"/>
          <w:lang w:val="bg-BG"/>
        </w:rPr>
        <w:t>Инфаркт</w:t>
      </w:r>
    </w:p>
    <w:p w14:paraId="0ECC8FA7" w14:textId="77777777" w:rsidR="00EF6DF2" w:rsidRPr="002C254F" w:rsidRDefault="00EF6DF2" w:rsidP="00EF6DF2">
      <w:pPr>
        <w:spacing w:line="240" w:lineRule="auto"/>
        <w:rPr>
          <w:szCs w:val="22"/>
          <w:lang w:val="bg-BG"/>
        </w:rPr>
      </w:pPr>
      <w:r w:rsidRPr="002C254F">
        <w:rPr>
          <w:szCs w:val="22"/>
          <w:lang w:val="bg-BG"/>
        </w:rPr>
        <w:t>Стеснение или запушване на коронарните артерии</w:t>
      </w:r>
    </w:p>
    <w:p w14:paraId="58AFA56D" w14:textId="77777777" w:rsidR="00EF6DF2" w:rsidRPr="002C254F" w:rsidRDefault="0034621B" w:rsidP="00EF6DF2">
      <w:pPr>
        <w:spacing w:line="240" w:lineRule="auto"/>
        <w:rPr>
          <w:szCs w:val="22"/>
          <w:lang w:val="bg-BG"/>
        </w:rPr>
      </w:pPr>
      <w:r>
        <w:rPr>
          <w:szCs w:val="22"/>
          <w:lang w:val="bg-BG"/>
        </w:rPr>
        <w:t>Учестен</w:t>
      </w:r>
      <w:r w:rsidRPr="002C254F">
        <w:rPr>
          <w:szCs w:val="22"/>
          <w:lang w:val="bg-BG"/>
        </w:rPr>
        <w:t xml:space="preserve"> </w:t>
      </w:r>
      <w:r w:rsidR="00EF6DF2" w:rsidRPr="002C254F">
        <w:rPr>
          <w:szCs w:val="22"/>
          <w:lang w:val="bg-BG"/>
        </w:rPr>
        <w:t>сърдечен ритъм</w:t>
      </w:r>
    </w:p>
    <w:p w14:paraId="656A2EEF" w14:textId="77777777" w:rsidR="00EF6DF2" w:rsidRPr="002C254F" w:rsidRDefault="00EF6DF2" w:rsidP="00EF6DF2">
      <w:pPr>
        <w:spacing w:line="240" w:lineRule="auto"/>
        <w:rPr>
          <w:szCs w:val="22"/>
          <w:lang w:val="bg-BG"/>
        </w:rPr>
      </w:pPr>
      <w:r w:rsidRPr="002C254F">
        <w:rPr>
          <w:szCs w:val="22"/>
          <w:lang w:val="bg-BG"/>
        </w:rPr>
        <w:t>Недостатъчен приток на кръв към крайниците</w:t>
      </w:r>
    </w:p>
    <w:p w14:paraId="35977160" w14:textId="77777777" w:rsidR="00EF6DF2" w:rsidRPr="002C254F" w:rsidRDefault="00EF6DF2" w:rsidP="00EF6DF2">
      <w:pPr>
        <w:spacing w:line="240" w:lineRule="auto"/>
        <w:rPr>
          <w:szCs w:val="22"/>
          <w:lang w:val="bg-BG"/>
        </w:rPr>
      </w:pPr>
      <w:r w:rsidRPr="002C254F">
        <w:rPr>
          <w:szCs w:val="22"/>
          <w:lang w:val="bg-BG"/>
        </w:rPr>
        <w:t xml:space="preserve">Запушване на една от белодробните артерии </w:t>
      </w:r>
    </w:p>
    <w:p w14:paraId="0DE52E98" w14:textId="77777777" w:rsidR="00EF6DF2" w:rsidRPr="002C254F" w:rsidRDefault="00EF6DF2" w:rsidP="00EF6DF2">
      <w:pPr>
        <w:spacing w:line="240" w:lineRule="auto"/>
        <w:rPr>
          <w:szCs w:val="22"/>
          <w:lang w:val="bg-BG"/>
        </w:rPr>
      </w:pPr>
      <w:r w:rsidRPr="002C254F">
        <w:rPr>
          <w:szCs w:val="22"/>
          <w:lang w:val="bg-BG"/>
        </w:rPr>
        <w:t>Възпаление и сраствания на обвивката на белите дробове с проблеми в дишането</w:t>
      </w:r>
    </w:p>
    <w:p w14:paraId="2C3931F8" w14:textId="77777777" w:rsidR="00EF6DF2" w:rsidRPr="002C254F" w:rsidRDefault="00EF6DF2" w:rsidP="00EF6DF2">
      <w:pPr>
        <w:spacing w:line="240" w:lineRule="auto"/>
        <w:rPr>
          <w:szCs w:val="22"/>
          <w:lang w:val="bg-BG"/>
        </w:rPr>
      </w:pPr>
      <w:r w:rsidRPr="002C254F">
        <w:rPr>
          <w:szCs w:val="22"/>
          <w:lang w:val="bg-BG"/>
        </w:rPr>
        <w:t>Изхождане на яркочервена кръв от ануса</w:t>
      </w:r>
    </w:p>
    <w:p w14:paraId="293ECC24" w14:textId="77777777" w:rsidR="00EF6DF2" w:rsidRPr="002C254F" w:rsidRDefault="00EF6DF2" w:rsidP="00EF6DF2">
      <w:pPr>
        <w:spacing w:line="240" w:lineRule="auto"/>
        <w:rPr>
          <w:szCs w:val="22"/>
          <w:lang w:val="bg-BG"/>
        </w:rPr>
      </w:pPr>
      <w:r w:rsidRPr="002C254F">
        <w:rPr>
          <w:szCs w:val="22"/>
          <w:lang w:val="bg-BG"/>
        </w:rPr>
        <w:t>Кървене в храносмилателния тракт</w:t>
      </w:r>
    </w:p>
    <w:p w14:paraId="692A3AC5" w14:textId="77777777" w:rsidR="00EF6DF2" w:rsidRPr="002C254F" w:rsidRDefault="00EF6DF2" w:rsidP="00EF6DF2">
      <w:pPr>
        <w:spacing w:line="240" w:lineRule="auto"/>
        <w:rPr>
          <w:szCs w:val="22"/>
          <w:lang w:val="bg-BG"/>
        </w:rPr>
      </w:pPr>
      <w:r w:rsidRPr="002C254F">
        <w:rPr>
          <w:szCs w:val="22"/>
          <w:lang w:val="bg-BG"/>
        </w:rPr>
        <w:t>Чревна перфорация (разкъсване)</w:t>
      </w:r>
    </w:p>
    <w:p w14:paraId="141D9287" w14:textId="77777777" w:rsidR="00EF6DF2" w:rsidRPr="002C254F" w:rsidRDefault="00EF6DF2" w:rsidP="00EF6DF2">
      <w:pPr>
        <w:spacing w:line="240" w:lineRule="auto"/>
        <w:rPr>
          <w:szCs w:val="22"/>
          <w:lang w:val="bg-BG"/>
        </w:rPr>
      </w:pPr>
      <w:r w:rsidRPr="002C254F">
        <w:rPr>
          <w:szCs w:val="22"/>
          <w:lang w:val="bg-BG"/>
        </w:rPr>
        <w:t>Възпаление на лигавицата на хранопровода</w:t>
      </w:r>
    </w:p>
    <w:p w14:paraId="4D8AFB4A" w14:textId="77777777" w:rsidR="00EF6DF2" w:rsidRPr="002C254F" w:rsidRDefault="00EF6DF2" w:rsidP="00EF6DF2">
      <w:pPr>
        <w:spacing w:line="240" w:lineRule="auto"/>
        <w:rPr>
          <w:szCs w:val="22"/>
          <w:lang w:val="bg-BG"/>
        </w:rPr>
      </w:pPr>
      <w:r w:rsidRPr="002C254F">
        <w:rPr>
          <w:szCs w:val="22"/>
          <w:lang w:val="bg-BG"/>
        </w:rPr>
        <w:lastRenderedPageBreak/>
        <w:t>Възпаление на лигавицата на дебелото черво, което може да бъде придружено от чревно или ректално кървене (наблюдавано само в комбинация с цисплатин)</w:t>
      </w:r>
    </w:p>
    <w:p w14:paraId="67D73333" w14:textId="77777777" w:rsidR="00EF6DF2" w:rsidRPr="002C254F" w:rsidRDefault="00EF6DF2" w:rsidP="00EF6DF2">
      <w:pPr>
        <w:spacing w:line="240" w:lineRule="auto"/>
        <w:rPr>
          <w:szCs w:val="22"/>
          <w:lang w:val="bg-BG"/>
        </w:rPr>
      </w:pPr>
      <w:r w:rsidRPr="002C254F">
        <w:rPr>
          <w:szCs w:val="22"/>
          <w:lang w:val="bg-BG"/>
        </w:rPr>
        <w:t>Възпаление, оток, зачервяване и ерозия на лигавицата на хранопровода, причинени от лъчетерапия</w:t>
      </w:r>
    </w:p>
    <w:p w14:paraId="45D42C41" w14:textId="77777777" w:rsidR="00EF6DF2" w:rsidRPr="002C254F" w:rsidRDefault="00EF6DF2" w:rsidP="00EF6DF2">
      <w:pPr>
        <w:spacing w:line="240" w:lineRule="auto"/>
        <w:rPr>
          <w:szCs w:val="22"/>
          <w:lang w:val="bg-BG"/>
        </w:rPr>
      </w:pPr>
      <w:r w:rsidRPr="002C254F">
        <w:rPr>
          <w:szCs w:val="22"/>
          <w:lang w:val="bg-BG"/>
        </w:rPr>
        <w:t>Възпаление на белите дробове, причинено от лъчетерапия</w:t>
      </w:r>
    </w:p>
    <w:p w14:paraId="77B295B2" w14:textId="77777777" w:rsidR="00EF6DF2" w:rsidRPr="002C254F" w:rsidRDefault="00EF6DF2" w:rsidP="00EF6DF2">
      <w:pPr>
        <w:spacing w:line="240" w:lineRule="auto"/>
        <w:rPr>
          <w:szCs w:val="22"/>
          <w:lang w:val="bg-BG"/>
        </w:rPr>
      </w:pPr>
    </w:p>
    <w:p w14:paraId="1925D6EF" w14:textId="77777777" w:rsidR="00EF6DF2" w:rsidRPr="002C254F" w:rsidRDefault="00EF6DF2" w:rsidP="00EF6DF2">
      <w:pPr>
        <w:keepNext/>
        <w:rPr>
          <w:i/>
          <w:szCs w:val="22"/>
          <w:lang w:val="bg-BG"/>
        </w:rPr>
      </w:pPr>
      <w:r w:rsidRPr="002C254F">
        <w:rPr>
          <w:i/>
          <w:szCs w:val="22"/>
          <w:lang w:val="ru-RU"/>
        </w:rPr>
        <w:t>Редки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1 000 човека)</w:t>
      </w:r>
    </w:p>
    <w:p w14:paraId="5BB35FAC" w14:textId="77777777" w:rsidR="00EF6DF2" w:rsidRPr="002C254F" w:rsidRDefault="00EF6DF2" w:rsidP="00EF6DF2">
      <w:pPr>
        <w:spacing w:line="240" w:lineRule="auto"/>
        <w:rPr>
          <w:szCs w:val="22"/>
          <w:lang w:val="bg-BG"/>
        </w:rPr>
      </w:pPr>
      <w:r w:rsidRPr="002C254F">
        <w:rPr>
          <w:szCs w:val="22"/>
          <w:lang w:val="bg-BG"/>
        </w:rPr>
        <w:t>Разрушаване на червените кръвни клетки</w:t>
      </w:r>
    </w:p>
    <w:p w14:paraId="0B6A22F4" w14:textId="77777777" w:rsidR="00EF6DF2" w:rsidRPr="002C254F" w:rsidRDefault="00EF6DF2" w:rsidP="00EF6DF2">
      <w:pPr>
        <w:spacing w:line="240" w:lineRule="auto"/>
        <w:rPr>
          <w:szCs w:val="22"/>
          <w:lang w:val="bg-BG"/>
        </w:rPr>
      </w:pPr>
      <w:r w:rsidRPr="002C254F">
        <w:rPr>
          <w:szCs w:val="22"/>
          <w:lang w:val="bg-BG"/>
        </w:rPr>
        <w:t>Анафилактичен шок (тежка алергична реакция)</w:t>
      </w:r>
    </w:p>
    <w:p w14:paraId="01CB997A" w14:textId="77777777" w:rsidR="00EF6DF2" w:rsidRPr="002C254F" w:rsidRDefault="00EF6DF2" w:rsidP="00EF6DF2">
      <w:pPr>
        <w:spacing w:line="240" w:lineRule="auto"/>
        <w:rPr>
          <w:szCs w:val="22"/>
          <w:lang w:val="bg-BG"/>
        </w:rPr>
      </w:pPr>
      <w:r w:rsidRPr="002C254F">
        <w:rPr>
          <w:szCs w:val="22"/>
          <w:lang w:val="bg-BG"/>
        </w:rPr>
        <w:t>Възпалително заболяване на черния дроб</w:t>
      </w:r>
    </w:p>
    <w:p w14:paraId="7ACB7E96" w14:textId="77777777" w:rsidR="00EF6DF2" w:rsidRPr="002C254F" w:rsidRDefault="00EF6DF2" w:rsidP="00EF6DF2">
      <w:pPr>
        <w:spacing w:line="240" w:lineRule="auto"/>
        <w:rPr>
          <w:szCs w:val="22"/>
          <w:lang w:val="bg-BG"/>
        </w:rPr>
      </w:pPr>
      <w:r w:rsidRPr="002C254F">
        <w:rPr>
          <w:szCs w:val="22"/>
          <w:lang w:val="bg-BG"/>
        </w:rPr>
        <w:t>Зачервяване на кожата</w:t>
      </w:r>
    </w:p>
    <w:p w14:paraId="6BC43335" w14:textId="77777777" w:rsidR="00EF6DF2" w:rsidRPr="002C254F" w:rsidRDefault="00EF6DF2" w:rsidP="00EF6DF2">
      <w:pPr>
        <w:spacing w:line="240" w:lineRule="auto"/>
        <w:rPr>
          <w:szCs w:val="22"/>
          <w:lang w:val="bg-BG"/>
        </w:rPr>
      </w:pPr>
      <w:r w:rsidRPr="002C254F">
        <w:rPr>
          <w:szCs w:val="22"/>
          <w:lang w:val="bg-BG"/>
        </w:rPr>
        <w:t>Кожен обрив, който се появява навсякъде в облъчвана преди това област</w:t>
      </w:r>
    </w:p>
    <w:p w14:paraId="60ED6C9E" w14:textId="77777777" w:rsidR="00EF6DF2" w:rsidRPr="002C254F" w:rsidRDefault="00EF6DF2" w:rsidP="00EF6DF2">
      <w:pPr>
        <w:spacing w:line="240" w:lineRule="auto"/>
        <w:rPr>
          <w:noProof/>
          <w:szCs w:val="22"/>
          <w:lang w:val="bg-BG"/>
        </w:rPr>
      </w:pPr>
    </w:p>
    <w:p w14:paraId="0F6CC6B0" w14:textId="77777777" w:rsidR="00EF6DF2" w:rsidRPr="002C254F" w:rsidRDefault="00EF6DF2" w:rsidP="00EF6DF2">
      <w:pPr>
        <w:keepNext/>
        <w:rPr>
          <w:i/>
          <w:szCs w:val="22"/>
          <w:lang w:val="bg-BG"/>
        </w:rPr>
      </w:pPr>
      <w:r w:rsidRPr="002C254F">
        <w:rPr>
          <w:i/>
          <w:szCs w:val="22"/>
          <w:lang w:val="ru-RU"/>
        </w:rPr>
        <w:t>Много редки (</w:t>
      </w:r>
      <w:r w:rsidRPr="002C254F">
        <w:rPr>
          <w:i/>
          <w:noProof/>
          <w:szCs w:val="22"/>
          <w:lang w:val="bg-BG"/>
        </w:rPr>
        <w:t>може да засегнат</w:t>
      </w:r>
      <w:r w:rsidRPr="002C254F" w:rsidDel="002C4580">
        <w:rPr>
          <w:i/>
          <w:noProof/>
          <w:szCs w:val="22"/>
          <w:lang w:val="bg-BG"/>
        </w:rPr>
        <w:t xml:space="preserve"> </w:t>
      </w:r>
      <w:r w:rsidRPr="002C254F">
        <w:rPr>
          <w:i/>
          <w:noProof/>
          <w:szCs w:val="22"/>
          <w:lang w:val="bg-BG"/>
        </w:rPr>
        <w:t>до 1 на 10 000 човека)</w:t>
      </w:r>
    </w:p>
    <w:p w14:paraId="5B0F06E2" w14:textId="77777777" w:rsidR="00EF6DF2" w:rsidRPr="002C254F" w:rsidRDefault="00EF6DF2" w:rsidP="00EF6DF2">
      <w:pPr>
        <w:rPr>
          <w:szCs w:val="22"/>
          <w:lang w:val="bg-BG"/>
        </w:rPr>
      </w:pPr>
      <w:r w:rsidRPr="002C254F">
        <w:rPr>
          <w:szCs w:val="22"/>
          <w:lang w:val="bg-BG"/>
        </w:rPr>
        <w:t>Инфекции на кожата и меките тъкани</w:t>
      </w:r>
    </w:p>
    <w:p w14:paraId="6A87E7BD" w14:textId="77777777" w:rsidR="00EF6DF2" w:rsidRPr="002C254F" w:rsidRDefault="00EF6DF2" w:rsidP="00EF6DF2">
      <w:pPr>
        <w:rPr>
          <w:szCs w:val="22"/>
          <w:lang w:val="bg-BG"/>
        </w:rPr>
      </w:pPr>
      <w:r w:rsidRPr="002C254F">
        <w:rPr>
          <w:szCs w:val="22"/>
          <w:lang w:val="bg-BG"/>
        </w:rPr>
        <w:t>Синдром на Стивънс-Джонсън (вид тежка реакция на кожата и лигавиците, която може да бъде животозастрашаваща)</w:t>
      </w:r>
    </w:p>
    <w:p w14:paraId="7AD21D1E" w14:textId="77777777" w:rsidR="00EF6DF2" w:rsidRPr="002C254F" w:rsidRDefault="00EF6DF2" w:rsidP="00EF6DF2">
      <w:pPr>
        <w:rPr>
          <w:szCs w:val="22"/>
          <w:lang w:val="bg-BG"/>
        </w:rPr>
      </w:pPr>
      <w:r w:rsidRPr="002C254F">
        <w:rPr>
          <w:szCs w:val="22"/>
          <w:lang w:val="bg-BG"/>
        </w:rPr>
        <w:t>Токсична епидермална некролиза (вид тежка кожна реакция, която може да бъде животозастрашаваща)</w:t>
      </w:r>
    </w:p>
    <w:p w14:paraId="69B3F178" w14:textId="77777777" w:rsidR="00EF6DF2" w:rsidRPr="002C254F" w:rsidRDefault="00EF6DF2" w:rsidP="00EF6DF2">
      <w:pPr>
        <w:rPr>
          <w:szCs w:val="22"/>
          <w:lang w:val="bg-BG"/>
        </w:rPr>
      </w:pPr>
      <w:r w:rsidRPr="002C254F">
        <w:rPr>
          <w:szCs w:val="22"/>
          <w:lang w:val="bg-BG"/>
        </w:rPr>
        <w:t>Автоимунно заболяване, което причинява обриви и мехури по кожата на краката, ръцете и корема</w:t>
      </w:r>
    </w:p>
    <w:p w14:paraId="37438640" w14:textId="77777777" w:rsidR="00EF6DF2" w:rsidRPr="002C254F" w:rsidRDefault="00EF6DF2" w:rsidP="00EF6DF2">
      <w:pPr>
        <w:rPr>
          <w:szCs w:val="22"/>
          <w:lang w:val="bg-BG"/>
        </w:rPr>
      </w:pPr>
      <w:r w:rsidRPr="002C254F">
        <w:rPr>
          <w:szCs w:val="22"/>
          <w:lang w:val="bg-BG"/>
        </w:rPr>
        <w:t>Възпаление на кожата, характеризиращо се с наличие на були (големи мехури), изпълнени с течност</w:t>
      </w:r>
    </w:p>
    <w:p w14:paraId="3482102E" w14:textId="77777777" w:rsidR="00EF6DF2" w:rsidRPr="002C254F" w:rsidRDefault="00EF6DF2" w:rsidP="00EF6DF2">
      <w:pPr>
        <w:rPr>
          <w:szCs w:val="22"/>
          <w:lang w:val="bg-BG"/>
        </w:rPr>
      </w:pPr>
      <w:r w:rsidRPr="002C254F">
        <w:rPr>
          <w:szCs w:val="22"/>
          <w:lang w:val="bg-BG"/>
        </w:rPr>
        <w:t>Изтъняване на кожата, мехури, ерозии и белези по кожата</w:t>
      </w:r>
    </w:p>
    <w:p w14:paraId="7CB380C3" w14:textId="77777777" w:rsidR="00EF6DF2" w:rsidRPr="002C254F" w:rsidRDefault="00EF6DF2" w:rsidP="00EF6DF2">
      <w:pPr>
        <w:rPr>
          <w:szCs w:val="22"/>
          <w:lang w:val="bg-BG"/>
        </w:rPr>
      </w:pPr>
      <w:r w:rsidRPr="002C254F">
        <w:rPr>
          <w:szCs w:val="22"/>
          <w:lang w:val="bg-BG"/>
        </w:rPr>
        <w:t>Зачервяване, болка и оток главно по долните крайници</w:t>
      </w:r>
    </w:p>
    <w:p w14:paraId="0D5FA0B2" w14:textId="77777777" w:rsidR="00EF6DF2" w:rsidRPr="002C254F" w:rsidRDefault="00EF6DF2" w:rsidP="00EF6DF2">
      <w:pPr>
        <w:rPr>
          <w:szCs w:val="22"/>
          <w:lang w:val="bg-BG"/>
        </w:rPr>
      </w:pPr>
      <w:r w:rsidRPr="002C254F">
        <w:rPr>
          <w:szCs w:val="22"/>
          <w:lang w:val="bg-BG"/>
        </w:rPr>
        <w:t>Възпаление на кожата и подкожната мастна тъкан (псевдоцелулит)</w:t>
      </w:r>
    </w:p>
    <w:p w14:paraId="28A476DA" w14:textId="77777777" w:rsidR="00EF6DF2" w:rsidRPr="002C254F" w:rsidRDefault="00EF6DF2" w:rsidP="00EF6DF2">
      <w:pPr>
        <w:rPr>
          <w:szCs w:val="22"/>
          <w:lang w:val="bg-BG"/>
        </w:rPr>
      </w:pPr>
      <w:r w:rsidRPr="002C254F">
        <w:rPr>
          <w:szCs w:val="22"/>
          <w:lang w:val="bg-BG"/>
        </w:rPr>
        <w:t>Възпаление на кожата (дерматит)</w:t>
      </w:r>
    </w:p>
    <w:p w14:paraId="487046C9" w14:textId="77777777" w:rsidR="00EF6DF2" w:rsidRPr="002C254F" w:rsidRDefault="00EF6DF2" w:rsidP="00EF6DF2">
      <w:pPr>
        <w:rPr>
          <w:szCs w:val="22"/>
          <w:lang w:val="bg-BG"/>
        </w:rPr>
      </w:pPr>
      <w:r w:rsidRPr="002C254F">
        <w:rPr>
          <w:szCs w:val="22"/>
          <w:lang w:val="bg-BG"/>
        </w:rPr>
        <w:t>Кожата става възпалена, сърбяща, зачервена, напукана и грапава</w:t>
      </w:r>
    </w:p>
    <w:p w14:paraId="165872B3" w14:textId="77777777" w:rsidR="00EF6DF2" w:rsidRPr="002C254F" w:rsidRDefault="00EF6DF2" w:rsidP="00EF6DF2">
      <w:pPr>
        <w:rPr>
          <w:szCs w:val="22"/>
          <w:lang w:val="bg-BG"/>
        </w:rPr>
      </w:pPr>
      <w:r w:rsidRPr="002C254F">
        <w:rPr>
          <w:szCs w:val="22"/>
          <w:lang w:val="bg-BG"/>
        </w:rPr>
        <w:t>Силно сърбящи петна</w:t>
      </w:r>
    </w:p>
    <w:p w14:paraId="5A350329" w14:textId="77777777" w:rsidR="00EF6DF2" w:rsidRPr="002C254F" w:rsidRDefault="00EF6DF2" w:rsidP="00EF6DF2">
      <w:pPr>
        <w:spacing w:line="240" w:lineRule="auto"/>
        <w:rPr>
          <w:noProof/>
          <w:szCs w:val="22"/>
          <w:lang w:val="bg-BG"/>
        </w:rPr>
      </w:pPr>
    </w:p>
    <w:p w14:paraId="3EC71655" w14:textId="77777777" w:rsidR="00EF6DF2" w:rsidRPr="002C254F" w:rsidRDefault="00EF6DF2" w:rsidP="00EF6DF2">
      <w:pPr>
        <w:keepNext/>
        <w:tabs>
          <w:tab w:val="clear" w:pos="567"/>
        </w:tabs>
        <w:spacing w:line="240" w:lineRule="auto"/>
        <w:outlineLvl w:val="5"/>
        <w:rPr>
          <w:i/>
          <w:szCs w:val="22"/>
          <w:lang w:val="bg-BG" w:eastAsia="en-GB"/>
        </w:rPr>
      </w:pPr>
      <w:r w:rsidRPr="002C254F">
        <w:rPr>
          <w:i/>
          <w:szCs w:val="22"/>
          <w:lang w:val="bg-BG" w:eastAsia="en-GB"/>
        </w:rPr>
        <w:t>Неизвестна честота</w:t>
      </w:r>
      <w:r w:rsidRPr="002C254F">
        <w:rPr>
          <w:i/>
          <w:szCs w:val="22"/>
          <w:lang w:val="ru-RU" w:eastAsia="en-GB"/>
        </w:rPr>
        <w:t xml:space="preserve">: </w:t>
      </w:r>
      <w:r w:rsidRPr="002C254F">
        <w:rPr>
          <w:i/>
          <w:szCs w:val="22"/>
          <w:lang w:val="bg-BG" w:eastAsia="en-GB"/>
        </w:rPr>
        <w:t>честотата не може да бъде оценена по наличните данни</w:t>
      </w:r>
    </w:p>
    <w:p w14:paraId="76B09DEE" w14:textId="77777777" w:rsidR="00EF6DF2" w:rsidRPr="002C254F" w:rsidRDefault="00EF6DF2" w:rsidP="00EF6DF2">
      <w:pPr>
        <w:spacing w:line="240" w:lineRule="auto"/>
        <w:rPr>
          <w:szCs w:val="22"/>
          <w:lang w:val="bg-BG"/>
        </w:rPr>
      </w:pPr>
      <w:r w:rsidRPr="002C254F">
        <w:rPr>
          <w:szCs w:val="22"/>
          <w:lang w:val="bg-BG"/>
        </w:rPr>
        <w:t>Форма на диабет, дължаща се главно на заболяване на бъбреците</w:t>
      </w:r>
    </w:p>
    <w:p w14:paraId="70A7B89B" w14:textId="77777777" w:rsidR="00EF6DF2" w:rsidRPr="002C254F" w:rsidRDefault="00EF6DF2" w:rsidP="00EF6DF2">
      <w:pPr>
        <w:spacing w:line="240" w:lineRule="auto"/>
        <w:rPr>
          <w:szCs w:val="22"/>
          <w:lang w:val="bg-BG"/>
        </w:rPr>
      </w:pPr>
      <w:r w:rsidRPr="002C254F">
        <w:rPr>
          <w:szCs w:val="22"/>
          <w:lang w:val="bg-BG"/>
        </w:rPr>
        <w:t>Заболяване на бъбреците, включващо загиване на епителните клетки, които образуват бъбречните каналчета</w:t>
      </w:r>
    </w:p>
    <w:p w14:paraId="6D6209F7" w14:textId="77777777" w:rsidR="00EF6DF2" w:rsidRPr="00122BCB" w:rsidRDefault="00EF6DF2" w:rsidP="00EF6DF2">
      <w:pPr>
        <w:rPr>
          <w:rFonts w:eastAsia="TimesNewRomanPSMT"/>
          <w:lang w:val="bg-BG" w:eastAsia="bg-BG"/>
        </w:rPr>
      </w:pPr>
    </w:p>
    <w:p w14:paraId="65254C14" w14:textId="77777777" w:rsidR="00EF6DF2" w:rsidRPr="00653445" w:rsidRDefault="00EF6DF2" w:rsidP="00EF6DF2">
      <w:pPr>
        <w:spacing w:line="240" w:lineRule="auto"/>
        <w:rPr>
          <w:szCs w:val="22"/>
          <w:lang w:val="bg-BG"/>
        </w:rPr>
      </w:pPr>
      <w:r w:rsidRPr="00653445">
        <w:rPr>
          <w:szCs w:val="22"/>
          <w:lang w:val="bg-BG"/>
        </w:rPr>
        <w:t>Може да имате всеки от тези симптоми и/или състояния. Трябва да кажете на лекаря си възможно най-скоро, когато започнете да имате някой от тези нежелани ефекти.</w:t>
      </w:r>
    </w:p>
    <w:p w14:paraId="62E48523" w14:textId="77777777" w:rsidR="00EF6DF2" w:rsidRPr="00653445" w:rsidRDefault="00EF6DF2" w:rsidP="00EF6DF2">
      <w:pPr>
        <w:spacing w:line="240" w:lineRule="auto"/>
        <w:rPr>
          <w:szCs w:val="22"/>
          <w:lang w:val="bg-BG"/>
        </w:rPr>
      </w:pPr>
    </w:p>
    <w:p w14:paraId="73D482CD" w14:textId="77777777" w:rsidR="00EF6DF2" w:rsidRPr="00653445" w:rsidRDefault="00EF6DF2" w:rsidP="00EF6DF2">
      <w:pPr>
        <w:spacing w:line="240" w:lineRule="auto"/>
        <w:rPr>
          <w:szCs w:val="22"/>
          <w:lang w:val="bg-BG"/>
        </w:rPr>
      </w:pPr>
      <w:r w:rsidRPr="00653445">
        <w:rPr>
          <w:szCs w:val="22"/>
          <w:lang w:val="bg-BG"/>
        </w:rPr>
        <w:t>Ако се тревожите за някоя от нежеланите реакции, поговорете с Вашия лекар.</w:t>
      </w:r>
    </w:p>
    <w:p w14:paraId="3AAAF2AD" w14:textId="77777777" w:rsidR="00EF6DF2" w:rsidRPr="00FC179C" w:rsidRDefault="00EF6DF2" w:rsidP="00EF6DF2">
      <w:pPr>
        <w:rPr>
          <w:rFonts w:eastAsia="TimesNewRomanPSMT"/>
          <w:lang w:val="bg-BG" w:eastAsia="bg-BG"/>
        </w:rPr>
      </w:pPr>
    </w:p>
    <w:p w14:paraId="4B2CA898" w14:textId="77777777" w:rsidR="00EF6DF2" w:rsidRPr="00BB11BD" w:rsidRDefault="00EF6DF2" w:rsidP="00EF6DF2">
      <w:pPr>
        <w:numPr>
          <w:ilvl w:val="12"/>
          <w:numId w:val="0"/>
        </w:numPr>
        <w:tabs>
          <w:tab w:val="clear" w:pos="567"/>
          <w:tab w:val="left" w:pos="720"/>
        </w:tabs>
        <w:spacing w:line="240" w:lineRule="auto"/>
        <w:ind w:right="-2"/>
        <w:rPr>
          <w:b/>
          <w:szCs w:val="22"/>
          <w:lang w:val="bg-BG"/>
        </w:rPr>
      </w:pPr>
      <w:r w:rsidRPr="00BB11BD">
        <w:rPr>
          <w:b/>
          <w:szCs w:val="22"/>
          <w:lang w:val="bg-BG"/>
        </w:rPr>
        <w:t>Съобщаване на нежелани реакции</w:t>
      </w:r>
    </w:p>
    <w:p w14:paraId="0B4CAF94" w14:textId="7F52FE99" w:rsidR="00EF6DF2" w:rsidRPr="00BB11BD" w:rsidRDefault="00EF6DF2" w:rsidP="00EF6DF2">
      <w:pPr>
        <w:spacing w:line="240" w:lineRule="auto"/>
        <w:ind w:right="-2"/>
        <w:rPr>
          <w:szCs w:val="22"/>
          <w:lang w:val="bg-BG"/>
        </w:rPr>
      </w:pPr>
      <w:r w:rsidRPr="00BB11BD">
        <w:rPr>
          <w:szCs w:val="22"/>
          <w:lang w:val="bg-BG"/>
        </w:rPr>
        <w:t xml:space="preserve">Ако </w:t>
      </w:r>
      <w:r w:rsidRPr="00BB11BD">
        <w:rPr>
          <w:noProof/>
          <w:szCs w:val="22"/>
          <w:lang w:val="bg-BG"/>
        </w:rPr>
        <w:t>получите някакви нежелани</w:t>
      </w:r>
      <w:r w:rsidRPr="00BB11BD">
        <w:rPr>
          <w:szCs w:val="22"/>
          <w:lang w:val="bg-BG"/>
        </w:rPr>
        <w:t xml:space="preserve"> лекарствени реакции</w:t>
      </w:r>
      <w:r>
        <w:rPr>
          <w:noProof/>
          <w:szCs w:val="22"/>
          <w:lang w:val="bg-BG"/>
        </w:rPr>
        <w:t xml:space="preserve">, уведомете </w:t>
      </w:r>
      <w:r w:rsidRPr="00BB11BD">
        <w:rPr>
          <w:noProof/>
          <w:szCs w:val="22"/>
          <w:lang w:val="bg-BG"/>
        </w:rPr>
        <w:t>Вашия</w:t>
      </w:r>
      <w:r>
        <w:rPr>
          <w:noProof/>
          <w:szCs w:val="22"/>
          <w:lang w:val="bg-BG"/>
        </w:rPr>
        <w:t xml:space="preserve"> </w:t>
      </w:r>
      <w:r w:rsidRPr="00BB11BD">
        <w:rPr>
          <w:noProof/>
          <w:szCs w:val="22"/>
          <w:lang w:val="bg-BG"/>
        </w:rPr>
        <w:t>лекар</w:t>
      </w:r>
      <w:r w:rsidR="005F1F1F">
        <w:rPr>
          <w:noProof/>
          <w:szCs w:val="22"/>
          <w:lang w:val="bg-BG"/>
        </w:rPr>
        <w:t xml:space="preserve"> или фармацевт</w:t>
      </w:r>
      <w:r w:rsidRPr="00BB11BD">
        <w:rPr>
          <w:noProof/>
          <w:szCs w:val="22"/>
          <w:lang w:val="bg-BG"/>
        </w:rPr>
        <w:t xml:space="preserve">. </w:t>
      </w:r>
      <w:r w:rsidRPr="00BB11BD">
        <w:rPr>
          <w:szCs w:val="22"/>
          <w:lang w:val="bg-BG"/>
        </w:rPr>
        <w:t>Това включва всички възможни</w:t>
      </w:r>
      <w:r w:rsidRPr="006A4120">
        <w:rPr>
          <w:color w:val="000000"/>
          <w:szCs w:val="22"/>
          <w:lang w:val="bg-BG"/>
        </w:rPr>
        <w:t xml:space="preserve"> </w:t>
      </w:r>
      <w:r w:rsidRPr="00BB11BD">
        <w:rPr>
          <w:szCs w:val="22"/>
          <w:lang w:val="bg-BG"/>
        </w:rPr>
        <w:t>неописани в тази листовка нежелани реакции</w:t>
      </w:r>
      <w:r w:rsidRPr="00BB11BD">
        <w:rPr>
          <w:noProof/>
          <w:szCs w:val="22"/>
          <w:lang w:val="bg-BG"/>
        </w:rPr>
        <w:t xml:space="preserve">. Можете също да съобщите нежелани реакции </w:t>
      </w:r>
      <w:r w:rsidRPr="00BB11BD">
        <w:rPr>
          <w:szCs w:val="22"/>
          <w:lang w:val="bg-BG"/>
        </w:rPr>
        <w:t xml:space="preserve">директно чрез </w:t>
      </w:r>
      <w:r>
        <w:rPr>
          <w:szCs w:val="22"/>
          <w:highlight w:val="lightGray"/>
          <w:lang w:val="bg-BG"/>
        </w:rPr>
        <w:t xml:space="preserve">националната система за съобщаване, посочена в </w:t>
      </w:r>
      <w:r w:rsidR="00E5130A">
        <w:rPr>
          <w:color w:val="000000"/>
          <w:szCs w:val="22"/>
          <w:highlight w:val="lightGray"/>
          <w:lang w:val="bg-BG"/>
        </w:rPr>
        <w:fldChar w:fldCharType="begin"/>
      </w:r>
      <w:r w:rsidR="00E5130A">
        <w:rPr>
          <w:color w:val="000000"/>
          <w:szCs w:val="22"/>
          <w:highlight w:val="lightGray"/>
          <w:lang w:val="bg-BG"/>
        </w:rPr>
        <w:instrText>HYPERLINK "https://www.ema.europa.eu/documents/template-form/qrd-appendix-v-adverse-drug-reaction-reporting-details_en.docx"</w:instrText>
      </w:r>
      <w:r w:rsidR="00E5130A">
        <w:rPr>
          <w:color w:val="000000"/>
          <w:szCs w:val="22"/>
          <w:highlight w:val="lightGray"/>
          <w:lang w:val="bg-BG"/>
        </w:rPr>
      </w:r>
      <w:r w:rsidR="00E5130A">
        <w:rPr>
          <w:color w:val="000000"/>
          <w:szCs w:val="22"/>
          <w:highlight w:val="lightGray"/>
          <w:lang w:val="bg-BG"/>
        </w:rPr>
        <w:fldChar w:fldCharType="separate"/>
      </w:r>
      <w:r w:rsidRPr="00E5130A">
        <w:rPr>
          <w:rStyle w:val="Hyperlink"/>
          <w:szCs w:val="22"/>
          <w:highlight w:val="lightGray"/>
          <w:lang w:val="bg-BG"/>
        </w:rPr>
        <w:t>Приложение V</w:t>
      </w:r>
      <w:r w:rsidR="00E5130A">
        <w:rPr>
          <w:color w:val="000000"/>
          <w:szCs w:val="22"/>
          <w:highlight w:val="lightGray"/>
          <w:lang w:val="bg-BG"/>
        </w:rPr>
        <w:fldChar w:fldCharType="end"/>
      </w:r>
      <w:r w:rsidRPr="00FC1BCC">
        <w:rPr>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7F88ADF" w14:textId="77777777" w:rsidR="00EF6DF2" w:rsidRPr="00BB11BD" w:rsidRDefault="00EF6DF2" w:rsidP="00EF6DF2">
      <w:pPr>
        <w:spacing w:line="240" w:lineRule="auto"/>
        <w:ind w:right="-2"/>
        <w:rPr>
          <w:szCs w:val="22"/>
          <w:lang w:val="bg-BG"/>
        </w:rPr>
      </w:pPr>
    </w:p>
    <w:p w14:paraId="34F45924" w14:textId="77777777" w:rsidR="00EF6DF2" w:rsidRPr="00BB11BD" w:rsidRDefault="00EF6DF2" w:rsidP="00EF6DF2">
      <w:pPr>
        <w:numPr>
          <w:ilvl w:val="12"/>
          <w:numId w:val="0"/>
        </w:numPr>
        <w:spacing w:line="240" w:lineRule="auto"/>
        <w:ind w:right="-2"/>
        <w:rPr>
          <w:szCs w:val="22"/>
          <w:lang w:val="bg-BG"/>
        </w:rPr>
      </w:pPr>
    </w:p>
    <w:p w14:paraId="1D0C8289" w14:textId="77777777" w:rsidR="00EF6DF2" w:rsidRPr="00BB11BD" w:rsidRDefault="00EF6DF2" w:rsidP="00EF6DF2">
      <w:pPr>
        <w:keepNext/>
        <w:keepLines/>
        <w:numPr>
          <w:ilvl w:val="12"/>
          <w:numId w:val="0"/>
        </w:numPr>
        <w:spacing w:line="240" w:lineRule="auto"/>
        <w:ind w:left="567" w:hanging="567"/>
        <w:rPr>
          <w:szCs w:val="22"/>
          <w:lang w:val="bg-BG"/>
        </w:rPr>
      </w:pPr>
      <w:r w:rsidRPr="00BB11BD">
        <w:rPr>
          <w:b/>
          <w:szCs w:val="22"/>
          <w:lang w:val="bg-BG"/>
        </w:rPr>
        <w:t>5.</w:t>
      </w:r>
      <w:r w:rsidRPr="00BB11BD">
        <w:rPr>
          <w:b/>
          <w:szCs w:val="22"/>
          <w:lang w:val="bg-BG"/>
        </w:rPr>
        <w:tab/>
      </w:r>
      <w:r w:rsidRPr="00BB11BD">
        <w:rPr>
          <w:b/>
          <w:noProof/>
          <w:szCs w:val="22"/>
          <w:lang w:val="bg-BG"/>
        </w:rPr>
        <w:t>Как да съхранявате</w:t>
      </w:r>
      <w:r w:rsidRPr="00BB11BD">
        <w:rPr>
          <w:b/>
          <w:szCs w:val="22"/>
          <w:lang w:val="bg-BG"/>
        </w:rPr>
        <w:t xml:space="preserve"> </w:t>
      </w:r>
      <w:r w:rsidRPr="00C930DC">
        <w:rPr>
          <w:b/>
          <w:noProof/>
          <w:szCs w:val="22"/>
          <w:lang w:val="bg-BG"/>
        </w:rPr>
        <w:t>Пеметрексед</w:t>
      </w:r>
      <w:r w:rsidRPr="00BD5FAD">
        <w:rPr>
          <w:b/>
          <w:noProof/>
          <w:szCs w:val="22"/>
          <w:lang w:val="bg-BG"/>
        </w:rPr>
        <w:t xml:space="preserve"> </w:t>
      </w:r>
      <w:r w:rsidR="00C454C2">
        <w:rPr>
          <w:b/>
          <w:noProof/>
          <w:szCs w:val="22"/>
        </w:rPr>
        <w:t>Pfizer</w:t>
      </w:r>
    </w:p>
    <w:p w14:paraId="03F88E0D" w14:textId="77777777" w:rsidR="00EF6DF2" w:rsidRPr="00BB11BD" w:rsidRDefault="00EF6DF2" w:rsidP="00EF6DF2">
      <w:pPr>
        <w:keepNext/>
        <w:keepLines/>
        <w:numPr>
          <w:ilvl w:val="12"/>
          <w:numId w:val="0"/>
        </w:numPr>
        <w:spacing w:line="240" w:lineRule="auto"/>
        <w:rPr>
          <w:szCs w:val="22"/>
          <w:lang w:val="bg-BG"/>
        </w:rPr>
      </w:pPr>
    </w:p>
    <w:p w14:paraId="716E38C0" w14:textId="77777777" w:rsidR="00EF6DF2" w:rsidRPr="00BB11BD" w:rsidRDefault="00EF6DF2" w:rsidP="00EF6DF2">
      <w:pPr>
        <w:keepNext/>
        <w:keepLines/>
        <w:numPr>
          <w:ilvl w:val="12"/>
          <w:numId w:val="0"/>
        </w:numPr>
        <w:spacing w:line="240" w:lineRule="auto"/>
        <w:rPr>
          <w:szCs w:val="22"/>
          <w:lang w:val="bg-BG"/>
        </w:rPr>
      </w:pPr>
      <w:r w:rsidRPr="00BB11BD">
        <w:rPr>
          <w:noProof/>
          <w:szCs w:val="22"/>
          <w:lang w:val="bg-BG"/>
        </w:rPr>
        <w:t xml:space="preserve">Да се </w:t>
      </w:r>
      <w:r w:rsidRPr="00BB11BD">
        <w:rPr>
          <w:szCs w:val="22"/>
          <w:lang w:val="bg-BG"/>
        </w:rPr>
        <w:t xml:space="preserve">съхранява на място, </w:t>
      </w:r>
      <w:r w:rsidRPr="00BB11BD">
        <w:rPr>
          <w:noProof/>
          <w:szCs w:val="22"/>
          <w:lang w:val="bg-BG"/>
        </w:rPr>
        <w:t>недостъпно за</w:t>
      </w:r>
      <w:r w:rsidRPr="00BB11BD">
        <w:rPr>
          <w:szCs w:val="22"/>
          <w:lang w:val="bg-BG"/>
        </w:rPr>
        <w:t xml:space="preserve"> деца. </w:t>
      </w:r>
    </w:p>
    <w:p w14:paraId="2C840826" w14:textId="77777777" w:rsidR="00EF6DF2" w:rsidRPr="00BB11BD" w:rsidRDefault="00EF6DF2" w:rsidP="00EF6DF2">
      <w:pPr>
        <w:keepNext/>
        <w:keepLines/>
        <w:numPr>
          <w:ilvl w:val="12"/>
          <w:numId w:val="0"/>
        </w:numPr>
        <w:spacing w:line="240" w:lineRule="auto"/>
        <w:rPr>
          <w:szCs w:val="22"/>
          <w:lang w:val="bg-BG"/>
        </w:rPr>
      </w:pPr>
    </w:p>
    <w:p w14:paraId="603970F2" w14:textId="77777777" w:rsidR="00EF6DF2" w:rsidRPr="00BB11BD" w:rsidRDefault="00EF6DF2" w:rsidP="00EF6DF2">
      <w:pPr>
        <w:numPr>
          <w:ilvl w:val="12"/>
          <w:numId w:val="0"/>
        </w:numPr>
        <w:spacing w:line="240" w:lineRule="auto"/>
        <w:ind w:right="-2"/>
        <w:rPr>
          <w:szCs w:val="22"/>
          <w:lang w:val="bg-BG"/>
        </w:rPr>
      </w:pPr>
      <w:r w:rsidRPr="00BB11BD">
        <w:rPr>
          <w:szCs w:val="22"/>
          <w:lang w:val="bg-BG"/>
        </w:rPr>
        <w:t xml:space="preserve">Не използвайте </w:t>
      </w:r>
      <w:r w:rsidRPr="00BB11BD">
        <w:rPr>
          <w:noProof/>
          <w:szCs w:val="22"/>
          <w:lang w:val="bg-BG"/>
        </w:rPr>
        <w:t>това лекарство</w:t>
      </w:r>
      <w:r w:rsidRPr="00BB11BD">
        <w:rPr>
          <w:szCs w:val="22"/>
          <w:lang w:val="bg-BG"/>
        </w:rPr>
        <w:t xml:space="preserve"> след срока на годност</w:t>
      </w:r>
      <w:r w:rsidRPr="00BB11BD">
        <w:rPr>
          <w:noProof/>
          <w:szCs w:val="22"/>
          <w:lang w:val="bg-BG"/>
        </w:rPr>
        <w:t>,</w:t>
      </w:r>
      <w:r w:rsidRPr="00BB11BD">
        <w:rPr>
          <w:szCs w:val="22"/>
          <w:lang w:val="bg-BG"/>
        </w:rPr>
        <w:t xml:space="preserve"> отбелязан върху</w:t>
      </w:r>
      <w:r>
        <w:rPr>
          <w:szCs w:val="22"/>
          <w:lang w:val="bg-BG"/>
        </w:rPr>
        <w:t xml:space="preserve"> </w:t>
      </w:r>
      <w:r w:rsidRPr="00BB11BD">
        <w:rPr>
          <w:szCs w:val="22"/>
          <w:lang w:val="bg-BG"/>
        </w:rPr>
        <w:t>картонената опаковка</w:t>
      </w:r>
      <w:r>
        <w:rPr>
          <w:szCs w:val="22"/>
          <w:lang w:val="bg-BG"/>
        </w:rPr>
        <w:t xml:space="preserve"> и етикета на флакона </w:t>
      </w:r>
      <w:r w:rsidRPr="00BB11BD">
        <w:rPr>
          <w:noProof/>
          <w:szCs w:val="22"/>
          <w:lang w:val="bg-BG"/>
        </w:rPr>
        <w:t xml:space="preserve">след </w:t>
      </w:r>
      <w:r>
        <w:rPr>
          <w:noProof/>
          <w:szCs w:val="22"/>
          <w:lang w:val="bg-BG"/>
        </w:rPr>
        <w:t xml:space="preserve">„Годен до:“. </w:t>
      </w:r>
      <w:r w:rsidRPr="00BB11BD">
        <w:rPr>
          <w:szCs w:val="22"/>
          <w:lang w:val="bg-BG"/>
        </w:rPr>
        <w:t>Срок</w:t>
      </w:r>
      <w:r w:rsidRPr="00BB11BD">
        <w:rPr>
          <w:noProof/>
          <w:szCs w:val="22"/>
          <w:lang w:val="bg-BG"/>
        </w:rPr>
        <w:t>ът</w:t>
      </w:r>
      <w:r w:rsidRPr="00BB11BD">
        <w:rPr>
          <w:szCs w:val="22"/>
          <w:lang w:val="bg-BG"/>
        </w:rPr>
        <w:t xml:space="preserve"> на годност отговаря на по</w:t>
      </w:r>
      <w:r>
        <w:rPr>
          <w:szCs w:val="22"/>
          <w:lang w:val="bg-BG"/>
        </w:rPr>
        <w:t>следния ден от посочения месец.</w:t>
      </w:r>
    </w:p>
    <w:p w14:paraId="16AED746" w14:textId="77777777" w:rsidR="00EF6DF2" w:rsidRDefault="00EF6DF2" w:rsidP="00EF6DF2">
      <w:pPr>
        <w:numPr>
          <w:ilvl w:val="12"/>
          <w:numId w:val="0"/>
        </w:numPr>
        <w:spacing w:line="240" w:lineRule="auto"/>
        <w:ind w:right="-2"/>
        <w:rPr>
          <w:szCs w:val="22"/>
          <w:lang w:val="bg-BG"/>
        </w:rPr>
      </w:pPr>
    </w:p>
    <w:p w14:paraId="4C85465C" w14:textId="77777777" w:rsidR="00EF6DF2" w:rsidRDefault="00EF6DF2" w:rsidP="00EF6DF2">
      <w:pPr>
        <w:numPr>
          <w:ilvl w:val="12"/>
          <w:numId w:val="0"/>
        </w:numPr>
        <w:spacing w:line="240" w:lineRule="auto"/>
        <w:ind w:right="-2"/>
        <w:rPr>
          <w:szCs w:val="22"/>
          <w:lang w:val="bg-BG"/>
        </w:rPr>
      </w:pPr>
      <w:r>
        <w:rPr>
          <w:szCs w:val="22"/>
          <w:lang w:val="bg-BG"/>
        </w:rPr>
        <w:t>Този лекарствен продукт не изисква някакви специални условия на съхранение.</w:t>
      </w:r>
    </w:p>
    <w:p w14:paraId="2FE91E86" w14:textId="77777777" w:rsidR="00EF6DF2" w:rsidRDefault="00EF6DF2" w:rsidP="00EF6DF2">
      <w:pPr>
        <w:numPr>
          <w:ilvl w:val="12"/>
          <w:numId w:val="0"/>
        </w:numPr>
        <w:spacing w:line="240" w:lineRule="auto"/>
        <w:ind w:right="-2"/>
        <w:rPr>
          <w:szCs w:val="22"/>
          <w:lang w:val="bg-BG"/>
        </w:rPr>
      </w:pPr>
    </w:p>
    <w:p w14:paraId="1D44D220" w14:textId="77777777" w:rsidR="003623E7" w:rsidRPr="00B13754" w:rsidRDefault="00C7707E" w:rsidP="00A97774">
      <w:pPr>
        <w:keepNext/>
        <w:rPr>
          <w:u w:val="single"/>
          <w:lang w:val="bg-BG"/>
        </w:rPr>
      </w:pPr>
      <w:r w:rsidRPr="00107E2A">
        <w:rPr>
          <w:szCs w:val="22"/>
          <w:lang w:val="bg-BG"/>
        </w:rPr>
        <w:t>Инфузионен разтвор</w:t>
      </w:r>
      <w:r w:rsidR="003623E7" w:rsidRPr="00B13754">
        <w:rPr>
          <w:szCs w:val="22"/>
          <w:lang w:val="bg-BG"/>
        </w:rPr>
        <w:t xml:space="preserve">: </w:t>
      </w:r>
      <w:r w:rsidRPr="004D56AD">
        <w:rPr>
          <w:rFonts w:eastAsia="TimesNewRomanPSMT"/>
          <w:lang w:val="bg-BG" w:eastAsia="bg-BG"/>
        </w:rPr>
        <w:t>Химическата</w:t>
      </w:r>
      <w:r>
        <w:rPr>
          <w:rFonts w:eastAsia="TimesNewRomanPSMT"/>
          <w:lang w:val="bg-BG" w:eastAsia="bg-BG"/>
        </w:rPr>
        <w:t xml:space="preserve"> </w:t>
      </w:r>
      <w:r w:rsidRPr="004D56AD">
        <w:rPr>
          <w:rFonts w:eastAsia="TimesNewRomanPSMT"/>
          <w:lang w:val="bg-BG" w:eastAsia="bg-BG"/>
        </w:rPr>
        <w:t>и</w:t>
      </w:r>
      <w:r>
        <w:rPr>
          <w:rFonts w:eastAsia="TimesNewRomanPSMT"/>
          <w:lang w:val="bg-BG" w:eastAsia="bg-BG"/>
        </w:rPr>
        <w:t xml:space="preserve"> </w:t>
      </w:r>
      <w:r w:rsidRPr="004D56AD">
        <w:rPr>
          <w:rFonts w:eastAsia="TimesNewRomanPSMT"/>
          <w:lang w:val="bg-BG" w:eastAsia="bg-BG"/>
        </w:rPr>
        <w:t xml:space="preserve">физическа стабилност при употреба </w:t>
      </w:r>
      <w:r>
        <w:rPr>
          <w:rFonts w:eastAsia="TimesNewRomanPSMT"/>
          <w:lang w:val="bg-BG" w:eastAsia="bg-BG"/>
        </w:rPr>
        <w:t>на инфузионн</w:t>
      </w:r>
      <w:r w:rsidR="00A97774">
        <w:rPr>
          <w:rFonts w:eastAsia="TimesNewRomanPSMT"/>
          <w:lang w:val="bg-BG" w:eastAsia="bg-BG"/>
        </w:rPr>
        <w:t>и</w:t>
      </w:r>
      <w:r>
        <w:rPr>
          <w:rFonts w:eastAsia="TimesNewRomanPSMT"/>
          <w:lang w:val="bg-BG" w:eastAsia="bg-BG"/>
        </w:rPr>
        <w:t xml:space="preserve"> разтвор</w:t>
      </w:r>
      <w:r w:rsidR="00336810">
        <w:rPr>
          <w:rFonts w:eastAsia="TimesNewRomanPSMT"/>
          <w:lang w:val="bg-BG" w:eastAsia="bg-BG"/>
        </w:rPr>
        <w:t>и</w:t>
      </w:r>
      <w:r>
        <w:rPr>
          <w:rFonts w:eastAsia="TimesNewRomanPSMT"/>
          <w:lang w:val="bg-BG" w:eastAsia="bg-BG"/>
        </w:rPr>
        <w:t xml:space="preserve"> на </w:t>
      </w:r>
      <w:r w:rsidR="00A97774">
        <w:rPr>
          <w:rFonts w:eastAsia="TimesNewRomanPSMT"/>
          <w:lang w:val="bg-BG" w:eastAsia="bg-BG"/>
        </w:rPr>
        <w:t>п</w:t>
      </w:r>
      <w:r>
        <w:rPr>
          <w:rFonts w:eastAsia="TimesNewRomanPSMT"/>
          <w:lang w:val="bg-BG" w:eastAsia="bg-BG"/>
        </w:rPr>
        <w:t xml:space="preserve">еметрексед </w:t>
      </w:r>
      <w:r w:rsidRPr="004D56AD">
        <w:rPr>
          <w:rFonts w:eastAsia="TimesNewRomanPSMT"/>
          <w:lang w:val="bg-BG" w:eastAsia="bg-BG"/>
        </w:rPr>
        <w:t xml:space="preserve">е била доказана за 24 часа </w:t>
      </w:r>
      <w:r w:rsidR="00A97774" w:rsidRPr="004D56AD">
        <w:rPr>
          <w:rFonts w:eastAsia="TimesNewRomanPSMT"/>
          <w:lang w:val="bg-BG" w:eastAsia="bg-BG"/>
        </w:rPr>
        <w:t>при 2</w:t>
      </w:r>
      <w:r w:rsidR="00987FA7">
        <w:t> </w:t>
      </w:r>
      <w:r w:rsidR="00A97774">
        <w:rPr>
          <w:rFonts w:eastAsia="SymbolMT"/>
          <w:lang w:val="bg-BG" w:eastAsia="bg-BG"/>
        </w:rPr>
        <w:t>°</w:t>
      </w:r>
      <w:r w:rsidR="00A97774" w:rsidRPr="004D56AD">
        <w:rPr>
          <w:rFonts w:eastAsia="TimesNewRomanPSMT"/>
          <w:lang w:val="bg-BG" w:eastAsia="bg-BG"/>
        </w:rPr>
        <w:t>С до 8</w:t>
      </w:r>
      <w:r w:rsidR="00987FA7">
        <w:t> </w:t>
      </w:r>
      <w:r w:rsidR="00A97774">
        <w:rPr>
          <w:rFonts w:eastAsia="SymbolMT"/>
          <w:lang w:val="bg-BG" w:eastAsia="bg-BG"/>
        </w:rPr>
        <w:t>°</w:t>
      </w:r>
      <w:r w:rsidR="00A97774" w:rsidRPr="004D56AD">
        <w:rPr>
          <w:rFonts w:eastAsia="TimesNewRomanPSMT"/>
          <w:lang w:val="bg-BG" w:eastAsia="bg-BG"/>
        </w:rPr>
        <w:t>С</w:t>
      </w:r>
      <w:r w:rsidR="00A97774">
        <w:rPr>
          <w:rFonts w:eastAsia="TimesNewRomanPSMT"/>
          <w:lang w:val="bg-BG" w:eastAsia="bg-BG"/>
        </w:rPr>
        <w:t xml:space="preserve">. </w:t>
      </w:r>
      <w:r w:rsidRPr="004D56AD">
        <w:rPr>
          <w:rFonts w:eastAsia="TimesNewRomanPSMT"/>
          <w:lang w:val="bg-BG" w:eastAsia="bg-BG"/>
        </w:rPr>
        <w:t>От</w:t>
      </w:r>
      <w:r>
        <w:rPr>
          <w:rFonts w:eastAsia="TimesNewRomanPSMT"/>
          <w:lang w:val="bg-BG" w:eastAsia="bg-BG"/>
        </w:rPr>
        <w:t xml:space="preserve"> </w:t>
      </w:r>
      <w:r w:rsidRPr="004D56AD">
        <w:rPr>
          <w:rFonts w:eastAsia="TimesNewRomanPSMT"/>
          <w:lang w:val="bg-BG" w:eastAsia="bg-BG"/>
        </w:rPr>
        <w:t>микробиологична гледна точка продуктът трябва да бъде използван веднага. Ако не бъде</w:t>
      </w:r>
      <w:r>
        <w:rPr>
          <w:rFonts w:eastAsia="TimesNewRomanPSMT"/>
          <w:lang w:val="bg-BG" w:eastAsia="bg-BG"/>
        </w:rPr>
        <w:t xml:space="preserve"> </w:t>
      </w:r>
      <w:r w:rsidRPr="004D56AD">
        <w:rPr>
          <w:rFonts w:eastAsia="TimesNewRomanPSMT"/>
          <w:lang w:val="bg-BG" w:eastAsia="bg-BG"/>
        </w:rPr>
        <w:t>употребен веднага, потребителят е отговорен за времето и условията на съхранение пр</w:t>
      </w:r>
      <w:r w:rsidR="00AE3351">
        <w:rPr>
          <w:rFonts w:eastAsia="TimesNewRomanPSMT"/>
          <w:lang w:val="en-US" w:eastAsia="bg-BG"/>
        </w:rPr>
        <w:t>e</w:t>
      </w:r>
      <w:r w:rsidR="00AE3351">
        <w:rPr>
          <w:rFonts w:eastAsia="TimesNewRomanPSMT"/>
          <w:lang w:val="bg-BG" w:eastAsia="bg-BG"/>
        </w:rPr>
        <w:t>ди</w:t>
      </w:r>
      <w:r>
        <w:rPr>
          <w:rFonts w:eastAsia="TimesNewRomanPSMT"/>
          <w:lang w:val="bg-BG" w:eastAsia="bg-BG"/>
        </w:rPr>
        <w:t xml:space="preserve"> </w:t>
      </w:r>
      <w:r w:rsidRPr="004D56AD">
        <w:rPr>
          <w:rFonts w:eastAsia="TimesNewRomanPSMT"/>
          <w:lang w:val="bg-BG" w:eastAsia="bg-BG"/>
        </w:rPr>
        <w:t xml:space="preserve">употреба и то не трябва да бъде повече от 24 часа при </w:t>
      </w:r>
      <w:r w:rsidR="00AE3351">
        <w:rPr>
          <w:rFonts w:eastAsia="TimesNewRomanPSMT"/>
          <w:lang w:val="bg-BG" w:eastAsia="bg-BG"/>
        </w:rPr>
        <w:t xml:space="preserve">температура </w:t>
      </w:r>
      <w:r w:rsidRPr="004D56AD">
        <w:rPr>
          <w:rFonts w:eastAsia="TimesNewRomanPSMT"/>
          <w:lang w:val="bg-BG" w:eastAsia="bg-BG"/>
        </w:rPr>
        <w:t>2</w:t>
      </w:r>
      <w:r w:rsidR="00987FA7">
        <w:t> </w:t>
      </w:r>
      <w:r>
        <w:rPr>
          <w:rFonts w:eastAsia="SymbolMT"/>
          <w:lang w:val="bg-BG" w:eastAsia="bg-BG"/>
        </w:rPr>
        <w:t>°</w:t>
      </w:r>
      <w:r w:rsidRPr="004D56AD">
        <w:rPr>
          <w:rFonts w:eastAsia="TimesNewRomanPSMT"/>
          <w:lang w:val="bg-BG" w:eastAsia="bg-BG"/>
        </w:rPr>
        <w:t>С до 8</w:t>
      </w:r>
      <w:r w:rsidR="00987FA7">
        <w:t> </w:t>
      </w:r>
      <w:r>
        <w:rPr>
          <w:rFonts w:eastAsia="SymbolMT"/>
          <w:lang w:val="bg-BG" w:eastAsia="bg-BG"/>
        </w:rPr>
        <w:t>°</w:t>
      </w:r>
      <w:r w:rsidRPr="004D56AD">
        <w:rPr>
          <w:rFonts w:eastAsia="TimesNewRomanPSMT"/>
          <w:lang w:val="bg-BG" w:eastAsia="bg-BG"/>
        </w:rPr>
        <w:t>С</w:t>
      </w:r>
      <w:r w:rsidR="003623E7" w:rsidRPr="00B13754">
        <w:rPr>
          <w:lang w:val="bg-BG"/>
        </w:rPr>
        <w:t>.</w:t>
      </w:r>
    </w:p>
    <w:p w14:paraId="743DC820" w14:textId="77777777" w:rsidR="003623E7" w:rsidRDefault="003623E7" w:rsidP="00EF6DF2">
      <w:pPr>
        <w:rPr>
          <w:rFonts w:eastAsia="TimesNewRomanPSMT"/>
          <w:lang w:val="bg-BG" w:eastAsia="bg-BG"/>
        </w:rPr>
      </w:pPr>
    </w:p>
    <w:p w14:paraId="01335DCD" w14:textId="77777777" w:rsidR="00EF6DF2" w:rsidRPr="00C04D73" w:rsidRDefault="00EF6DF2" w:rsidP="00EF6DF2">
      <w:pPr>
        <w:rPr>
          <w:rFonts w:eastAsia="TimesNewRomanPS-BoldMT"/>
          <w:b/>
          <w:bCs/>
          <w:szCs w:val="22"/>
          <w:lang w:val="bg-BG" w:eastAsia="bg-BG"/>
        </w:rPr>
      </w:pPr>
      <w:r w:rsidRPr="00C04D73">
        <w:rPr>
          <w:rFonts w:eastAsia="TimesNewRomanPSMT"/>
          <w:szCs w:val="22"/>
          <w:lang w:val="bg-BG" w:eastAsia="bg-BG"/>
        </w:rPr>
        <w:t>Лекарствените продукти за парентерална употреба трябва да бъдат инспектирани</w:t>
      </w:r>
      <w:r>
        <w:rPr>
          <w:rFonts w:eastAsia="TimesNewRomanPSMT"/>
          <w:szCs w:val="22"/>
          <w:lang w:val="bg-BG" w:eastAsia="bg-BG"/>
        </w:rPr>
        <w:t xml:space="preserve"> </w:t>
      </w:r>
      <w:r w:rsidRPr="00C04D73">
        <w:rPr>
          <w:rFonts w:eastAsia="TimesNewRomanPSMT"/>
          <w:szCs w:val="22"/>
          <w:lang w:val="bg-BG" w:eastAsia="bg-BG"/>
        </w:rPr>
        <w:t>визуално за частици и промяна на цвета преди употреба. Да не се употребява при наличие</w:t>
      </w:r>
      <w:r>
        <w:rPr>
          <w:rFonts w:eastAsia="TimesNewRomanPSMT"/>
          <w:szCs w:val="22"/>
          <w:lang w:val="bg-BG" w:eastAsia="bg-BG"/>
        </w:rPr>
        <w:t xml:space="preserve"> </w:t>
      </w:r>
      <w:r w:rsidRPr="00C04D73">
        <w:rPr>
          <w:rFonts w:eastAsia="TimesNewRomanPSMT"/>
          <w:szCs w:val="22"/>
          <w:lang w:val="bg-BG" w:eastAsia="bg-BG"/>
        </w:rPr>
        <w:t>на частици.</w:t>
      </w:r>
    </w:p>
    <w:p w14:paraId="2AA243C9" w14:textId="77777777" w:rsidR="00EF6DF2" w:rsidRDefault="00EF6DF2" w:rsidP="00EF6DF2">
      <w:pPr>
        <w:rPr>
          <w:rFonts w:eastAsia="TimesNewRomanPSMT"/>
          <w:lang w:val="bg-BG" w:eastAsia="bg-BG"/>
        </w:rPr>
      </w:pPr>
    </w:p>
    <w:p w14:paraId="2E0F4658" w14:textId="77777777" w:rsidR="00EF6DF2" w:rsidRDefault="00EF6DF2" w:rsidP="00EF6DF2">
      <w:pPr>
        <w:rPr>
          <w:rFonts w:eastAsia="TimesNewRomanPSMT"/>
          <w:lang w:val="bg-BG" w:eastAsia="bg-BG"/>
        </w:rPr>
      </w:pPr>
      <w:r>
        <w:rPr>
          <w:rFonts w:eastAsia="TimesNewRomanPSMT"/>
          <w:lang w:val="bg-BG" w:eastAsia="bg-BG"/>
        </w:rPr>
        <w:t xml:space="preserve">Това лекарство е само за еднократна употреба, всеки неизползван разтвор трябва да се изхвърли съгласно местните изисквания. </w:t>
      </w:r>
    </w:p>
    <w:p w14:paraId="1B0A7886" w14:textId="77777777" w:rsidR="003623E7" w:rsidRDefault="003623E7" w:rsidP="00192EE3">
      <w:pPr>
        <w:rPr>
          <w:rFonts w:eastAsia="TimesNewRomanPSMT"/>
          <w:lang w:val="bg-BG" w:eastAsia="bg-BG"/>
        </w:rPr>
      </w:pPr>
    </w:p>
    <w:p w14:paraId="7BBE60A4" w14:textId="77777777" w:rsidR="003623E7" w:rsidRPr="00107E2A" w:rsidRDefault="00107E2A" w:rsidP="00192EE3">
      <w:pPr>
        <w:rPr>
          <w:lang w:val="bg-BG"/>
        </w:rPr>
      </w:pPr>
      <w:r w:rsidRPr="00B13754">
        <w:rPr>
          <w:szCs w:val="22"/>
          <w:lang w:val="bg-BG"/>
        </w:rPr>
        <w:t xml:space="preserve">Не изхвърляйте лекарствата в канализацията или в контейнера за </w:t>
      </w:r>
      <w:r w:rsidR="000C16A5">
        <w:rPr>
          <w:szCs w:val="22"/>
          <w:lang w:val="bg-BG"/>
        </w:rPr>
        <w:t>домашни</w:t>
      </w:r>
      <w:r w:rsidRPr="00B13754">
        <w:rPr>
          <w:szCs w:val="22"/>
          <w:lang w:val="bg-BG"/>
        </w:rPr>
        <w:t xml:space="preserve"> отпадъци</w:t>
      </w:r>
      <w:r>
        <w:rPr>
          <w:szCs w:val="22"/>
          <w:lang w:val="bg-BG"/>
        </w:rPr>
        <w:t xml:space="preserve">. </w:t>
      </w:r>
      <w:r w:rsidRPr="00B13754">
        <w:rPr>
          <w:szCs w:val="22"/>
          <w:lang w:val="bg-BG"/>
        </w:rPr>
        <w:t>Попитайте Вашия фармацевт как да изхвърляте лекарствата, които вече не използвате. Тези мерки ще спомогнат за опазване на околната среда</w:t>
      </w:r>
      <w:r>
        <w:rPr>
          <w:szCs w:val="22"/>
          <w:lang w:val="bg-BG"/>
        </w:rPr>
        <w:t>.</w:t>
      </w:r>
    </w:p>
    <w:p w14:paraId="518E5F5D" w14:textId="77777777" w:rsidR="00EF6DF2" w:rsidRPr="00BB11BD" w:rsidRDefault="00EF6DF2" w:rsidP="00192EE3">
      <w:pPr>
        <w:numPr>
          <w:ilvl w:val="12"/>
          <w:numId w:val="0"/>
        </w:numPr>
        <w:spacing w:line="240" w:lineRule="auto"/>
        <w:ind w:right="-2"/>
        <w:rPr>
          <w:szCs w:val="22"/>
          <w:lang w:val="bg-BG"/>
        </w:rPr>
      </w:pPr>
    </w:p>
    <w:p w14:paraId="5DED44AE" w14:textId="77777777" w:rsidR="00EF6DF2" w:rsidRPr="00BB11BD" w:rsidRDefault="00EF6DF2" w:rsidP="00192EE3">
      <w:pPr>
        <w:numPr>
          <w:ilvl w:val="12"/>
          <w:numId w:val="0"/>
        </w:numPr>
        <w:spacing w:line="240" w:lineRule="auto"/>
        <w:ind w:right="-2"/>
        <w:rPr>
          <w:szCs w:val="22"/>
          <w:lang w:val="bg-BG"/>
        </w:rPr>
      </w:pPr>
    </w:p>
    <w:p w14:paraId="7270B581" w14:textId="77777777" w:rsidR="00EF6DF2" w:rsidRPr="00BB11BD" w:rsidRDefault="00EF6DF2" w:rsidP="00EF6DF2">
      <w:pPr>
        <w:tabs>
          <w:tab w:val="clear" w:pos="567"/>
          <w:tab w:val="left" w:pos="720"/>
        </w:tabs>
        <w:spacing w:line="240" w:lineRule="auto"/>
        <w:ind w:right="-2"/>
        <w:rPr>
          <w:b/>
          <w:szCs w:val="22"/>
          <w:lang w:val="bg-BG"/>
        </w:rPr>
      </w:pPr>
      <w:r w:rsidRPr="00BB11BD">
        <w:rPr>
          <w:b/>
          <w:szCs w:val="22"/>
          <w:lang w:val="bg-BG"/>
        </w:rPr>
        <w:t>6.</w:t>
      </w:r>
      <w:r w:rsidRPr="00BB11BD">
        <w:rPr>
          <w:b/>
          <w:szCs w:val="22"/>
          <w:lang w:val="bg-BG"/>
        </w:rPr>
        <w:tab/>
      </w:r>
      <w:r w:rsidRPr="00BB11BD">
        <w:rPr>
          <w:b/>
          <w:noProof/>
          <w:szCs w:val="22"/>
          <w:lang w:val="bg-BG"/>
        </w:rPr>
        <w:t>Съдържание на опаковката и допълнителна информация</w:t>
      </w:r>
    </w:p>
    <w:p w14:paraId="68EFFE16" w14:textId="77777777" w:rsidR="00EF6DF2" w:rsidRPr="00BB11BD" w:rsidRDefault="00EF6DF2" w:rsidP="00EF6DF2">
      <w:pPr>
        <w:spacing w:line="240" w:lineRule="auto"/>
        <w:ind w:right="-2"/>
        <w:rPr>
          <w:szCs w:val="22"/>
          <w:lang w:val="bg-BG"/>
        </w:rPr>
      </w:pPr>
    </w:p>
    <w:p w14:paraId="59F3854E" w14:textId="77777777" w:rsidR="00EF6DF2" w:rsidRPr="008B3960" w:rsidRDefault="00EF6DF2" w:rsidP="00EF6DF2">
      <w:pPr>
        <w:numPr>
          <w:ilvl w:val="12"/>
          <w:numId w:val="0"/>
        </w:numPr>
        <w:spacing w:line="240" w:lineRule="auto"/>
        <w:ind w:right="-2"/>
        <w:rPr>
          <w:b/>
          <w:szCs w:val="22"/>
          <w:lang w:val="bg-BG"/>
        </w:rPr>
      </w:pPr>
      <w:r w:rsidRPr="00BB11BD">
        <w:rPr>
          <w:b/>
          <w:noProof/>
          <w:szCs w:val="22"/>
          <w:lang w:val="bg-BG"/>
        </w:rPr>
        <w:t xml:space="preserve">Какво съдържа </w:t>
      </w:r>
      <w:r w:rsidRPr="008B3960">
        <w:rPr>
          <w:b/>
          <w:noProof/>
          <w:szCs w:val="22"/>
          <w:lang w:val="bg-BG"/>
        </w:rPr>
        <w:t>Пеметрексед</w:t>
      </w:r>
      <w:r w:rsidRPr="00BD5FAD">
        <w:rPr>
          <w:b/>
          <w:noProof/>
          <w:szCs w:val="22"/>
          <w:lang w:val="bg-BG"/>
        </w:rPr>
        <w:t xml:space="preserve"> </w:t>
      </w:r>
      <w:r w:rsidR="00C454C2">
        <w:rPr>
          <w:b/>
          <w:noProof/>
          <w:szCs w:val="22"/>
        </w:rPr>
        <w:t>Pfizer</w:t>
      </w:r>
    </w:p>
    <w:p w14:paraId="6E4DF014" w14:textId="77777777" w:rsidR="00EF6DF2" w:rsidRDefault="00EF6DF2" w:rsidP="00EF6DF2">
      <w:pPr>
        <w:spacing w:line="240" w:lineRule="auto"/>
        <w:ind w:right="-2"/>
        <w:rPr>
          <w:noProof/>
          <w:szCs w:val="22"/>
          <w:lang w:val="bg-BG"/>
        </w:rPr>
      </w:pPr>
    </w:p>
    <w:p w14:paraId="3F001AF0" w14:textId="77777777" w:rsidR="003623E7" w:rsidRPr="00B13754" w:rsidRDefault="00EF6DF2" w:rsidP="003623E7">
      <w:pPr>
        <w:keepNext/>
        <w:tabs>
          <w:tab w:val="clear" w:pos="567"/>
        </w:tabs>
        <w:spacing w:line="240" w:lineRule="auto"/>
        <w:ind w:right="-2"/>
        <w:rPr>
          <w:noProof/>
          <w:szCs w:val="22"/>
          <w:lang w:val="bg-BG"/>
        </w:rPr>
      </w:pPr>
      <w:r w:rsidRPr="00BB11BD">
        <w:rPr>
          <w:noProof/>
          <w:szCs w:val="22"/>
          <w:lang w:val="bg-BG"/>
        </w:rPr>
        <w:t>Активн</w:t>
      </w:r>
      <w:r w:rsidRPr="00BB11BD">
        <w:rPr>
          <w:szCs w:val="22"/>
          <w:lang w:val="bg-BG"/>
        </w:rPr>
        <w:t>о</w:t>
      </w:r>
      <w:r w:rsidRPr="00BB11BD">
        <w:rPr>
          <w:noProof/>
          <w:szCs w:val="22"/>
          <w:lang w:val="bg-BG"/>
        </w:rPr>
        <w:t>т</w:t>
      </w:r>
      <w:r w:rsidRPr="00BB11BD">
        <w:rPr>
          <w:szCs w:val="22"/>
          <w:lang w:val="bg-BG"/>
        </w:rPr>
        <w:t>о</w:t>
      </w:r>
      <w:r w:rsidRPr="00BB11BD">
        <w:rPr>
          <w:noProof/>
          <w:szCs w:val="22"/>
          <w:lang w:val="bg-BG"/>
        </w:rPr>
        <w:t xml:space="preserve"> </w:t>
      </w:r>
      <w:r w:rsidRPr="00BB11BD">
        <w:rPr>
          <w:szCs w:val="22"/>
          <w:lang w:val="bg-BG"/>
        </w:rPr>
        <w:t>вещество</w:t>
      </w:r>
      <w:r>
        <w:rPr>
          <w:noProof/>
          <w:szCs w:val="22"/>
          <w:lang w:val="bg-BG"/>
        </w:rPr>
        <w:t xml:space="preserve"> е пеметрексед.</w:t>
      </w:r>
      <w:r w:rsidR="003623E7">
        <w:rPr>
          <w:noProof/>
          <w:szCs w:val="22"/>
          <w:lang w:val="bg-BG"/>
        </w:rPr>
        <w:t xml:space="preserve"> </w:t>
      </w:r>
      <w:r w:rsidR="001475A2" w:rsidRPr="001475A2">
        <w:rPr>
          <w:noProof/>
          <w:szCs w:val="22"/>
          <w:lang w:val="bg-BG"/>
        </w:rPr>
        <w:t>Един</w:t>
      </w:r>
      <w:r w:rsidR="003623E7" w:rsidRPr="00B13754">
        <w:rPr>
          <w:noProof/>
          <w:szCs w:val="22"/>
          <w:lang w:val="bg-BG"/>
        </w:rPr>
        <w:t xml:space="preserve"> </w:t>
      </w:r>
      <w:r w:rsidR="003623E7" w:rsidRPr="001475A2">
        <w:rPr>
          <w:noProof/>
          <w:szCs w:val="22"/>
        </w:rPr>
        <w:t>ml</w:t>
      </w:r>
      <w:r w:rsidR="003623E7" w:rsidRPr="00B13754">
        <w:rPr>
          <w:noProof/>
          <w:szCs w:val="22"/>
          <w:lang w:val="bg-BG"/>
        </w:rPr>
        <w:t xml:space="preserve"> </w:t>
      </w:r>
      <w:r w:rsidR="001475A2" w:rsidRPr="001475A2">
        <w:rPr>
          <w:noProof/>
          <w:szCs w:val="22"/>
          <w:lang w:val="bg-BG"/>
        </w:rPr>
        <w:t>от концентрата съдържа</w:t>
      </w:r>
      <w:r w:rsidR="003623E7" w:rsidRPr="00B13754">
        <w:rPr>
          <w:noProof/>
          <w:szCs w:val="22"/>
          <w:lang w:val="bg-BG"/>
        </w:rPr>
        <w:t xml:space="preserve"> </w:t>
      </w:r>
      <w:r w:rsidR="001475A2" w:rsidRPr="001475A2">
        <w:rPr>
          <w:szCs w:val="22"/>
          <w:lang w:val="bg-BG"/>
        </w:rPr>
        <w:t>пеметрексед динатрий, еквивалентен на</w:t>
      </w:r>
      <w:r w:rsidR="003623E7" w:rsidRPr="00B13754">
        <w:rPr>
          <w:noProof/>
          <w:szCs w:val="22"/>
          <w:lang w:val="bg-BG"/>
        </w:rPr>
        <w:t xml:space="preserve"> 25 </w:t>
      </w:r>
      <w:r w:rsidR="003623E7" w:rsidRPr="001475A2">
        <w:rPr>
          <w:noProof/>
          <w:szCs w:val="22"/>
        </w:rPr>
        <w:t>mg</w:t>
      </w:r>
      <w:r w:rsidR="003623E7" w:rsidRPr="00B13754">
        <w:rPr>
          <w:noProof/>
          <w:szCs w:val="22"/>
          <w:lang w:val="bg-BG"/>
        </w:rPr>
        <w:t xml:space="preserve"> </w:t>
      </w:r>
      <w:r w:rsidR="001475A2" w:rsidRPr="001475A2">
        <w:rPr>
          <w:szCs w:val="22"/>
          <w:lang w:val="bg-BG"/>
        </w:rPr>
        <w:t>пеметрексед</w:t>
      </w:r>
      <w:r w:rsidR="003623E7" w:rsidRPr="00B13754">
        <w:rPr>
          <w:noProof/>
          <w:szCs w:val="22"/>
          <w:lang w:val="bg-BG"/>
        </w:rPr>
        <w:t xml:space="preserve">. </w:t>
      </w:r>
      <w:r w:rsidR="001475A2" w:rsidRPr="001475A2">
        <w:rPr>
          <w:noProof/>
          <w:szCs w:val="22"/>
          <w:lang w:val="bg-BG"/>
        </w:rPr>
        <w:t>Преди приложение е необходимо допълнително разреждане от медицински специалист</w:t>
      </w:r>
      <w:r w:rsidR="003623E7" w:rsidRPr="00B13754">
        <w:rPr>
          <w:noProof/>
          <w:szCs w:val="22"/>
          <w:lang w:val="bg-BG"/>
        </w:rPr>
        <w:t>.</w:t>
      </w:r>
    </w:p>
    <w:p w14:paraId="021643C8" w14:textId="77777777" w:rsidR="003623E7" w:rsidRPr="00B13754" w:rsidRDefault="003623E7" w:rsidP="003623E7">
      <w:pPr>
        <w:keepNext/>
        <w:tabs>
          <w:tab w:val="clear" w:pos="567"/>
        </w:tabs>
        <w:spacing w:line="240" w:lineRule="auto"/>
        <w:ind w:right="-2"/>
        <w:rPr>
          <w:i/>
          <w:iCs/>
          <w:noProof/>
          <w:szCs w:val="22"/>
          <w:lang w:val="bg-BG"/>
        </w:rPr>
      </w:pPr>
    </w:p>
    <w:p w14:paraId="2B32F3EC" w14:textId="77777777" w:rsidR="003623E7" w:rsidRPr="00B13754" w:rsidRDefault="001475A2" w:rsidP="003623E7">
      <w:pPr>
        <w:tabs>
          <w:tab w:val="clear" w:pos="567"/>
        </w:tabs>
        <w:autoSpaceDE w:val="0"/>
        <w:autoSpaceDN w:val="0"/>
        <w:adjustRightInd w:val="0"/>
        <w:spacing w:line="240" w:lineRule="auto"/>
        <w:rPr>
          <w:szCs w:val="22"/>
          <w:lang w:val="bg-BG" w:eastAsia="en-GB"/>
        </w:rPr>
      </w:pPr>
      <w:r w:rsidRPr="001475A2">
        <w:rPr>
          <w:noProof/>
          <w:szCs w:val="22"/>
          <w:lang w:val="bg-BG"/>
        </w:rPr>
        <w:t>Един</w:t>
      </w:r>
      <w:r w:rsidRPr="00B13754">
        <w:rPr>
          <w:noProof/>
          <w:szCs w:val="22"/>
          <w:lang w:val="bg-BG"/>
        </w:rPr>
        <w:t xml:space="preserve"> </w:t>
      </w:r>
      <w:r>
        <w:rPr>
          <w:noProof/>
          <w:szCs w:val="22"/>
          <w:lang w:val="bg-BG"/>
        </w:rPr>
        <w:t xml:space="preserve">флакон </w:t>
      </w:r>
      <w:r w:rsidR="00AE3351">
        <w:rPr>
          <w:noProof/>
          <w:szCs w:val="22"/>
          <w:lang w:val="bg-BG"/>
        </w:rPr>
        <w:t xml:space="preserve">с </w:t>
      </w:r>
      <w:r>
        <w:rPr>
          <w:noProof/>
          <w:szCs w:val="22"/>
          <w:lang w:val="bg-BG"/>
        </w:rPr>
        <w:t xml:space="preserve">4 </w:t>
      </w:r>
      <w:r w:rsidRPr="001475A2">
        <w:rPr>
          <w:noProof/>
          <w:szCs w:val="22"/>
        </w:rPr>
        <w:t>ml</w:t>
      </w:r>
      <w:r w:rsidRPr="00B13754">
        <w:rPr>
          <w:noProof/>
          <w:szCs w:val="22"/>
          <w:lang w:val="bg-BG"/>
        </w:rPr>
        <w:t xml:space="preserve"> </w:t>
      </w:r>
      <w:r w:rsidRPr="001475A2">
        <w:rPr>
          <w:noProof/>
          <w:szCs w:val="22"/>
          <w:lang w:val="bg-BG"/>
        </w:rPr>
        <w:t>от концентрата съдържа</w:t>
      </w:r>
      <w:r w:rsidRPr="00B13754">
        <w:rPr>
          <w:noProof/>
          <w:szCs w:val="22"/>
          <w:lang w:val="bg-BG"/>
        </w:rPr>
        <w:t xml:space="preserve"> </w:t>
      </w:r>
      <w:r w:rsidRPr="001475A2">
        <w:rPr>
          <w:szCs w:val="22"/>
          <w:lang w:val="bg-BG"/>
        </w:rPr>
        <w:t>пеметрексед динатрий, еквивалентен на</w:t>
      </w:r>
      <w:r w:rsidRPr="00B13754">
        <w:rPr>
          <w:noProof/>
          <w:szCs w:val="22"/>
          <w:lang w:val="bg-BG"/>
        </w:rPr>
        <w:t xml:space="preserve"> </w:t>
      </w:r>
      <w:r>
        <w:rPr>
          <w:noProof/>
          <w:szCs w:val="22"/>
          <w:lang w:val="bg-BG"/>
        </w:rPr>
        <w:t>100</w:t>
      </w:r>
      <w:r w:rsidRPr="00B13754">
        <w:rPr>
          <w:noProof/>
          <w:szCs w:val="22"/>
          <w:lang w:val="bg-BG"/>
        </w:rPr>
        <w:t xml:space="preserve"> </w:t>
      </w:r>
      <w:r w:rsidRPr="001475A2">
        <w:rPr>
          <w:noProof/>
          <w:szCs w:val="22"/>
        </w:rPr>
        <w:t>mg</w:t>
      </w:r>
      <w:r w:rsidRPr="00B13754">
        <w:rPr>
          <w:noProof/>
          <w:szCs w:val="22"/>
          <w:lang w:val="bg-BG"/>
        </w:rPr>
        <w:t xml:space="preserve"> </w:t>
      </w:r>
      <w:r w:rsidRPr="001475A2">
        <w:rPr>
          <w:szCs w:val="22"/>
          <w:lang w:val="bg-BG"/>
        </w:rPr>
        <w:t>пеметрексед</w:t>
      </w:r>
      <w:r w:rsidR="003623E7" w:rsidRPr="00B13754">
        <w:rPr>
          <w:szCs w:val="22"/>
          <w:lang w:val="bg-BG" w:eastAsia="en-GB"/>
        </w:rPr>
        <w:t>.</w:t>
      </w:r>
    </w:p>
    <w:p w14:paraId="5CC47B47" w14:textId="77777777" w:rsidR="003623E7" w:rsidRPr="00B13754" w:rsidRDefault="003623E7" w:rsidP="003623E7">
      <w:pPr>
        <w:tabs>
          <w:tab w:val="clear" w:pos="567"/>
        </w:tabs>
        <w:autoSpaceDE w:val="0"/>
        <w:autoSpaceDN w:val="0"/>
        <w:adjustRightInd w:val="0"/>
        <w:spacing w:line="240" w:lineRule="auto"/>
        <w:rPr>
          <w:noProof/>
          <w:szCs w:val="22"/>
          <w:lang w:val="bg-BG"/>
        </w:rPr>
      </w:pPr>
    </w:p>
    <w:p w14:paraId="78BA3BC4" w14:textId="77777777" w:rsidR="003623E7" w:rsidRPr="00B13754" w:rsidRDefault="006959CD" w:rsidP="003623E7">
      <w:pPr>
        <w:tabs>
          <w:tab w:val="clear" w:pos="567"/>
        </w:tabs>
        <w:autoSpaceDE w:val="0"/>
        <w:autoSpaceDN w:val="0"/>
        <w:adjustRightInd w:val="0"/>
        <w:spacing w:line="240" w:lineRule="auto"/>
        <w:rPr>
          <w:szCs w:val="22"/>
          <w:lang w:val="bg-BG" w:eastAsia="en-GB"/>
        </w:rPr>
      </w:pPr>
      <w:r w:rsidRPr="001475A2">
        <w:rPr>
          <w:noProof/>
          <w:szCs w:val="22"/>
          <w:lang w:val="bg-BG"/>
        </w:rPr>
        <w:t>Един</w:t>
      </w:r>
      <w:r w:rsidRPr="00B13754">
        <w:rPr>
          <w:noProof/>
          <w:szCs w:val="22"/>
          <w:lang w:val="bg-BG"/>
        </w:rPr>
        <w:t xml:space="preserve"> </w:t>
      </w:r>
      <w:r>
        <w:rPr>
          <w:noProof/>
          <w:szCs w:val="22"/>
          <w:lang w:val="bg-BG"/>
        </w:rPr>
        <w:t xml:space="preserve">флакон </w:t>
      </w:r>
      <w:r w:rsidR="00AE3351">
        <w:rPr>
          <w:noProof/>
          <w:szCs w:val="22"/>
          <w:lang w:val="bg-BG"/>
        </w:rPr>
        <w:t>с</w:t>
      </w:r>
      <w:r>
        <w:rPr>
          <w:noProof/>
          <w:szCs w:val="22"/>
          <w:lang w:val="bg-BG"/>
        </w:rPr>
        <w:t xml:space="preserve"> 20 </w:t>
      </w:r>
      <w:r w:rsidRPr="001475A2">
        <w:rPr>
          <w:noProof/>
          <w:szCs w:val="22"/>
        </w:rPr>
        <w:t>ml</w:t>
      </w:r>
      <w:r w:rsidRPr="00B13754">
        <w:rPr>
          <w:noProof/>
          <w:szCs w:val="22"/>
          <w:lang w:val="bg-BG"/>
        </w:rPr>
        <w:t xml:space="preserve"> </w:t>
      </w:r>
      <w:r w:rsidRPr="001475A2">
        <w:rPr>
          <w:noProof/>
          <w:szCs w:val="22"/>
          <w:lang w:val="bg-BG"/>
        </w:rPr>
        <w:t>от концентрата съдържа</w:t>
      </w:r>
      <w:r w:rsidRPr="00B13754">
        <w:rPr>
          <w:noProof/>
          <w:szCs w:val="22"/>
          <w:lang w:val="bg-BG"/>
        </w:rPr>
        <w:t xml:space="preserve"> </w:t>
      </w:r>
      <w:r w:rsidRPr="001475A2">
        <w:rPr>
          <w:szCs w:val="22"/>
          <w:lang w:val="bg-BG"/>
        </w:rPr>
        <w:t>пеметрексед динатрий, еквивалентен на</w:t>
      </w:r>
      <w:r w:rsidRPr="00B13754">
        <w:rPr>
          <w:noProof/>
          <w:szCs w:val="22"/>
          <w:lang w:val="bg-BG"/>
        </w:rPr>
        <w:t xml:space="preserve"> </w:t>
      </w:r>
      <w:r>
        <w:rPr>
          <w:noProof/>
          <w:szCs w:val="22"/>
          <w:lang w:val="bg-BG"/>
        </w:rPr>
        <w:t>500</w:t>
      </w:r>
      <w:r w:rsidRPr="00B13754">
        <w:rPr>
          <w:noProof/>
          <w:szCs w:val="22"/>
          <w:lang w:val="bg-BG"/>
        </w:rPr>
        <w:t xml:space="preserve"> </w:t>
      </w:r>
      <w:r w:rsidRPr="001475A2">
        <w:rPr>
          <w:noProof/>
          <w:szCs w:val="22"/>
        </w:rPr>
        <w:t>mg</w:t>
      </w:r>
      <w:r w:rsidRPr="00B13754">
        <w:rPr>
          <w:noProof/>
          <w:szCs w:val="22"/>
          <w:lang w:val="bg-BG"/>
        </w:rPr>
        <w:t xml:space="preserve"> </w:t>
      </w:r>
      <w:r w:rsidRPr="001475A2">
        <w:rPr>
          <w:szCs w:val="22"/>
          <w:lang w:val="bg-BG"/>
        </w:rPr>
        <w:t>пеметрексед</w:t>
      </w:r>
      <w:r w:rsidR="003623E7" w:rsidRPr="00B13754">
        <w:rPr>
          <w:szCs w:val="22"/>
          <w:lang w:val="bg-BG" w:eastAsia="en-GB"/>
        </w:rPr>
        <w:t>.</w:t>
      </w:r>
    </w:p>
    <w:p w14:paraId="1B93BA67" w14:textId="77777777" w:rsidR="003623E7" w:rsidRPr="00E5130A" w:rsidRDefault="003623E7" w:rsidP="003623E7">
      <w:pPr>
        <w:tabs>
          <w:tab w:val="clear" w:pos="567"/>
        </w:tabs>
        <w:autoSpaceDE w:val="0"/>
        <w:autoSpaceDN w:val="0"/>
        <w:adjustRightInd w:val="0"/>
        <w:spacing w:line="240" w:lineRule="auto"/>
        <w:rPr>
          <w:sz w:val="20"/>
          <w:lang w:val="bg-BG" w:eastAsia="en-GB"/>
        </w:rPr>
      </w:pPr>
    </w:p>
    <w:p w14:paraId="0D62BFFD" w14:textId="77777777" w:rsidR="003623E7" w:rsidRPr="00B13754" w:rsidRDefault="006959CD" w:rsidP="003623E7">
      <w:pPr>
        <w:keepNext/>
        <w:tabs>
          <w:tab w:val="clear" w:pos="567"/>
        </w:tabs>
        <w:spacing w:line="240" w:lineRule="auto"/>
        <w:ind w:right="-2"/>
        <w:rPr>
          <w:noProof/>
          <w:szCs w:val="22"/>
          <w:lang w:val="bg-BG"/>
        </w:rPr>
      </w:pPr>
      <w:r w:rsidRPr="001475A2">
        <w:rPr>
          <w:noProof/>
          <w:szCs w:val="22"/>
          <w:lang w:val="bg-BG"/>
        </w:rPr>
        <w:t>Един</w:t>
      </w:r>
      <w:r w:rsidRPr="00B13754">
        <w:rPr>
          <w:noProof/>
          <w:szCs w:val="22"/>
          <w:lang w:val="bg-BG"/>
        </w:rPr>
        <w:t xml:space="preserve"> </w:t>
      </w:r>
      <w:r>
        <w:rPr>
          <w:noProof/>
          <w:szCs w:val="22"/>
          <w:lang w:val="bg-BG"/>
        </w:rPr>
        <w:t xml:space="preserve">флакон </w:t>
      </w:r>
      <w:r w:rsidR="00E03C7B">
        <w:rPr>
          <w:noProof/>
          <w:szCs w:val="22"/>
          <w:lang w:val="bg-BG"/>
        </w:rPr>
        <w:t>с</w:t>
      </w:r>
      <w:r>
        <w:rPr>
          <w:noProof/>
          <w:szCs w:val="22"/>
          <w:lang w:val="bg-BG"/>
        </w:rPr>
        <w:t xml:space="preserve"> 40 </w:t>
      </w:r>
      <w:r w:rsidRPr="001475A2">
        <w:rPr>
          <w:noProof/>
          <w:szCs w:val="22"/>
        </w:rPr>
        <w:t>ml</w:t>
      </w:r>
      <w:r w:rsidRPr="00B13754">
        <w:rPr>
          <w:noProof/>
          <w:szCs w:val="22"/>
          <w:lang w:val="bg-BG"/>
        </w:rPr>
        <w:t xml:space="preserve"> </w:t>
      </w:r>
      <w:r w:rsidRPr="001475A2">
        <w:rPr>
          <w:noProof/>
          <w:szCs w:val="22"/>
          <w:lang w:val="bg-BG"/>
        </w:rPr>
        <w:t>от концентрата съдържа</w:t>
      </w:r>
      <w:r w:rsidRPr="00B13754">
        <w:rPr>
          <w:noProof/>
          <w:szCs w:val="22"/>
          <w:lang w:val="bg-BG"/>
        </w:rPr>
        <w:t xml:space="preserve"> </w:t>
      </w:r>
      <w:r w:rsidRPr="001475A2">
        <w:rPr>
          <w:szCs w:val="22"/>
          <w:lang w:val="bg-BG"/>
        </w:rPr>
        <w:t>пеметрексед динатрий, еквивалентен на</w:t>
      </w:r>
      <w:r w:rsidRPr="00B13754">
        <w:rPr>
          <w:noProof/>
          <w:szCs w:val="22"/>
          <w:lang w:val="bg-BG"/>
        </w:rPr>
        <w:t xml:space="preserve"> </w:t>
      </w:r>
      <w:r>
        <w:rPr>
          <w:noProof/>
          <w:szCs w:val="22"/>
          <w:lang w:val="bg-BG"/>
        </w:rPr>
        <w:t>1 000 </w:t>
      </w:r>
      <w:r w:rsidRPr="001475A2">
        <w:rPr>
          <w:noProof/>
          <w:szCs w:val="22"/>
        </w:rPr>
        <w:t>mg</w:t>
      </w:r>
      <w:r w:rsidRPr="00B13754">
        <w:rPr>
          <w:noProof/>
          <w:szCs w:val="22"/>
          <w:lang w:val="bg-BG"/>
        </w:rPr>
        <w:t xml:space="preserve"> </w:t>
      </w:r>
      <w:r w:rsidRPr="001475A2">
        <w:rPr>
          <w:szCs w:val="22"/>
          <w:lang w:val="bg-BG"/>
        </w:rPr>
        <w:t>пеметрексед</w:t>
      </w:r>
    </w:p>
    <w:p w14:paraId="206BF3BA" w14:textId="77777777" w:rsidR="003623E7" w:rsidRPr="00B13754" w:rsidRDefault="003623E7" w:rsidP="003623E7">
      <w:pPr>
        <w:keepNext/>
        <w:tabs>
          <w:tab w:val="clear" w:pos="567"/>
        </w:tabs>
        <w:spacing w:line="240" w:lineRule="auto"/>
        <w:ind w:right="-2"/>
        <w:rPr>
          <w:noProof/>
          <w:szCs w:val="22"/>
          <w:lang w:val="bg-BG"/>
        </w:rPr>
      </w:pPr>
    </w:p>
    <w:p w14:paraId="6871DD7E" w14:textId="77777777" w:rsidR="00EF6DF2" w:rsidRDefault="006959CD" w:rsidP="00EF6DF2">
      <w:pPr>
        <w:spacing w:line="240" w:lineRule="auto"/>
        <w:ind w:right="-2"/>
        <w:rPr>
          <w:noProof/>
          <w:szCs w:val="22"/>
          <w:lang w:val="bg-BG"/>
        </w:rPr>
      </w:pPr>
      <w:r>
        <w:rPr>
          <w:szCs w:val="22"/>
          <w:lang w:val="bg-BG"/>
        </w:rPr>
        <w:t>Други съставки са</w:t>
      </w:r>
      <w:r w:rsidR="003623E7" w:rsidRPr="00B13754">
        <w:rPr>
          <w:szCs w:val="22"/>
          <w:lang w:val="bg-BG"/>
        </w:rPr>
        <w:t xml:space="preserve"> </w:t>
      </w:r>
      <w:r>
        <w:rPr>
          <w:szCs w:val="22"/>
          <w:lang w:val="bg-BG"/>
        </w:rPr>
        <w:t>монотиоглицерол</w:t>
      </w:r>
      <w:r w:rsidR="003623E7" w:rsidRPr="00B13754">
        <w:rPr>
          <w:szCs w:val="22"/>
          <w:lang w:val="bg-BG"/>
        </w:rPr>
        <w:t xml:space="preserve">, </w:t>
      </w:r>
      <w:r>
        <w:rPr>
          <w:szCs w:val="22"/>
          <w:lang w:val="bg-BG"/>
        </w:rPr>
        <w:t>натриев хидроксид</w:t>
      </w:r>
      <w:r w:rsidR="003623E7" w:rsidRPr="00B13754">
        <w:rPr>
          <w:szCs w:val="22"/>
          <w:lang w:val="bg-BG"/>
        </w:rPr>
        <w:t xml:space="preserve"> (</w:t>
      </w:r>
      <w:r>
        <w:rPr>
          <w:szCs w:val="22"/>
          <w:lang w:val="bg-BG"/>
        </w:rPr>
        <w:t>за</w:t>
      </w:r>
      <w:r w:rsidR="003623E7" w:rsidRPr="00B13754">
        <w:rPr>
          <w:szCs w:val="22"/>
          <w:lang w:val="bg-BG"/>
        </w:rPr>
        <w:t xml:space="preserve"> </w:t>
      </w:r>
      <w:r>
        <w:rPr>
          <w:szCs w:val="22"/>
          <w:lang w:val="bg-BG"/>
        </w:rPr>
        <w:t xml:space="preserve">коригиране на </w:t>
      </w:r>
      <w:r w:rsidR="003623E7" w:rsidRPr="001475A2">
        <w:rPr>
          <w:szCs w:val="22"/>
        </w:rPr>
        <w:t>pH</w:t>
      </w:r>
      <w:r w:rsidR="003623E7" w:rsidRPr="00B13754">
        <w:rPr>
          <w:szCs w:val="22"/>
          <w:lang w:val="bg-BG"/>
        </w:rPr>
        <w:t xml:space="preserve">) </w:t>
      </w:r>
      <w:r>
        <w:rPr>
          <w:szCs w:val="22"/>
          <w:lang w:val="bg-BG"/>
        </w:rPr>
        <w:t>и вода за инжекции</w:t>
      </w:r>
      <w:r w:rsidR="003623E7" w:rsidRPr="00B13754">
        <w:rPr>
          <w:szCs w:val="22"/>
          <w:lang w:val="bg-BG"/>
        </w:rPr>
        <w:t xml:space="preserve">. </w:t>
      </w:r>
      <w:r>
        <w:rPr>
          <w:szCs w:val="22"/>
          <w:lang w:val="bg-BG"/>
        </w:rPr>
        <w:t>Вижте точка</w:t>
      </w:r>
      <w:r w:rsidR="003623E7" w:rsidRPr="00B13754">
        <w:rPr>
          <w:szCs w:val="22"/>
          <w:lang w:val="bg-BG"/>
        </w:rPr>
        <w:t xml:space="preserve"> 2 </w:t>
      </w:r>
      <w:r w:rsidRPr="00B13754">
        <w:rPr>
          <w:szCs w:val="22"/>
          <w:lang w:val="bg-BG"/>
        </w:rPr>
        <w:t>„</w:t>
      </w:r>
      <w:r w:rsidRPr="0074623E">
        <w:rPr>
          <w:noProof/>
          <w:szCs w:val="22"/>
          <w:lang w:val="bg-BG"/>
        </w:rPr>
        <w:t xml:space="preserve">Пеметрексед </w:t>
      </w:r>
      <w:r w:rsidR="00C454C2">
        <w:rPr>
          <w:noProof/>
          <w:szCs w:val="22"/>
        </w:rPr>
        <w:t>Pfizer</w:t>
      </w:r>
      <w:r w:rsidRPr="00BD5FAD">
        <w:rPr>
          <w:noProof/>
          <w:szCs w:val="22"/>
          <w:lang w:val="bg-BG"/>
        </w:rPr>
        <w:t xml:space="preserve"> </w:t>
      </w:r>
      <w:r>
        <w:rPr>
          <w:noProof/>
          <w:szCs w:val="22"/>
          <w:lang w:val="bg-BG"/>
        </w:rPr>
        <w:t>съдържа натрий</w:t>
      </w:r>
      <w:r w:rsidRPr="00B13754">
        <w:rPr>
          <w:szCs w:val="22"/>
          <w:lang w:val="bg-BG"/>
        </w:rPr>
        <w:t>“</w:t>
      </w:r>
      <w:r w:rsidR="003623E7" w:rsidRPr="00B13754">
        <w:rPr>
          <w:szCs w:val="22"/>
          <w:lang w:val="bg-BG"/>
        </w:rPr>
        <w:t>.</w:t>
      </w:r>
    </w:p>
    <w:p w14:paraId="734B0A14" w14:textId="77777777" w:rsidR="00EF6DF2" w:rsidRPr="00BB11BD" w:rsidRDefault="00EF6DF2" w:rsidP="00EF6DF2">
      <w:pPr>
        <w:spacing w:line="240" w:lineRule="auto"/>
        <w:ind w:right="-2"/>
        <w:rPr>
          <w:szCs w:val="22"/>
          <w:lang w:val="bg-BG"/>
        </w:rPr>
      </w:pPr>
    </w:p>
    <w:p w14:paraId="20CEA345" w14:textId="77777777" w:rsidR="00EF6DF2" w:rsidRPr="00BB11BD" w:rsidRDefault="00EF6DF2" w:rsidP="00EF6DF2">
      <w:pPr>
        <w:numPr>
          <w:ilvl w:val="12"/>
          <w:numId w:val="0"/>
        </w:numPr>
        <w:spacing w:line="240" w:lineRule="auto"/>
        <w:ind w:right="-2"/>
        <w:rPr>
          <w:b/>
          <w:noProof/>
          <w:szCs w:val="22"/>
          <w:lang w:val="bg-BG"/>
        </w:rPr>
      </w:pPr>
      <w:r w:rsidRPr="00BB11BD">
        <w:rPr>
          <w:b/>
          <w:noProof/>
          <w:szCs w:val="22"/>
          <w:lang w:val="bg-BG"/>
        </w:rPr>
        <w:t>Как изглежда</w:t>
      </w:r>
      <w:r w:rsidRPr="008A19A2">
        <w:rPr>
          <w:noProof/>
          <w:szCs w:val="22"/>
          <w:lang w:val="bg-BG"/>
        </w:rPr>
        <w:t xml:space="preserve"> </w:t>
      </w:r>
      <w:r w:rsidRPr="0074623E">
        <w:rPr>
          <w:b/>
          <w:noProof/>
          <w:szCs w:val="22"/>
          <w:lang w:val="bg-BG"/>
        </w:rPr>
        <w:t>Пеметрексед</w:t>
      </w:r>
      <w:r w:rsidRPr="00BD5FAD">
        <w:rPr>
          <w:b/>
          <w:noProof/>
          <w:szCs w:val="22"/>
          <w:lang w:val="bg-BG"/>
        </w:rPr>
        <w:t xml:space="preserve"> </w:t>
      </w:r>
      <w:r w:rsidR="00C454C2">
        <w:rPr>
          <w:b/>
          <w:noProof/>
          <w:szCs w:val="22"/>
        </w:rPr>
        <w:t>Pfizer</w:t>
      </w:r>
      <w:r w:rsidRPr="00BB11BD">
        <w:rPr>
          <w:noProof/>
          <w:szCs w:val="22"/>
          <w:lang w:val="bg-BG"/>
        </w:rPr>
        <w:t xml:space="preserve"> </w:t>
      </w:r>
      <w:r w:rsidRPr="00BB11BD">
        <w:rPr>
          <w:b/>
          <w:noProof/>
          <w:szCs w:val="22"/>
          <w:lang w:val="bg-BG"/>
        </w:rPr>
        <w:t xml:space="preserve">и какво съдържа опаковката </w:t>
      </w:r>
    </w:p>
    <w:p w14:paraId="325A473D" w14:textId="77777777" w:rsidR="00EF6DF2" w:rsidRDefault="00EF6DF2" w:rsidP="00EF6DF2">
      <w:pPr>
        <w:numPr>
          <w:ilvl w:val="12"/>
          <w:numId w:val="0"/>
        </w:numPr>
        <w:spacing w:line="240" w:lineRule="auto"/>
        <w:ind w:right="-2"/>
        <w:rPr>
          <w:noProof/>
          <w:szCs w:val="22"/>
          <w:lang w:val="bg-BG"/>
        </w:rPr>
      </w:pPr>
    </w:p>
    <w:p w14:paraId="4C6BB957" w14:textId="77777777" w:rsidR="003623E7" w:rsidRPr="00B13754" w:rsidRDefault="00211900" w:rsidP="003623E7">
      <w:pPr>
        <w:numPr>
          <w:ilvl w:val="12"/>
          <w:numId w:val="0"/>
        </w:numPr>
        <w:tabs>
          <w:tab w:val="clear" w:pos="567"/>
        </w:tabs>
        <w:spacing w:line="240" w:lineRule="auto"/>
        <w:rPr>
          <w:szCs w:val="22"/>
          <w:lang w:val="bg-BG"/>
        </w:rPr>
      </w:pPr>
      <w:r w:rsidRPr="0074623E">
        <w:rPr>
          <w:noProof/>
          <w:szCs w:val="22"/>
          <w:lang w:val="bg-BG"/>
        </w:rPr>
        <w:t xml:space="preserve">Пеметрексед </w:t>
      </w:r>
      <w:r w:rsidR="00C454C2">
        <w:rPr>
          <w:noProof/>
          <w:szCs w:val="22"/>
        </w:rPr>
        <w:t>Pfizer</w:t>
      </w:r>
      <w:r>
        <w:rPr>
          <w:noProof/>
          <w:szCs w:val="22"/>
          <w:lang w:val="bg-BG"/>
        </w:rPr>
        <w:t xml:space="preserve"> концентрат за инфузионен разтвор</w:t>
      </w:r>
      <w:r>
        <w:rPr>
          <w:rFonts w:eastAsia="TimesNewRomanPSMT"/>
          <w:lang w:val="bg-BG" w:eastAsia="bg-BG"/>
        </w:rPr>
        <w:t xml:space="preserve"> (стерилен концентрат) е бистър, безцветен до </w:t>
      </w:r>
      <w:r w:rsidRPr="00A5078E">
        <w:rPr>
          <w:rFonts w:eastAsia="TimesNewRomanPSMT"/>
          <w:lang w:val="bg-BG" w:eastAsia="bg-BG"/>
        </w:rPr>
        <w:t>светложълт или зелен</w:t>
      </w:r>
      <w:r>
        <w:rPr>
          <w:rFonts w:eastAsia="TimesNewRomanPSMT"/>
          <w:lang w:val="bg-BG" w:eastAsia="bg-BG"/>
        </w:rPr>
        <w:t>ожълт разтвор</w:t>
      </w:r>
      <w:r w:rsidR="00283D4E">
        <w:rPr>
          <w:rFonts w:eastAsia="TimesNewRomanPSMT"/>
          <w:lang w:val="bg-BG" w:eastAsia="bg-BG"/>
        </w:rPr>
        <w:t>,</w:t>
      </w:r>
      <w:r>
        <w:rPr>
          <w:rFonts w:eastAsia="TimesNewRomanPSMT"/>
          <w:lang w:val="bg-BG" w:eastAsia="bg-BG"/>
        </w:rPr>
        <w:t xml:space="preserve"> практи</w:t>
      </w:r>
      <w:r w:rsidR="00283D4E">
        <w:rPr>
          <w:rFonts w:eastAsia="TimesNewRomanPSMT"/>
          <w:lang w:val="bg-BG" w:eastAsia="bg-BG"/>
        </w:rPr>
        <w:t>чески без</w:t>
      </w:r>
      <w:r>
        <w:rPr>
          <w:rFonts w:eastAsia="TimesNewRomanPSMT"/>
          <w:lang w:val="bg-BG" w:eastAsia="bg-BG"/>
        </w:rPr>
        <w:t xml:space="preserve"> видими частици</w:t>
      </w:r>
      <w:r w:rsidR="00283D4E">
        <w:rPr>
          <w:rFonts w:eastAsia="TimesNewRomanPSMT"/>
          <w:lang w:val="bg-BG" w:eastAsia="bg-BG"/>
        </w:rPr>
        <w:t>,</w:t>
      </w:r>
      <w:r w:rsidR="00052D9B">
        <w:rPr>
          <w:rFonts w:eastAsia="TimesNewRomanPSMT"/>
          <w:lang w:val="bg-BG" w:eastAsia="bg-BG"/>
        </w:rPr>
        <w:t xml:space="preserve"> в стъклен </w:t>
      </w:r>
      <w:r w:rsidR="00052D9B" w:rsidRPr="00052D9B">
        <w:rPr>
          <w:rFonts w:eastAsia="TimesNewRomanPSMT"/>
          <w:lang w:val="bg-BG" w:eastAsia="bg-BG"/>
        </w:rPr>
        <w:t>флакон</w:t>
      </w:r>
      <w:r w:rsidR="003623E7" w:rsidRPr="00B13754">
        <w:rPr>
          <w:szCs w:val="22"/>
          <w:lang w:val="bg-BG"/>
        </w:rPr>
        <w:t xml:space="preserve">. </w:t>
      </w:r>
    </w:p>
    <w:p w14:paraId="5BB211B3" w14:textId="77777777" w:rsidR="003623E7" w:rsidRPr="00B13754" w:rsidRDefault="003623E7" w:rsidP="003623E7">
      <w:pPr>
        <w:numPr>
          <w:ilvl w:val="12"/>
          <w:numId w:val="0"/>
        </w:numPr>
        <w:tabs>
          <w:tab w:val="clear" w:pos="567"/>
        </w:tabs>
        <w:spacing w:line="240" w:lineRule="auto"/>
        <w:rPr>
          <w:szCs w:val="22"/>
          <w:lang w:val="bg-BG"/>
        </w:rPr>
      </w:pPr>
    </w:p>
    <w:p w14:paraId="595DEAB9" w14:textId="77777777" w:rsidR="003623E7" w:rsidRPr="00B13754" w:rsidRDefault="00052D9B" w:rsidP="003623E7">
      <w:pPr>
        <w:tabs>
          <w:tab w:val="clear" w:pos="567"/>
        </w:tabs>
        <w:spacing w:line="240" w:lineRule="auto"/>
        <w:rPr>
          <w:szCs w:val="22"/>
          <w:lang w:val="bg-BG"/>
        </w:rPr>
      </w:pPr>
      <w:r w:rsidRPr="00052D9B">
        <w:rPr>
          <w:szCs w:val="22"/>
          <w:lang w:val="bg-BG"/>
        </w:rPr>
        <w:t xml:space="preserve">Всяка опаковка съдържа един флакон </w:t>
      </w:r>
      <w:r w:rsidR="00AE3351">
        <w:rPr>
          <w:szCs w:val="22"/>
          <w:lang w:val="bg-BG"/>
        </w:rPr>
        <w:t xml:space="preserve">със </w:t>
      </w:r>
      <w:r w:rsidR="003623E7" w:rsidRPr="00B13754">
        <w:rPr>
          <w:szCs w:val="22"/>
          <w:lang w:val="bg-BG"/>
        </w:rPr>
        <w:t>100</w:t>
      </w:r>
      <w:r w:rsidR="003623E7" w:rsidRPr="00052D9B">
        <w:rPr>
          <w:szCs w:val="22"/>
        </w:rPr>
        <w:t> mg</w:t>
      </w:r>
      <w:r w:rsidR="003623E7" w:rsidRPr="00B13754">
        <w:rPr>
          <w:szCs w:val="22"/>
          <w:lang w:val="bg-BG"/>
        </w:rPr>
        <w:t xml:space="preserve">/4 </w:t>
      </w:r>
      <w:r w:rsidR="003623E7" w:rsidRPr="00052D9B">
        <w:rPr>
          <w:szCs w:val="22"/>
        </w:rPr>
        <w:t>ml</w:t>
      </w:r>
      <w:r w:rsidR="003623E7" w:rsidRPr="00B13754">
        <w:rPr>
          <w:szCs w:val="22"/>
          <w:lang w:val="bg-BG"/>
        </w:rPr>
        <w:t>, 500</w:t>
      </w:r>
      <w:r w:rsidR="003623E7" w:rsidRPr="00052D9B">
        <w:rPr>
          <w:szCs w:val="22"/>
        </w:rPr>
        <w:t> mg</w:t>
      </w:r>
      <w:r w:rsidR="003623E7" w:rsidRPr="00B13754">
        <w:rPr>
          <w:szCs w:val="22"/>
          <w:lang w:val="bg-BG"/>
        </w:rPr>
        <w:t xml:space="preserve">/20 </w:t>
      </w:r>
      <w:r w:rsidR="003623E7" w:rsidRPr="00052D9B">
        <w:rPr>
          <w:szCs w:val="22"/>
        </w:rPr>
        <w:t>ml</w:t>
      </w:r>
      <w:r w:rsidR="003623E7" w:rsidRPr="00B13754">
        <w:rPr>
          <w:szCs w:val="22"/>
          <w:lang w:val="bg-BG"/>
        </w:rPr>
        <w:t xml:space="preserve"> </w:t>
      </w:r>
      <w:r w:rsidRPr="00052D9B">
        <w:rPr>
          <w:szCs w:val="22"/>
          <w:lang w:val="bg-BG"/>
        </w:rPr>
        <w:t>или</w:t>
      </w:r>
      <w:r w:rsidR="003623E7" w:rsidRPr="00B13754">
        <w:rPr>
          <w:szCs w:val="22"/>
          <w:lang w:val="bg-BG"/>
        </w:rPr>
        <w:t xml:space="preserve"> 1</w:t>
      </w:r>
      <w:r w:rsidRPr="00052D9B">
        <w:rPr>
          <w:szCs w:val="22"/>
          <w:lang w:val="bg-BG"/>
        </w:rPr>
        <w:t xml:space="preserve"> </w:t>
      </w:r>
      <w:r w:rsidR="003623E7" w:rsidRPr="00B13754">
        <w:rPr>
          <w:szCs w:val="22"/>
          <w:lang w:val="bg-BG"/>
        </w:rPr>
        <w:t>000</w:t>
      </w:r>
      <w:r w:rsidR="003623E7" w:rsidRPr="00052D9B">
        <w:rPr>
          <w:szCs w:val="22"/>
        </w:rPr>
        <w:t> mg</w:t>
      </w:r>
      <w:r w:rsidR="003623E7" w:rsidRPr="00B13754">
        <w:rPr>
          <w:szCs w:val="22"/>
          <w:lang w:val="bg-BG"/>
        </w:rPr>
        <w:t xml:space="preserve">/40 </w:t>
      </w:r>
      <w:r w:rsidR="003623E7" w:rsidRPr="00052D9B">
        <w:rPr>
          <w:szCs w:val="22"/>
        </w:rPr>
        <w:t>ml</w:t>
      </w:r>
      <w:r w:rsidR="003623E7" w:rsidRPr="00B13754">
        <w:rPr>
          <w:szCs w:val="22"/>
          <w:lang w:val="bg-BG"/>
        </w:rPr>
        <w:t xml:space="preserve"> </w:t>
      </w:r>
      <w:r w:rsidRPr="00052D9B">
        <w:rPr>
          <w:szCs w:val="22"/>
          <w:lang w:val="bg-BG"/>
        </w:rPr>
        <w:t>п</w:t>
      </w:r>
      <w:r w:rsidRPr="00052D9B">
        <w:rPr>
          <w:noProof/>
          <w:szCs w:val="22"/>
          <w:lang w:val="bg-BG"/>
        </w:rPr>
        <w:t>еметрексед</w:t>
      </w:r>
      <w:r w:rsidR="003623E7" w:rsidRPr="00B13754">
        <w:rPr>
          <w:szCs w:val="22"/>
          <w:lang w:val="bg-BG"/>
        </w:rPr>
        <w:t xml:space="preserve"> (</w:t>
      </w:r>
      <w:r w:rsidRPr="003D5ADB">
        <w:rPr>
          <w:szCs w:val="22"/>
          <w:lang w:val="bg-BG"/>
        </w:rPr>
        <w:t>като п</w:t>
      </w:r>
      <w:r w:rsidRPr="003D5ADB">
        <w:rPr>
          <w:noProof/>
          <w:szCs w:val="22"/>
          <w:lang w:val="bg-BG"/>
        </w:rPr>
        <w:t>еметрексед динатрий</w:t>
      </w:r>
      <w:r w:rsidR="003623E7" w:rsidRPr="00B13754">
        <w:rPr>
          <w:szCs w:val="22"/>
          <w:lang w:val="bg-BG"/>
        </w:rPr>
        <w:t>).</w:t>
      </w:r>
    </w:p>
    <w:p w14:paraId="0302AE3A" w14:textId="77777777" w:rsidR="003623E7" w:rsidRPr="00B13754" w:rsidRDefault="003623E7" w:rsidP="003623E7">
      <w:pPr>
        <w:tabs>
          <w:tab w:val="clear" w:pos="567"/>
        </w:tabs>
        <w:spacing w:line="240" w:lineRule="auto"/>
        <w:rPr>
          <w:szCs w:val="22"/>
          <w:lang w:val="bg-BG"/>
        </w:rPr>
      </w:pPr>
    </w:p>
    <w:p w14:paraId="18E29395" w14:textId="77777777" w:rsidR="003623E7" w:rsidRDefault="00052D9B" w:rsidP="003B0CCE">
      <w:pPr>
        <w:numPr>
          <w:ilvl w:val="12"/>
          <w:numId w:val="0"/>
        </w:numPr>
        <w:spacing w:line="240" w:lineRule="auto"/>
        <w:ind w:right="-2"/>
        <w:rPr>
          <w:noProof/>
          <w:szCs w:val="22"/>
          <w:lang w:val="bg-BG"/>
        </w:rPr>
      </w:pPr>
      <w:r w:rsidRPr="00B13754">
        <w:rPr>
          <w:szCs w:val="22"/>
          <w:lang w:val="bg-BG"/>
        </w:rPr>
        <w:t>Не всички видове опаковки могат да бъдат пуснати на пазара</w:t>
      </w:r>
      <w:r w:rsidR="003623E7" w:rsidRPr="00B13754">
        <w:rPr>
          <w:szCs w:val="22"/>
          <w:lang w:val="bg-BG"/>
        </w:rPr>
        <w:t>.</w:t>
      </w:r>
    </w:p>
    <w:p w14:paraId="47446A90" w14:textId="77777777" w:rsidR="00EF6DF2" w:rsidRPr="00BB11BD" w:rsidRDefault="00EF6DF2" w:rsidP="00EF6DF2">
      <w:pPr>
        <w:numPr>
          <w:ilvl w:val="12"/>
          <w:numId w:val="0"/>
        </w:numPr>
        <w:spacing w:line="240" w:lineRule="auto"/>
        <w:ind w:right="-2"/>
        <w:rPr>
          <w:noProof/>
          <w:szCs w:val="22"/>
          <w:lang w:val="bg-BG"/>
        </w:rPr>
      </w:pPr>
    </w:p>
    <w:p w14:paraId="26B8DFF8" w14:textId="77777777" w:rsidR="00EF6DF2" w:rsidRDefault="00EF6DF2" w:rsidP="00EF6DF2">
      <w:pPr>
        <w:numPr>
          <w:ilvl w:val="12"/>
          <w:numId w:val="0"/>
        </w:numPr>
        <w:spacing w:line="240" w:lineRule="auto"/>
        <w:ind w:right="-2"/>
        <w:rPr>
          <w:b/>
          <w:noProof/>
          <w:szCs w:val="22"/>
          <w:lang w:val="bg-BG"/>
        </w:rPr>
      </w:pPr>
      <w:r w:rsidRPr="00BB11BD">
        <w:rPr>
          <w:b/>
          <w:noProof/>
          <w:szCs w:val="22"/>
          <w:lang w:val="bg-BG"/>
        </w:rPr>
        <w:t>Притежател на разрешението за употреба</w:t>
      </w:r>
    </w:p>
    <w:p w14:paraId="1D74F5C7" w14:textId="77777777" w:rsidR="00EF6DF2" w:rsidRPr="00CD6013" w:rsidRDefault="00EF6DF2" w:rsidP="00EF6DF2">
      <w:pPr>
        <w:pStyle w:val="NormalWeb"/>
        <w:spacing w:before="0" w:beforeAutospacing="0" w:after="0" w:afterAutospacing="0"/>
        <w:rPr>
          <w:sz w:val="22"/>
          <w:szCs w:val="22"/>
          <w:lang w:val="bg-BG"/>
        </w:rPr>
      </w:pPr>
      <w:r w:rsidRPr="00236F8E">
        <w:rPr>
          <w:sz w:val="22"/>
          <w:szCs w:val="22"/>
          <w:lang w:val="fr-CH"/>
        </w:rPr>
        <w:t>Pfizer</w:t>
      </w:r>
      <w:r w:rsidRPr="00CD6013">
        <w:rPr>
          <w:sz w:val="22"/>
          <w:szCs w:val="22"/>
          <w:lang w:val="bg-BG"/>
        </w:rPr>
        <w:t xml:space="preserve"> </w:t>
      </w:r>
      <w:r w:rsidRPr="00236F8E">
        <w:rPr>
          <w:sz w:val="22"/>
          <w:szCs w:val="22"/>
          <w:lang w:val="fr-CH"/>
        </w:rPr>
        <w:t>Europe</w:t>
      </w:r>
      <w:r w:rsidRPr="00CD6013">
        <w:rPr>
          <w:sz w:val="22"/>
          <w:szCs w:val="22"/>
          <w:lang w:val="bg-BG"/>
        </w:rPr>
        <w:t xml:space="preserve"> </w:t>
      </w:r>
      <w:r w:rsidRPr="00236F8E">
        <w:rPr>
          <w:sz w:val="22"/>
          <w:szCs w:val="22"/>
          <w:lang w:val="fr-CH"/>
        </w:rPr>
        <w:t>MA</w:t>
      </w:r>
      <w:r w:rsidRPr="00CD6013">
        <w:rPr>
          <w:sz w:val="22"/>
          <w:szCs w:val="22"/>
          <w:lang w:val="bg-BG"/>
        </w:rPr>
        <w:t xml:space="preserve"> </w:t>
      </w:r>
      <w:r w:rsidRPr="00236F8E">
        <w:rPr>
          <w:sz w:val="22"/>
          <w:szCs w:val="22"/>
          <w:lang w:val="fr-CH"/>
        </w:rPr>
        <w:t>EEIG</w:t>
      </w:r>
    </w:p>
    <w:p w14:paraId="2B058E1D" w14:textId="77777777" w:rsidR="00EF6DF2" w:rsidRPr="00236F8E" w:rsidRDefault="00EF6DF2" w:rsidP="00EF6DF2">
      <w:pPr>
        <w:pStyle w:val="NormalWeb"/>
        <w:spacing w:before="0" w:beforeAutospacing="0" w:after="0" w:afterAutospacing="0"/>
        <w:rPr>
          <w:sz w:val="22"/>
          <w:szCs w:val="22"/>
          <w:lang w:val="fr-CH"/>
        </w:rPr>
      </w:pPr>
      <w:r w:rsidRPr="00236F8E">
        <w:rPr>
          <w:sz w:val="22"/>
          <w:szCs w:val="22"/>
          <w:lang w:val="fr-CH"/>
        </w:rPr>
        <w:t>Boulevard de la Plaine 17</w:t>
      </w:r>
    </w:p>
    <w:p w14:paraId="0F29B891" w14:textId="77777777" w:rsidR="00EF6DF2" w:rsidRPr="00723257" w:rsidRDefault="00EF6DF2" w:rsidP="00EF6DF2">
      <w:pPr>
        <w:pStyle w:val="NormalWeb"/>
        <w:spacing w:before="0" w:beforeAutospacing="0" w:after="0" w:afterAutospacing="0"/>
        <w:rPr>
          <w:sz w:val="22"/>
          <w:szCs w:val="22"/>
          <w:lang w:val="fr-FR"/>
        </w:rPr>
      </w:pPr>
      <w:r w:rsidRPr="00723257">
        <w:rPr>
          <w:sz w:val="22"/>
          <w:szCs w:val="22"/>
          <w:lang w:val="fr-FR"/>
        </w:rPr>
        <w:t>1050 Bruxelles</w:t>
      </w:r>
    </w:p>
    <w:p w14:paraId="4E9A57D6" w14:textId="77777777" w:rsidR="00EF6DF2" w:rsidRPr="00A15009" w:rsidRDefault="00EF6DF2" w:rsidP="00EF6DF2">
      <w:pPr>
        <w:numPr>
          <w:ilvl w:val="12"/>
          <w:numId w:val="0"/>
        </w:numPr>
        <w:spacing w:line="240" w:lineRule="auto"/>
        <w:ind w:right="-2"/>
        <w:rPr>
          <w:b/>
          <w:noProof/>
          <w:szCs w:val="22"/>
          <w:lang w:val="bg-BG"/>
        </w:rPr>
      </w:pPr>
      <w:r>
        <w:rPr>
          <w:szCs w:val="22"/>
          <w:lang w:val="bg-BG"/>
        </w:rPr>
        <w:t>Белгия</w:t>
      </w:r>
    </w:p>
    <w:p w14:paraId="12287952" w14:textId="77777777" w:rsidR="00EF6DF2" w:rsidRDefault="00EF6DF2" w:rsidP="00EF6DF2">
      <w:pPr>
        <w:numPr>
          <w:ilvl w:val="12"/>
          <w:numId w:val="0"/>
        </w:numPr>
        <w:spacing w:line="240" w:lineRule="auto"/>
        <w:ind w:right="-2"/>
        <w:rPr>
          <w:b/>
          <w:noProof/>
          <w:szCs w:val="22"/>
          <w:lang w:val="fr-CH"/>
        </w:rPr>
      </w:pPr>
    </w:p>
    <w:p w14:paraId="35C30AB1" w14:textId="77777777" w:rsidR="00EF6DF2" w:rsidRPr="00BB11BD" w:rsidRDefault="00EF6DF2" w:rsidP="007C7310">
      <w:pPr>
        <w:keepNext/>
        <w:keepLines/>
        <w:numPr>
          <w:ilvl w:val="12"/>
          <w:numId w:val="0"/>
        </w:numPr>
        <w:spacing w:line="240" w:lineRule="auto"/>
        <w:ind w:right="-2"/>
        <w:rPr>
          <w:b/>
          <w:noProof/>
          <w:szCs w:val="22"/>
          <w:lang w:val="bg-BG"/>
        </w:rPr>
      </w:pPr>
      <w:r>
        <w:rPr>
          <w:b/>
          <w:noProof/>
          <w:szCs w:val="22"/>
          <w:lang w:val="bg-BG"/>
        </w:rPr>
        <w:lastRenderedPageBreak/>
        <w:t>П</w:t>
      </w:r>
      <w:r w:rsidRPr="00BB11BD">
        <w:rPr>
          <w:b/>
          <w:noProof/>
          <w:szCs w:val="22"/>
          <w:lang w:val="bg-BG"/>
        </w:rPr>
        <w:t>роизводител</w:t>
      </w:r>
    </w:p>
    <w:p w14:paraId="167E0238" w14:textId="77777777" w:rsidR="00EF6DF2" w:rsidRPr="00677C27" w:rsidRDefault="00EF6DF2" w:rsidP="007C7310">
      <w:pPr>
        <w:keepNext/>
        <w:keepLines/>
        <w:widowControl w:val="0"/>
        <w:autoSpaceDE w:val="0"/>
        <w:autoSpaceDN w:val="0"/>
        <w:adjustRightInd w:val="0"/>
        <w:spacing w:line="240" w:lineRule="auto"/>
        <w:ind w:right="120"/>
        <w:rPr>
          <w:rFonts w:cs="Verdana"/>
          <w:color w:val="000000"/>
          <w:lang w:val="en-US"/>
        </w:rPr>
      </w:pPr>
      <w:r w:rsidRPr="00677C27">
        <w:rPr>
          <w:rFonts w:cs="Verdana"/>
          <w:color w:val="000000"/>
        </w:rPr>
        <w:t>Pfizer Service Company BV</w:t>
      </w:r>
    </w:p>
    <w:p w14:paraId="7B27D09E" w14:textId="45D9274C" w:rsidR="00EF6DF2" w:rsidRPr="00677C27" w:rsidRDefault="007C7310" w:rsidP="007C7310">
      <w:pPr>
        <w:keepNext/>
        <w:keepLines/>
        <w:widowControl w:val="0"/>
        <w:autoSpaceDE w:val="0"/>
        <w:autoSpaceDN w:val="0"/>
        <w:adjustRightInd w:val="0"/>
        <w:spacing w:line="240" w:lineRule="auto"/>
        <w:ind w:right="120"/>
        <w:rPr>
          <w:rFonts w:cs="Verdana"/>
          <w:color w:val="000000"/>
          <w:lang w:val="en-US"/>
        </w:rPr>
      </w:pPr>
      <w:proofErr w:type="spellStart"/>
      <w:ins w:id="19" w:author="Pfizer-SK" w:date="2025-07-22T15:11:00Z">
        <w:r w:rsidRPr="007C7310">
          <w:rPr>
            <w:rFonts w:cs="Verdana"/>
            <w:color w:val="000000"/>
          </w:rPr>
          <w:t>Hermeslaan</w:t>
        </w:r>
        <w:proofErr w:type="spellEnd"/>
        <w:r w:rsidRPr="007C7310">
          <w:rPr>
            <w:rFonts w:cs="Verdana"/>
            <w:color w:val="000000"/>
          </w:rPr>
          <w:t xml:space="preserve"> 11</w:t>
        </w:r>
      </w:ins>
      <w:del w:id="20" w:author="Pfizer-SK" w:date="2025-07-22T15:11:00Z">
        <w:r w:rsidR="00EF6DF2" w:rsidRPr="00677C27" w:rsidDel="007C7310">
          <w:rPr>
            <w:rFonts w:cs="Verdana"/>
            <w:color w:val="000000"/>
          </w:rPr>
          <w:delText>Hoge Wei 10</w:delText>
        </w:r>
      </w:del>
    </w:p>
    <w:p w14:paraId="417B3908" w14:textId="3F0E842C" w:rsidR="00EF6DF2" w:rsidRPr="00723257" w:rsidRDefault="007C7310" w:rsidP="007C7310">
      <w:pPr>
        <w:keepNext/>
        <w:keepLines/>
        <w:widowControl w:val="0"/>
        <w:autoSpaceDE w:val="0"/>
        <w:autoSpaceDN w:val="0"/>
        <w:adjustRightInd w:val="0"/>
        <w:spacing w:line="240" w:lineRule="auto"/>
        <w:ind w:right="120"/>
        <w:rPr>
          <w:rFonts w:cs="Verdana"/>
          <w:color w:val="000000"/>
          <w:lang w:val="ru-RU"/>
        </w:rPr>
      </w:pPr>
      <w:ins w:id="21" w:author="Pfizer-SK" w:date="2025-07-22T15:11:00Z">
        <w:r w:rsidRPr="007C7310">
          <w:rPr>
            <w:rFonts w:cs="Verdana"/>
            <w:color w:val="000000"/>
          </w:rPr>
          <w:t>1932</w:t>
        </w:r>
      </w:ins>
      <w:del w:id="22" w:author="Pfizer-SK" w:date="2025-07-22T15:11:00Z">
        <w:r w:rsidR="00EF6DF2" w:rsidRPr="00723257" w:rsidDel="007C7310">
          <w:rPr>
            <w:rFonts w:cs="Verdana"/>
            <w:color w:val="000000"/>
            <w:lang w:val="ru-RU"/>
          </w:rPr>
          <w:delText>1930</w:delText>
        </w:r>
      </w:del>
      <w:r w:rsidR="00EF6DF2" w:rsidRPr="00723257">
        <w:rPr>
          <w:rFonts w:cs="Verdana"/>
          <w:color w:val="000000"/>
          <w:lang w:val="ru-RU"/>
        </w:rPr>
        <w:t xml:space="preserve"> </w:t>
      </w:r>
      <w:r w:rsidR="00EF6DF2" w:rsidRPr="00677C27">
        <w:rPr>
          <w:rFonts w:cs="Verdana"/>
          <w:color w:val="000000"/>
        </w:rPr>
        <w:t>Zaventem</w:t>
      </w:r>
    </w:p>
    <w:p w14:paraId="2F47B6A8" w14:textId="77777777" w:rsidR="00EF6DF2" w:rsidRPr="00A64E42" w:rsidRDefault="00EF6DF2" w:rsidP="007C7310">
      <w:pPr>
        <w:keepNext/>
        <w:keepLines/>
        <w:widowControl w:val="0"/>
        <w:autoSpaceDE w:val="0"/>
        <w:autoSpaceDN w:val="0"/>
        <w:adjustRightInd w:val="0"/>
        <w:spacing w:line="240" w:lineRule="auto"/>
        <w:ind w:right="120"/>
        <w:rPr>
          <w:rFonts w:cs="Verdana"/>
          <w:color w:val="000000"/>
          <w:lang w:val="bg-BG"/>
        </w:rPr>
      </w:pPr>
      <w:r>
        <w:rPr>
          <w:rFonts w:cs="Verdana"/>
          <w:color w:val="000000"/>
          <w:lang w:val="bg-BG"/>
        </w:rPr>
        <w:t>Белгия</w:t>
      </w:r>
    </w:p>
    <w:p w14:paraId="6D372132" w14:textId="77777777" w:rsidR="00EF6DF2" w:rsidRPr="00BB11BD" w:rsidRDefault="00EF6DF2" w:rsidP="00EF6DF2">
      <w:pPr>
        <w:numPr>
          <w:ilvl w:val="12"/>
          <w:numId w:val="0"/>
        </w:numPr>
        <w:spacing w:line="240" w:lineRule="auto"/>
        <w:ind w:right="-2"/>
        <w:rPr>
          <w:noProof/>
          <w:szCs w:val="22"/>
          <w:lang w:val="bg-BG"/>
        </w:rPr>
      </w:pPr>
    </w:p>
    <w:p w14:paraId="77017704" w14:textId="77777777" w:rsidR="00EF6DF2" w:rsidRPr="00BB11BD" w:rsidRDefault="00EF6DF2" w:rsidP="00F054DF">
      <w:pPr>
        <w:keepNext/>
        <w:numPr>
          <w:ilvl w:val="12"/>
          <w:numId w:val="0"/>
        </w:numPr>
        <w:spacing w:line="240" w:lineRule="auto"/>
        <w:ind w:right="-2"/>
        <w:rPr>
          <w:noProof/>
          <w:szCs w:val="22"/>
          <w:lang w:val="bg-BG"/>
        </w:rPr>
      </w:pPr>
      <w:r w:rsidRPr="00BB11BD">
        <w:rPr>
          <w:noProof/>
          <w:szCs w:val="22"/>
          <w:lang w:val="bg-BG"/>
        </w:rPr>
        <w:t>За допълнителна информация относно това лекарств</w:t>
      </w:r>
      <w:r w:rsidRPr="00BB11BD">
        <w:rPr>
          <w:szCs w:val="22"/>
          <w:lang w:val="bg-BG"/>
        </w:rPr>
        <w:t>o,</w:t>
      </w:r>
      <w:r w:rsidRPr="00BB11BD">
        <w:rPr>
          <w:noProof/>
          <w:szCs w:val="22"/>
          <w:lang w:val="bg-BG"/>
        </w:rPr>
        <w:t xml:space="preserve"> </w:t>
      </w:r>
      <w:r w:rsidRPr="00BB11BD">
        <w:rPr>
          <w:szCs w:val="22"/>
          <w:lang w:val="bg-BG"/>
        </w:rPr>
        <w:t xml:space="preserve">моля, </w:t>
      </w:r>
      <w:r w:rsidRPr="00BB11BD">
        <w:rPr>
          <w:noProof/>
          <w:szCs w:val="22"/>
          <w:lang w:val="bg-BG"/>
        </w:rPr>
        <w:t xml:space="preserve">свържете се с </w:t>
      </w:r>
      <w:r w:rsidRPr="00BB11BD">
        <w:rPr>
          <w:szCs w:val="22"/>
          <w:lang w:val="bg-BG"/>
        </w:rPr>
        <w:t>локалния</w:t>
      </w:r>
      <w:r w:rsidRPr="00BB11BD">
        <w:rPr>
          <w:noProof/>
          <w:szCs w:val="22"/>
          <w:lang w:val="bg-BG"/>
        </w:rPr>
        <w:t xml:space="preserve"> представител на притежателя на разрешението за употреба:</w:t>
      </w:r>
    </w:p>
    <w:p w14:paraId="0E3FDE66" w14:textId="77777777" w:rsidR="00EF6DF2" w:rsidRDefault="00EF6DF2" w:rsidP="00F054DF">
      <w:pPr>
        <w:keepNext/>
        <w:spacing w:line="240" w:lineRule="auto"/>
        <w:rPr>
          <w:noProof/>
          <w:szCs w:val="22"/>
          <w:lang w:val="bg-BG"/>
        </w:rPr>
      </w:pPr>
    </w:p>
    <w:tbl>
      <w:tblPr>
        <w:tblW w:w="9322" w:type="dxa"/>
        <w:tblLayout w:type="fixed"/>
        <w:tblLook w:val="0000" w:firstRow="0" w:lastRow="0" w:firstColumn="0" w:lastColumn="0" w:noHBand="0" w:noVBand="0"/>
      </w:tblPr>
      <w:tblGrid>
        <w:gridCol w:w="4644"/>
        <w:gridCol w:w="4678"/>
      </w:tblGrid>
      <w:tr w:rsidR="00EF6DF2" w:rsidRPr="006B2B3A" w14:paraId="52526067" w14:textId="77777777" w:rsidTr="00DB61D3">
        <w:tc>
          <w:tcPr>
            <w:tcW w:w="4644" w:type="dxa"/>
          </w:tcPr>
          <w:p w14:paraId="4343B1F7" w14:textId="77777777" w:rsidR="00EF6DF2" w:rsidRPr="0095324A" w:rsidRDefault="00EF6DF2" w:rsidP="00DB61D3">
            <w:pPr>
              <w:rPr>
                <w:b/>
                <w:szCs w:val="22"/>
              </w:rPr>
            </w:pPr>
            <w:r w:rsidRPr="0095324A">
              <w:rPr>
                <w:b/>
                <w:szCs w:val="22"/>
              </w:rPr>
              <w:t>BE</w:t>
            </w:r>
          </w:p>
          <w:p w14:paraId="170F3271" w14:textId="77777777" w:rsidR="00EF6DF2" w:rsidRPr="0095324A" w:rsidRDefault="00EF6DF2" w:rsidP="00DB61D3">
            <w:pPr>
              <w:rPr>
                <w:szCs w:val="22"/>
              </w:rPr>
            </w:pPr>
            <w:r w:rsidRPr="0095324A">
              <w:rPr>
                <w:szCs w:val="22"/>
              </w:rPr>
              <w:t>Pfizer SA/NV</w:t>
            </w:r>
          </w:p>
          <w:p w14:paraId="3D0EC722" w14:textId="77777777" w:rsidR="00EF6DF2" w:rsidRPr="0095324A" w:rsidRDefault="00EF6DF2" w:rsidP="00DB61D3">
            <w:pPr>
              <w:rPr>
                <w:szCs w:val="22"/>
              </w:rPr>
            </w:pPr>
            <w:proofErr w:type="spellStart"/>
            <w:r w:rsidRPr="0095324A">
              <w:rPr>
                <w:szCs w:val="22"/>
              </w:rPr>
              <w:t>Tél</w:t>
            </w:r>
            <w:proofErr w:type="spellEnd"/>
            <w:r w:rsidRPr="0095324A">
              <w:rPr>
                <w:szCs w:val="22"/>
              </w:rPr>
              <w:t>/Tel: +32 2 554 62 11</w:t>
            </w:r>
          </w:p>
          <w:p w14:paraId="7AFA3206" w14:textId="77777777" w:rsidR="00EF6DF2" w:rsidRPr="0095324A" w:rsidRDefault="00EF6DF2" w:rsidP="00DB61D3">
            <w:pPr>
              <w:rPr>
                <w:szCs w:val="22"/>
              </w:rPr>
            </w:pPr>
          </w:p>
        </w:tc>
        <w:tc>
          <w:tcPr>
            <w:tcW w:w="4678" w:type="dxa"/>
          </w:tcPr>
          <w:p w14:paraId="6B5E05BD" w14:textId="77777777" w:rsidR="00EF6DF2" w:rsidRPr="00AB5CE0" w:rsidRDefault="00EF6DF2" w:rsidP="00DB61D3">
            <w:pPr>
              <w:rPr>
                <w:b/>
                <w:noProof/>
                <w:szCs w:val="22"/>
                <w:lang w:val="fr-FR"/>
              </w:rPr>
            </w:pPr>
            <w:r w:rsidRPr="00AB5CE0">
              <w:rPr>
                <w:b/>
                <w:noProof/>
                <w:szCs w:val="22"/>
                <w:lang w:val="fr-FR"/>
              </w:rPr>
              <w:t>LT</w:t>
            </w:r>
          </w:p>
          <w:p w14:paraId="110F23B7" w14:textId="77777777" w:rsidR="00EF6DF2" w:rsidRPr="00AB5CE0" w:rsidRDefault="00EF6DF2" w:rsidP="00DB61D3">
            <w:pPr>
              <w:rPr>
                <w:noProof/>
                <w:szCs w:val="22"/>
                <w:lang w:val="fr-FR"/>
              </w:rPr>
            </w:pPr>
            <w:r w:rsidRPr="00AB5CE0">
              <w:rPr>
                <w:noProof/>
                <w:szCs w:val="22"/>
                <w:lang w:val="fr-FR"/>
              </w:rPr>
              <w:t>Pfizer Luxembourg SARL filialas Lietuvoje</w:t>
            </w:r>
          </w:p>
          <w:p w14:paraId="0CD9E74B" w14:textId="77777777" w:rsidR="00EF6DF2" w:rsidRPr="0095324A" w:rsidRDefault="00EF6DF2" w:rsidP="00DB61D3">
            <w:pPr>
              <w:rPr>
                <w:noProof/>
                <w:szCs w:val="22"/>
              </w:rPr>
            </w:pPr>
            <w:r w:rsidRPr="0095324A">
              <w:rPr>
                <w:noProof/>
                <w:szCs w:val="22"/>
              </w:rPr>
              <w:t>Tel. + 370 52 51 4000</w:t>
            </w:r>
          </w:p>
          <w:p w14:paraId="1E8AEA7C" w14:textId="77777777" w:rsidR="00EF6DF2" w:rsidRPr="0095324A" w:rsidRDefault="00EF6DF2" w:rsidP="00DB61D3">
            <w:pPr>
              <w:pStyle w:val="NoSpacing"/>
              <w:rPr>
                <w:rFonts w:ascii="Times New Roman" w:hAnsi="Times New Roman"/>
                <w:noProof/>
                <w:lang w:val="en-GB"/>
              </w:rPr>
            </w:pPr>
          </w:p>
        </w:tc>
      </w:tr>
      <w:tr w:rsidR="00EF6DF2" w:rsidRPr="00BC50F6" w14:paraId="118382EE" w14:textId="77777777" w:rsidTr="00DB61D3">
        <w:tc>
          <w:tcPr>
            <w:tcW w:w="4644" w:type="dxa"/>
          </w:tcPr>
          <w:p w14:paraId="3D492297" w14:textId="77777777" w:rsidR="00EF6DF2" w:rsidRPr="0095324A" w:rsidRDefault="00EF6DF2" w:rsidP="00DB61D3">
            <w:pPr>
              <w:pStyle w:val="NoSpacing"/>
              <w:rPr>
                <w:rFonts w:ascii="Times New Roman" w:hAnsi="Times New Roman"/>
                <w:b/>
                <w:bCs/>
                <w:lang w:val="en-GB"/>
              </w:rPr>
            </w:pPr>
            <w:r w:rsidRPr="00723257">
              <w:rPr>
                <w:rFonts w:ascii="Times New Roman" w:hAnsi="Times New Roman"/>
                <w:b/>
                <w:bCs/>
                <w:lang w:val="en-GB"/>
              </w:rPr>
              <w:t>BG</w:t>
            </w:r>
          </w:p>
          <w:p w14:paraId="39C0C629" w14:textId="77777777" w:rsidR="00EF6DF2" w:rsidRPr="0095324A" w:rsidRDefault="00EF6DF2" w:rsidP="00DB61D3">
            <w:pPr>
              <w:pStyle w:val="NoSpacing"/>
              <w:rPr>
                <w:rFonts w:ascii="Times New Roman" w:hAnsi="Times New Roman"/>
                <w:lang w:val="en-GB"/>
              </w:rPr>
            </w:pPr>
            <w:proofErr w:type="spellStart"/>
            <w:r w:rsidRPr="0095324A">
              <w:rPr>
                <w:rFonts w:ascii="Times New Roman" w:hAnsi="Times New Roman"/>
                <w:lang w:val="en-GB"/>
              </w:rPr>
              <w:t>Пфайзер</w:t>
            </w:r>
            <w:proofErr w:type="spellEnd"/>
            <w:r w:rsidRPr="0095324A">
              <w:rPr>
                <w:rFonts w:ascii="Times New Roman" w:hAnsi="Times New Roman"/>
                <w:lang w:val="en-GB"/>
              </w:rPr>
              <w:t xml:space="preserve"> </w:t>
            </w:r>
            <w:proofErr w:type="spellStart"/>
            <w:r w:rsidRPr="0095324A">
              <w:rPr>
                <w:rFonts w:ascii="Times New Roman" w:hAnsi="Times New Roman"/>
                <w:lang w:val="en-GB"/>
              </w:rPr>
              <w:t>Люксембург</w:t>
            </w:r>
            <w:proofErr w:type="spellEnd"/>
            <w:r w:rsidRPr="0095324A">
              <w:rPr>
                <w:rFonts w:ascii="Times New Roman" w:hAnsi="Times New Roman"/>
                <w:lang w:val="en-GB"/>
              </w:rPr>
              <w:t xml:space="preserve"> САРЛ, </w:t>
            </w:r>
            <w:proofErr w:type="spellStart"/>
            <w:r w:rsidRPr="0095324A">
              <w:rPr>
                <w:rFonts w:ascii="Times New Roman" w:hAnsi="Times New Roman"/>
                <w:lang w:val="en-GB"/>
              </w:rPr>
              <w:t>Клон</w:t>
            </w:r>
            <w:proofErr w:type="spellEnd"/>
            <w:r w:rsidRPr="0095324A">
              <w:rPr>
                <w:rFonts w:ascii="Times New Roman" w:hAnsi="Times New Roman"/>
                <w:lang w:val="en-GB"/>
              </w:rPr>
              <w:t xml:space="preserve"> България</w:t>
            </w:r>
          </w:p>
          <w:p w14:paraId="337EDB6D" w14:textId="77777777" w:rsidR="00EF6DF2" w:rsidRPr="0095324A" w:rsidRDefault="00EF6DF2" w:rsidP="00DB61D3">
            <w:pPr>
              <w:pStyle w:val="NoSpacing"/>
              <w:rPr>
                <w:rFonts w:ascii="Times New Roman" w:hAnsi="Times New Roman"/>
                <w:color w:val="000000"/>
                <w:lang w:eastAsia="en-GB"/>
              </w:rPr>
            </w:pPr>
            <w:proofErr w:type="spellStart"/>
            <w:r w:rsidRPr="0095324A">
              <w:rPr>
                <w:rFonts w:ascii="Times New Roman" w:hAnsi="Times New Roman"/>
                <w:lang w:val="en-GB"/>
              </w:rPr>
              <w:t>Тел</w:t>
            </w:r>
            <w:proofErr w:type="spellEnd"/>
            <w:r w:rsidRPr="0095324A">
              <w:rPr>
                <w:rFonts w:ascii="Times New Roman" w:hAnsi="Times New Roman"/>
                <w:lang w:val="en-GB"/>
              </w:rPr>
              <w:t>.: +359 2 970 4333</w:t>
            </w:r>
          </w:p>
          <w:p w14:paraId="24B4B7D8" w14:textId="77777777" w:rsidR="00EF6DF2" w:rsidRPr="0095324A" w:rsidRDefault="00EF6DF2" w:rsidP="00DB61D3">
            <w:pPr>
              <w:pStyle w:val="NoSpacing"/>
              <w:rPr>
                <w:rFonts w:ascii="Times New Roman" w:hAnsi="Times New Roman"/>
                <w:b/>
                <w:noProof/>
                <w:lang w:val="de-DE"/>
              </w:rPr>
            </w:pPr>
          </w:p>
        </w:tc>
        <w:tc>
          <w:tcPr>
            <w:tcW w:w="4678" w:type="dxa"/>
          </w:tcPr>
          <w:p w14:paraId="43FDABBD" w14:textId="77777777" w:rsidR="00EF6DF2" w:rsidRPr="006B2465" w:rsidRDefault="00EF6DF2" w:rsidP="00DB61D3">
            <w:pPr>
              <w:rPr>
                <w:b/>
                <w:szCs w:val="22"/>
                <w:lang w:val="fr-FR"/>
              </w:rPr>
            </w:pPr>
            <w:r w:rsidRPr="006B2465">
              <w:rPr>
                <w:b/>
                <w:szCs w:val="22"/>
                <w:lang w:val="fr-FR"/>
              </w:rPr>
              <w:t>LU</w:t>
            </w:r>
          </w:p>
          <w:p w14:paraId="75B25C6E" w14:textId="77777777" w:rsidR="00EF6DF2" w:rsidRPr="006B2465" w:rsidRDefault="00EF6DF2" w:rsidP="00DB61D3">
            <w:pPr>
              <w:rPr>
                <w:szCs w:val="22"/>
                <w:lang w:val="fr-FR"/>
              </w:rPr>
            </w:pPr>
            <w:r w:rsidRPr="006B2465">
              <w:rPr>
                <w:szCs w:val="22"/>
                <w:lang w:val="fr-FR"/>
              </w:rPr>
              <w:t>Pfizer SA/NV</w:t>
            </w:r>
          </w:p>
          <w:p w14:paraId="5690E1F1" w14:textId="77777777" w:rsidR="00EF6DF2" w:rsidRPr="006B2465" w:rsidRDefault="00EF6DF2" w:rsidP="00DB61D3">
            <w:pPr>
              <w:rPr>
                <w:szCs w:val="22"/>
                <w:lang w:val="fr-FR"/>
              </w:rPr>
            </w:pPr>
            <w:r w:rsidRPr="006B2465">
              <w:rPr>
                <w:szCs w:val="22"/>
                <w:lang w:val="fr-FR"/>
              </w:rPr>
              <w:t>Tél/</w:t>
            </w:r>
            <w:proofErr w:type="gramStart"/>
            <w:r w:rsidRPr="006B2465">
              <w:rPr>
                <w:szCs w:val="22"/>
                <w:lang w:val="fr-FR"/>
              </w:rPr>
              <w:t>Tel:</w:t>
            </w:r>
            <w:proofErr w:type="gramEnd"/>
            <w:r w:rsidRPr="006B2465">
              <w:rPr>
                <w:szCs w:val="22"/>
                <w:lang w:val="fr-FR"/>
              </w:rPr>
              <w:t xml:space="preserve"> +32 2 554 62 11</w:t>
            </w:r>
          </w:p>
          <w:p w14:paraId="0F38CFAB" w14:textId="77777777" w:rsidR="00EF6DF2" w:rsidRPr="006B2465" w:rsidRDefault="00EF6DF2" w:rsidP="00DB61D3">
            <w:pPr>
              <w:rPr>
                <w:b/>
                <w:szCs w:val="22"/>
                <w:lang w:val="fr-FR"/>
              </w:rPr>
            </w:pPr>
          </w:p>
        </w:tc>
      </w:tr>
      <w:tr w:rsidR="00EF6DF2" w:rsidRPr="006B2B3A" w14:paraId="0AE904FF" w14:textId="77777777" w:rsidTr="00DB61D3">
        <w:tc>
          <w:tcPr>
            <w:tcW w:w="4644" w:type="dxa"/>
          </w:tcPr>
          <w:p w14:paraId="7D429396"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t>CZ</w:t>
            </w:r>
          </w:p>
          <w:p w14:paraId="7E24EB5B"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 spol. s r.o.</w:t>
            </w:r>
          </w:p>
          <w:p w14:paraId="69660AA7"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Tel: +420-283-004-111</w:t>
            </w:r>
          </w:p>
          <w:p w14:paraId="0AB3879B" w14:textId="77777777" w:rsidR="00EF6DF2" w:rsidRPr="0095324A" w:rsidRDefault="00EF6DF2" w:rsidP="00DB61D3">
            <w:pPr>
              <w:pStyle w:val="NoSpacing"/>
              <w:rPr>
                <w:rFonts w:ascii="Times New Roman" w:hAnsi="Times New Roman"/>
                <w:b/>
                <w:noProof/>
                <w:lang w:val="de-DE"/>
              </w:rPr>
            </w:pPr>
          </w:p>
        </w:tc>
        <w:tc>
          <w:tcPr>
            <w:tcW w:w="4678" w:type="dxa"/>
          </w:tcPr>
          <w:p w14:paraId="2465FE1B"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t>HU</w:t>
            </w:r>
          </w:p>
          <w:p w14:paraId="77D21F82"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 Kft.</w:t>
            </w:r>
          </w:p>
          <w:p w14:paraId="530FA5ED" w14:textId="77777777" w:rsidR="00EF6DF2" w:rsidRPr="0095324A" w:rsidRDefault="00EF6DF2" w:rsidP="00DB61D3">
            <w:pPr>
              <w:rPr>
                <w:noProof/>
                <w:szCs w:val="22"/>
              </w:rPr>
            </w:pPr>
            <w:r w:rsidRPr="0095324A">
              <w:rPr>
                <w:noProof/>
                <w:szCs w:val="22"/>
              </w:rPr>
              <w:t>Tel: + 36 1 488 37 00</w:t>
            </w:r>
          </w:p>
          <w:p w14:paraId="1A5D5DED" w14:textId="77777777" w:rsidR="00EF6DF2" w:rsidRPr="0095324A" w:rsidRDefault="00EF6DF2" w:rsidP="00DB61D3">
            <w:pPr>
              <w:rPr>
                <w:b/>
                <w:szCs w:val="22"/>
              </w:rPr>
            </w:pPr>
          </w:p>
        </w:tc>
      </w:tr>
      <w:tr w:rsidR="00EF6DF2" w:rsidRPr="006B2B3A" w14:paraId="3F06BE99" w14:textId="77777777" w:rsidTr="00DB61D3">
        <w:tc>
          <w:tcPr>
            <w:tcW w:w="4644" w:type="dxa"/>
          </w:tcPr>
          <w:p w14:paraId="28717172"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t>DK</w:t>
            </w:r>
          </w:p>
          <w:p w14:paraId="2319EED8"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 ApS</w:t>
            </w:r>
          </w:p>
          <w:p w14:paraId="34EC926F" w14:textId="64A432BE"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Tlf</w:t>
            </w:r>
            <w:r w:rsidR="00BC50F6">
              <w:rPr>
                <w:rFonts w:ascii="Times New Roman" w:hAnsi="Times New Roman"/>
                <w:noProof/>
                <w:lang w:val="en-GB"/>
              </w:rPr>
              <w:t>.</w:t>
            </w:r>
            <w:r w:rsidRPr="0095324A">
              <w:rPr>
                <w:rFonts w:ascii="Times New Roman" w:hAnsi="Times New Roman"/>
                <w:noProof/>
                <w:lang w:val="en-GB"/>
              </w:rPr>
              <w:t>: + 45 44 20 11 00</w:t>
            </w:r>
          </w:p>
          <w:p w14:paraId="72BA8E7A" w14:textId="77777777" w:rsidR="00EF6DF2" w:rsidRPr="0095324A" w:rsidRDefault="00EF6DF2" w:rsidP="00DB61D3">
            <w:pPr>
              <w:pStyle w:val="NoSpacing"/>
              <w:rPr>
                <w:rFonts w:ascii="Times New Roman" w:hAnsi="Times New Roman"/>
                <w:b/>
                <w:noProof/>
                <w:lang w:val="de-DE"/>
              </w:rPr>
            </w:pPr>
          </w:p>
        </w:tc>
        <w:tc>
          <w:tcPr>
            <w:tcW w:w="4678" w:type="dxa"/>
          </w:tcPr>
          <w:p w14:paraId="79F8DC92" w14:textId="77777777" w:rsidR="00EF6DF2" w:rsidRPr="0095324A" w:rsidRDefault="00EF6DF2" w:rsidP="00DB61D3">
            <w:pPr>
              <w:pStyle w:val="NoSpacing"/>
              <w:rPr>
                <w:rFonts w:ascii="Times New Roman" w:hAnsi="Times New Roman"/>
                <w:b/>
                <w:bCs/>
                <w:lang w:val="en-GB"/>
              </w:rPr>
            </w:pPr>
            <w:r w:rsidRPr="0095324A">
              <w:rPr>
                <w:rFonts w:ascii="Times New Roman" w:hAnsi="Times New Roman"/>
                <w:b/>
                <w:bCs/>
                <w:lang w:val="en-GB"/>
              </w:rPr>
              <w:t>MT</w:t>
            </w:r>
          </w:p>
          <w:p w14:paraId="5B32CFCA" w14:textId="77777777" w:rsidR="00EF6DF2" w:rsidRPr="005F4898" w:rsidRDefault="00EF6DF2" w:rsidP="00DB61D3">
            <w:pPr>
              <w:pStyle w:val="NoSpacing"/>
              <w:rPr>
                <w:rFonts w:ascii="Times New Roman" w:hAnsi="Times New Roman"/>
                <w:lang w:val="en-GB"/>
              </w:rPr>
            </w:pPr>
            <w:r w:rsidRPr="0009550A">
              <w:rPr>
                <w:rFonts w:ascii="Times New Roman" w:hAnsi="Times New Roman"/>
                <w:lang w:val="sv-SE"/>
              </w:rPr>
              <w:t>Drugsales Ltd</w:t>
            </w:r>
            <w:r w:rsidRPr="0009550A" w:rsidDel="0009550A">
              <w:rPr>
                <w:rFonts w:ascii="Times New Roman" w:hAnsi="Times New Roman"/>
                <w:lang w:val="sv-SE"/>
              </w:rPr>
              <w:t xml:space="preserve"> </w:t>
            </w:r>
          </w:p>
          <w:p w14:paraId="475A50DF" w14:textId="77777777" w:rsidR="00EF6DF2" w:rsidRPr="005F4898" w:rsidRDefault="00EF6DF2" w:rsidP="00DB61D3">
            <w:pPr>
              <w:pStyle w:val="NoSpacing"/>
              <w:rPr>
                <w:rFonts w:ascii="Times New Roman" w:hAnsi="Times New Roman"/>
                <w:lang w:eastAsia="en-GB"/>
              </w:rPr>
            </w:pPr>
            <w:r>
              <w:rPr>
                <w:rFonts w:ascii="Times New Roman" w:hAnsi="Times New Roman"/>
              </w:rPr>
              <w:t>Tel</w:t>
            </w:r>
            <w:r w:rsidRPr="005F4898">
              <w:rPr>
                <w:rFonts w:ascii="Times New Roman" w:hAnsi="Times New Roman"/>
              </w:rPr>
              <w:t xml:space="preserve">.: </w:t>
            </w:r>
            <w:r w:rsidRPr="0009550A">
              <w:rPr>
                <w:rFonts w:ascii="Times New Roman" w:hAnsi="Times New Roman"/>
              </w:rPr>
              <w:t>+ 356 21 419 070/1/2</w:t>
            </w:r>
          </w:p>
          <w:p w14:paraId="6EDD68B4" w14:textId="77777777" w:rsidR="00EF6DF2" w:rsidRPr="0095324A" w:rsidRDefault="00EF6DF2" w:rsidP="00DB61D3">
            <w:pPr>
              <w:pStyle w:val="NoSpacing"/>
              <w:rPr>
                <w:rFonts w:ascii="Times New Roman" w:hAnsi="Times New Roman"/>
                <w:b/>
                <w:noProof/>
                <w:lang w:val="de-DE"/>
              </w:rPr>
            </w:pPr>
          </w:p>
        </w:tc>
      </w:tr>
      <w:tr w:rsidR="00EF6DF2" w:rsidRPr="006B2B3A" w14:paraId="2D75688B" w14:textId="77777777" w:rsidTr="00DB61D3">
        <w:trPr>
          <w:cantSplit/>
        </w:trPr>
        <w:tc>
          <w:tcPr>
            <w:tcW w:w="4644" w:type="dxa"/>
          </w:tcPr>
          <w:p w14:paraId="00CABB25" w14:textId="77777777" w:rsidR="00EF6DF2" w:rsidRPr="0095324A" w:rsidRDefault="00EF6DF2" w:rsidP="00DB61D3">
            <w:pPr>
              <w:pStyle w:val="NoSpacing"/>
              <w:rPr>
                <w:rFonts w:ascii="Times New Roman" w:hAnsi="Times New Roman"/>
                <w:b/>
                <w:noProof/>
                <w:lang w:val="de-DE"/>
              </w:rPr>
            </w:pPr>
            <w:r w:rsidRPr="0095324A">
              <w:rPr>
                <w:rFonts w:ascii="Times New Roman" w:hAnsi="Times New Roman"/>
                <w:b/>
                <w:noProof/>
                <w:lang w:val="de-DE"/>
              </w:rPr>
              <w:t xml:space="preserve">DE </w:t>
            </w:r>
          </w:p>
          <w:p w14:paraId="7C7A1975" w14:textId="77777777" w:rsidR="00EF6DF2" w:rsidRPr="0095324A" w:rsidRDefault="00EF6DF2" w:rsidP="00DB61D3">
            <w:pPr>
              <w:pStyle w:val="NoSpacing"/>
              <w:rPr>
                <w:rFonts w:ascii="Times New Roman" w:hAnsi="Times New Roman"/>
                <w:noProof/>
                <w:lang w:val="de-DE"/>
              </w:rPr>
            </w:pPr>
            <w:r w:rsidRPr="0095324A">
              <w:rPr>
                <w:rFonts w:ascii="Times New Roman" w:hAnsi="Times New Roman"/>
                <w:noProof/>
                <w:lang w:val="de-DE"/>
              </w:rPr>
              <w:t>P</w:t>
            </w:r>
            <w:r w:rsidR="0071203D">
              <w:rPr>
                <w:rFonts w:ascii="Times New Roman" w:hAnsi="Times New Roman"/>
                <w:noProof/>
                <w:lang w:val="de-DE"/>
              </w:rPr>
              <w:t>FIZER PHARMA</w:t>
            </w:r>
            <w:r w:rsidRPr="0095324A">
              <w:rPr>
                <w:rFonts w:ascii="Times New Roman" w:hAnsi="Times New Roman"/>
                <w:noProof/>
                <w:lang w:val="de-DE"/>
              </w:rPr>
              <w:t xml:space="preserve"> GmbH</w:t>
            </w:r>
            <w:r w:rsidRPr="0095324A" w:rsidDel="009C2263">
              <w:rPr>
                <w:rFonts w:ascii="Times New Roman" w:hAnsi="Times New Roman"/>
                <w:noProof/>
                <w:lang w:val="de-DE"/>
              </w:rPr>
              <w:t xml:space="preserve"> </w:t>
            </w:r>
          </w:p>
          <w:p w14:paraId="732FA559" w14:textId="77777777" w:rsidR="00EF6DF2" w:rsidRPr="0095324A" w:rsidRDefault="00EF6DF2" w:rsidP="00DB61D3">
            <w:pPr>
              <w:pStyle w:val="NoSpacing"/>
              <w:rPr>
                <w:rFonts w:ascii="Times New Roman" w:hAnsi="Times New Roman"/>
                <w:noProof/>
                <w:lang w:val="de-DE"/>
              </w:rPr>
            </w:pPr>
            <w:r w:rsidRPr="0095324A">
              <w:rPr>
                <w:rFonts w:ascii="Times New Roman" w:hAnsi="Times New Roman"/>
                <w:noProof/>
                <w:lang w:val="de-DE"/>
              </w:rPr>
              <w:t>Tel: + 49 (0)</w:t>
            </w:r>
            <w:r w:rsidR="0071203D">
              <w:rPr>
                <w:rFonts w:ascii="Times New Roman" w:hAnsi="Times New Roman"/>
                <w:noProof/>
                <w:lang w:val="de-DE"/>
              </w:rPr>
              <w:t>30 550055-51000</w:t>
            </w:r>
          </w:p>
          <w:p w14:paraId="05E738DA" w14:textId="77777777" w:rsidR="00EF6DF2" w:rsidRPr="0095324A" w:rsidRDefault="00EF6DF2" w:rsidP="00DB61D3">
            <w:pPr>
              <w:pStyle w:val="NoSpacing"/>
              <w:rPr>
                <w:rFonts w:ascii="Times New Roman" w:hAnsi="Times New Roman"/>
                <w:b/>
                <w:noProof/>
                <w:lang w:val="de-DE"/>
              </w:rPr>
            </w:pPr>
          </w:p>
        </w:tc>
        <w:tc>
          <w:tcPr>
            <w:tcW w:w="4678" w:type="dxa"/>
          </w:tcPr>
          <w:p w14:paraId="127CBDDE" w14:textId="77777777" w:rsidR="00EF6DF2" w:rsidRPr="0095324A" w:rsidRDefault="00EF6DF2" w:rsidP="00DB61D3">
            <w:pPr>
              <w:rPr>
                <w:b/>
                <w:szCs w:val="22"/>
              </w:rPr>
            </w:pPr>
            <w:r w:rsidRPr="0095324A">
              <w:rPr>
                <w:b/>
                <w:noProof/>
                <w:szCs w:val="22"/>
                <w:lang w:val="cs-CZ"/>
              </w:rPr>
              <w:t>NL</w:t>
            </w:r>
          </w:p>
          <w:p w14:paraId="568CA9BD" w14:textId="77777777" w:rsidR="00EF6DF2" w:rsidRPr="0095324A" w:rsidRDefault="00EF6DF2" w:rsidP="00DB61D3">
            <w:pPr>
              <w:rPr>
                <w:szCs w:val="22"/>
              </w:rPr>
            </w:pPr>
            <w:r w:rsidRPr="0095324A">
              <w:rPr>
                <w:szCs w:val="22"/>
              </w:rPr>
              <w:t xml:space="preserve">Pfizer </w:t>
            </w:r>
            <w:proofErr w:type="spellStart"/>
            <w:r w:rsidRPr="0095324A">
              <w:rPr>
                <w:szCs w:val="22"/>
              </w:rPr>
              <w:t>bv</w:t>
            </w:r>
            <w:proofErr w:type="spellEnd"/>
          </w:p>
          <w:p w14:paraId="6D58AB6C" w14:textId="77777777" w:rsidR="00EF6DF2" w:rsidRPr="0095324A" w:rsidRDefault="00EF6DF2" w:rsidP="00DB61D3">
            <w:pPr>
              <w:rPr>
                <w:szCs w:val="22"/>
              </w:rPr>
            </w:pPr>
            <w:r w:rsidRPr="0095324A">
              <w:rPr>
                <w:szCs w:val="22"/>
              </w:rPr>
              <w:t>Tel: +31 (0)</w:t>
            </w:r>
            <w:r w:rsidR="00EB5D19" w:rsidRPr="003A06CB">
              <w:t xml:space="preserve"> 800 63 34 636</w:t>
            </w:r>
          </w:p>
          <w:p w14:paraId="7DB5406C" w14:textId="77777777" w:rsidR="00EF6DF2" w:rsidRPr="0095324A" w:rsidRDefault="00EF6DF2" w:rsidP="00DB61D3">
            <w:pPr>
              <w:pStyle w:val="NoSpacing"/>
              <w:rPr>
                <w:rFonts w:ascii="Times New Roman" w:hAnsi="Times New Roman"/>
                <w:b/>
                <w:noProof/>
                <w:lang w:val="en-GB"/>
              </w:rPr>
            </w:pPr>
          </w:p>
        </w:tc>
      </w:tr>
      <w:tr w:rsidR="00EF6DF2" w:rsidRPr="006B2B3A" w14:paraId="6635EB67" w14:textId="77777777" w:rsidTr="00DB61D3">
        <w:tc>
          <w:tcPr>
            <w:tcW w:w="4644" w:type="dxa"/>
          </w:tcPr>
          <w:p w14:paraId="0C387956" w14:textId="77777777" w:rsidR="00EF6DF2" w:rsidRPr="00AB5CE0" w:rsidRDefault="00EF6DF2" w:rsidP="00DB61D3">
            <w:pPr>
              <w:pStyle w:val="NoSpacing"/>
              <w:rPr>
                <w:rFonts w:ascii="Times New Roman" w:hAnsi="Times New Roman"/>
                <w:b/>
                <w:noProof/>
                <w:lang w:val="fr-FR"/>
              </w:rPr>
            </w:pPr>
            <w:r w:rsidRPr="00AB5CE0">
              <w:rPr>
                <w:rFonts w:ascii="Times New Roman" w:hAnsi="Times New Roman"/>
                <w:b/>
                <w:noProof/>
                <w:lang w:val="fr-FR"/>
              </w:rPr>
              <w:t>EE</w:t>
            </w:r>
          </w:p>
          <w:p w14:paraId="6D938DBD" w14:textId="77777777" w:rsidR="00EF6DF2" w:rsidRPr="00AB5CE0" w:rsidRDefault="00EF6DF2" w:rsidP="00DB61D3">
            <w:pPr>
              <w:pStyle w:val="NoSpacing"/>
              <w:rPr>
                <w:rFonts w:ascii="Times New Roman" w:hAnsi="Times New Roman"/>
                <w:noProof/>
                <w:lang w:val="fr-FR"/>
              </w:rPr>
            </w:pPr>
            <w:r w:rsidRPr="00AB5CE0">
              <w:rPr>
                <w:rFonts w:ascii="Times New Roman" w:hAnsi="Times New Roman"/>
                <w:noProof/>
                <w:lang w:val="fr-FR"/>
              </w:rPr>
              <w:t>Pfizer Luxembourg SARL Eesti filiaal</w:t>
            </w:r>
          </w:p>
          <w:p w14:paraId="50B18006"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Tel: +372 666 7500</w:t>
            </w:r>
          </w:p>
          <w:p w14:paraId="44894377" w14:textId="77777777" w:rsidR="00EF6DF2" w:rsidRPr="0095324A" w:rsidRDefault="00EF6DF2" w:rsidP="00DB61D3">
            <w:pPr>
              <w:pStyle w:val="NoSpacing"/>
              <w:rPr>
                <w:rFonts w:ascii="Times New Roman" w:hAnsi="Times New Roman"/>
                <w:b/>
                <w:noProof/>
                <w:lang w:val="de-DE"/>
              </w:rPr>
            </w:pPr>
          </w:p>
        </w:tc>
        <w:tc>
          <w:tcPr>
            <w:tcW w:w="4678" w:type="dxa"/>
          </w:tcPr>
          <w:p w14:paraId="60EE0B8A"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t>NO</w:t>
            </w:r>
          </w:p>
          <w:p w14:paraId="273D88C6"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 AS</w:t>
            </w:r>
          </w:p>
          <w:p w14:paraId="7EB4CD06" w14:textId="77777777" w:rsidR="00EF6DF2" w:rsidRPr="0095324A" w:rsidRDefault="00EF6DF2" w:rsidP="00DB61D3">
            <w:pPr>
              <w:rPr>
                <w:noProof/>
                <w:szCs w:val="22"/>
              </w:rPr>
            </w:pPr>
            <w:r w:rsidRPr="0095324A">
              <w:rPr>
                <w:noProof/>
                <w:szCs w:val="22"/>
              </w:rPr>
              <w:t>Tlf: +47 67 52 61 00</w:t>
            </w:r>
          </w:p>
          <w:p w14:paraId="792A48C0" w14:textId="77777777" w:rsidR="00EF6DF2" w:rsidRPr="0095324A" w:rsidRDefault="00EF6DF2" w:rsidP="00DB61D3">
            <w:pPr>
              <w:rPr>
                <w:b/>
                <w:szCs w:val="22"/>
              </w:rPr>
            </w:pPr>
          </w:p>
        </w:tc>
      </w:tr>
      <w:tr w:rsidR="00EF6DF2" w:rsidRPr="006B2B3A" w14:paraId="798EDC90" w14:textId="77777777" w:rsidTr="00DB61D3">
        <w:tc>
          <w:tcPr>
            <w:tcW w:w="4644" w:type="dxa"/>
          </w:tcPr>
          <w:p w14:paraId="3D94BFC9" w14:textId="77777777" w:rsidR="00EF6DF2" w:rsidRPr="0095324A" w:rsidRDefault="00EF6DF2" w:rsidP="00DB61D3">
            <w:pPr>
              <w:pStyle w:val="NoSpacing"/>
              <w:rPr>
                <w:rFonts w:ascii="Times New Roman" w:hAnsi="Times New Roman"/>
                <w:b/>
                <w:bCs/>
                <w:lang w:val="en-GB"/>
              </w:rPr>
            </w:pPr>
            <w:r w:rsidRPr="00723257">
              <w:rPr>
                <w:rFonts w:ascii="Times New Roman" w:hAnsi="Times New Roman"/>
                <w:b/>
                <w:bCs/>
                <w:lang w:val="en-GB"/>
              </w:rPr>
              <w:t>EL</w:t>
            </w:r>
          </w:p>
          <w:p w14:paraId="0E8E550B" w14:textId="77777777" w:rsidR="00EF6DF2" w:rsidRPr="005F4898" w:rsidRDefault="00EF6DF2" w:rsidP="00DB61D3">
            <w:pPr>
              <w:pStyle w:val="NoSpacing"/>
              <w:rPr>
                <w:rFonts w:ascii="Times New Roman" w:hAnsi="Times New Roman"/>
                <w:lang w:val="en-GB"/>
              </w:rPr>
            </w:pPr>
            <w:r w:rsidRPr="005F4898">
              <w:rPr>
                <w:rFonts w:ascii="Times New Roman" w:hAnsi="Times New Roman"/>
                <w:lang w:val="sv-SE"/>
              </w:rPr>
              <w:t xml:space="preserve">Pfizer </w:t>
            </w:r>
            <w:r w:rsidRPr="005F4898">
              <w:rPr>
                <w:rFonts w:ascii="Times New Roman" w:hAnsi="Times New Roman"/>
                <w:lang w:val="el-GR"/>
              </w:rPr>
              <w:t>ΕΛΛΑΣ</w:t>
            </w:r>
            <w:r w:rsidRPr="00AB5CE0">
              <w:rPr>
                <w:rFonts w:ascii="Times New Roman" w:hAnsi="Times New Roman"/>
                <w:lang w:val="en-GB"/>
              </w:rPr>
              <w:t xml:space="preserve"> </w:t>
            </w:r>
            <w:r w:rsidRPr="005F4898">
              <w:rPr>
                <w:rFonts w:ascii="Times New Roman" w:hAnsi="Times New Roman"/>
                <w:lang w:val="sv-SE"/>
              </w:rPr>
              <w:t>A</w:t>
            </w:r>
            <w:r w:rsidRPr="005F4898">
              <w:rPr>
                <w:rFonts w:ascii="Times New Roman" w:hAnsi="Times New Roman"/>
              </w:rPr>
              <w:t>.</w:t>
            </w:r>
            <w:r w:rsidRPr="005F4898">
              <w:rPr>
                <w:rFonts w:ascii="Times New Roman" w:hAnsi="Times New Roman"/>
                <w:lang w:val="sv-SE"/>
              </w:rPr>
              <w:t>E</w:t>
            </w:r>
            <w:r w:rsidRPr="005F4898">
              <w:rPr>
                <w:rFonts w:ascii="Times New Roman" w:hAnsi="Times New Roman"/>
              </w:rPr>
              <w:t>.</w:t>
            </w:r>
          </w:p>
          <w:p w14:paraId="0561445E" w14:textId="77777777" w:rsidR="00EF6DF2" w:rsidRPr="0095324A" w:rsidRDefault="00EF6DF2" w:rsidP="00DB61D3">
            <w:pPr>
              <w:pStyle w:val="NoSpacing"/>
              <w:rPr>
                <w:rFonts w:ascii="Times New Roman" w:hAnsi="Times New Roman"/>
                <w:b/>
                <w:noProof/>
                <w:lang w:val="de-DE"/>
              </w:rPr>
            </w:pPr>
            <w:r w:rsidRPr="005F4898">
              <w:rPr>
                <w:rFonts w:ascii="Times New Roman" w:hAnsi="Times New Roman"/>
                <w:noProof/>
                <w:lang w:val="en-GB"/>
              </w:rPr>
              <w:t>Τηλ.: +30 210 6785 800</w:t>
            </w:r>
          </w:p>
        </w:tc>
        <w:tc>
          <w:tcPr>
            <w:tcW w:w="4678" w:type="dxa"/>
          </w:tcPr>
          <w:p w14:paraId="7F88748E"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t>AT</w:t>
            </w:r>
          </w:p>
          <w:p w14:paraId="30EC6472"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 Corporation Austria Ges.m.b.H.</w:t>
            </w:r>
          </w:p>
          <w:p w14:paraId="77D642CD" w14:textId="77777777" w:rsidR="00EF6DF2" w:rsidRPr="0095324A" w:rsidRDefault="00EF6DF2" w:rsidP="00DB61D3">
            <w:pPr>
              <w:rPr>
                <w:noProof/>
                <w:szCs w:val="22"/>
              </w:rPr>
            </w:pPr>
            <w:r w:rsidRPr="0095324A">
              <w:rPr>
                <w:noProof/>
                <w:szCs w:val="22"/>
              </w:rPr>
              <w:t>Tel: +43 (0)1 521 15-0</w:t>
            </w:r>
          </w:p>
          <w:p w14:paraId="71CDA70F" w14:textId="77777777" w:rsidR="00EF6DF2" w:rsidRPr="0095324A" w:rsidRDefault="00EF6DF2" w:rsidP="00DB61D3">
            <w:pPr>
              <w:rPr>
                <w:b/>
                <w:szCs w:val="22"/>
              </w:rPr>
            </w:pPr>
          </w:p>
        </w:tc>
      </w:tr>
      <w:tr w:rsidR="00EF6DF2" w:rsidRPr="006B2B3A" w14:paraId="2EBE39B8" w14:textId="77777777" w:rsidTr="00DB61D3">
        <w:tc>
          <w:tcPr>
            <w:tcW w:w="4644" w:type="dxa"/>
          </w:tcPr>
          <w:p w14:paraId="78B072BA" w14:textId="77777777" w:rsidR="00EF6DF2" w:rsidRPr="00723257" w:rsidRDefault="00EF6DF2" w:rsidP="00DB61D3">
            <w:pPr>
              <w:pStyle w:val="NoSpacing"/>
              <w:keepNext/>
              <w:rPr>
                <w:rFonts w:ascii="Times New Roman" w:hAnsi="Times New Roman"/>
                <w:b/>
                <w:noProof/>
                <w:lang w:val="de-DE"/>
              </w:rPr>
            </w:pPr>
            <w:r w:rsidRPr="00723257">
              <w:rPr>
                <w:rFonts w:ascii="Times New Roman" w:hAnsi="Times New Roman"/>
                <w:b/>
                <w:noProof/>
                <w:lang w:val="de-DE"/>
              </w:rPr>
              <w:t>ES</w:t>
            </w:r>
          </w:p>
          <w:p w14:paraId="242E317F" w14:textId="77777777" w:rsidR="00EF6DF2" w:rsidRPr="00723257" w:rsidRDefault="00EF6DF2" w:rsidP="00DB61D3">
            <w:pPr>
              <w:pStyle w:val="NoSpacing"/>
              <w:keepNext/>
              <w:rPr>
                <w:rFonts w:ascii="Times New Roman" w:hAnsi="Times New Roman"/>
                <w:noProof/>
                <w:lang w:val="de-DE"/>
              </w:rPr>
            </w:pPr>
            <w:r w:rsidRPr="00723257">
              <w:rPr>
                <w:rFonts w:ascii="Times New Roman" w:hAnsi="Times New Roman"/>
                <w:noProof/>
                <w:lang w:val="de-DE"/>
              </w:rPr>
              <w:t>Pfizer, S.L.</w:t>
            </w:r>
          </w:p>
          <w:p w14:paraId="1B2DAC95" w14:textId="77777777" w:rsidR="00EF6DF2" w:rsidRPr="00723257" w:rsidRDefault="00EF6DF2" w:rsidP="00DB61D3">
            <w:pPr>
              <w:pStyle w:val="NoSpacing"/>
              <w:keepNext/>
              <w:rPr>
                <w:rFonts w:ascii="Times New Roman" w:hAnsi="Times New Roman"/>
                <w:noProof/>
                <w:lang w:val="de-DE"/>
              </w:rPr>
            </w:pPr>
            <w:r w:rsidRPr="00723257">
              <w:rPr>
                <w:rFonts w:ascii="Times New Roman" w:hAnsi="Times New Roman"/>
                <w:noProof/>
                <w:lang w:val="de-DE"/>
              </w:rPr>
              <w:t>Tel: +34 91 490 99 00</w:t>
            </w:r>
          </w:p>
          <w:p w14:paraId="424282A1" w14:textId="77777777" w:rsidR="00EF6DF2" w:rsidRPr="0095324A" w:rsidRDefault="00EF6DF2" w:rsidP="00DB61D3">
            <w:pPr>
              <w:pStyle w:val="NoSpacing"/>
              <w:rPr>
                <w:rFonts w:ascii="Times New Roman" w:hAnsi="Times New Roman"/>
                <w:b/>
                <w:noProof/>
                <w:lang w:val="de-DE"/>
              </w:rPr>
            </w:pPr>
          </w:p>
        </w:tc>
        <w:tc>
          <w:tcPr>
            <w:tcW w:w="4678" w:type="dxa"/>
          </w:tcPr>
          <w:p w14:paraId="0C9A44AA" w14:textId="77777777" w:rsidR="00EF6DF2" w:rsidRPr="00F054DF" w:rsidRDefault="00EF6DF2" w:rsidP="00DB61D3">
            <w:pPr>
              <w:pStyle w:val="NoSpacing"/>
              <w:rPr>
                <w:rFonts w:ascii="Times New Roman" w:hAnsi="Times New Roman"/>
                <w:b/>
                <w:bCs/>
                <w:lang w:val="bg-BG"/>
              </w:rPr>
            </w:pPr>
            <w:r w:rsidRPr="00723257">
              <w:rPr>
                <w:rFonts w:ascii="Times New Roman" w:hAnsi="Times New Roman"/>
                <w:b/>
                <w:bCs/>
                <w:lang w:val="pl-PL"/>
              </w:rPr>
              <w:t>PL</w:t>
            </w:r>
          </w:p>
          <w:p w14:paraId="1548EFFF" w14:textId="77777777" w:rsidR="00EF6DF2" w:rsidRPr="00723257" w:rsidRDefault="00EF6DF2" w:rsidP="00DB61D3">
            <w:pPr>
              <w:pStyle w:val="NoSpacing"/>
              <w:rPr>
                <w:rFonts w:ascii="Times New Roman" w:hAnsi="Times New Roman"/>
                <w:lang w:val="pl-PL"/>
              </w:rPr>
            </w:pPr>
            <w:r w:rsidRPr="00723257">
              <w:rPr>
                <w:rFonts w:ascii="Times New Roman" w:hAnsi="Times New Roman"/>
                <w:color w:val="000000"/>
                <w:lang w:val="pl-PL"/>
              </w:rPr>
              <w:t>Pfizer Polska Sp. z o.o.</w:t>
            </w:r>
          </w:p>
          <w:p w14:paraId="2A2BD2FE" w14:textId="77777777" w:rsidR="00EF6DF2" w:rsidRPr="0095324A" w:rsidRDefault="00EF6DF2" w:rsidP="00DB61D3">
            <w:pPr>
              <w:pStyle w:val="NoSpacing"/>
              <w:rPr>
                <w:rFonts w:ascii="Times New Roman" w:hAnsi="Times New Roman"/>
                <w:color w:val="000000"/>
                <w:lang w:eastAsia="en-GB"/>
              </w:rPr>
            </w:pPr>
            <w:r w:rsidRPr="0095324A">
              <w:rPr>
                <w:rFonts w:ascii="Times New Roman" w:hAnsi="Times New Roman"/>
                <w:lang w:val="en-GB"/>
              </w:rPr>
              <w:t xml:space="preserve">Tel: </w:t>
            </w:r>
            <w:r w:rsidRPr="0095324A">
              <w:rPr>
                <w:rFonts w:ascii="Times New Roman" w:hAnsi="Times New Roman"/>
                <w:color w:val="000000"/>
              </w:rPr>
              <w:t>+48 22 335 61 00</w:t>
            </w:r>
          </w:p>
          <w:p w14:paraId="6E4A2D71" w14:textId="77777777" w:rsidR="00EF6DF2" w:rsidRPr="0095324A" w:rsidRDefault="00EF6DF2" w:rsidP="00DB61D3">
            <w:pPr>
              <w:rPr>
                <w:b/>
                <w:szCs w:val="22"/>
              </w:rPr>
            </w:pPr>
          </w:p>
        </w:tc>
      </w:tr>
      <w:tr w:rsidR="00EF6DF2" w:rsidRPr="00BC50F6" w14:paraId="3986D4B9" w14:textId="77777777" w:rsidTr="00DB61D3">
        <w:tc>
          <w:tcPr>
            <w:tcW w:w="4644" w:type="dxa"/>
          </w:tcPr>
          <w:p w14:paraId="52B91073"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t>FR</w:t>
            </w:r>
          </w:p>
          <w:p w14:paraId="20B8E5FE"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w:t>
            </w:r>
          </w:p>
          <w:p w14:paraId="705C0F6C" w14:textId="77777777" w:rsidR="00EF6DF2" w:rsidRPr="0095324A" w:rsidRDefault="00EF6DF2" w:rsidP="00DB61D3">
            <w:pPr>
              <w:pStyle w:val="NoSpacing"/>
              <w:rPr>
                <w:rFonts w:ascii="Times New Roman" w:hAnsi="Times New Roman"/>
                <w:lang w:val="en-GB"/>
              </w:rPr>
            </w:pPr>
            <w:proofErr w:type="spellStart"/>
            <w:r w:rsidRPr="0095324A">
              <w:rPr>
                <w:rFonts w:ascii="Times New Roman" w:hAnsi="Times New Roman"/>
                <w:lang w:val="en-GB"/>
              </w:rPr>
              <w:t>Tél</w:t>
            </w:r>
            <w:proofErr w:type="spellEnd"/>
            <w:r w:rsidRPr="0095324A">
              <w:rPr>
                <w:rFonts w:ascii="Times New Roman" w:hAnsi="Times New Roman"/>
                <w:lang w:val="en-GB"/>
              </w:rPr>
              <w:t>: + 33 (0)1 58 07 34 40</w:t>
            </w:r>
          </w:p>
          <w:p w14:paraId="16C88D62" w14:textId="77777777" w:rsidR="00EF6DF2" w:rsidRPr="0095324A" w:rsidRDefault="00EF6DF2" w:rsidP="00DB61D3">
            <w:pPr>
              <w:pStyle w:val="NoSpacing"/>
              <w:rPr>
                <w:rFonts w:ascii="Times New Roman" w:hAnsi="Times New Roman"/>
                <w:b/>
                <w:noProof/>
                <w:lang w:val="de-DE"/>
              </w:rPr>
            </w:pPr>
          </w:p>
        </w:tc>
        <w:tc>
          <w:tcPr>
            <w:tcW w:w="4678" w:type="dxa"/>
          </w:tcPr>
          <w:p w14:paraId="26E4B8DA" w14:textId="77777777" w:rsidR="00EF6DF2" w:rsidRPr="00723257" w:rsidRDefault="00EF6DF2" w:rsidP="00DB61D3">
            <w:pPr>
              <w:pStyle w:val="NoSpacing"/>
              <w:rPr>
                <w:rFonts w:ascii="Times New Roman" w:hAnsi="Times New Roman"/>
                <w:b/>
                <w:noProof/>
                <w:lang w:val="es-ES"/>
              </w:rPr>
            </w:pPr>
            <w:r w:rsidRPr="00723257">
              <w:rPr>
                <w:rFonts w:ascii="Times New Roman" w:hAnsi="Times New Roman"/>
                <w:b/>
                <w:noProof/>
                <w:lang w:val="es-ES"/>
              </w:rPr>
              <w:t>PT</w:t>
            </w:r>
          </w:p>
          <w:p w14:paraId="2F944B47" w14:textId="77777777" w:rsidR="00EF6DF2" w:rsidRPr="00723257" w:rsidRDefault="00EF6DF2" w:rsidP="00DB61D3">
            <w:pPr>
              <w:pStyle w:val="NoSpacing"/>
              <w:rPr>
                <w:rFonts w:ascii="Times New Roman" w:hAnsi="Times New Roman"/>
                <w:noProof/>
                <w:lang w:val="es-ES"/>
              </w:rPr>
            </w:pPr>
            <w:proofErr w:type="spellStart"/>
            <w:r w:rsidRPr="00723257">
              <w:rPr>
                <w:rFonts w:ascii="Times New Roman" w:hAnsi="Times New Roman"/>
                <w:lang w:val="es-ES"/>
              </w:rPr>
              <w:t>Laboratórios</w:t>
            </w:r>
            <w:proofErr w:type="spellEnd"/>
            <w:r w:rsidRPr="00723257">
              <w:rPr>
                <w:rFonts w:ascii="Times New Roman" w:hAnsi="Times New Roman"/>
                <w:lang w:val="es-ES"/>
              </w:rPr>
              <w:t xml:space="preserve"> Pfizer, Lda.</w:t>
            </w:r>
          </w:p>
          <w:p w14:paraId="6718B297" w14:textId="77777777" w:rsidR="00EF6DF2" w:rsidRPr="00723257" w:rsidRDefault="00EF6DF2" w:rsidP="00DB61D3">
            <w:pPr>
              <w:pStyle w:val="NoSpacing"/>
              <w:rPr>
                <w:rFonts w:ascii="Times New Roman" w:hAnsi="Times New Roman"/>
                <w:noProof/>
                <w:lang w:val="es-ES"/>
              </w:rPr>
            </w:pPr>
            <w:r w:rsidRPr="00723257">
              <w:rPr>
                <w:rFonts w:ascii="Times New Roman" w:hAnsi="Times New Roman"/>
                <w:noProof/>
                <w:lang w:val="es-ES"/>
              </w:rPr>
              <w:t>Tel: + 351 21 423 55 00</w:t>
            </w:r>
          </w:p>
          <w:p w14:paraId="398835DB" w14:textId="77777777" w:rsidR="00EF6DF2" w:rsidRPr="00723257" w:rsidRDefault="00EF6DF2" w:rsidP="00DB61D3">
            <w:pPr>
              <w:rPr>
                <w:b/>
                <w:szCs w:val="22"/>
                <w:lang w:val="es-ES"/>
              </w:rPr>
            </w:pPr>
          </w:p>
        </w:tc>
      </w:tr>
      <w:tr w:rsidR="00EF6DF2" w:rsidRPr="00723257" w14:paraId="70E4A0F5" w14:textId="77777777" w:rsidTr="00DB61D3">
        <w:tc>
          <w:tcPr>
            <w:tcW w:w="4644" w:type="dxa"/>
          </w:tcPr>
          <w:p w14:paraId="049B7F99" w14:textId="77777777" w:rsidR="00EF6DF2" w:rsidRPr="00723257" w:rsidRDefault="00EF6DF2" w:rsidP="00DB61D3">
            <w:pPr>
              <w:rPr>
                <w:b/>
                <w:noProof/>
                <w:szCs w:val="22"/>
                <w:lang w:val="es-ES"/>
              </w:rPr>
            </w:pPr>
            <w:r w:rsidRPr="00723257">
              <w:rPr>
                <w:b/>
                <w:noProof/>
                <w:szCs w:val="22"/>
                <w:lang w:val="es-ES"/>
              </w:rPr>
              <w:t>HR</w:t>
            </w:r>
          </w:p>
          <w:p w14:paraId="5C7AC182" w14:textId="77777777" w:rsidR="00EF6DF2" w:rsidRPr="00723257" w:rsidRDefault="00EF6DF2" w:rsidP="00DB61D3">
            <w:pPr>
              <w:rPr>
                <w:noProof/>
                <w:szCs w:val="22"/>
                <w:lang w:val="es-ES"/>
              </w:rPr>
            </w:pPr>
            <w:r w:rsidRPr="00723257">
              <w:rPr>
                <w:noProof/>
                <w:szCs w:val="22"/>
                <w:lang w:val="es-ES"/>
              </w:rPr>
              <w:t>Pfizer Croatia d.o.o.</w:t>
            </w:r>
          </w:p>
          <w:p w14:paraId="6C5E8984" w14:textId="77777777" w:rsidR="00EF6DF2" w:rsidRPr="0095324A" w:rsidRDefault="00EF6DF2" w:rsidP="00DB61D3">
            <w:pPr>
              <w:pStyle w:val="NoSpacing"/>
              <w:rPr>
                <w:rFonts w:ascii="Times New Roman" w:hAnsi="Times New Roman"/>
                <w:noProof/>
              </w:rPr>
            </w:pPr>
            <w:r w:rsidRPr="0095324A">
              <w:rPr>
                <w:rFonts w:ascii="Times New Roman" w:hAnsi="Times New Roman"/>
                <w:noProof/>
              </w:rPr>
              <w:t>Tel: +385 1 3908 777</w:t>
            </w:r>
          </w:p>
          <w:p w14:paraId="01CE7F5F" w14:textId="77777777" w:rsidR="00EF6DF2" w:rsidRPr="0095324A" w:rsidRDefault="00EF6DF2" w:rsidP="00DB61D3">
            <w:pPr>
              <w:pStyle w:val="NoSpacing"/>
              <w:rPr>
                <w:rFonts w:ascii="Times New Roman" w:hAnsi="Times New Roman"/>
                <w:noProof/>
                <w:lang w:val="de-DE"/>
              </w:rPr>
            </w:pPr>
          </w:p>
        </w:tc>
        <w:tc>
          <w:tcPr>
            <w:tcW w:w="4678" w:type="dxa"/>
          </w:tcPr>
          <w:p w14:paraId="69F92112" w14:textId="77777777" w:rsidR="00EF6DF2" w:rsidRPr="00723257" w:rsidRDefault="00EF6DF2" w:rsidP="00DB61D3">
            <w:pPr>
              <w:rPr>
                <w:b/>
                <w:szCs w:val="22"/>
                <w:lang w:val="de-DE"/>
              </w:rPr>
            </w:pPr>
            <w:r w:rsidRPr="00723257">
              <w:rPr>
                <w:b/>
                <w:szCs w:val="22"/>
                <w:lang w:val="de-DE"/>
              </w:rPr>
              <w:t>RO</w:t>
            </w:r>
          </w:p>
          <w:p w14:paraId="1576AD46" w14:textId="77777777" w:rsidR="00EF6DF2" w:rsidRPr="00723257" w:rsidRDefault="00EF6DF2" w:rsidP="00DB61D3">
            <w:pPr>
              <w:rPr>
                <w:b/>
                <w:noProof/>
                <w:szCs w:val="22"/>
                <w:lang w:val="de-DE"/>
              </w:rPr>
            </w:pPr>
            <w:r w:rsidRPr="00723257">
              <w:rPr>
                <w:szCs w:val="22"/>
                <w:lang w:val="de-DE"/>
              </w:rPr>
              <w:t>Pfizer România S.R.L.</w:t>
            </w:r>
            <w:r w:rsidRPr="00723257">
              <w:rPr>
                <w:szCs w:val="22"/>
                <w:lang w:val="de-DE"/>
              </w:rPr>
              <w:br/>
              <w:t>Tel: +40 (0)21 207 28 00</w:t>
            </w:r>
          </w:p>
          <w:p w14:paraId="04E218F8" w14:textId="77777777" w:rsidR="00EF6DF2" w:rsidRPr="00723257" w:rsidRDefault="00EF6DF2" w:rsidP="00DB61D3">
            <w:pPr>
              <w:rPr>
                <w:b/>
                <w:szCs w:val="22"/>
                <w:lang w:val="de-DE"/>
              </w:rPr>
            </w:pPr>
          </w:p>
        </w:tc>
      </w:tr>
      <w:tr w:rsidR="00EF6DF2" w:rsidRPr="006B2B3A" w14:paraId="783CB3ED" w14:textId="77777777" w:rsidTr="00DB61D3">
        <w:tc>
          <w:tcPr>
            <w:tcW w:w="4644" w:type="dxa"/>
          </w:tcPr>
          <w:p w14:paraId="0DFFC00F" w14:textId="77777777" w:rsidR="00EF6DF2" w:rsidRPr="0095324A" w:rsidRDefault="00EF6DF2" w:rsidP="00DB61D3">
            <w:pPr>
              <w:pStyle w:val="NoSpacing"/>
              <w:keepNext/>
              <w:keepLines/>
              <w:rPr>
                <w:rFonts w:ascii="Times New Roman" w:hAnsi="Times New Roman"/>
                <w:b/>
                <w:noProof/>
                <w:lang w:val="en-GB"/>
              </w:rPr>
            </w:pPr>
            <w:r w:rsidRPr="0095324A">
              <w:rPr>
                <w:rFonts w:ascii="Times New Roman" w:hAnsi="Times New Roman"/>
                <w:b/>
                <w:noProof/>
                <w:lang w:val="en-GB"/>
              </w:rPr>
              <w:t>IE</w:t>
            </w:r>
          </w:p>
          <w:p w14:paraId="2777A60A" w14:textId="77777777" w:rsidR="00EF6DF2" w:rsidRPr="0095324A" w:rsidRDefault="00EF6DF2" w:rsidP="00DB61D3">
            <w:pPr>
              <w:pStyle w:val="NoSpacing"/>
              <w:keepNext/>
              <w:keepLines/>
              <w:rPr>
                <w:rFonts w:ascii="Times New Roman" w:hAnsi="Times New Roman"/>
                <w:noProof/>
                <w:lang w:val="en-GB"/>
              </w:rPr>
            </w:pPr>
            <w:r w:rsidRPr="00535574">
              <w:rPr>
                <w:rFonts w:ascii="Times New Roman" w:hAnsi="Times New Roman"/>
                <w:noProof/>
                <w:lang w:val="en-GB"/>
              </w:rPr>
              <w:t>Pfizer Healthcare Ireland</w:t>
            </w:r>
            <w:r w:rsidR="00723257">
              <w:rPr>
                <w:rFonts w:ascii="Times New Roman" w:hAnsi="Times New Roman"/>
                <w:noProof/>
                <w:lang w:val="en-GB"/>
              </w:rPr>
              <w:t xml:space="preserve"> Unlimited Company</w:t>
            </w:r>
          </w:p>
          <w:p w14:paraId="34299604" w14:textId="77777777" w:rsidR="00EF6DF2" w:rsidRPr="0095324A" w:rsidRDefault="00EF6DF2" w:rsidP="00DB61D3">
            <w:pPr>
              <w:pStyle w:val="NoSpacing"/>
              <w:keepNext/>
              <w:keepLines/>
              <w:rPr>
                <w:rFonts w:ascii="Times New Roman" w:hAnsi="Times New Roman"/>
                <w:noProof/>
                <w:lang w:val="en-GB"/>
              </w:rPr>
            </w:pPr>
            <w:r w:rsidRPr="0095324A">
              <w:rPr>
                <w:rFonts w:ascii="Times New Roman" w:hAnsi="Times New Roman"/>
                <w:noProof/>
                <w:lang w:val="en-GB"/>
              </w:rPr>
              <w:t>Tel: 1800 633 363 (toll free)</w:t>
            </w:r>
          </w:p>
          <w:p w14:paraId="3A6CDCC3" w14:textId="77777777" w:rsidR="00EF6DF2" w:rsidRPr="0095324A" w:rsidRDefault="00EF6DF2" w:rsidP="00DB61D3">
            <w:pPr>
              <w:keepNext/>
              <w:keepLines/>
              <w:rPr>
                <w:noProof/>
                <w:szCs w:val="22"/>
              </w:rPr>
            </w:pPr>
            <w:r w:rsidRPr="0095324A">
              <w:rPr>
                <w:noProof/>
                <w:szCs w:val="22"/>
              </w:rPr>
              <w:t>+44 (0) 1304 616161</w:t>
            </w:r>
          </w:p>
          <w:p w14:paraId="7D5DFF5A" w14:textId="77777777" w:rsidR="00EF6DF2" w:rsidRPr="0095324A" w:rsidRDefault="00EF6DF2" w:rsidP="00DB61D3">
            <w:pPr>
              <w:keepNext/>
              <w:keepLines/>
              <w:rPr>
                <w:b/>
                <w:noProof/>
                <w:szCs w:val="22"/>
              </w:rPr>
            </w:pPr>
          </w:p>
        </w:tc>
        <w:tc>
          <w:tcPr>
            <w:tcW w:w="4678" w:type="dxa"/>
          </w:tcPr>
          <w:p w14:paraId="1A1A09B9" w14:textId="77777777" w:rsidR="00EF6DF2" w:rsidRPr="0095324A" w:rsidRDefault="00EF6DF2" w:rsidP="00DB61D3">
            <w:pPr>
              <w:keepNext/>
              <w:keepLines/>
              <w:rPr>
                <w:b/>
                <w:noProof/>
                <w:szCs w:val="22"/>
              </w:rPr>
            </w:pPr>
            <w:r w:rsidRPr="0095324A">
              <w:rPr>
                <w:b/>
                <w:noProof/>
                <w:szCs w:val="22"/>
              </w:rPr>
              <w:t>SI</w:t>
            </w:r>
          </w:p>
          <w:p w14:paraId="73F3B294" w14:textId="77777777" w:rsidR="00EF6DF2" w:rsidRPr="0095324A" w:rsidRDefault="00EF6DF2" w:rsidP="00DB61D3">
            <w:pPr>
              <w:keepNext/>
              <w:keepLines/>
              <w:rPr>
                <w:noProof/>
                <w:szCs w:val="22"/>
              </w:rPr>
            </w:pPr>
            <w:r w:rsidRPr="0095324A">
              <w:rPr>
                <w:noProof/>
                <w:szCs w:val="22"/>
              </w:rPr>
              <w:t>Pfizer Luxembourg SARL</w:t>
            </w:r>
          </w:p>
          <w:p w14:paraId="6716D6B1" w14:textId="77777777" w:rsidR="00EF6DF2" w:rsidRPr="0095324A" w:rsidRDefault="00EF6DF2" w:rsidP="00DB61D3">
            <w:pPr>
              <w:keepNext/>
              <w:keepLines/>
              <w:rPr>
                <w:noProof/>
                <w:szCs w:val="22"/>
              </w:rPr>
            </w:pPr>
            <w:r w:rsidRPr="0095324A">
              <w:rPr>
                <w:noProof/>
                <w:szCs w:val="22"/>
              </w:rPr>
              <w:t>Pfizer, podružnica za svetovanje s področja farmacevtske dejavnosti, Ljubljana</w:t>
            </w:r>
          </w:p>
          <w:p w14:paraId="7237391C" w14:textId="77777777" w:rsidR="00EF6DF2" w:rsidRPr="0095324A" w:rsidRDefault="00EF6DF2" w:rsidP="00DB61D3">
            <w:pPr>
              <w:keepNext/>
              <w:keepLines/>
              <w:rPr>
                <w:noProof/>
                <w:szCs w:val="22"/>
              </w:rPr>
            </w:pPr>
            <w:r w:rsidRPr="0095324A">
              <w:rPr>
                <w:noProof/>
                <w:szCs w:val="22"/>
              </w:rPr>
              <w:t>Tel: +386 (0)1 52 11 400</w:t>
            </w:r>
          </w:p>
          <w:p w14:paraId="4B96EE31" w14:textId="77777777" w:rsidR="00EF6DF2" w:rsidRPr="0095324A" w:rsidRDefault="00EF6DF2" w:rsidP="00DB61D3">
            <w:pPr>
              <w:keepNext/>
              <w:keepLines/>
              <w:rPr>
                <w:b/>
                <w:szCs w:val="22"/>
              </w:rPr>
            </w:pPr>
          </w:p>
        </w:tc>
      </w:tr>
      <w:tr w:rsidR="00EF6DF2" w:rsidRPr="006B2B3A" w14:paraId="00A50DCA" w14:textId="77777777" w:rsidTr="00DB61D3">
        <w:tc>
          <w:tcPr>
            <w:tcW w:w="4644" w:type="dxa"/>
          </w:tcPr>
          <w:p w14:paraId="4BCF7B0A" w14:textId="77777777" w:rsidR="00EF6DF2" w:rsidRPr="0095324A" w:rsidRDefault="00EF6DF2" w:rsidP="00DB61D3">
            <w:pPr>
              <w:rPr>
                <w:b/>
                <w:noProof/>
                <w:szCs w:val="22"/>
              </w:rPr>
            </w:pPr>
            <w:r w:rsidRPr="0095324A">
              <w:rPr>
                <w:b/>
                <w:noProof/>
                <w:szCs w:val="22"/>
              </w:rPr>
              <w:t>IS</w:t>
            </w:r>
          </w:p>
          <w:p w14:paraId="71B016DB" w14:textId="77777777" w:rsidR="00EF6DF2" w:rsidRPr="0095324A" w:rsidRDefault="00EF6DF2" w:rsidP="00DB61D3">
            <w:pPr>
              <w:rPr>
                <w:noProof/>
                <w:szCs w:val="22"/>
              </w:rPr>
            </w:pPr>
            <w:r w:rsidRPr="0095324A">
              <w:rPr>
                <w:noProof/>
                <w:szCs w:val="22"/>
              </w:rPr>
              <w:lastRenderedPageBreak/>
              <w:t>Icepharma hf.</w:t>
            </w:r>
          </w:p>
          <w:p w14:paraId="0B69C2CD" w14:textId="77777777" w:rsidR="00EF6DF2" w:rsidRPr="0095324A" w:rsidRDefault="00EF6DF2" w:rsidP="00DB61D3">
            <w:pPr>
              <w:rPr>
                <w:noProof/>
                <w:szCs w:val="22"/>
              </w:rPr>
            </w:pPr>
            <w:r w:rsidRPr="0095324A">
              <w:rPr>
                <w:noProof/>
                <w:szCs w:val="22"/>
              </w:rPr>
              <w:t>Sími: +354 540 8000</w:t>
            </w:r>
          </w:p>
          <w:p w14:paraId="7362F408" w14:textId="77777777" w:rsidR="00EF6DF2" w:rsidRPr="0095324A" w:rsidRDefault="00EF6DF2" w:rsidP="00DB61D3">
            <w:pPr>
              <w:rPr>
                <w:b/>
                <w:noProof/>
                <w:szCs w:val="22"/>
              </w:rPr>
            </w:pPr>
          </w:p>
        </w:tc>
        <w:tc>
          <w:tcPr>
            <w:tcW w:w="4678" w:type="dxa"/>
          </w:tcPr>
          <w:p w14:paraId="3638D4A3"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lastRenderedPageBreak/>
              <w:t>SK</w:t>
            </w:r>
          </w:p>
          <w:p w14:paraId="3D424343"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lastRenderedPageBreak/>
              <w:t>Pfizer Luxembourg SARL, organizačná zložka</w:t>
            </w:r>
          </w:p>
          <w:p w14:paraId="321B3735" w14:textId="77777777" w:rsidR="00EF6DF2" w:rsidRPr="0095324A" w:rsidRDefault="00EF6DF2" w:rsidP="00DB61D3">
            <w:pPr>
              <w:rPr>
                <w:noProof/>
                <w:szCs w:val="22"/>
              </w:rPr>
            </w:pPr>
            <w:r w:rsidRPr="0095324A">
              <w:rPr>
                <w:noProof/>
                <w:szCs w:val="22"/>
              </w:rPr>
              <w:t>Tel: +421–2–3355 5500</w:t>
            </w:r>
          </w:p>
          <w:p w14:paraId="5921CC3C" w14:textId="77777777" w:rsidR="00EF6DF2" w:rsidRPr="0095324A" w:rsidRDefault="00EF6DF2" w:rsidP="00DB61D3">
            <w:pPr>
              <w:rPr>
                <w:b/>
                <w:szCs w:val="22"/>
              </w:rPr>
            </w:pPr>
          </w:p>
        </w:tc>
      </w:tr>
      <w:tr w:rsidR="00EF6DF2" w:rsidRPr="006B2B3A" w14:paraId="6F6C32A0" w14:textId="77777777" w:rsidTr="00DB61D3">
        <w:tc>
          <w:tcPr>
            <w:tcW w:w="4644" w:type="dxa"/>
          </w:tcPr>
          <w:p w14:paraId="570EB8C0"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b/>
                <w:noProof/>
                <w:lang w:val="en-GB"/>
              </w:rPr>
              <w:lastRenderedPageBreak/>
              <w:t>IT</w:t>
            </w:r>
          </w:p>
          <w:p w14:paraId="6AD28AB2"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Pfizer S</w:t>
            </w:r>
            <w:r>
              <w:rPr>
                <w:rFonts w:ascii="Times New Roman" w:hAnsi="Times New Roman"/>
                <w:noProof/>
                <w:lang w:val="bg-BG"/>
              </w:rPr>
              <w:t>.</w:t>
            </w:r>
            <w:r w:rsidRPr="0095324A">
              <w:rPr>
                <w:rFonts w:ascii="Times New Roman" w:hAnsi="Times New Roman"/>
                <w:noProof/>
                <w:lang w:val="en-GB"/>
              </w:rPr>
              <w:t>r</w:t>
            </w:r>
            <w:r>
              <w:rPr>
                <w:rFonts w:ascii="Times New Roman" w:hAnsi="Times New Roman"/>
                <w:noProof/>
                <w:lang w:val="bg-BG"/>
              </w:rPr>
              <w:t>.</w:t>
            </w:r>
            <w:r w:rsidRPr="0095324A">
              <w:rPr>
                <w:rFonts w:ascii="Times New Roman" w:hAnsi="Times New Roman"/>
                <w:noProof/>
                <w:lang w:val="en-GB"/>
              </w:rPr>
              <w:t>l</w:t>
            </w:r>
            <w:r>
              <w:rPr>
                <w:rFonts w:ascii="Times New Roman" w:hAnsi="Times New Roman"/>
                <w:noProof/>
                <w:lang w:val="bg-BG"/>
              </w:rPr>
              <w:t>.</w:t>
            </w:r>
            <w:r w:rsidRPr="0095324A">
              <w:rPr>
                <w:rFonts w:ascii="Times New Roman" w:hAnsi="Times New Roman"/>
                <w:noProof/>
                <w:lang w:val="en-GB"/>
              </w:rPr>
              <w:t xml:space="preserve"> </w:t>
            </w:r>
          </w:p>
          <w:p w14:paraId="2A1FB804" w14:textId="77777777" w:rsidR="00EF6DF2" w:rsidRPr="0095324A" w:rsidRDefault="00EF6DF2" w:rsidP="00DB61D3">
            <w:pPr>
              <w:pStyle w:val="NoSpacing"/>
              <w:rPr>
                <w:rFonts w:ascii="Times New Roman" w:hAnsi="Times New Roman"/>
                <w:noProof/>
                <w:lang w:val="en-GB"/>
              </w:rPr>
            </w:pPr>
            <w:r w:rsidRPr="0095324A">
              <w:rPr>
                <w:rFonts w:ascii="Times New Roman" w:hAnsi="Times New Roman"/>
                <w:noProof/>
                <w:lang w:val="en-GB"/>
              </w:rPr>
              <w:t>Tel: +39 06 33 18 21</w:t>
            </w:r>
          </w:p>
          <w:p w14:paraId="1DE333EB" w14:textId="77777777" w:rsidR="00EF6DF2" w:rsidRPr="0095324A" w:rsidRDefault="00EF6DF2" w:rsidP="00DB61D3">
            <w:pPr>
              <w:pStyle w:val="NoSpacing"/>
              <w:rPr>
                <w:rFonts w:ascii="Times New Roman" w:hAnsi="Times New Roman"/>
                <w:noProof/>
                <w:lang w:val="en-GB"/>
              </w:rPr>
            </w:pPr>
          </w:p>
        </w:tc>
        <w:tc>
          <w:tcPr>
            <w:tcW w:w="4678" w:type="dxa"/>
          </w:tcPr>
          <w:p w14:paraId="304B7645" w14:textId="77777777" w:rsidR="00EF6DF2" w:rsidRPr="0095324A" w:rsidRDefault="00EF6DF2" w:rsidP="00DB61D3">
            <w:pPr>
              <w:rPr>
                <w:b/>
                <w:noProof/>
                <w:szCs w:val="22"/>
              </w:rPr>
            </w:pPr>
            <w:r w:rsidRPr="0095324A">
              <w:rPr>
                <w:b/>
                <w:noProof/>
                <w:szCs w:val="22"/>
              </w:rPr>
              <w:t>FI</w:t>
            </w:r>
          </w:p>
          <w:p w14:paraId="5A04FBDF" w14:textId="77777777" w:rsidR="00EF6DF2" w:rsidRPr="0095324A" w:rsidRDefault="00EF6DF2" w:rsidP="00DB61D3">
            <w:pPr>
              <w:rPr>
                <w:noProof/>
                <w:szCs w:val="22"/>
              </w:rPr>
            </w:pPr>
            <w:r w:rsidRPr="0095324A">
              <w:rPr>
                <w:noProof/>
                <w:szCs w:val="22"/>
              </w:rPr>
              <w:t>Pfizer Oy</w:t>
            </w:r>
          </w:p>
          <w:p w14:paraId="0C3F8CCE" w14:textId="77777777" w:rsidR="00EF6DF2" w:rsidRPr="0095324A" w:rsidRDefault="00EF6DF2" w:rsidP="00DB61D3">
            <w:pPr>
              <w:rPr>
                <w:noProof/>
                <w:szCs w:val="22"/>
              </w:rPr>
            </w:pPr>
            <w:r w:rsidRPr="0095324A">
              <w:rPr>
                <w:noProof/>
                <w:szCs w:val="22"/>
              </w:rPr>
              <w:t>Puh/Tel: +358 (0)9 430 040</w:t>
            </w:r>
          </w:p>
          <w:p w14:paraId="7D0978CC" w14:textId="77777777" w:rsidR="00EF6DF2" w:rsidRPr="0095324A" w:rsidRDefault="00EF6DF2" w:rsidP="00DB61D3">
            <w:pPr>
              <w:rPr>
                <w:b/>
                <w:szCs w:val="22"/>
              </w:rPr>
            </w:pPr>
          </w:p>
        </w:tc>
      </w:tr>
      <w:tr w:rsidR="00EF6DF2" w:rsidRPr="006B2B3A" w14:paraId="4F5CEE80" w14:textId="77777777" w:rsidTr="00DB61D3">
        <w:tc>
          <w:tcPr>
            <w:tcW w:w="4644" w:type="dxa"/>
          </w:tcPr>
          <w:p w14:paraId="24DF2288" w14:textId="77777777" w:rsidR="00EF6DF2" w:rsidRPr="0095324A" w:rsidRDefault="00EF6DF2" w:rsidP="00DB61D3">
            <w:pPr>
              <w:pStyle w:val="NoSpacing"/>
              <w:rPr>
                <w:rFonts w:ascii="Times New Roman" w:hAnsi="Times New Roman"/>
                <w:b/>
                <w:lang w:val="en-GB"/>
              </w:rPr>
            </w:pPr>
            <w:r w:rsidRPr="0095324A">
              <w:rPr>
                <w:rFonts w:ascii="Times New Roman" w:hAnsi="Times New Roman"/>
                <w:b/>
                <w:noProof/>
                <w:lang w:val="en-GB"/>
              </w:rPr>
              <w:t>CY</w:t>
            </w:r>
            <w:r w:rsidRPr="0095324A">
              <w:rPr>
                <w:rFonts w:ascii="Times New Roman" w:hAnsi="Times New Roman"/>
                <w:b/>
                <w:lang w:val="en-GB"/>
              </w:rPr>
              <w:t xml:space="preserve"> </w:t>
            </w:r>
          </w:p>
          <w:p w14:paraId="1F3C7F5E" w14:textId="77777777" w:rsidR="0082004E" w:rsidRPr="00C90EA8" w:rsidRDefault="0082004E" w:rsidP="0082004E">
            <w:pPr>
              <w:pStyle w:val="NoSpacing"/>
              <w:rPr>
                <w:rFonts w:ascii="Times New Roman" w:hAnsi="Times New Roman"/>
                <w:lang w:val="en-GB"/>
              </w:rPr>
            </w:pPr>
            <w:r w:rsidRPr="00C90EA8">
              <w:rPr>
                <w:rFonts w:ascii="Times New Roman" w:hAnsi="Times New Roman"/>
                <w:lang w:val="en-GB"/>
              </w:rPr>
              <w:t xml:space="preserve">Pfizer </w:t>
            </w:r>
            <w:proofErr w:type="spellStart"/>
            <w:r w:rsidRPr="00C90EA8">
              <w:rPr>
                <w:rFonts w:ascii="Times New Roman" w:hAnsi="Times New Roman"/>
                <w:lang w:val="en-GB"/>
              </w:rPr>
              <w:t>Ελλάς</w:t>
            </w:r>
            <w:proofErr w:type="spellEnd"/>
            <w:r w:rsidRPr="00C90EA8">
              <w:rPr>
                <w:rFonts w:ascii="Times New Roman" w:hAnsi="Times New Roman"/>
                <w:lang w:val="en-GB"/>
              </w:rPr>
              <w:t xml:space="preserve"> Α.Ε. (Cyprus Branch)</w:t>
            </w:r>
          </w:p>
          <w:p w14:paraId="6EEF0952" w14:textId="77777777" w:rsidR="00EF6DF2" w:rsidRPr="0095324A" w:rsidRDefault="0082004E" w:rsidP="00DB61D3">
            <w:pPr>
              <w:pStyle w:val="NoSpacing"/>
              <w:rPr>
                <w:rFonts w:ascii="Times New Roman" w:hAnsi="Times New Roman"/>
                <w:noProof/>
                <w:lang w:val="en-GB"/>
              </w:rPr>
            </w:pPr>
            <w:proofErr w:type="spellStart"/>
            <w:r w:rsidRPr="00C90EA8">
              <w:rPr>
                <w:rFonts w:ascii="Times New Roman" w:hAnsi="Times New Roman"/>
                <w:lang w:val="en-GB"/>
              </w:rPr>
              <w:t>Τηλ</w:t>
            </w:r>
            <w:proofErr w:type="spellEnd"/>
            <w:r w:rsidRPr="00C90EA8">
              <w:rPr>
                <w:rFonts w:ascii="Times New Roman" w:hAnsi="Times New Roman"/>
                <w:lang w:val="en-GB"/>
              </w:rPr>
              <w:t>.: +357 22817690</w:t>
            </w:r>
          </w:p>
        </w:tc>
        <w:tc>
          <w:tcPr>
            <w:tcW w:w="4678" w:type="dxa"/>
          </w:tcPr>
          <w:p w14:paraId="63457643" w14:textId="77777777" w:rsidR="00EF6DF2" w:rsidRPr="0095324A" w:rsidRDefault="00EF6DF2" w:rsidP="00DB61D3">
            <w:pPr>
              <w:rPr>
                <w:b/>
                <w:noProof/>
                <w:szCs w:val="22"/>
              </w:rPr>
            </w:pPr>
            <w:r w:rsidRPr="0095324A">
              <w:rPr>
                <w:b/>
                <w:noProof/>
                <w:szCs w:val="22"/>
              </w:rPr>
              <w:t>SE</w:t>
            </w:r>
          </w:p>
          <w:p w14:paraId="7AD6E2B2" w14:textId="77777777" w:rsidR="00EF6DF2" w:rsidRPr="0095324A" w:rsidRDefault="00EF6DF2" w:rsidP="00DB61D3">
            <w:pPr>
              <w:rPr>
                <w:noProof/>
                <w:szCs w:val="22"/>
              </w:rPr>
            </w:pPr>
            <w:r w:rsidRPr="0095324A">
              <w:rPr>
                <w:noProof/>
                <w:szCs w:val="22"/>
              </w:rPr>
              <w:t>Pfizer AB</w:t>
            </w:r>
          </w:p>
          <w:p w14:paraId="20C3B842" w14:textId="77777777" w:rsidR="00EF6DF2" w:rsidRPr="0095324A" w:rsidRDefault="00EF6DF2" w:rsidP="00DB61D3">
            <w:pPr>
              <w:rPr>
                <w:noProof/>
                <w:szCs w:val="22"/>
              </w:rPr>
            </w:pPr>
            <w:r w:rsidRPr="0095324A">
              <w:rPr>
                <w:noProof/>
                <w:szCs w:val="22"/>
              </w:rPr>
              <w:t>Tel: +46 (0)8 550 520 00</w:t>
            </w:r>
          </w:p>
          <w:p w14:paraId="0F807D8B" w14:textId="77777777" w:rsidR="00EF6DF2" w:rsidRPr="0095324A" w:rsidRDefault="00EF6DF2" w:rsidP="00DB61D3">
            <w:pPr>
              <w:rPr>
                <w:szCs w:val="22"/>
              </w:rPr>
            </w:pPr>
          </w:p>
        </w:tc>
      </w:tr>
      <w:tr w:rsidR="00EF6DF2" w:rsidRPr="006B2B3A" w14:paraId="3B677E5F" w14:textId="77777777" w:rsidTr="00DB61D3">
        <w:tc>
          <w:tcPr>
            <w:tcW w:w="4644" w:type="dxa"/>
          </w:tcPr>
          <w:p w14:paraId="3B367666" w14:textId="77777777" w:rsidR="00EF6DF2" w:rsidRPr="00AB5CE0" w:rsidRDefault="00EF6DF2" w:rsidP="00DB61D3">
            <w:pPr>
              <w:pStyle w:val="NoSpacing"/>
              <w:rPr>
                <w:rFonts w:ascii="Times New Roman" w:hAnsi="Times New Roman"/>
                <w:b/>
                <w:noProof/>
                <w:lang w:val="fr-FR"/>
              </w:rPr>
            </w:pPr>
            <w:r w:rsidRPr="00AB5CE0">
              <w:rPr>
                <w:rFonts w:ascii="Times New Roman" w:hAnsi="Times New Roman"/>
                <w:b/>
                <w:noProof/>
                <w:lang w:val="fr-FR"/>
              </w:rPr>
              <w:t>LV</w:t>
            </w:r>
          </w:p>
          <w:p w14:paraId="3368EEFD" w14:textId="77777777" w:rsidR="00EF6DF2" w:rsidRPr="00AB5CE0" w:rsidRDefault="00EF6DF2" w:rsidP="00DB61D3">
            <w:pPr>
              <w:pStyle w:val="NoSpacing"/>
              <w:rPr>
                <w:rFonts w:ascii="Times New Roman" w:hAnsi="Times New Roman"/>
                <w:noProof/>
                <w:lang w:val="fr-FR"/>
              </w:rPr>
            </w:pPr>
            <w:r w:rsidRPr="00AB5CE0">
              <w:rPr>
                <w:rFonts w:ascii="Times New Roman" w:hAnsi="Times New Roman"/>
                <w:noProof/>
                <w:lang w:val="fr-FR"/>
              </w:rPr>
              <w:t>Pfizer Luxembourg SARL filiāle Latvijā</w:t>
            </w:r>
          </w:p>
          <w:p w14:paraId="5BA521C5" w14:textId="77777777" w:rsidR="00EF6DF2" w:rsidRPr="0095324A" w:rsidRDefault="00EF6DF2" w:rsidP="00DB61D3">
            <w:pPr>
              <w:pStyle w:val="NoSpacing"/>
              <w:rPr>
                <w:rFonts w:ascii="Times New Roman" w:hAnsi="Times New Roman"/>
                <w:b/>
                <w:noProof/>
                <w:lang w:val="en-GB"/>
              </w:rPr>
            </w:pPr>
            <w:r w:rsidRPr="0095324A">
              <w:rPr>
                <w:rFonts w:ascii="Times New Roman" w:hAnsi="Times New Roman"/>
                <w:noProof/>
                <w:lang w:val="en-GB"/>
              </w:rPr>
              <w:t>Tel.: + 371 670 35 775</w:t>
            </w:r>
          </w:p>
        </w:tc>
        <w:tc>
          <w:tcPr>
            <w:tcW w:w="4678" w:type="dxa"/>
          </w:tcPr>
          <w:p w14:paraId="2F611B77" w14:textId="165AB747" w:rsidR="00EF6DF2" w:rsidRPr="00E5130A" w:rsidRDefault="00EF6DF2" w:rsidP="00DB61D3">
            <w:pPr>
              <w:pStyle w:val="NoSpacing"/>
              <w:rPr>
                <w:b/>
                <w:color w:val="000000"/>
              </w:rPr>
            </w:pPr>
          </w:p>
        </w:tc>
      </w:tr>
    </w:tbl>
    <w:p w14:paraId="0C67C9B2" w14:textId="77777777" w:rsidR="00EF6DF2" w:rsidRDefault="00EF6DF2" w:rsidP="00EF6DF2">
      <w:pPr>
        <w:numPr>
          <w:ilvl w:val="12"/>
          <w:numId w:val="0"/>
        </w:numPr>
        <w:spacing w:line="240" w:lineRule="auto"/>
        <w:ind w:right="-2"/>
        <w:outlineLvl w:val="0"/>
        <w:rPr>
          <w:b/>
          <w:noProof/>
          <w:szCs w:val="22"/>
          <w:lang w:val="bg-BG"/>
        </w:rPr>
      </w:pPr>
    </w:p>
    <w:p w14:paraId="04B17A93" w14:textId="77777777" w:rsidR="00EF6DF2" w:rsidRPr="00BD5FAD" w:rsidRDefault="00EF6DF2" w:rsidP="00EF6DF2">
      <w:pPr>
        <w:numPr>
          <w:ilvl w:val="12"/>
          <w:numId w:val="0"/>
        </w:numPr>
        <w:spacing w:line="240" w:lineRule="auto"/>
        <w:ind w:right="-2"/>
        <w:outlineLvl w:val="0"/>
        <w:rPr>
          <w:noProof/>
          <w:szCs w:val="22"/>
          <w:lang w:val="bg-BG"/>
        </w:rPr>
      </w:pPr>
      <w:r w:rsidRPr="00BD5FAD">
        <w:rPr>
          <w:b/>
          <w:noProof/>
          <w:szCs w:val="22"/>
          <w:lang w:val="bg-BG"/>
        </w:rPr>
        <w:t xml:space="preserve">Дата на последно преразглеждане на листовката </w:t>
      </w:r>
    </w:p>
    <w:p w14:paraId="27B802C4" w14:textId="77777777" w:rsidR="00EF6DF2" w:rsidRPr="00BD5FAD" w:rsidRDefault="00EF6DF2" w:rsidP="00EF6DF2">
      <w:pPr>
        <w:numPr>
          <w:ilvl w:val="12"/>
          <w:numId w:val="0"/>
        </w:numPr>
        <w:spacing w:line="240" w:lineRule="auto"/>
        <w:ind w:right="-2"/>
        <w:rPr>
          <w:noProof/>
          <w:szCs w:val="22"/>
          <w:lang w:val="bg-BG"/>
        </w:rPr>
      </w:pPr>
    </w:p>
    <w:p w14:paraId="594ED6DE" w14:textId="7D45C232" w:rsidR="00EF6DF2" w:rsidRPr="00AF4900" w:rsidRDefault="00EF6DF2" w:rsidP="00EF6DF2">
      <w:pPr>
        <w:numPr>
          <w:ilvl w:val="12"/>
          <w:numId w:val="0"/>
        </w:numPr>
        <w:spacing w:line="240" w:lineRule="auto"/>
        <w:ind w:right="-2"/>
        <w:rPr>
          <w:noProof/>
          <w:szCs w:val="22"/>
          <w:lang w:val="bg-BG"/>
        </w:rPr>
      </w:pPr>
      <w:r w:rsidRPr="00236F8E">
        <w:rPr>
          <w:noProof/>
          <w:szCs w:val="22"/>
          <w:lang w:val="bg-BG"/>
        </w:rPr>
        <w:t>Подробна информация за това лекарств</w:t>
      </w:r>
      <w:r w:rsidRPr="00BB11BD">
        <w:rPr>
          <w:noProof/>
          <w:szCs w:val="22"/>
        </w:rPr>
        <w:t>o</w:t>
      </w:r>
      <w:r w:rsidRPr="00236F8E">
        <w:rPr>
          <w:noProof/>
          <w:szCs w:val="22"/>
          <w:lang w:val="bg-BG"/>
        </w:rPr>
        <w:t xml:space="preserve"> е предоставена на уебсайта на Европейската агенция по лекарствата  </w:t>
      </w:r>
      <w:hyperlink r:id="rId20" w:history="1">
        <w:r w:rsidR="00504F1A" w:rsidRPr="00E5130A">
          <w:rPr>
            <w:rStyle w:val="Hyperlink"/>
            <w:noProof/>
            <w:szCs w:val="22"/>
            <w:lang w:val="bg-BG"/>
          </w:rPr>
          <w:t>https://www.ema.europa.eu</w:t>
        </w:r>
      </w:hyperlink>
    </w:p>
    <w:p w14:paraId="704DDC27" w14:textId="77777777" w:rsidR="00561BA5" w:rsidRDefault="00561BA5" w:rsidP="00EF6DF2">
      <w:pPr>
        <w:numPr>
          <w:ilvl w:val="12"/>
          <w:numId w:val="0"/>
        </w:numPr>
        <w:ind w:right="-2"/>
        <w:rPr>
          <w:noProof/>
          <w:szCs w:val="22"/>
          <w:lang w:val="en-US"/>
        </w:rPr>
      </w:pPr>
    </w:p>
    <w:p w14:paraId="4095EF4B" w14:textId="213B057A" w:rsidR="00EF6DF2" w:rsidRPr="00236F8E" w:rsidRDefault="00EF6DF2" w:rsidP="00EF6DF2">
      <w:pPr>
        <w:numPr>
          <w:ilvl w:val="12"/>
          <w:numId w:val="0"/>
        </w:numPr>
        <w:ind w:right="-2"/>
        <w:rPr>
          <w:noProof/>
          <w:szCs w:val="22"/>
          <w:lang w:val="bg-BG"/>
        </w:rPr>
      </w:pPr>
      <w:r w:rsidRPr="00236F8E">
        <w:rPr>
          <w:noProof/>
          <w:szCs w:val="22"/>
          <w:lang w:val="bg-BG"/>
        </w:rPr>
        <w:t xml:space="preserve">Тази листовка е налична на всички езици на ЕС/ЕИП на уебсайта на Европейската агенция по лекарствата. </w:t>
      </w:r>
    </w:p>
    <w:p w14:paraId="5309F89F" w14:textId="77777777" w:rsidR="00EF6DF2" w:rsidRPr="00236F8E" w:rsidRDefault="00EF6DF2" w:rsidP="00EF6DF2">
      <w:pPr>
        <w:numPr>
          <w:ilvl w:val="12"/>
          <w:numId w:val="0"/>
        </w:numPr>
        <w:spacing w:line="240" w:lineRule="auto"/>
        <w:ind w:right="-2"/>
        <w:rPr>
          <w:noProof/>
          <w:szCs w:val="22"/>
          <w:lang w:val="bg-BG"/>
        </w:rPr>
      </w:pPr>
    </w:p>
    <w:p w14:paraId="4093C693" w14:textId="77777777" w:rsidR="00EF6DF2" w:rsidRPr="00FF1B8E" w:rsidRDefault="00EF6DF2" w:rsidP="00EF6DF2">
      <w:pPr>
        <w:numPr>
          <w:ilvl w:val="12"/>
          <w:numId w:val="0"/>
        </w:numPr>
        <w:spacing w:line="240" w:lineRule="auto"/>
        <w:ind w:right="-2"/>
        <w:rPr>
          <w:noProof/>
          <w:szCs w:val="22"/>
          <w:lang w:val="bg-BG"/>
        </w:rPr>
      </w:pPr>
      <w:r w:rsidRPr="00236F8E">
        <w:rPr>
          <w:noProof/>
          <w:szCs w:val="22"/>
          <w:lang w:val="bg-BG"/>
        </w:rPr>
        <w:t>------------------------------------------------------------------------------------------------------------------------</w:t>
      </w:r>
    </w:p>
    <w:p w14:paraId="0035D4F1" w14:textId="77777777" w:rsidR="00EF6DF2" w:rsidRDefault="00EF6DF2" w:rsidP="00EF6DF2">
      <w:pPr>
        <w:keepNext/>
        <w:rPr>
          <w:noProof/>
          <w:szCs w:val="22"/>
          <w:lang w:val="bg-BG"/>
        </w:rPr>
      </w:pPr>
      <w:r w:rsidRPr="00BB11BD">
        <w:rPr>
          <w:szCs w:val="22"/>
          <w:lang w:val="bg-BG"/>
        </w:rPr>
        <w:t>Посочената по</w:t>
      </w:r>
      <w:r w:rsidRPr="00236F8E">
        <w:rPr>
          <w:noProof/>
          <w:szCs w:val="22"/>
          <w:lang w:val="bg-BG"/>
        </w:rPr>
        <w:t>-</w:t>
      </w:r>
      <w:r w:rsidRPr="00BB11BD">
        <w:rPr>
          <w:szCs w:val="22"/>
          <w:lang w:val="bg-BG"/>
        </w:rPr>
        <w:t>долу информация е предназначена само за медицински специалисти</w:t>
      </w:r>
      <w:r w:rsidRPr="00236F8E">
        <w:rPr>
          <w:noProof/>
          <w:szCs w:val="22"/>
          <w:lang w:val="bg-BG"/>
        </w:rPr>
        <w:t>:</w:t>
      </w:r>
      <w:r w:rsidRPr="00236F8E" w:rsidDel="000A4B6C">
        <w:rPr>
          <w:noProof/>
          <w:szCs w:val="22"/>
          <w:lang w:val="bg-BG"/>
        </w:rPr>
        <w:t xml:space="preserve"> </w:t>
      </w:r>
    </w:p>
    <w:p w14:paraId="2C36C55E" w14:textId="77777777" w:rsidR="00EF6DF2" w:rsidRDefault="00EF6DF2" w:rsidP="00EF6DF2">
      <w:pPr>
        <w:keepNext/>
        <w:rPr>
          <w:noProof/>
          <w:szCs w:val="22"/>
          <w:lang w:val="bg-BG"/>
        </w:rPr>
      </w:pPr>
    </w:p>
    <w:p w14:paraId="4C3E7A3F" w14:textId="77777777" w:rsidR="00EF6DF2" w:rsidRPr="00DA2AC0" w:rsidRDefault="00EF6DF2" w:rsidP="00EF6DF2">
      <w:pPr>
        <w:rPr>
          <w:b/>
          <w:noProof/>
          <w:szCs w:val="22"/>
          <w:lang w:val="bg-BG"/>
        </w:rPr>
      </w:pPr>
      <w:r w:rsidRPr="00DA2AC0">
        <w:rPr>
          <w:b/>
          <w:noProof/>
          <w:szCs w:val="22"/>
          <w:lang w:val="bg-BG"/>
        </w:rPr>
        <w:t>Инструкции за употреба, работа и изхвърляне</w:t>
      </w:r>
    </w:p>
    <w:p w14:paraId="13E4959C" w14:textId="77777777" w:rsidR="00EF6DF2" w:rsidRDefault="00EF6DF2" w:rsidP="00EF6DF2">
      <w:pPr>
        <w:rPr>
          <w:rFonts w:eastAsia="TimesNewRomanPSMT"/>
          <w:szCs w:val="22"/>
          <w:lang w:val="bg-BG" w:eastAsia="bg-BG"/>
        </w:rPr>
      </w:pPr>
      <w:r>
        <w:rPr>
          <w:rFonts w:eastAsia="TimesNewRomanPSMT"/>
          <w:szCs w:val="22"/>
          <w:lang w:val="bg-BG" w:eastAsia="bg-BG"/>
        </w:rPr>
        <w:t xml:space="preserve">1. </w:t>
      </w:r>
      <w:r w:rsidRPr="00C04D73">
        <w:rPr>
          <w:rFonts w:eastAsia="TimesNewRomanPSMT"/>
          <w:szCs w:val="22"/>
          <w:lang w:val="bg-BG" w:eastAsia="bg-BG"/>
        </w:rPr>
        <w:t>Прилагайте асептична техника по време на разреждане</w:t>
      </w:r>
      <w:r w:rsidR="003623E7">
        <w:rPr>
          <w:rFonts w:eastAsia="TimesNewRomanPSMT"/>
          <w:szCs w:val="22"/>
          <w:lang w:val="bg-BG" w:eastAsia="bg-BG"/>
        </w:rPr>
        <w:t>то</w:t>
      </w:r>
      <w:r w:rsidRPr="00C04D73">
        <w:rPr>
          <w:rFonts w:eastAsia="TimesNewRomanPSMT"/>
          <w:szCs w:val="22"/>
          <w:lang w:val="bg-BG" w:eastAsia="bg-BG"/>
        </w:rPr>
        <w:t xml:space="preserve"> на пеметрексед за приложение като интравенозна инфузия.</w:t>
      </w:r>
    </w:p>
    <w:p w14:paraId="434C4987" w14:textId="77777777" w:rsidR="00EF6DF2" w:rsidRPr="00C04D73" w:rsidRDefault="00EF6DF2" w:rsidP="00EF6DF2">
      <w:pPr>
        <w:rPr>
          <w:rFonts w:eastAsia="TimesNewRomanPSMT"/>
          <w:szCs w:val="22"/>
          <w:lang w:val="bg-BG" w:eastAsia="bg-BG"/>
        </w:rPr>
      </w:pPr>
    </w:p>
    <w:p w14:paraId="60ADA14C" w14:textId="77777777" w:rsidR="00EF6DF2" w:rsidRDefault="00EF6DF2" w:rsidP="00EF6DF2">
      <w:pPr>
        <w:rPr>
          <w:rFonts w:eastAsia="TimesNewRomanPSMT"/>
          <w:szCs w:val="22"/>
          <w:lang w:val="bg-BG" w:eastAsia="bg-BG"/>
        </w:rPr>
      </w:pPr>
      <w:r w:rsidRPr="00C04D73">
        <w:rPr>
          <w:rFonts w:eastAsia="TimesNewRomanPSMT"/>
          <w:szCs w:val="22"/>
          <w:lang w:val="bg-BG" w:eastAsia="bg-BG"/>
        </w:rPr>
        <w:t xml:space="preserve">2. Изчислете дозата и броя флакони </w:t>
      </w:r>
      <w:r>
        <w:rPr>
          <w:rFonts w:eastAsia="TimesNewRomanPSMT"/>
          <w:szCs w:val="22"/>
          <w:lang w:val="bg-BG" w:eastAsia="bg-BG"/>
        </w:rPr>
        <w:t xml:space="preserve">Пеметрексед </w:t>
      </w:r>
      <w:r w:rsidR="00C454C2">
        <w:rPr>
          <w:rFonts w:eastAsia="TimesNewRomanPSMT"/>
          <w:szCs w:val="22"/>
          <w:lang w:val="en-US" w:eastAsia="bg-BG"/>
        </w:rPr>
        <w:t>Pfizer</w:t>
      </w:r>
      <w:r w:rsidRPr="00C04D73">
        <w:rPr>
          <w:rFonts w:eastAsia="TimesNewRomanPSMT"/>
          <w:szCs w:val="22"/>
          <w:lang w:val="bg-BG" w:eastAsia="bg-BG"/>
        </w:rPr>
        <w:t>, които са необходими. Флаконът съдържа</w:t>
      </w:r>
      <w:r>
        <w:rPr>
          <w:rFonts w:eastAsia="TimesNewRomanPSMT"/>
          <w:szCs w:val="22"/>
          <w:lang w:val="bg-BG" w:eastAsia="bg-BG"/>
        </w:rPr>
        <w:t xml:space="preserve"> </w:t>
      </w:r>
      <w:r w:rsidRPr="00C04D73">
        <w:rPr>
          <w:rFonts w:eastAsia="TimesNewRomanPSMT"/>
          <w:szCs w:val="22"/>
          <w:lang w:val="bg-BG" w:eastAsia="bg-BG"/>
        </w:rPr>
        <w:t xml:space="preserve">излишък пеметрексед, за да се осигури </w:t>
      </w:r>
      <w:r w:rsidR="007D2425">
        <w:rPr>
          <w:rFonts w:eastAsia="TimesNewRomanPSMT"/>
          <w:szCs w:val="22"/>
          <w:lang w:val="bg-BG" w:eastAsia="bg-BG"/>
        </w:rPr>
        <w:t xml:space="preserve">доставяне на </w:t>
      </w:r>
      <w:r w:rsidRPr="00C04D73">
        <w:rPr>
          <w:rFonts w:eastAsia="TimesNewRomanPSMT"/>
          <w:szCs w:val="22"/>
          <w:lang w:val="bg-BG" w:eastAsia="bg-BG"/>
        </w:rPr>
        <w:t>определеното на етикета количество.</w:t>
      </w:r>
    </w:p>
    <w:p w14:paraId="0011D7F9" w14:textId="77777777" w:rsidR="00EF6DF2" w:rsidRPr="00C04D73" w:rsidRDefault="00EF6DF2" w:rsidP="00EF6DF2">
      <w:pPr>
        <w:rPr>
          <w:rFonts w:eastAsia="TimesNewRomanPSMT"/>
          <w:szCs w:val="22"/>
          <w:lang w:val="bg-BG" w:eastAsia="bg-BG"/>
        </w:rPr>
      </w:pPr>
    </w:p>
    <w:p w14:paraId="47972C7F" w14:textId="77777777" w:rsidR="00EF6DF2" w:rsidRDefault="00EF6DF2" w:rsidP="003623E7">
      <w:pPr>
        <w:rPr>
          <w:rFonts w:eastAsia="TimesNewRomanPSMT"/>
          <w:szCs w:val="22"/>
          <w:lang w:val="bg-BG" w:eastAsia="bg-BG"/>
        </w:rPr>
      </w:pPr>
      <w:r>
        <w:rPr>
          <w:rFonts w:eastAsia="TimesNewRomanPSMT"/>
          <w:szCs w:val="22"/>
          <w:lang w:val="bg-BG" w:eastAsia="bg-BG"/>
        </w:rPr>
        <w:t xml:space="preserve">3. </w:t>
      </w:r>
      <w:r w:rsidRPr="00C04D73">
        <w:rPr>
          <w:rFonts w:eastAsia="TimesNewRomanPSMT"/>
          <w:szCs w:val="22"/>
          <w:lang w:val="bg-BG" w:eastAsia="bg-BG"/>
        </w:rPr>
        <w:t>Необходимият обем от пеметрексед</w:t>
      </w:r>
      <w:r w:rsidR="00811064">
        <w:rPr>
          <w:rFonts w:eastAsia="TimesNewRomanPSMT"/>
          <w:szCs w:val="22"/>
          <w:lang w:val="bg-BG" w:eastAsia="bg-BG"/>
        </w:rPr>
        <w:t xml:space="preserve"> концентрат</w:t>
      </w:r>
      <w:r w:rsidRPr="00C04D73">
        <w:rPr>
          <w:rFonts w:eastAsia="TimesNewRomanPSMT"/>
          <w:szCs w:val="22"/>
          <w:lang w:val="bg-BG" w:eastAsia="bg-BG"/>
        </w:rPr>
        <w:t xml:space="preserve"> трябва да бъде разреден </w:t>
      </w:r>
      <w:r w:rsidR="00811064">
        <w:rPr>
          <w:rFonts w:eastAsia="TimesNewRomanPSMT"/>
          <w:szCs w:val="22"/>
          <w:lang w:val="bg-BG" w:eastAsia="bg-BG"/>
        </w:rPr>
        <w:t xml:space="preserve">до 100 </w:t>
      </w:r>
      <w:r w:rsidR="00811064">
        <w:rPr>
          <w:rFonts w:eastAsia="TimesNewRomanPSMT"/>
          <w:szCs w:val="22"/>
          <w:lang w:val="en-US" w:eastAsia="bg-BG"/>
        </w:rPr>
        <w:t>ml</w:t>
      </w:r>
      <w:r w:rsidR="00811064" w:rsidRPr="00723257">
        <w:rPr>
          <w:rFonts w:eastAsia="TimesNewRomanPSMT"/>
          <w:szCs w:val="22"/>
          <w:lang w:val="ru-RU" w:eastAsia="bg-BG"/>
        </w:rPr>
        <w:t xml:space="preserve"> </w:t>
      </w:r>
      <w:r w:rsidRPr="00C04D73">
        <w:rPr>
          <w:rFonts w:eastAsia="TimesNewRomanPSMT"/>
          <w:szCs w:val="22"/>
          <w:lang w:val="bg-BG" w:eastAsia="bg-BG"/>
        </w:rPr>
        <w:t>с</w:t>
      </w:r>
      <w:r>
        <w:rPr>
          <w:rFonts w:eastAsia="TimesNewRomanPSMT"/>
          <w:szCs w:val="22"/>
          <w:lang w:val="bg-BG" w:eastAsia="bg-BG"/>
        </w:rPr>
        <w:t xml:space="preserve"> </w:t>
      </w:r>
      <w:r w:rsidR="00BF6D15" w:rsidRPr="00653445">
        <w:rPr>
          <w:szCs w:val="22"/>
          <w:lang w:val="bg-BG"/>
        </w:rPr>
        <w:t>инжекционен разтвор на натриев хлорид</w:t>
      </w:r>
      <w:r w:rsidR="00BF6D15" w:rsidRPr="00AD487E">
        <w:rPr>
          <w:rFonts w:eastAsia="TimesNewRomanPSMT"/>
          <w:szCs w:val="22"/>
          <w:lang w:val="bg-BG" w:eastAsia="bg-BG"/>
        </w:rPr>
        <w:t xml:space="preserve"> </w:t>
      </w:r>
      <w:r w:rsidRPr="00AD487E">
        <w:rPr>
          <w:rFonts w:eastAsia="TimesNewRomanPSMT"/>
          <w:szCs w:val="22"/>
          <w:lang w:val="bg-BG" w:eastAsia="bg-BG"/>
        </w:rPr>
        <w:t>9 mg/ml (0,9 %)</w:t>
      </w:r>
      <w:r w:rsidRPr="00C04D73">
        <w:rPr>
          <w:rFonts w:eastAsia="TimesNewRomanPSMT"/>
          <w:szCs w:val="22"/>
          <w:lang w:val="bg-BG" w:eastAsia="bg-BG"/>
        </w:rPr>
        <w:t xml:space="preserve">, и приложен като интравенозна инфузия </w:t>
      </w:r>
      <w:r w:rsidR="008F4237">
        <w:rPr>
          <w:rFonts w:eastAsia="TimesNewRomanPSMT"/>
          <w:szCs w:val="22"/>
          <w:lang w:val="bg-BG" w:eastAsia="bg-BG"/>
        </w:rPr>
        <w:t>в течение на</w:t>
      </w:r>
      <w:r w:rsidRPr="00AD487E">
        <w:rPr>
          <w:rFonts w:eastAsia="TimesNewRomanPSMT"/>
          <w:szCs w:val="22"/>
          <w:lang w:val="bg-BG" w:eastAsia="bg-BG"/>
        </w:rPr>
        <w:t xml:space="preserve"> 10 минути.</w:t>
      </w:r>
    </w:p>
    <w:p w14:paraId="0D92D118" w14:textId="77777777" w:rsidR="00EF6DF2" w:rsidRPr="00C04D73" w:rsidRDefault="00EF6DF2" w:rsidP="00EF6DF2">
      <w:pPr>
        <w:rPr>
          <w:rFonts w:eastAsia="TimesNewRomanPSMT"/>
          <w:szCs w:val="22"/>
          <w:lang w:val="bg-BG" w:eastAsia="bg-BG"/>
        </w:rPr>
      </w:pPr>
    </w:p>
    <w:p w14:paraId="546C355F" w14:textId="77777777" w:rsidR="00EF6DF2" w:rsidRPr="007F3099" w:rsidRDefault="00780C2F" w:rsidP="00EF6DF2">
      <w:pPr>
        <w:rPr>
          <w:rFonts w:eastAsia="TimesNewRomanPSMT"/>
          <w:lang w:val="bg-BG" w:eastAsia="bg-BG"/>
        </w:rPr>
      </w:pPr>
      <w:r>
        <w:rPr>
          <w:rFonts w:eastAsia="TimesNewRomanPSMT"/>
          <w:lang w:val="bg-BG" w:eastAsia="bg-BG"/>
        </w:rPr>
        <w:t>4</w:t>
      </w:r>
      <w:r w:rsidR="00EF6DF2" w:rsidRPr="00C04D73">
        <w:rPr>
          <w:rFonts w:eastAsia="TimesNewRomanPSMT"/>
          <w:lang w:val="bg-BG" w:eastAsia="bg-BG"/>
        </w:rPr>
        <w:t>. Приготвеният според указанията разтвор за инфузи</w:t>
      </w:r>
      <w:r w:rsidR="00EF6DF2">
        <w:rPr>
          <w:rFonts w:eastAsia="TimesNewRomanPSMT"/>
          <w:lang w:val="bg-BG" w:eastAsia="bg-BG"/>
        </w:rPr>
        <w:t>я</w:t>
      </w:r>
      <w:r w:rsidR="00EF6DF2" w:rsidRPr="00C04D73">
        <w:rPr>
          <w:rFonts w:eastAsia="TimesNewRomanPSMT"/>
          <w:lang w:val="bg-BG" w:eastAsia="bg-BG"/>
        </w:rPr>
        <w:t xml:space="preserve"> на пеметрексед е съвместим </w:t>
      </w:r>
      <w:r w:rsidR="00EF6DF2">
        <w:rPr>
          <w:rFonts w:eastAsia="TimesNewRomanPSMT"/>
          <w:lang w:val="bg-BG" w:eastAsia="bg-BG"/>
        </w:rPr>
        <w:t xml:space="preserve">с инфузионни </w:t>
      </w:r>
      <w:r w:rsidR="00EF6DF2" w:rsidRPr="00C04D73">
        <w:rPr>
          <w:rFonts w:eastAsia="TimesNewRomanPSMT"/>
          <w:lang w:val="bg-BG" w:eastAsia="bg-BG"/>
        </w:rPr>
        <w:t>сакове и</w:t>
      </w:r>
      <w:r w:rsidR="00EF6DF2">
        <w:rPr>
          <w:rFonts w:eastAsia="TimesNewRomanPSMT"/>
          <w:lang w:val="bg-BG" w:eastAsia="bg-BG"/>
        </w:rPr>
        <w:t xml:space="preserve"> инфузионни </w:t>
      </w:r>
      <w:r w:rsidR="00EF6DF2" w:rsidRPr="00C04D73">
        <w:rPr>
          <w:rFonts w:eastAsia="TimesNewRomanPSMT"/>
          <w:lang w:val="bg-BG" w:eastAsia="bg-BG"/>
        </w:rPr>
        <w:t xml:space="preserve"> системи от поливинил хлорид и полиолефин.</w:t>
      </w:r>
      <w:r w:rsidR="00EF6DF2">
        <w:rPr>
          <w:rFonts w:eastAsia="TimesNewRomanPSMT"/>
          <w:lang w:val="bg-BG" w:eastAsia="bg-BG"/>
        </w:rPr>
        <w:t xml:space="preserve"> </w:t>
      </w:r>
      <w:r w:rsidR="00EF6DF2" w:rsidRPr="007F3099">
        <w:rPr>
          <w:rFonts w:eastAsia="TimesNewRomanPSMT"/>
          <w:lang w:val="bg-BG" w:eastAsia="bg-BG"/>
        </w:rPr>
        <w:t>Пеметрексед е несъвместим с разтворители, съдържащи калций,</w:t>
      </w:r>
      <w:r w:rsidR="00EF6DF2">
        <w:rPr>
          <w:rFonts w:eastAsia="TimesNewRomanPSMT"/>
          <w:lang w:val="bg-BG" w:eastAsia="bg-BG"/>
        </w:rPr>
        <w:t xml:space="preserve"> </w:t>
      </w:r>
      <w:r w:rsidR="00EF6DF2" w:rsidRPr="007F3099">
        <w:rPr>
          <w:rFonts w:eastAsia="TimesNewRomanPSMT"/>
          <w:lang w:val="bg-BG" w:eastAsia="bg-BG"/>
        </w:rPr>
        <w:t>включително разтвор на Рингер</w:t>
      </w:r>
      <w:r w:rsidR="00F03407" w:rsidRPr="00723257">
        <w:rPr>
          <w:rFonts w:eastAsia="TimesNewRomanPSMT"/>
          <w:lang w:val="ru-RU" w:eastAsia="bg-BG"/>
        </w:rPr>
        <w:t xml:space="preserve"> </w:t>
      </w:r>
      <w:r w:rsidR="00EF6DF2" w:rsidRPr="007F3099">
        <w:rPr>
          <w:rFonts w:eastAsia="TimesNewRomanPSMT"/>
          <w:lang w:val="bg-BG" w:eastAsia="bg-BG"/>
        </w:rPr>
        <w:t>лактат и разтвор на Рингер.</w:t>
      </w:r>
    </w:p>
    <w:p w14:paraId="56486B6E" w14:textId="77777777" w:rsidR="00EF6DF2" w:rsidRDefault="00EF6DF2" w:rsidP="00EF6DF2">
      <w:pPr>
        <w:rPr>
          <w:rFonts w:eastAsia="TimesNewRomanPSMT"/>
          <w:szCs w:val="22"/>
          <w:lang w:val="bg-BG" w:eastAsia="bg-BG"/>
        </w:rPr>
      </w:pPr>
    </w:p>
    <w:p w14:paraId="334E46B5" w14:textId="77777777" w:rsidR="00EF6DF2" w:rsidRDefault="00780C2F" w:rsidP="00EF6DF2">
      <w:pPr>
        <w:rPr>
          <w:rFonts w:eastAsia="TimesNewRomanPSMT"/>
          <w:szCs w:val="22"/>
          <w:lang w:val="bg-BG" w:eastAsia="bg-BG"/>
        </w:rPr>
      </w:pPr>
      <w:r>
        <w:rPr>
          <w:rFonts w:eastAsia="TimesNewRomanPSMT"/>
          <w:szCs w:val="22"/>
          <w:lang w:val="bg-BG" w:eastAsia="bg-BG"/>
        </w:rPr>
        <w:t>5</w:t>
      </w:r>
      <w:r w:rsidR="00EF6DF2">
        <w:rPr>
          <w:rFonts w:eastAsia="TimesNewRomanPSMT"/>
          <w:szCs w:val="22"/>
          <w:lang w:val="bg-BG" w:eastAsia="bg-BG"/>
        </w:rPr>
        <w:t>.</w:t>
      </w:r>
      <w:r w:rsidR="00EF6DF2" w:rsidRPr="00C04D73">
        <w:rPr>
          <w:rFonts w:eastAsia="TimesNewRomanPSMT"/>
          <w:szCs w:val="22"/>
          <w:lang w:val="bg-BG" w:eastAsia="bg-BG"/>
        </w:rPr>
        <w:t xml:space="preserve"> Лекарствените продукти за парентерална употреба трябва да бъдат инспектирани</w:t>
      </w:r>
      <w:r w:rsidR="00EF6DF2">
        <w:rPr>
          <w:rFonts w:eastAsia="TimesNewRomanPSMT"/>
          <w:szCs w:val="22"/>
          <w:lang w:val="bg-BG" w:eastAsia="bg-BG"/>
        </w:rPr>
        <w:t xml:space="preserve"> </w:t>
      </w:r>
      <w:r w:rsidR="00EF6DF2" w:rsidRPr="00C04D73">
        <w:rPr>
          <w:rFonts w:eastAsia="TimesNewRomanPSMT"/>
          <w:szCs w:val="22"/>
          <w:lang w:val="bg-BG" w:eastAsia="bg-BG"/>
        </w:rPr>
        <w:t>визуално за частици и промяна на цвета преди употреба. Да не се употребява при наличие</w:t>
      </w:r>
      <w:r w:rsidR="00EF6DF2">
        <w:rPr>
          <w:rFonts w:eastAsia="TimesNewRomanPSMT"/>
          <w:szCs w:val="22"/>
          <w:lang w:val="bg-BG" w:eastAsia="bg-BG"/>
        </w:rPr>
        <w:t xml:space="preserve"> </w:t>
      </w:r>
      <w:r w:rsidR="00EF6DF2" w:rsidRPr="00C04D73">
        <w:rPr>
          <w:rFonts w:eastAsia="TimesNewRomanPSMT"/>
          <w:szCs w:val="22"/>
          <w:lang w:val="bg-BG" w:eastAsia="bg-BG"/>
        </w:rPr>
        <w:t>на частици.</w:t>
      </w:r>
    </w:p>
    <w:p w14:paraId="5CFB6F3C" w14:textId="77777777" w:rsidR="00EF6DF2" w:rsidRPr="00C04D73" w:rsidRDefault="00EF6DF2" w:rsidP="00EF6DF2">
      <w:pPr>
        <w:rPr>
          <w:rFonts w:eastAsia="TimesNewRomanPSMT"/>
          <w:szCs w:val="22"/>
          <w:lang w:val="bg-BG" w:eastAsia="bg-BG"/>
        </w:rPr>
      </w:pPr>
    </w:p>
    <w:p w14:paraId="34E736B3" w14:textId="77777777" w:rsidR="00EF6DF2" w:rsidRDefault="00780C2F" w:rsidP="00EF6DF2">
      <w:pPr>
        <w:rPr>
          <w:rFonts w:eastAsia="TimesNewRomanPSMT"/>
          <w:szCs w:val="22"/>
          <w:lang w:val="bg-BG" w:eastAsia="bg-BG"/>
        </w:rPr>
      </w:pPr>
      <w:r>
        <w:rPr>
          <w:rFonts w:eastAsia="TimesNewRomanPSMT"/>
          <w:szCs w:val="22"/>
          <w:lang w:val="bg-BG" w:eastAsia="bg-BG"/>
        </w:rPr>
        <w:t>6</w:t>
      </w:r>
      <w:r w:rsidR="00EF6DF2" w:rsidRPr="00C04D73">
        <w:rPr>
          <w:rFonts w:eastAsia="TimesNewRomanPSMT"/>
          <w:szCs w:val="22"/>
          <w:lang w:val="bg-BG" w:eastAsia="bg-BG"/>
        </w:rPr>
        <w:t xml:space="preserve">. Разтворите на пеметрексед са само за еднократна употреба. </w:t>
      </w:r>
      <w:r w:rsidR="00EF6DF2" w:rsidRPr="000C7A01">
        <w:rPr>
          <w:rFonts w:eastAsia="TimesNewRomanPSMT"/>
          <w:szCs w:val="22"/>
          <w:lang w:val="bg-BG" w:eastAsia="bg-BG"/>
        </w:rPr>
        <w:t>Всяко неизползвано количество или остатък трябва да се изхвърли в съответствие с местните изисквания.</w:t>
      </w:r>
    </w:p>
    <w:p w14:paraId="252A4C11" w14:textId="77777777" w:rsidR="00EF6DF2" w:rsidRDefault="00EF6DF2" w:rsidP="00EF6DF2">
      <w:pPr>
        <w:rPr>
          <w:rFonts w:eastAsia="TimesNewRomanPSMT"/>
          <w:szCs w:val="22"/>
          <w:lang w:val="bg-BG" w:eastAsia="bg-BG"/>
        </w:rPr>
      </w:pPr>
    </w:p>
    <w:p w14:paraId="5357D96E" w14:textId="4423B4BA" w:rsidR="00EF6DF2" w:rsidRPr="00561BA5" w:rsidRDefault="00EF6DF2" w:rsidP="007C7310">
      <w:pPr>
        <w:rPr>
          <w:bCs/>
          <w:szCs w:val="22"/>
          <w:lang w:val="en-US"/>
        </w:rPr>
      </w:pPr>
      <w:r w:rsidRPr="007F3099">
        <w:rPr>
          <w:rFonts w:eastAsia="TimesNewRomanPS-BoldMT"/>
          <w:b/>
          <w:bCs/>
          <w:i/>
          <w:szCs w:val="22"/>
          <w:lang w:val="bg-BG" w:eastAsia="bg-BG"/>
        </w:rPr>
        <w:t>Приготвяне и предупреждения при приложение</w:t>
      </w:r>
      <w:r>
        <w:rPr>
          <w:rFonts w:eastAsia="TimesNewRomanPS-BoldMT"/>
          <w:b/>
          <w:bCs/>
          <w:i/>
          <w:szCs w:val="22"/>
          <w:lang w:val="bg-BG" w:eastAsia="bg-BG"/>
        </w:rPr>
        <w:t xml:space="preserve">: </w:t>
      </w:r>
      <w:r w:rsidRPr="00C04D73">
        <w:rPr>
          <w:rFonts w:eastAsia="TimesNewRomanPSMT"/>
          <w:szCs w:val="22"/>
          <w:lang w:val="bg-BG" w:eastAsia="bg-BG"/>
        </w:rPr>
        <w:t>Както и другите потенциално токсични</w:t>
      </w:r>
      <w:r>
        <w:rPr>
          <w:rFonts w:eastAsia="TimesNewRomanPSMT"/>
          <w:szCs w:val="22"/>
          <w:lang w:val="bg-BG" w:eastAsia="bg-BG"/>
        </w:rPr>
        <w:t xml:space="preserve"> </w:t>
      </w:r>
      <w:r w:rsidRPr="00C04D73">
        <w:rPr>
          <w:rFonts w:eastAsia="TimesNewRomanPSMT"/>
          <w:szCs w:val="22"/>
          <w:lang w:val="bg-BG" w:eastAsia="bg-BG"/>
        </w:rPr>
        <w:t>противотумурни средства, боравенето и приготвянето на инфузионния разтвор пеметрексед</w:t>
      </w:r>
      <w:r>
        <w:rPr>
          <w:rFonts w:eastAsia="TimesNewRomanPSMT"/>
          <w:szCs w:val="22"/>
          <w:lang w:val="bg-BG" w:eastAsia="bg-BG"/>
        </w:rPr>
        <w:t xml:space="preserve"> </w:t>
      </w:r>
      <w:r w:rsidRPr="00C04D73">
        <w:rPr>
          <w:rFonts w:eastAsia="TimesNewRomanPSMT"/>
          <w:szCs w:val="22"/>
          <w:lang w:val="bg-BG" w:eastAsia="bg-BG"/>
        </w:rPr>
        <w:t>трябва да става внимателно. Препоръчва се да се използват ръкавици. Ако разтворът на</w:t>
      </w:r>
      <w:r>
        <w:rPr>
          <w:rFonts w:eastAsia="TimesNewRomanPSMT"/>
          <w:szCs w:val="22"/>
          <w:lang w:val="bg-BG" w:eastAsia="bg-BG"/>
        </w:rPr>
        <w:t xml:space="preserve"> </w:t>
      </w:r>
      <w:r w:rsidRPr="00C04D73">
        <w:rPr>
          <w:rFonts w:eastAsia="TimesNewRomanPSMT"/>
          <w:szCs w:val="22"/>
          <w:lang w:val="bg-BG" w:eastAsia="bg-BG"/>
        </w:rPr>
        <w:t xml:space="preserve">пеметрексед попадне върху кожата, измийте кожата веднага и </w:t>
      </w:r>
      <w:r>
        <w:rPr>
          <w:rFonts w:eastAsia="TimesNewRomanPSMT"/>
          <w:szCs w:val="22"/>
          <w:lang w:val="bg-BG" w:eastAsia="bg-BG"/>
        </w:rPr>
        <w:t>старателно</w:t>
      </w:r>
      <w:r w:rsidRPr="00C04D73">
        <w:rPr>
          <w:rFonts w:eastAsia="TimesNewRomanPSMT"/>
          <w:szCs w:val="22"/>
          <w:lang w:val="bg-BG" w:eastAsia="bg-BG"/>
        </w:rPr>
        <w:t xml:space="preserve"> със сапун и вода. Ако</w:t>
      </w:r>
      <w:r>
        <w:rPr>
          <w:rFonts w:eastAsia="TimesNewRomanPSMT"/>
          <w:szCs w:val="22"/>
          <w:lang w:val="bg-BG" w:eastAsia="bg-BG"/>
        </w:rPr>
        <w:t xml:space="preserve"> </w:t>
      </w:r>
      <w:r w:rsidRPr="00C04D73">
        <w:rPr>
          <w:rFonts w:eastAsia="TimesNewRomanPSMT"/>
          <w:szCs w:val="22"/>
          <w:lang w:val="bg-BG" w:eastAsia="bg-BG"/>
        </w:rPr>
        <w:t>разтворът на пеметрексед попадне върху лигавица, промийте обилно с вода. Пеметрексед не</w:t>
      </w:r>
      <w:r>
        <w:rPr>
          <w:rFonts w:eastAsia="TimesNewRomanPSMT"/>
          <w:szCs w:val="22"/>
          <w:lang w:val="bg-BG" w:eastAsia="bg-BG"/>
        </w:rPr>
        <w:t xml:space="preserve"> </w:t>
      </w:r>
      <w:r w:rsidRPr="00C04D73">
        <w:rPr>
          <w:rFonts w:eastAsia="TimesNewRomanPSMT"/>
          <w:szCs w:val="22"/>
          <w:lang w:val="bg-BG" w:eastAsia="bg-BG"/>
        </w:rPr>
        <w:t>причинява мехури. Няма специфичен антидот за екстравазация на пеметрексед. Докладвани са</w:t>
      </w:r>
      <w:r>
        <w:rPr>
          <w:rFonts w:eastAsia="TimesNewRomanPSMT"/>
          <w:szCs w:val="22"/>
          <w:lang w:val="bg-BG" w:eastAsia="bg-BG"/>
        </w:rPr>
        <w:t xml:space="preserve"> </w:t>
      </w:r>
      <w:r w:rsidRPr="00C04D73">
        <w:rPr>
          <w:rFonts w:eastAsia="TimesNewRomanPSMT"/>
          <w:szCs w:val="22"/>
          <w:lang w:val="bg-BG" w:eastAsia="bg-BG"/>
        </w:rPr>
        <w:t>няколко случая на екстравазация на пеметрексед, които не са оценени като сериозни от</w:t>
      </w:r>
      <w:r>
        <w:rPr>
          <w:rFonts w:eastAsia="TimesNewRomanPSMT"/>
          <w:szCs w:val="22"/>
          <w:lang w:val="bg-BG" w:eastAsia="bg-BG"/>
        </w:rPr>
        <w:t xml:space="preserve"> </w:t>
      </w:r>
      <w:r w:rsidRPr="00C04D73">
        <w:rPr>
          <w:rFonts w:eastAsia="TimesNewRomanPSMT"/>
          <w:szCs w:val="22"/>
          <w:lang w:val="bg-BG" w:eastAsia="bg-BG"/>
        </w:rPr>
        <w:lastRenderedPageBreak/>
        <w:t>изследователя. Екстравазацията трябва да бъде купирана според местната стандартна практика,</w:t>
      </w:r>
      <w:r>
        <w:rPr>
          <w:rFonts w:eastAsia="TimesNewRomanPSMT"/>
          <w:szCs w:val="22"/>
          <w:lang w:val="bg-BG" w:eastAsia="bg-BG"/>
        </w:rPr>
        <w:t xml:space="preserve"> </w:t>
      </w:r>
      <w:r w:rsidRPr="00C04D73">
        <w:rPr>
          <w:rFonts w:eastAsia="TimesNewRomanPSMT"/>
          <w:szCs w:val="22"/>
          <w:lang w:val="bg-BG" w:eastAsia="bg-BG"/>
        </w:rPr>
        <w:t>както при другите не-везиканти.</w:t>
      </w:r>
    </w:p>
    <w:sectPr w:rsidR="00EF6DF2" w:rsidRPr="00561BA5" w:rsidSect="00E5130A">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C25F" w14:textId="77777777" w:rsidR="00654F77" w:rsidRDefault="00654F77">
      <w:pPr>
        <w:rPr>
          <w:szCs w:val="24"/>
        </w:rPr>
      </w:pPr>
      <w:r>
        <w:rPr>
          <w:szCs w:val="24"/>
        </w:rPr>
        <w:separator/>
      </w:r>
    </w:p>
  </w:endnote>
  <w:endnote w:type="continuationSeparator" w:id="0">
    <w:p w14:paraId="3A26DFB8" w14:textId="77777777" w:rsidR="00654F77" w:rsidRDefault="00654F77">
      <w:pPr>
        <w:rPr>
          <w:szCs w:val="24"/>
        </w:rPr>
      </w:pPr>
      <w:r>
        <w:rPr>
          <w:szCs w:val="24"/>
        </w:rPr>
        <w:continuationSeparator/>
      </w:r>
    </w:p>
  </w:endnote>
  <w:endnote w:type="continuationNotice" w:id="1">
    <w:p w14:paraId="32519D6A" w14:textId="77777777" w:rsidR="00654F77" w:rsidRDefault="00654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Yu Gothic"/>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0"/>
    <w:family w:val="auto"/>
    <w:notTrueType/>
    <w:pitch w:val="default"/>
    <w:sig w:usb0="00000001" w:usb1="080F0000" w:usb2="00000010" w:usb3="00000000" w:csb0="00120000"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7C1A" w14:textId="77777777" w:rsidR="00E81234" w:rsidRPr="00E5130A" w:rsidRDefault="00E81234">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20BF" w14:textId="77777777" w:rsidR="00D136EB" w:rsidRPr="006B2465" w:rsidRDefault="00092B5C">
    <w:pPr>
      <w:pStyle w:val="BalloonText"/>
      <w:tabs>
        <w:tab w:val="right" w:pos="8931"/>
      </w:tabs>
      <w:ind w:right="96"/>
      <w:jc w:val="center"/>
      <w:rPr>
        <w:rFonts w:ascii="Arial" w:hAnsi="Arial" w:cs="Arial"/>
        <w:color w:val="000000"/>
        <w:szCs w:val="24"/>
      </w:rPr>
    </w:pPr>
    <w:r w:rsidRPr="006B2465">
      <w:rPr>
        <w:rFonts w:ascii="Arial" w:hAnsi="Arial" w:cs="Arial"/>
        <w:color w:val="000000"/>
        <w:szCs w:val="24"/>
      </w:rPr>
      <w:fldChar w:fldCharType="begin"/>
    </w:r>
    <w:r w:rsidR="00D136EB" w:rsidRPr="006B2465">
      <w:rPr>
        <w:rFonts w:ascii="Arial" w:hAnsi="Arial" w:cs="Arial"/>
        <w:color w:val="000000"/>
        <w:szCs w:val="24"/>
      </w:rPr>
      <w:instrText xml:space="preserve"> EQ </w:instrText>
    </w:r>
    <w:r w:rsidRPr="006B2465">
      <w:rPr>
        <w:rFonts w:ascii="Arial" w:hAnsi="Arial" w:cs="Arial"/>
        <w:color w:val="000000"/>
        <w:szCs w:val="24"/>
      </w:rPr>
      <w:fldChar w:fldCharType="end"/>
    </w:r>
    <w:r w:rsidRPr="006B2465">
      <w:rPr>
        <w:rStyle w:val="PageNumber"/>
        <w:rFonts w:ascii="Arial" w:hAnsi="Arial" w:cs="Arial"/>
        <w:color w:val="000000"/>
      </w:rPr>
      <w:fldChar w:fldCharType="begin"/>
    </w:r>
    <w:r w:rsidR="00D136EB" w:rsidRPr="006B2465">
      <w:rPr>
        <w:rStyle w:val="PageNumber"/>
        <w:rFonts w:ascii="Arial" w:hAnsi="Arial" w:cs="Arial"/>
        <w:color w:val="000000"/>
      </w:rPr>
      <w:instrText xml:space="preserve">PAGE  </w:instrText>
    </w:r>
    <w:r w:rsidRPr="006B2465">
      <w:rPr>
        <w:rStyle w:val="PageNumber"/>
        <w:rFonts w:ascii="Arial" w:hAnsi="Arial" w:cs="Arial"/>
        <w:color w:val="000000"/>
      </w:rPr>
      <w:fldChar w:fldCharType="separate"/>
    </w:r>
    <w:r w:rsidR="00AD487E">
      <w:rPr>
        <w:rStyle w:val="PageNumber"/>
        <w:rFonts w:ascii="Arial" w:hAnsi="Arial" w:cs="Arial"/>
        <w:noProof/>
        <w:color w:val="000000"/>
      </w:rPr>
      <w:t>3</w:t>
    </w:r>
    <w:r w:rsidR="00AD487E">
      <w:rPr>
        <w:rStyle w:val="PageNumber"/>
        <w:rFonts w:ascii="Arial" w:hAnsi="Arial" w:cs="Arial"/>
        <w:noProof/>
        <w:color w:val="000000"/>
      </w:rPr>
      <w:t>3</w:t>
    </w:r>
    <w:r w:rsidRPr="006B2465">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FADA" w14:textId="77777777" w:rsidR="00D136EB" w:rsidRPr="00E5130A" w:rsidRDefault="00092B5C">
    <w:pPr>
      <w:pStyle w:val="BalloonText"/>
      <w:tabs>
        <w:tab w:val="right" w:pos="8931"/>
      </w:tabs>
      <w:ind w:right="96"/>
      <w:jc w:val="center"/>
      <w:rPr>
        <w:rFonts w:ascii="Arial" w:hAnsi="Arial" w:cs="Arial"/>
        <w:color w:val="000000"/>
        <w:szCs w:val="24"/>
      </w:rPr>
    </w:pPr>
    <w:r w:rsidRPr="00E5130A">
      <w:rPr>
        <w:rFonts w:ascii="Arial" w:hAnsi="Arial" w:cs="Arial"/>
        <w:color w:val="000000"/>
        <w:szCs w:val="24"/>
      </w:rPr>
      <w:fldChar w:fldCharType="begin"/>
    </w:r>
    <w:r w:rsidR="00D136EB" w:rsidRPr="00E5130A">
      <w:rPr>
        <w:rFonts w:ascii="Arial" w:hAnsi="Arial" w:cs="Arial"/>
        <w:color w:val="000000"/>
        <w:szCs w:val="24"/>
      </w:rPr>
      <w:instrText xml:space="preserve"> EQ </w:instrText>
    </w:r>
    <w:r w:rsidRPr="00E5130A">
      <w:rPr>
        <w:rFonts w:ascii="Arial" w:hAnsi="Arial" w:cs="Arial"/>
        <w:color w:val="000000"/>
        <w:szCs w:val="24"/>
      </w:rPr>
      <w:fldChar w:fldCharType="end"/>
    </w:r>
    <w:r w:rsidRPr="00E5130A">
      <w:rPr>
        <w:rStyle w:val="PageNumber"/>
        <w:rFonts w:ascii="Arial" w:hAnsi="Arial" w:cs="Arial"/>
        <w:color w:val="000000"/>
      </w:rPr>
      <w:fldChar w:fldCharType="begin"/>
    </w:r>
    <w:r w:rsidR="00D136EB" w:rsidRPr="00E5130A">
      <w:rPr>
        <w:rStyle w:val="PageNumber"/>
        <w:rFonts w:ascii="Arial" w:hAnsi="Arial" w:cs="Arial"/>
        <w:color w:val="000000"/>
      </w:rPr>
      <w:instrText xml:space="preserve">PAGE  </w:instrText>
    </w:r>
    <w:r w:rsidRPr="00E5130A">
      <w:rPr>
        <w:rStyle w:val="PageNumber"/>
        <w:rFonts w:ascii="Arial" w:hAnsi="Arial" w:cs="Arial"/>
        <w:color w:val="000000"/>
      </w:rPr>
      <w:fldChar w:fldCharType="separate"/>
    </w:r>
    <w:r w:rsidR="001D231E" w:rsidRPr="00E5130A">
      <w:rPr>
        <w:rStyle w:val="PageNumber"/>
        <w:rFonts w:ascii="Arial" w:hAnsi="Arial" w:cs="Arial"/>
        <w:noProof/>
        <w:color w:val="000000"/>
      </w:rPr>
      <w:t>1</w:t>
    </w:r>
    <w:r w:rsidRPr="00E5130A">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B70" w14:textId="77777777" w:rsidR="00654F77" w:rsidRDefault="00654F77">
      <w:pPr>
        <w:rPr>
          <w:szCs w:val="24"/>
        </w:rPr>
      </w:pPr>
      <w:r>
        <w:rPr>
          <w:szCs w:val="24"/>
        </w:rPr>
        <w:separator/>
      </w:r>
    </w:p>
  </w:footnote>
  <w:footnote w:type="continuationSeparator" w:id="0">
    <w:p w14:paraId="4E5B4BD7" w14:textId="77777777" w:rsidR="00654F77" w:rsidRDefault="00654F77">
      <w:pPr>
        <w:rPr>
          <w:szCs w:val="24"/>
        </w:rPr>
      </w:pPr>
      <w:r>
        <w:rPr>
          <w:szCs w:val="24"/>
        </w:rPr>
        <w:continuationSeparator/>
      </w:r>
    </w:p>
  </w:footnote>
  <w:footnote w:type="continuationNotice" w:id="1">
    <w:p w14:paraId="0D22FA14" w14:textId="77777777" w:rsidR="00654F77" w:rsidRDefault="00654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628B" w14:textId="77777777" w:rsidR="00E81234" w:rsidRDefault="00E81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74163" w14:textId="77777777" w:rsidR="00E81234" w:rsidRPr="00E5130A" w:rsidRDefault="00E81234" w:rsidP="00E51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AE18D" w14:textId="77777777" w:rsidR="00E81234" w:rsidRDefault="00E81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5C03778"/>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5DB4871"/>
    <w:multiLevelType w:val="singleLevel"/>
    <w:tmpl w:val="FFFFFFFF"/>
    <w:lvl w:ilvl="0">
      <w:start w:val="1"/>
      <w:numFmt w:val="bullet"/>
      <w:lvlText w:val=""/>
      <w:lvlJc w:val="left"/>
      <w:pPr>
        <w:ind w:left="283" w:hanging="283"/>
      </w:pPr>
      <w:rPr>
        <w:rFonts w:ascii="Symbol" w:hAnsi="Symbol" w:hint="default"/>
      </w:rPr>
    </w:lvl>
  </w:abstractNum>
  <w:abstractNum w:abstractNumId="7" w15:restartNumberingAfterBreak="0">
    <w:nsid w:val="06D13149"/>
    <w:multiLevelType w:val="multilevel"/>
    <w:tmpl w:val="44C2475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049EE"/>
    <w:multiLevelType w:val="hybridMultilevel"/>
    <w:tmpl w:val="DC16E5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D2B4CD6"/>
    <w:multiLevelType w:val="multilevel"/>
    <w:tmpl w:val="B0B6BB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978CD"/>
    <w:multiLevelType w:val="singleLevel"/>
    <w:tmpl w:val="31304CA6"/>
    <w:lvl w:ilvl="0">
      <w:start w:val="1"/>
      <w:numFmt w:val="decimal"/>
      <w:lvlText w:val="%1."/>
      <w:lvlJc w:val="left"/>
      <w:pPr>
        <w:ind w:left="360" w:hanging="360"/>
      </w:pPr>
      <w:rPr>
        <w:rFonts w:cs="Times New Roman"/>
      </w:rPr>
    </w:lvl>
  </w:abstractNum>
  <w:abstractNum w:abstractNumId="12" w15:restartNumberingAfterBreak="0">
    <w:nsid w:val="17CC1B8C"/>
    <w:multiLevelType w:val="multilevel"/>
    <w:tmpl w:val="668C79FE"/>
    <w:lvl w:ilvl="0">
      <w:start w:val="4"/>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A37FC5"/>
    <w:multiLevelType w:val="singleLevel"/>
    <w:tmpl w:val="FFFFFFFF"/>
    <w:lvl w:ilvl="0">
      <w:start w:val="1"/>
      <w:numFmt w:val="bullet"/>
      <w:lvlText w:val="-"/>
      <w:lvlJc w:val="left"/>
      <w:pPr>
        <w:ind w:left="1800" w:hanging="360"/>
      </w:pPr>
    </w:lvl>
  </w:abstractNum>
  <w:abstractNum w:abstractNumId="14" w15:restartNumberingAfterBreak="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11B5416"/>
    <w:multiLevelType w:val="singleLevel"/>
    <w:tmpl w:val="3BE63462"/>
    <w:lvl w:ilvl="0">
      <w:start w:val="1"/>
      <w:numFmt w:val="upperLetter"/>
      <w:lvlText w:val="%1."/>
      <w:lvlJc w:val="left"/>
      <w:pPr>
        <w:tabs>
          <w:tab w:val="num" w:pos="1701"/>
        </w:tabs>
        <w:ind w:left="1701" w:hanging="708"/>
      </w:pPr>
      <w:rPr>
        <w:rFonts w:cs="Times New Roman" w:hint="default"/>
      </w:rPr>
    </w:lvl>
  </w:abstractNum>
  <w:abstractNum w:abstractNumId="18"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EE53610"/>
    <w:multiLevelType w:val="singleLevel"/>
    <w:tmpl w:val="A2B8F0DC"/>
    <w:lvl w:ilvl="0">
      <w:start w:val="1"/>
      <w:numFmt w:val="upperLetter"/>
      <w:lvlText w:val="%1."/>
      <w:lvlJc w:val="left"/>
      <w:pPr>
        <w:ind w:left="1494" w:hanging="360"/>
      </w:pPr>
      <w:rPr>
        <w:rFonts w:cs="Times New Roman"/>
      </w:rPr>
    </w:lvl>
  </w:abstractNum>
  <w:abstractNum w:abstractNumId="22" w15:restartNumberingAfterBreak="0">
    <w:nsid w:val="3268032B"/>
    <w:multiLevelType w:val="hybridMultilevel"/>
    <w:tmpl w:val="8B4E920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E21DC"/>
    <w:multiLevelType w:val="hybridMultilevel"/>
    <w:tmpl w:val="791EF53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FF4806"/>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2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EA040E"/>
    <w:multiLevelType w:val="hybridMultilevel"/>
    <w:tmpl w:val="1726832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10019"/>
    <w:multiLevelType w:val="singleLevel"/>
    <w:tmpl w:val="FFFFFFFF"/>
    <w:lvl w:ilvl="0">
      <w:start w:val="1"/>
      <w:numFmt w:val="bullet"/>
      <w:lvlText w:val="-"/>
      <w:lvlJc w:val="left"/>
      <w:pPr>
        <w:ind w:left="1800" w:hanging="360"/>
      </w:pPr>
    </w:lvl>
  </w:abstractNum>
  <w:abstractNum w:abstractNumId="31" w15:restartNumberingAfterBreak="0">
    <w:nsid w:val="560C4365"/>
    <w:multiLevelType w:val="singleLevel"/>
    <w:tmpl w:val="FFFFFFFF"/>
    <w:lvl w:ilvl="0">
      <w:start w:val="1"/>
      <w:numFmt w:val="bullet"/>
      <w:lvlText w:val="-"/>
      <w:lvlJc w:val="left"/>
      <w:pPr>
        <w:ind w:left="1800" w:hanging="360"/>
      </w:pPr>
    </w:lvl>
  </w:abstractNum>
  <w:abstractNum w:abstractNumId="32" w15:restartNumberingAfterBreak="0">
    <w:nsid w:val="56664B30"/>
    <w:multiLevelType w:val="hybridMultilevel"/>
    <w:tmpl w:val="C820F4A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35" w15:restartNumberingAfterBreak="0">
    <w:nsid w:val="612225B2"/>
    <w:multiLevelType w:val="hybridMultilevel"/>
    <w:tmpl w:val="946A1BA6"/>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01BD3"/>
    <w:multiLevelType w:val="hybridMultilevel"/>
    <w:tmpl w:val="4E5C8746"/>
    <w:lvl w:ilvl="0" w:tplc="FFFFFFFF">
      <w:start w:val="1"/>
      <w:numFmt w:val="lowerLetter"/>
      <w:lvlText w:val="%1)"/>
      <w:lvlJc w:val="left"/>
      <w:pPr>
        <w:tabs>
          <w:tab w:val="num" w:pos="1800"/>
        </w:tabs>
        <w:ind w:left="1800" w:hanging="360"/>
      </w:pPr>
      <w:rPr>
        <w:rFonts w:cs="Times New Roman"/>
      </w:rPr>
    </w:lvl>
    <w:lvl w:ilvl="1" w:tplc="FFFFFFFF">
      <w:start w:val="1"/>
      <w:numFmt w:val="lowerRoman"/>
      <w:lvlText w:val="%2."/>
      <w:lvlJc w:val="righ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7" w15:restartNumberingAfterBreak="0">
    <w:nsid w:val="638649FD"/>
    <w:multiLevelType w:val="hybridMultilevel"/>
    <w:tmpl w:val="4A945CDA"/>
    <w:lvl w:ilvl="0" w:tplc="FFFFFFFF">
      <w:start w:val="1"/>
      <w:numFmt w:val="decimal"/>
      <w:lvlText w:val="%1."/>
      <w:lvlJc w:val="left"/>
      <w:pPr>
        <w:tabs>
          <w:tab w:val="num" w:pos="1353"/>
        </w:tabs>
        <w:ind w:left="1353" w:hanging="360"/>
      </w:pPr>
      <w:rPr>
        <w:rFonts w:cs="Times New Roman"/>
      </w:rPr>
    </w:lvl>
    <w:lvl w:ilvl="1" w:tplc="FFFFFFFF" w:tentative="1">
      <w:start w:val="1"/>
      <w:numFmt w:val="lowerLetter"/>
      <w:lvlText w:val="%2."/>
      <w:lvlJc w:val="left"/>
      <w:pPr>
        <w:tabs>
          <w:tab w:val="num" w:pos="2073"/>
        </w:tabs>
        <w:ind w:left="2073" w:hanging="360"/>
      </w:pPr>
      <w:rPr>
        <w:rFonts w:cs="Times New Roman"/>
      </w:rPr>
    </w:lvl>
    <w:lvl w:ilvl="2" w:tplc="FFFFFFFF" w:tentative="1">
      <w:start w:val="1"/>
      <w:numFmt w:val="lowerRoman"/>
      <w:lvlText w:val="%3."/>
      <w:lvlJc w:val="right"/>
      <w:pPr>
        <w:tabs>
          <w:tab w:val="num" w:pos="2793"/>
        </w:tabs>
        <w:ind w:left="2793" w:hanging="180"/>
      </w:pPr>
      <w:rPr>
        <w:rFonts w:cs="Times New Roman"/>
      </w:rPr>
    </w:lvl>
    <w:lvl w:ilvl="3" w:tplc="FFFFFFFF" w:tentative="1">
      <w:start w:val="1"/>
      <w:numFmt w:val="decimal"/>
      <w:lvlText w:val="%4."/>
      <w:lvlJc w:val="left"/>
      <w:pPr>
        <w:tabs>
          <w:tab w:val="num" w:pos="3513"/>
        </w:tabs>
        <w:ind w:left="3513" w:hanging="360"/>
      </w:pPr>
      <w:rPr>
        <w:rFonts w:cs="Times New Roman"/>
      </w:rPr>
    </w:lvl>
    <w:lvl w:ilvl="4" w:tplc="FFFFFFFF" w:tentative="1">
      <w:start w:val="1"/>
      <w:numFmt w:val="lowerLetter"/>
      <w:lvlText w:val="%5."/>
      <w:lvlJc w:val="left"/>
      <w:pPr>
        <w:tabs>
          <w:tab w:val="num" w:pos="4233"/>
        </w:tabs>
        <w:ind w:left="4233" w:hanging="360"/>
      </w:pPr>
      <w:rPr>
        <w:rFonts w:cs="Times New Roman"/>
      </w:rPr>
    </w:lvl>
    <w:lvl w:ilvl="5" w:tplc="FFFFFFFF" w:tentative="1">
      <w:start w:val="1"/>
      <w:numFmt w:val="lowerRoman"/>
      <w:lvlText w:val="%6."/>
      <w:lvlJc w:val="right"/>
      <w:pPr>
        <w:tabs>
          <w:tab w:val="num" w:pos="4953"/>
        </w:tabs>
        <w:ind w:left="4953" w:hanging="180"/>
      </w:pPr>
      <w:rPr>
        <w:rFonts w:cs="Times New Roman"/>
      </w:rPr>
    </w:lvl>
    <w:lvl w:ilvl="6" w:tplc="FFFFFFFF" w:tentative="1">
      <w:start w:val="1"/>
      <w:numFmt w:val="decimal"/>
      <w:lvlText w:val="%7."/>
      <w:lvlJc w:val="left"/>
      <w:pPr>
        <w:tabs>
          <w:tab w:val="num" w:pos="5673"/>
        </w:tabs>
        <w:ind w:left="5673" w:hanging="360"/>
      </w:pPr>
      <w:rPr>
        <w:rFonts w:cs="Times New Roman"/>
      </w:rPr>
    </w:lvl>
    <w:lvl w:ilvl="7" w:tplc="FFFFFFFF" w:tentative="1">
      <w:start w:val="1"/>
      <w:numFmt w:val="lowerLetter"/>
      <w:lvlText w:val="%8."/>
      <w:lvlJc w:val="left"/>
      <w:pPr>
        <w:tabs>
          <w:tab w:val="num" w:pos="6393"/>
        </w:tabs>
        <w:ind w:left="6393" w:hanging="360"/>
      </w:pPr>
      <w:rPr>
        <w:rFonts w:cs="Times New Roman"/>
      </w:rPr>
    </w:lvl>
    <w:lvl w:ilvl="8" w:tplc="FFFFFFFF" w:tentative="1">
      <w:start w:val="1"/>
      <w:numFmt w:val="lowerRoman"/>
      <w:lvlText w:val="%9."/>
      <w:lvlJc w:val="right"/>
      <w:pPr>
        <w:tabs>
          <w:tab w:val="num" w:pos="7113"/>
        </w:tabs>
        <w:ind w:left="7113" w:hanging="180"/>
      </w:pPr>
      <w:rPr>
        <w:rFonts w:cs="Times New Roman"/>
      </w:rPr>
    </w:lvl>
  </w:abstractNum>
  <w:abstractNum w:abstractNumId="38"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6518235F"/>
    <w:multiLevelType w:val="hybridMultilevel"/>
    <w:tmpl w:val="42E4AA10"/>
    <w:lvl w:ilvl="0" w:tplc="FFFFFFFF">
      <w:start w:val="10"/>
      <w:numFmt w:val="decimal"/>
      <w:lvlText w:val="%1."/>
      <w:lvlJc w:val="left"/>
      <w:pPr>
        <w:tabs>
          <w:tab w:val="num" w:pos="930"/>
        </w:tabs>
        <w:ind w:left="930" w:hanging="5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41" w15:restartNumberingAfterBreak="0">
    <w:nsid w:val="67697F4F"/>
    <w:multiLevelType w:val="hybridMultilevel"/>
    <w:tmpl w:val="404CFA02"/>
    <w:lvl w:ilvl="0" w:tplc="E3E8F7FA">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43"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46"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4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52945"/>
    <w:multiLevelType w:val="multilevel"/>
    <w:tmpl w:val="DC763B60"/>
    <w:lvl w:ilvl="0">
      <w:start w:val="3"/>
      <w:numFmt w:val="decimal"/>
      <w:lvlText w:val="%1"/>
      <w:lvlJc w:val="left"/>
      <w:pPr>
        <w:tabs>
          <w:tab w:val="num" w:pos="420"/>
        </w:tabs>
        <w:ind w:left="420" w:hanging="420"/>
      </w:pPr>
      <w:rPr>
        <w:rFonts w:cs="Times New Roman" w:hint="default"/>
        <w:b/>
      </w:rPr>
    </w:lvl>
    <w:lvl w:ilvl="1">
      <w:start w:val="4"/>
      <w:numFmt w:val="decimal"/>
      <w:lvlText w:val="%1.%2"/>
      <w:lvlJc w:val="left"/>
      <w:pPr>
        <w:tabs>
          <w:tab w:val="num" w:pos="708"/>
        </w:tabs>
        <w:ind w:left="708" w:hanging="420"/>
      </w:pPr>
      <w:rPr>
        <w:rFonts w:cs="Times New Roman" w:hint="default"/>
        <w:b/>
      </w:rPr>
    </w:lvl>
    <w:lvl w:ilvl="2">
      <w:start w:val="1"/>
      <w:numFmt w:val="decimal"/>
      <w:lvlText w:val="%1.%2.%3"/>
      <w:lvlJc w:val="left"/>
      <w:pPr>
        <w:tabs>
          <w:tab w:val="num" w:pos="1296"/>
        </w:tabs>
        <w:ind w:left="1296" w:hanging="720"/>
      </w:pPr>
      <w:rPr>
        <w:rFonts w:cs="Times New Roman" w:hint="default"/>
        <w:b/>
      </w:rPr>
    </w:lvl>
    <w:lvl w:ilvl="3">
      <w:start w:val="1"/>
      <w:numFmt w:val="decimal"/>
      <w:lvlText w:val="%1.%2.%3.%4"/>
      <w:lvlJc w:val="left"/>
      <w:pPr>
        <w:tabs>
          <w:tab w:val="num" w:pos="1584"/>
        </w:tabs>
        <w:ind w:left="1584" w:hanging="720"/>
      </w:pPr>
      <w:rPr>
        <w:rFonts w:cs="Times New Roman" w:hint="default"/>
        <w:b/>
      </w:rPr>
    </w:lvl>
    <w:lvl w:ilvl="4">
      <w:start w:val="1"/>
      <w:numFmt w:val="decimal"/>
      <w:lvlText w:val="%1.%2.%3.%4.%5"/>
      <w:lvlJc w:val="left"/>
      <w:pPr>
        <w:tabs>
          <w:tab w:val="num" w:pos="2232"/>
        </w:tabs>
        <w:ind w:left="2232" w:hanging="1080"/>
      </w:pPr>
      <w:rPr>
        <w:rFonts w:cs="Times New Roman" w:hint="default"/>
        <w:b/>
      </w:rPr>
    </w:lvl>
    <w:lvl w:ilvl="5">
      <w:start w:val="1"/>
      <w:numFmt w:val="decimal"/>
      <w:lvlText w:val="%1.%2.%3.%4.%5.%6"/>
      <w:lvlJc w:val="left"/>
      <w:pPr>
        <w:tabs>
          <w:tab w:val="num" w:pos="2520"/>
        </w:tabs>
        <w:ind w:left="2520" w:hanging="1080"/>
      </w:pPr>
      <w:rPr>
        <w:rFonts w:cs="Times New Roman" w:hint="default"/>
        <w:b/>
      </w:rPr>
    </w:lvl>
    <w:lvl w:ilvl="6">
      <w:start w:val="1"/>
      <w:numFmt w:val="decimal"/>
      <w:lvlText w:val="%1.%2.%3.%4.%5.%6.%7"/>
      <w:lvlJc w:val="left"/>
      <w:pPr>
        <w:tabs>
          <w:tab w:val="num" w:pos="3168"/>
        </w:tabs>
        <w:ind w:left="3168" w:hanging="1440"/>
      </w:pPr>
      <w:rPr>
        <w:rFonts w:cs="Times New Roman" w:hint="default"/>
        <w:b/>
      </w:rPr>
    </w:lvl>
    <w:lvl w:ilvl="7">
      <w:start w:val="1"/>
      <w:numFmt w:val="decimal"/>
      <w:lvlText w:val="%1.%2.%3.%4.%5.%6.%7.%8"/>
      <w:lvlJc w:val="left"/>
      <w:pPr>
        <w:tabs>
          <w:tab w:val="num" w:pos="3456"/>
        </w:tabs>
        <w:ind w:left="3456" w:hanging="1440"/>
      </w:pPr>
      <w:rPr>
        <w:rFonts w:cs="Times New Roman" w:hint="default"/>
        <w:b/>
      </w:rPr>
    </w:lvl>
    <w:lvl w:ilvl="8">
      <w:start w:val="1"/>
      <w:numFmt w:val="decimal"/>
      <w:lvlText w:val="%1.%2.%3.%4.%5.%6.%7.%8.%9"/>
      <w:lvlJc w:val="left"/>
      <w:pPr>
        <w:tabs>
          <w:tab w:val="num" w:pos="4104"/>
        </w:tabs>
        <w:ind w:left="4104" w:hanging="1800"/>
      </w:pPr>
      <w:rPr>
        <w:rFonts w:cs="Times New Roman" w:hint="default"/>
        <w:b/>
      </w:rPr>
    </w:lvl>
  </w:abstractNum>
  <w:abstractNum w:abstractNumId="50"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001271137">
    <w:abstractNumId w:val="3"/>
  </w:num>
  <w:num w:numId="2" w16cid:durableId="1730808954">
    <w:abstractNumId w:val="40"/>
  </w:num>
  <w:num w:numId="3" w16cid:durableId="1724210235">
    <w:abstractNumId w:val="0"/>
    <w:lvlOverride w:ilvl="0">
      <w:lvl w:ilvl="0">
        <w:start w:val="1"/>
        <w:numFmt w:val="bullet"/>
        <w:lvlText w:val="-"/>
        <w:lvlJc w:val="left"/>
        <w:pPr>
          <w:ind w:left="360" w:hanging="360"/>
        </w:pPr>
      </w:lvl>
    </w:lvlOverride>
  </w:num>
  <w:num w:numId="4" w16cid:durableId="2097941376">
    <w:abstractNumId w:val="0"/>
    <w:lvlOverride w:ilvl="0">
      <w:lvl w:ilvl="0">
        <w:start w:val="1"/>
        <w:numFmt w:val="bullet"/>
        <w:lvlText w:val=""/>
        <w:lvlJc w:val="left"/>
        <w:pPr>
          <w:ind w:left="360" w:hanging="360"/>
        </w:pPr>
        <w:rPr>
          <w:rFonts w:ascii="Symbol" w:hAnsi="Symbol" w:hint="default"/>
        </w:rPr>
      </w:lvl>
    </w:lvlOverride>
  </w:num>
  <w:num w:numId="5" w16cid:durableId="1308583668">
    <w:abstractNumId w:val="42"/>
  </w:num>
  <w:num w:numId="6" w16cid:durableId="1806778631">
    <w:abstractNumId w:val="33"/>
  </w:num>
  <w:num w:numId="7" w16cid:durableId="1609583866">
    <w:abstractNumId w:val="20"/>
  </w:num>
  <w:num w:numId="8" w16cid:durableId="1180050016">
    <w:abstractNumId w:val="27"/>
  </w:num>
  <w:num w:numId="9" w16cid:durableId="1810394044">
    <w:abstractNumId w:val="50"/>
  </w:num>
  <w:num w:numId="10" w16cid:durableId="1353843074">
    <w:abstractNumId w:val="1"/>
  </w:num>
  <w:num w:numId="11" w16cid:durableId="248319485">
    <w:abstractNumId w:val="44"/>
  </w:num>
  <w:num w:numId="12" w16cid:durableId="1190292756">
    <w:abstractNumId w:val="25"/>
  </w:num>
  <w:num w:numId="13" w16cid:durableId="1547135135">
    <w:abstractNumId w:val="16"/>
  </w:num>
  <w:num w:numId="14" w16cid:durableId="1701858609">
    <w:abstractNumId w:val="8"/>
  </w:num>
  <w:num w:numId="15" w16cid:durableId="123932855">
    <w:abstractNumId w:val="0"/>
    <w:lvlOverride w:ilvl="0">
      <w:lvl w:ilvl="0">
        <w:start w:val="1"/>
        <w:numFmt w:val="bullet"/>
        <w:lvlText w:val="-"/>
        <w:lvlJc w:val="left"/>
        <w:pPr>
          <w:ind w:left="360" w:hanging="360"/>
        </w:pPr>
      </w:lvl>
    </w:lvlOverride>
  </w:num>
  <w:num w:numId="16" w16cid:durableId="2121995574">
    <w:abstractNumId w:val="46"/>
  </w:num>
  <w:num w:numId="17" w16cid:durableId="1540554770">
    <w:abstractNumId w:val="30"/>
  </w:num>
  <w:num w:numId="18" w16cid:durableId="1619336766">
    <w:abstractNumId w:val="31"/>
  </w:num>
  <w:num w:numId="19" w16cid:durableId="1950429674">
    <w:abstractNumId w:val="51"/>
  </w:num>
  <w:num w:numId="20" w16cid:durableId="335227179">
    <w:abstractNumId w:val="38"/>
  </w:num>
  <w:num w:numId="21" w16cid:durableId="471483490">
    <w:abstractNumId w:val="47"/>
  </w:num>
  <w:num w:numId="22" w16cid:durableId="638271272">
    <w:abstractNumId w:val="43"/>
  </w:num>
  <w:num w:numId="23" w16cid:durableId="271866924">
    <w:abstractNumId w:val="19"/>
  </w:num>
  <w:num w:numId="24" w16cid:durableId="1143813064">
    <w:abstractNumId w:val="47"/>
  </w:num>
  <w:num w:numId="25" w16cid:durableId="848642260">
    <w:abstractNumId w:val="8"/>
  </w:num>
  <w:num w:numId="26" w16cid:durableId="1049961882">
    <w:abstractNumId w:val="4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3836776">
    <w:abstractNumId w:val="2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4565834">
    <w:abstractNumId w:val="0"/>
  </w:num>
  <w:num w:numId="29" w16cid:durableId="1503205674">
    <w:abstractNumId w:val="0"/>
    <w:lvlOverride w:ilvl="0">
      <w:lvl w:ilvl="0">
        <w:numFmt w:val="bullet"/>
        <w:lvlText w:val=""/>
        <w:lvlJc w:val="left"/>
        <w:pPr>
          <w:ind w:left="360" w:hanging="360"/>
        </w:pPr>
        <w:rPr>
          <w:rFonts w:ascii="Symbol" w:hAnsi="Symbol" w:hint="default"/>
        </w:rPr>
      </w:lvl>
    </w:lvlOverride>
  </w:num>
  <w:num w:numId="30" w16cid:durableId="3263972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11863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19879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831380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6198327">
    <w:abstractNumId w:val="0"/>
    <w:lvlOverride w:ilvl="0">
      <w:lvl w:ilvl="0">
        <w:numFmt w:val="bullet"/>
        <w:lvlText w:val="-"/>
        <w:lvlJc w:val="left"/>
        <w:pPr>
          <w:ind w:left="360" w:hanging="360"/>
        </w:pPr>
      </w:lvl>
    </w:lvlOverride>
  </w:num>
  <w:num w:numId="35" w16cid:durableId="151152424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9017575">
    <w:abstractNumId w:val="45"/>
  </w:num>
  <w:num w:numId="37" w16cid:durableId="159348637">
    <w:abstractNumId w:val="18"/>
  </w:num>
  <w:num w:numId="38" w16cid:durableId="108747525">
    <w:abstractNumId w:val="13"/>
  </w:num>
  <w:num w:numId="39" w16cid:durableId="209926840">
    <w:abstractNumId w:val="21"/>
  </w:num>
  <w:num w:numId="40" w16cid:durableId="1459452963">
    <w:abstractNumId w:val="28"/>
  </w:num>
  <w:num w:numId="41" w16cid:durableId="255599361">
    <w:abstractNumId w:val="48"/>
  </w:num>
  <w:num w:numId="42" w16cid:durableId="52776442">
    <w:abstractNumId w:val="14"/>
  </w:num>
  <w:num w:numId="43" w16cid:durableId="946305541">
    <w:abstractNumId w:val="2"/>
  </w:num>
  <w:num w:numId="44" w16cid:durableId="1921793127">
    <w:abstractNumId w:val="26"/>
  </w:num>
  <w:num w:numId="45" w16cid:durableId="1989356739">
    <w:abstractNumId w:val="4"/>
  </w:num>
  <w:num w:numId="46" w16cid:durableId="1928414947">
    <w:abstractNumId w:val="11"/>
  </w:num>
  <w:num w:numId="47" w16cid:durableId="628584513">
    <w:abstractNumId w:val="34"/>
  </w:num>
  <w:num w:numId="48" w16cid:durableId="1021779406">
    <w:abstractNumId w:val="39"/>
  </w:num>
  <w:num w:numId="49" w16cid:durableId="698626061">
    <w:abstractNumId w:val="29"/>
  </w:num>
  <w:num w:numId="50" w16cid:durableId="676659397">
    <w:abstractNumId w:val="32"/>
  </w:num>
  <w:num w:numId="51" w16cid:durableId="895622731">
    <w:abstractNumId w:val="22"/>
  </w:num>
  <w:num w:numId="52" w16cid:durableId="1211260535">
    <w:abstractNumId w:val="15"/>
  </w:num>
  <w:num w:numId="53" w16cid:durableId="1097628710">
    <w:abstractNumId w:val="36"/>
  </w:num>
  <w:num w:numId="54" w16cid:durableId="7367194">
    <w:abstractNumId w:val="37"/>
  </w:num>
  <w:num w:numId="55" w16cid:durableId="1210653451">
    <w:abstractNumId w:val="35"/>
  </w:num>
  <w:num w:numId="56" w16cid:durableId="966279776">
    <w:abstractNumId w:val="23"/>
  </w:num>
  <w:num w:numId="57" w16cid:durableId="660741067">
    <w:abstractNumId w:val="6"/>
  </w:num>
  <w:num w:numId="58" w16cid:durableId="1941179471">
    <w:abstractNumId w:val="49"/>
  </w:num>
  <w:num w:numId="59" w16cid:durableId="1911960014">
    <w:abstractNumId w:val="12"/>
  </w:num>
  <w:num w:numId="60" w16cid:durableId="1922370195">
    <w:abstractNumId w:val="5"/>
  </w:num>
  <w:num w:numId="61" w16cid:durableId="1410273624">
    <w:abstractNumId w:val="24"/>
  </w:num>
  <w:num w:numId="62" w16cid:durableId="171185646">
    <w:abstractNumId w:val="17"/>
  </w:num>
  <w:num w:numId="63" w16cid:durableId="39133971">
    <w:abstractNumId w:val="41"/>
  </w:num>
  <w:num w:numId="64" w16cid:durableId="915482222">
    <w:abstractNumId w:val="47"/>
  </w:num>
  <w:num w:numId="65" w16cid:durableId="53940237">
    <w:abstractNumId w:val="9"/>
  </w:num>
  <w:num w:numId="66" w16cid:durableId="1831560797">
    <w:abstractNumId w:val="10"/>
  </w:num>
  <w:num w:numId="67" w16cid:durableId="1072848771">
    <w:abstractNumId w:val="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AF5F41"/>
    <w:rsid w:val="00001E94"/>
    <w:rsid w:val="00004170"/>
    <w:rsid w:val="000065C6"/>
    <w:rsid w:val="000105FB"/>
    <w:rsid w:val="000147C8"/>
    <w:rsid w:val="00015560"/>
    <w:rsid w:val="00015A9C"/>
    <w:rsid w:val="000175A6"/>
    <w:rsid w:val="00021667"/>
    <w:rsid w:val="00022406"/>
    <w:rsid w:val="00023813"/>
    <w:rsid w:val="00024DB6"/>
    <w:rsid w:val="00026FD4"/>
    <w:rsid w:val="000305C9"/>
    <w:rsid w:val="000364A8"/>
    <w:rsid w:val="00037C0D"/>
    <w:rsid w:val="0004584D"/>
    <w:rsid w:val="00052D0C"/>
    <w:rsid w:val="00052D9B"/>
    <w:rsid w:val="00053021"/>
    <w:rsid w:val="000530A1"/>
    <w:rsid w:val="000614FB"/>
    <w:rsid w:val="00061EC6"/>
    <w:rsid w:val="000634B0"/>
    <w:rsid w:val="000638AA"/>
    <w:rsid w:val="00063FF7"/>
    <w:rsid w:val="00064E1F"/>
    <w:rsid w:val="00067851"/>
    <w:rsid w:val="000719AE"/>
    <w:rsid w:val="00072829"/>
    <w:rsid w:val="0007334B"/>
    <w:rsid w:val="00073F46"/>
    <w:rsid w:val="00074AA2"/>
    <w:rsid w:val="00074BCE"/>
    <w:rsid w:val="00075031"/>
    <w:rsid w:val="00075A3F"/>
    <w:rsid w:val="0007713D"/>
    <w:rsid w:val="000772A9"/>
    <w:rsid w:val="000775BC"/>
    <w:rsid w:val="00085F02"/>
    <w:rsid w:val="000864AC"/>
    <w:rsid w:val="00086611"/>
    <w:rsid w:val="000901DF"/>
    <w:rsid w:val="00091B16"/>
    <w:rsid w:val="00092B5C"/>
    <w:rsid w:val="000933E7"/>
    <w:rsid w:val="00093966"/>
    <w:rsid w:val="00093F29"/>
    <w:rsid w:val="00094B72"/>
    <w:rsid w:val="0009550B"/>
    <w:rsid w:val="00095633"/>
    <w:rsid w:val="00096CE3"/>
    <w:rsid w:val="000A1528"/>
    <w:rsid w:val="000A28B9"/>
    <w:rsid w:val="000A3BD2"/>
    <w:rsid w:val="000A4B6C"/>
    <w:rsid w:val="000A5EB2"/>
    <w:rsid w:val="000B0141"/>
    <w:rsid w:val="000B0310"/>
    <w:rsid w:val="000B06B6"/>
    <w:rsid w:val="000B34DB"/>
    <w:rsid w:val="000B3743"/>
    <w:rsid w:val="000B3A4A"/>
    <w:rsid w:val="000B4429"/>
    <w:rsid w:val="000B5827"/>
    <w:rsid w:val="000C16A5"/>
    <w:rsid w:val="000C24B4"/>
    <w:rsid w:val="000C58F5"/>
    <w:rsid w:val="000C623D"/>
    <w:rsid w:val="000C7367"/>
    <w:rsid w:val="000C7A01"/>
    <w:rsid w:val="000D3C7C"/>
    <w:rsid w:val="000D4BCA"/>
    <w:rsid w:val="000D53E1"/>
    <w:rsid w:val="000E2535"/>
    <w:rsid w:val="000E2B45"/>
    <w:rsid w:val="000E6556"/>
    <w:rsid w:val="000E69C3"/>
    <w:rsid w:val="000E7339"/>
    <w:rsid w:val="000F281D"/>
    <w:rsid w:val="000F3BC1"/>
    <w:rsid w:val="000F697D"/>
    <w:rsid w:val="00100F35"/>
    <w:rsid w:val="00105B30"/>
    <w:rsid w:val="00106992"/>
    <w:rsid w:val="00107914"/>
    <w:rsid w:val="00107E2A"/>
    <w:rsid w:val="001120D1"/>
    <w:rsid w:val="00122BCB"/>
    <w:rsid w:val="00122EE6"/>
    <w:rsid w:val="00131C1E"/>
    <w:rsid w:val="00133A40"/>
    <w:rsid w:val="001354B7"/>
    <w:rsid w:val="001401D8"/>
    <w:rsid w:val="0014181C"/>
    <w:rsid w:val="00141ED0"/>
    <w:rsid w:val="00143CBB"/>
    <w:rsid w:val="00144B06"/>
    <w:rsid w:val="00144B4B"/>
    <w:rsid w:val="00145A84"/>
    <w:rsid w:val="001462A8"/>
    <w:rsid w:val="001475A2"/>
    <w:rsid w:val="00151545"/>
    <w:rsid w:val="0015320A"/>
    <w:rsid w:val="00153ABE"/>
    <w:rsid w:val="00154134"/>
    <w:rsid w:val="001549D8"/>
    <w:rsid w:val="00161BC2"/>
    <w:rsid w:val="00163380"/>
    <w:rsid w:val="00167282"/>
    <w:rsid w:val="001679F5"/>
    <w:rsid w:val="001700D5"/>
    <w:rsid w:val="00171383"/>
    <w:rsid w:val="00172389"/>
    <w:rsid w:val="001772A2"/>
    <w:rsid w:val="00177593"/>
    <w:rsid w:val="00180DF5"/>
    <w:rsid w:val="001817B3"/>
    <w:rsid w:val="00187353"/>
    <w:rsid w:val="001904D5"/>
    <w:rsid w:val="00192EE3"/>
    <w:rsid w:val="00195CEB"/>
    <w:rsid w:val="001A0572"/>
    <w:rsid w:val="001A117F"/>
    <w:rsid w:val="001A6DAC"/>
    <w:rsid w:val="001B2D6D"/>
    <w:rsid w:val="001B2F23"/>
    <w:rsid w:val="001B42CA"/>
    <w:rsid w:val="001B4A09"/>
    <w:rsid w:val="001B5802"/>
    <w:rsid w:val="001B7DF9"/>
    <w:rsid w:val="001C12C4"/>
    <w:rsid w:val="001C23BC"/>
    <w:rsid w:val="001C5DDF"/>
    <w:rsid w:val="001C7D35"/>
    <w:rsid w:val="001D080B"/>
    <w:rsid w:val="001D188A"/>
    <w:rsid w:val="001D2227"/>
    <w:rsid w:val="001D231E"/>
    <w:rsid w:val="001D3F67"/>
    <w:rsid w:val="001D7809"/>
    <w:rsid w:val="001E141C"/>
    <w:rsid w:val="001E1CFC"/>
    <w:rsid w:val="001E64C8"/>
    <w:rsid w:val="001E709F"/>
    <w:rsid w:val="001E7812"/>
    <w:rsid w:val="001F10ED"/>
    <w:rsid w:val="001F2132"/>
    <w:rsid w:val="001F43DB"/>
    <w:rsid w:val="001F7018"/>
    <w:rsid w:val="00201365"/>
    <w:rsid w:val="002013CE"/>
    <w:rsid w:val="00201C47"/>
    <w:rsid w:val="0020399C"/>
    <w:rsid w:val="00205DFE"/>
    <w:rsid w:val="002063C6"/>
    <w:rsid w:val="00210ED4"/>
    <w:rsid w:val="00211900"/>
    <w:rsid w:val="00214B7E"/>
    <w:rsid w:val="00216EF8"/>
    <w:rsid w:val="0022200D"/>
    <w:rsid w:val="00222267"/>
    <w:rsid w:val="002225B4"/>
    <w:rsid w:val="00222FC0"/>
    <w:rsid w:val="00223F58"/>
    <w:rsid w:val="00224306"/>
    <w:rsid w:val="00225EDA"/>
    <w:rsid w:val="00226AF4"/>
    <w:rsid w:val="0023235E"/>
    <w:rsid w:val="00232C3C"/>
    <w:rsid w:val="00232F79"/>
    <w:rsid w:val="0023317F"/>
    <w:rsid w:val="00233AC1"/>
    <w:rsid w:val="002345DD"/>
    <w:rsid w:val="00235F86"/>
    <w:rsid w:val="00236A3C"/>
    <w:rsid w:val="00236F8E"/>
    <w:rsid w:val="002372C8"/>
    <w:rsid w:val="00237421"/>
    <w:rsid w:val="00237AD3"/>
    <w:rsid w:val="00241398"/>
    <w:rsid w:val="002418F0"/>
    <w:rsid w:val="002435E1"/>
    <w:rsid w:val="00243769"/>
    <w:rsid w:val="0024481C"/>
    <w:rsid w:val="0024695E"/>
    <w:rsid w:val="00247E7F"/>
    <w:rsid w:val="00250E60"/>
    <w:rsid w:val="002533E6"/>
    <w:rsid w:val="002539EB"/>
    <w:rsid w:val="00254997"/>
    <w:rsid w:val="0025678B"/>
    <w:rsid w:val="00256E97"/>
    <w:rsid w:val="0026226C"/>
    <w:rsid w:val="00262D86"/>
    <w:rsid w:val="002669C2"/>
    <w:rsid w:val="00272BFD"/>
    <w:rsid w:val="00273AAD"/>
    <w:rsid w:val="002752AF"/>
    <w:rsid w:val="002754D3"/>
    <w:rsid w:val="00276AED"/>
    <w:rsid w:val="00276ED5"/>
    <w:rsid w:val="0027702B"/>
    <w:rsid w:val="00281A57"/>
    <w:rsid w:val="00282054"/>
    <w:rsid w:val="00283D4E"/>
    <w:rsid w:val="00286343"/>
    <w:rsid w:val="002907E5"/>
    <w:rsid w:val="00290EF0"/>
    <w:rsid w:val="002946B4"/>
    <w:rsid w:val="002952D4"/>
    <w:rsid w:val="0029658A"/>
    <w:rsid w:val="002B521C"/>
    <w:rsid w:val="002C04AB"/>
    <w:rsid w:val="002C254F"/>
    <w:rsid w:val="002C3BF8"/>
    <w:rsid w:val="002C5D9F"/>
    <w:rsid w:val="002C70BB"/>
    <w:rsid w:val="002D11D6"/>
    <w:rsid w:val="002D49CC"/>
    <w:rsid w:val="002D4AB5"/>
    <w:rsid w:val="002D6169"/>
    <w:rsid w:val="002E02D5"/>
    <w:rsid w:val="002E1BD4"/>
    <w:rsid w:val="002E1D75"/>
    <w:rsid w:val="002E26D6"/>
    <w:rsid w:val="002E2A28"/>
    <w:rsid w:val="002E3BE0"/>
    <w:rsid w:val="002E6585"/>
    <w:rsid w:val="00302339"/>
    <w:rsid w:val="00303DFA"/>
    <w:rsid w:val="00304F41"/>
    <w:rsid w:val="00305D8E"/>
    <w:rsid w:val="00312F81"/>
    <w:rsid w:val="0031303C"/>
    <w:rsid w:val="00313786"/>
    <w:rsid w:val="00315B97"/>
    <w:rsid w:val="00316831"/>
    <w:rsid w:val="00317FE3"/>
    <w:rsid w:val="00322D23"/>
    <w:rsid w:val="003257B6"/>
    <w:rsid w:val="003315E4"/>
    <w:rsid w:val="003316BA"/>
    <w:rsid w:val="003329CE"/>
    <w:rsid w:val="003333C1"/>
    <w:rsid w:val="00336810"/>
    <w:rsid w:val="003375B3"/>
    <w:rsid w:val="003376AB"/>
    <w:rsid w:val="003377B3"/>
    <w:rsid w:val="003408EC"/>
    <w:rsid w:val="0034466A"/>
    <w:rsid w:val="00345A15"/>
    <w:rsid w:val="00345CCE"/>
    <w:rsid w:val="0034621B"/>
    <w:rsid w:val="003506CA"/>
    <w:rsid w:val="00350E23"/>
    <w:rsid w:val="003555B1"/>
    <w:rsid w:val="00361F5E"/>
    <w:rsid w:val="003623E7"/>
    <w:rsid w:val="00364F23"/>
    <w:rsid w:val="00364F98"/>
    <w:rsid w:val="00365A8E"/>
    <w:rsid w:val="00367909"/>
    <w:rsid w:val="0037158A"/>
    <w:rsid w:val="00371C1D"/>
    <w:rsid w:val="00373D7F"/>
    <w:rsid w:val="0037670E"/>
    <w:rsid w:val="00381792"/>
    <w:rsid w:val="00383DD9"/>
    <w:rsid w:val="0038468A"/>
    <w:rsid w:val="003902BC"/>
    <w:rsid w:val="003910B7"/>
    <w:rsid w:val="00392CC1"/>
    <w:rsid w:val="00395A97"/>
    <w:rsid w:val="003A05CB"/>
    <w:rsid w:val="003A0A40"/>
    <w:rsid w:val="003A0B33"/>
    <w:rsid w:val="003A2629"/>
    <w:rsid w:val="003A6042"/>
    <w:rsid w:val="003A6F14"/>
    <w:rsid w:val="003A795B"/>
    <w:rsid w:val="003B0CCE"/>
    <w:rsid w:val="003B165D"/>
    <w:rsid w:val="003B365F"/>
    <w:rsid w:val="003B39EF"/>
    <w:rsid w:val="003B44A5"/>
    <w:rsid w:val="003B4F75"/>
    <w:rsid w:val="003B6A39"/>
    <w:rsid w:val="003B6A6A"/>
    <w:rsid w:val="003B7629"/>
    <w:rsid w:val="003B7673"/>
    <w:rsid w:val="003B7ED2"/>
    <w:rsid w:val="003C11AC"/>
    <w:rsid w:val="003C2BFA"/>
    <w:rsid w:val="003C4026"/>
    <w:rsid w:val="003C7A72"/>
    <w:rsid w:val="003D03FA"/>
    <w:rsid w:val="003D1594"/>
    <w:rsid w:val="003D219F"/>
    <w:rsid w:val="003D25C7"/>
    <w:rsid w:val="003D34CC"/>
    <w:rsid w:val="003D4284"/>
    <w:rsid w:val="003D5A2A"/>
    <w:rsid w:val="003D5ADB"/>
    <w:rsid w:val="003D67EA"/>
    <w:rsid w:val="003D7B78"/>
    <w:rsid w:val="003E066D"/>
    <w:rsid w:val="003E126E"/>
    <w:rsid w:val="003E183C"/>
    <w:rsid w:val="003E3147"/>
    <w:rsid w:val="003E3F6A"/>
    <w:rsid w:val="003E7A52"/>
    <w:rsid w:val="003F0909"/>
    <w:rsid w:val="003F14E8"/>
    <w:rsid w:val="003F46D9"/>
    <w:rsid w:val="003F638F"/>
    <w:rsid w:val="003F6A61"/>
    <w:rsid w:val="003F72C3"/>
    <w:rsid w:val="003F7CE6"/>
    <w:rsid w:val="00402DF2"/>
    <w:rsid w:val="0040526A"/>
    <w:rsid w:val="004054AC"/>
    <w:rsid w:val="00407BA0"/>
    <w:rsid w:val="00413499"/>
    <w:rsid w:val="00414040"/>
    <w:rsid w:val="00416E2C"/>
    <w:rsid w:val="00422C33"/>
    <w:rsid w:val="004252C9"/>
    <w:rsid w:val="0042550C"/>
    <w:rsid w:val="004264FB"/>
    <w:rsid w:val="0042677A"/>
    <w:rsid w:val="00430269"/>
    <w:rsid w:val="004333FF"/>
    <w:rsid w:val="00433E1C"/>
    <w:rsid w:val="0043545A"/>
    <w:rsid w:val="00435478"/>
    <w:rsid w:val="00437579"/>
    <w:rsid w:val="0044036D"/>
    <w:rsid w:val="004417D9"/>
    <w:rsid w:val="00443E5A"/>
    <w:rsid w:val="004463C5"/>
    <w:rsid w:val="00447D93"/>
    <w:rsid w:val="004517DA"/>
    <w:rsid w:val="004523C4"/>
    <w:rsid w:val="004529CA"/>
    <w:rsid w:val="004556A6"/>
    <w:rsid w:val="00455E7B"/>
    <w:rsid w:val="00456915"/>
    <w:rsid w:val="00456FAC"/>
    <w:rsid w:val="00460B89"/>
    <w:rsid w:val="004614E5"/>
    <w:rsid w:val="00462550"/>
    <w:rsid w:val="0046341A"/>
    <w:rsid w:val="00470208"/>
    <w:rsid w:val="00471131"/>
    <w:rsid w:val="00472426"/>
    <w:rsid w:val="00473372"/>
    <w:rsid w:val="00473465"/>
    <w:rsid w:val="00474681"/>
    <w:rsid w:val="00474771"/>
    <w:rsid w:val="004761D5"/>
    <w:rsid w:val="00476DEB"/>
    <w:rsid w:val="00477456"/>
    <w:rsid w:val="004777B7"/>
    <w:rsid w:val="004779F4"/>
    <w:rsid w:val="004849B7"/>
    <w:rsid w:val="004855DB"/>
    <w:rsid w:val="004A21BE"/>
    <w:rsid w:val="004A38D0"/>
    <w:rsid w:val="004A475A"/>
    <w:rsid w:val="004A70AE"/>
    <w:rsid w:val="004B29EF"/>
    <w:rsid w:val="004B394C"/>
    <w:rsid w:val="004B40FE"/>
    <w:rsid w:val="004B51F7"/>
    <w:rsid w:val="004B71DD"/>
    <w:rsid w:val="004C1D06"/>
    <w:rsid w:val="004C1EF5"/>
    <w:rsid w:val="004C27A9"/>
    <w:rsid w:val="004C3285"/>
    <w:rsid w:val="004C357B"/>
    <w:rsid w:val="004C4B2C"/>
    <w:rsid w:val="004C7274"/>
    <w:rsid w:val="004C74CC"/>
    <w:rsid w:val="004D1565"/>
    <w:rsid w:val="004D16FD"/>
    <w:rsid w:val="004D1F34"/>
    <w:rsid w:val="004D56AD"/>
    <w:rsid w:val="004E46F1"/>
    <w:rsid w:val="004E4A14"/>
    <w:rsid w:val="004E5020"/>
    <w:rsid w:val="004E62BD"/>
    <w:rsid w:val="004E7634"/>
    <w:rsid w:val="004F04BF"/>
    <w:rsid w:val="004F0729"/>
    <w:rsid w:val="004F086F"/>
    <w:rsid w:val="004F0C97"/>
    <w:rsid w:val="004F2078"/>
    <w:rsid w:val="004F2BE7"/>
    <w:rsid w:val="004F3E2E"/>
    <w:rsid w:val="004F5C33"/>
    <w:rsid w:val="004F608F"/>
    <w:rsid w:val="004F75D4"/>
    <w:rsid w:val="00500FC2"/>
    <w:rsid w:val="00501525"/>
    <w:rsid w:val="00502A1D"/>
    <w:rsid w:val="00502DE1"/>
    <w:rsid w:val="005037A6"/>
    <w:rsid w:val="005042D7"/>
    <w:rsid w:val="00504F1A"/>
    <w:rsid w:val="00505795"/>
    <w:rsid w:val="005069E0"/>
    <w:rsid w:val="00506E1B"/>
    <w:rsid w:val="00507701"/>
    <w:rsid w:val="0051023F"/>
    <w:rsid w:val="00511A50"/>
    <w:rsid w:val="00513729"/>
    <w:rsid w:val="0051420E"/>
    <w:rsid w:val="00515E3B"/>
    <w:rsid w:val="00522C15"/>
    <w:rsid w:val="00525C04"/>
    <w:rsid w:val="005265F4"/>
    <w:rsid w:val="00527230"/>
    <w:rsid w:val="00535251"/>
    <w:rsid w:val="0053548E"/>
    <w:rsid w:val="00537B85"/>
    <w:rsid w:val="005419FB"/>
    <w:rsid w:val="00542DF8"/>
    <w:rsid w:val="005438B7"/>
    <w:rsid w:val="00543FBE"/>
    <w:rsid w:val="005444C6"/>
    <w:rsid w:val="005447CB"/>
    <w:rsid w:val="00544DAC"/>
    <w:rsid w:val="00545392"/>
    <w:rsid w:val="005470ED"/>
    <w:rsid w:val="00550539"/>
    <w:rsid w:val="00552183"/>
    <w:rsid w:val="00552485"/>
    <w:rsid w:val="0055386D"/>
    <w:rsid w:val="00553CE5"/>
    <w:rsid w:val="005570B6"/>
    <w:rsid w:val="005574BA"/>
    <w:rsid w:val="00560B68"/>
    <w:rsid w:val="00561821"/>
    <w:rsid w:val="00561BA5"/>
    <w:rsid w:val="00564C1A"/>
    <w:rsid w:val="00565033"/>
    <w:rsid w:val="00570DB5"/>
    <w:rsid w:val="00571417"/>
    <w:rsid w:val="00573579"/>
    <w:rsid w:val="005739FD"/>
    <w:rsid w:val="00573ABD"/>
    <w:rsid w:val="0057440B"/>
    <w:rsid w:val="00574E7D"/>
    <w:rsid w:val="00582F13"/>
    <w:rsid w:val="00583222"/>
    <w:rsid w:val="005849D5"/>
    <w:rsid w:val="00591234"/>
    <w:rsid w:val="00594369"/>
    <w:rsid w:val="00597B56"/>
    <w:rsid w:val="00597F72"/>
    <w:rsid w:val="005A2743"/>
    <w:rsid w:val="005A48AB"/>
    <w:rsid w:val="005B02B6"/>
    <w:rsid w:val="005B10B2"/>
    <w:rsid w:val="005B2142"/>
    <w:rsid w:val="005B551E"/>
    <w:rsid w:val="005C1F2D"/>
    <w:rsid w:val="005C2741"/>
    <w:rsid w:val="005D24A4"/>
    <w:rsid w:val="005D2EED"/>
    <w:rsid w:val="005D740C"/>
    <w:rsid w:val="005E2520"/>
    <w:rsid w:val="005E4397"/>
    <w:rsid w:val="005F1F1F"/>
    <w:rsid w:val="005F3EE7"/>
    <w:rsid w:val="005F6238"/>
    <w:rsid w:val="005F68FC"/>
    <w:rsid w:val="005F7A3E"/>
    <w:rsid w:val="006003FB"/>
    <w:rsid w:val="00600647"/>
    <w:rsid w:val="0060432A"/>
    <w:rsid w:val="006045AB"/>
    <w:rsid w:val="0060694F"/>
    <w:rsid w:val="00607150"/>
    <w:rsid w:val="00610441"/>
    <w:rsid w:val="00615474"/>
    <w:rsid w:val="00616D0A"/>
    <w:rsid w:val="00625FDF"/>
    <w:rsid w:val="006328B3"/>
    <w:rsid w:val="00633818"/>
    <w:rsid w:val="00634125"/>
    <w:rsid w:val="0063607C"/>
    <w:rsid w:val="006411E6"/>
    <w:rsid w:val="00641A0B"/>
    <w:rsid w:val="00642BB9"/>
    <w:rsid w:val="00642C51"/>
    <w:rsid w:val="0064378E"/>
    <w:rsid w:val="00643A6A"/>
    <w:rsid w:val="00651CF1"/>
    <w:rsid w:val="00652A35"/>
    <w:rsid w:val="00652FCC"/>
    <w:rsid w:val="006539E7"/>
    <w:rsid w:val="00653CC7"/>
    <w:rsid w:val="00654E03"/>
    <w:rsid w:val="00654F77"/>
    <w:rsid w:val="00660211"/>
    <w:rsid w:val="00662220"/>
    <w:rsid w:val="00662483"/>
    <w:rsid w:val="00662A51"/>
    <w:rsid w:val="006660D7"/>
    <w:rsid w:val="00671068"/>
    <w:rsid w:val="006714B9"/>
    <w:rsid w:val="0067391B"/>
    <w:rsid w:val="00675A05"/>
    <w:rsid w:val="0067697B"/>
    <w:rsid w:val="0068016D"/>
    <w:rsid w:val="006818D5"/>
    <w:rsid w:val="00682862"/>
    <w:rsid w:val="00683E60"/>
    <w:rsid w:val="006847F5"/>
    <w:rsid w:val="00684C75"/>
    <w:rsid w:val="00686D28"/>
    <w:rsid w:val="00687235"/>
    <w:rsid w:val="00691645"/>
    <w:rsid w:val="0069523B"/>
    <w:rsid w:val="006959CD"/>
    <w:rsid w:val="006A219F"/>
    <w:rsid w:val="006A29AE"/>
    <w:rsid w:val="006A4120"/>
    <w:rsid w:val="006A4760"/>
    <w:rsid w:val="006A4969"/>
    <w:rsid w:val="006A4BBC"/>
    <w:rsid w:val="006A6122"/>
    <w:rsid w:val="006B10F8"/>
    <w:rsid w:val="006B1C5A"/>
    <w:rsid w:val="006B2465"/>
    <w:rsid w:val="006B3664"/>
    <w:rsid w:val="006B4AC0"/>
    <w:rsid w:val="006B4C3D"/>
    <w:rsid w:val="006B4E7A"/>
    <w:rsid w:val="006B6CAE"/>
    <w:rsid w:val="006C2DF8"/>
    <w:rsid w:val="006C3D23"/>
    <w:rsid w:val="006C6FDE"/>
    <w:rsid w:val="006D11C4"/>
    <w:rsid w:val="006D16C2"/>
    <w:rsid w:val="006D4B20"/>
    <w:rsid w:val="006D5BB2"/>
    <w:rsid w:val="006E0927"/>
    <w:rsid w:val="006E17BC"/>
    <w:rsid w:val="006E2F2C"/>
    <w:rsid w:val="006E6A10"/>
    <w:rsid w:val="006F2830"/>
    <w:rsid w:val="006F4C3B"/>
    <w:rsid w:val="006F5FDE"/>
    <w:rsid w:val="006F7AB4"/>
    <w:rsid w:val="0070581F"/>
    <w:rsid w:val="00705D1E"/>
    <w:rsid w:val="007062E3"/>
    <w:rsid w:val="007078BD"/>
    <w:rsid w:val="007101EA"/>
    <w:rsid w:val="007119F8"/>
    <w:rsid w:val="0071203D"/>
    <w:rsid w:val="007130EF"/>
    <w:rsid w:val="00714BC8"/>
    <w:rsid w:val="007159D5"/>
    <w:rsid w:val="00715B7E"/>
    <w:rsid w:val="00715CBD"/>
    <w:rsid w:val="00716090"/>
    <w:rsid w:val="00716A30"/>
    <w:rsid w:val="00723257"/>
    <w:rsid w:val="00724D74"/>
    <w:rsid w:val="007269C2"/>
    <w:rsid w:val="007274F5"/>
    <w:rsid w:val="007344E6"/>
    <w:rsid w:val="007374F4"/>
    <w:rsid w:val="007405DD"/>
    <w:rsid w:val="007408F7"/>
    <w:rsid w:val="00740DF2"/>
    <w:rsid w:val="00741C36"/>
    <w:rsid w:val="00742A3E"/>
    <w:rsid w:val="007431AD"/>
    <w:rsid w:val="007447A6"/>
    <w:rsid w:val="0074613B"/>
    <w:rsid w:val="0074623E"/>
    <w:rsid w:val="00746E27"/>
    <w:rsid w:val="007472BC"/>
    <w:rsid w:val="00750E3C"/>
    <w:rsid w:val="0075625A"/>
    <w:rsid w:val="0075746A"/>
    <w:rsid w:val="00757F3D"/>
    <w:rsid w:val="00760417"/>
    <w:rsid w:val="00760932"/>
    <w:rsid w:val="00760DB3"/>
    <w:rsid w:val="00761F00"/>
    <w:rsid w:val="00762D21"/>
    <w:rsid w:val="00763A19"/>
    <w:rsid w:val="00765274"/>
    <w:rsid w:val="00770273"/>
    <w:rsid w:val="0077057D"/>
    <w:rsid w:val="0077399E"/>
    <w:rsid w:val="00773B5C"/>
    <w:rsid w:val="007745FE"/>
    <w:rsid w:val="00774E05"/>
    <w:rsid w:val="00780C2F"/>
    <w:rsid w:val="007814C5"/>
    <w:rsid w:val="0078161D"/>
    <w:rsid w:val="007833AA"/>
    <w:rsid w:val="007838A1"/>
    <w:rsid w:val="00784D05"/>
    <w:rsid w:val="00786703"/>
    <w:rsid w:val="00786BA5"/>
    <w:rsid w:val="00786DBC"/>
    <w:rsid w:val="00787231"/>
    <w:rsid w:val="00787B38"/>
    <w:rsid w:val="00792F8B"/>
    <w:rsid w:val="00796CC7"/>
    <w:rsid w:val="007977AC"/>
    <w:rsid w:val="007B0CF0"/>
    <w:rsid w:val="007B1D49"/>
    <w:rsid w:val="007B2071"/>
    <w:rsid w:val="007C0299"/>
    <w:rsid w:val="007C1151"/>
    <w:rsid w:val="007C2DDE"/>
    <w:rsid w:val="007C3185"/>
    <w:rsid w:val="007C5874"/>
    <w:rsid w:val="007C5AC6"/>
    <w:rsid w:val="007C5D42"/>
    <w:rsid w:val="007C7310"/>
    <w:rsid w:val="007C7AF7"/>
    <w:rsid w:val="007D14E1"/>
    <w:rsid w:val="007D1E60"/>
    <w:rsid w:val="007D2425"/>
    <w:rsid w:val="007D2B99"/>
    <w:rsid w:val="007D2CEF"/>
    <w:rsid w:val="007D59C4"/>
    <w:rsid w:val="007E0628"/>
    <w:rsid w:val="007E7116"/>
    <w:rsid w:val="007E75B4"/>
    <w:rsid w:val="007F1F6B"/>
    <w:rsid w:val="007F2EDB"/>
    <w:rsid w:val="007F3099"/>
    <w:rsid w:val="007F4ACA"/>
    <w:rsid w:val="007F53C5"/>
    <w:rsid w:val="007F55AA"/>
    <w:rsid w:val="007F6CDC"/>
    <w:rsid w:val="007F6F58"/>
    <w:rsid w:val="007F7720"/>
    <w:rsid w:val="008013E1"/>
    <w:rsid w:val="0080260A"/>
    <w:rsid w:val="00804927"/>
    <w:rsid w:val="00806067"/>
    <w:rsid w:val="008060E8"/>
    <w:rsid w:val="00806BB5"/>
    <w:rsid w:val="00811064"/>
    <w:rsid w:val="00812EF9"/>
    <w:rsid w:val="00814BBB"/>
    <w:rsid w:val="00816229"/>
    <w:rsid w:val="00816AAA"/>
    <w:rsid w:val="00817BE5"/>
    <w:rsid w:val="00817C69"/>
    <w:rsid w:val="0082004E"/>
    <w:rsid w:val="00820050"/>
    <w:rsid w:val="00825401"/>
    <w:rsid w:val="00825751"/>
    <w:rsid w:val="00825830"/>
    <w:rsid w:val="00830567"/>
    <w:rsid w:val="008307A5"/>
    <w:rsid w:val="008309D3"/>
    <w:rsid w:val="00830E35"/>
    <w:rsid w:val="0083121A"/>
    <w:rsid w:val="0084094D"/>
    <w:rsid w:val="008419B5"/>
    <w:rsid w:val="00842B07"/>
    <w:rsid w:val="008453FC"/>
    <w:rsid w:val="00853E57"/>
    <w:rsid w:val="008557BF"/>
    <w:rsid w:val="00855E99"/>
    <w:rsid w:val="008560BE"/>
    <w:rsid w:val="00861658"/>
    <w:rsid w:val="008619E9"/>
    <w:rsid w:val="00870AA6"/>
    <w:rsid w:val="00872328"/>
    <w:rsid w:val="00872393"/>
    <w:rsid w:val="00872B05"/>
    <w:rsid w:val="00873368"/>
    <w:rsid w:val="00876213"/>
    <w:rsid w:val="00876489"/>
    <w:rsid w:val="00880F07"/>
    <w:rsid w:val="0088415D"/>
    <w:rsid w:val="00884C05"/>
    <w:rsid w:val="00886538"/>
    <w:rsid w:val="00890F57"/>
    <w:rsid w:val="0089193A"/>
    <w:rsid w:val="00894F4A"/>
    <w:rsid w:val="00895204"/>
    <w:rsid w:val="0089538C"/>
    <w:rsid w:val="00895409"/>
    <w:rsid w:val="00895698"/>
    <w:rsid w:val="00895767"/>
    <w:rsid w:val="00896252"/>
    <w:rsid w:val="008A19A2"/>
    <w:rsid w:val="008A21D9"/>
    <w:rsid w:val="008A2921"/>
    <w:rsid w:val="008A2D00"/>
    <w:rsid w:val="008A300A"/>
    <w:rsid w:val="008A603C"/>
    <w:rsid w:val="008A7769"/>
    <w:rsid w:val="008B1974"/>
    <w:rsid w:val="008B2B19"/>
    <w:rsid w:val="008B3960"/>
    <w:rsid w:val="008B3E00"/>
    <w:rsid w:val="008B40F3"/>
    <w:rsid w:val="008C0E6F"/>
    <w:rsid w:val="008C17C1"/>
    <w:rsid w:val="008C30CF"/>
    <w:rsid w:val="008C3696"/>
    <w:rsid w:val="008C4D51"/>
    <w:rsid w:val="008C613F"/>
    <w:rsid w:val="008D30EB"/>
    <w:rsid w:val="008D3A07"/>
    <w:rsid w:val="008D4240"/>
    <w:rsid w:val="008E014E"/>
    <w:rsid w:val="008E0CB2"/>
    <w:rsid w:val="008E1832"/>
    <w:rsid w:val="008E2109"/>
    <w:rsid w:val="008E21B2"/>
    <w:rsid w:val="008E2774"/>
    <w:rsid w:val="008E47F0"/>
    <w:rsid w:val="008E4E0F"/>
    <w:rsid w:val="008E6C27"/>
    <w:rsid w:val="008F0B42"/>
    <w:rsid w:val="008F1D5F"/>
    <w:rsid w:val="008F4237"/>
    <w:rsid w:val="008F6F8B"/>
    <w:rsid w:val="00902B65"/>
    <w:rsid w:val="009034BB"/>
    <w:rsid w:val="009038C0"/>
    <w:rsid w:val="00905AA2"/>
    <w:rsid w:val="009062D5"/>
    <w:rsid w:val="00907806"/>
    <w:rsid w:val="0091123B"/>
    <w:rsid w:val="00911ED5"/>
    <w:rsid w:val="009132F9"/>
    <w:rsid w:val="009137EC"/>
    <w:rsid w:val="00915676"/>
    <w:rsid w:val="0091624F"/>
    <w:rsid w:val="009203C2"/>
    <w:rsid w:val="00922F55"/>
    <w:rsid w:val="00925A95"/>
    <w:rsid w:val="00925B6C"/>
    <w:rsid w:val="009269AC"/>
    <w:rsid w:val="00934D29"/>
    <w:rsid w:val="009353AF"/>
    <w:rsid w:val="0093676A"/>
    <w:rsid w:val="00937314"/>
    <w:rsid w:val="009401A1"/>
    <w:rsid w:val="0094192B"/>
    <w:rsid w:val="00941A5C"/>
    <w:rsid w:val="00943577"/>
    <w:rsid w:val="009435D2"/>
    <w:rsid w:val="00943D39"/>
    <w:rsid w:val="00943ED3"/>
    <w:rsid w:val="00950B02"/>
    <w:rsid w:val="0095213F"/>
    <w:rsid w:val="00952353"/>
    <w:rsid w:val="0095310D"/>
    <w:rsid w:val="009543A2"/>
    <w:rsid w:val="00955AE8"/>
    <w:rsid w:val="009637F8"/>
    <w:rsid w:val="00963876"/>
    <w:rsid w:val="00963A38"/>
    <w:rsid w:val="00965304"/>
    <w:rsid w:val="00965ABE"/>
    <w:rsid w:val="00965BEF"/>
    <w:rsid w:val="009701AF"/>
    <w:rsid w:val="00972121"/>
    <w:rsid w:val="00974539"/>
    <w:rsid w:val="009748F7"/>
    <w:rsid w:val="00975B25"/>
    <w:rsid w:val="00977B6E"/>
    <w:rsid w:val="00983471"/>
    <w:rsid w:val="00987FA7"/>
    <w:rsid w:val="00993D29"/>
    <w:rsid w:val="00994335"/>
    <w:rsid w:val="00994D06"/>
    <w:rsid w:val="00997B39"/>
    <w:rsid w:val="009A3797"/>
    <w:rsid w:val="009A3902"/>
    <w:rsid w:val="009A4B2C"/>
    <w:rsid w:val="009A559F"/>
    <w:rsid w:val="009B0F3A"/>
    <w:rsid w:val="009B2A94"/>
    <w:rsid w:val="009B3CDD"/>
    <w:rsid w:val="009B775A"/>
    <w:rsid w:val="009C751B"/>
    <w:rsid w:val="009D0EA2"/>
    <w:rsid w:val="009D18C0"/>
    <w:rsid w:val="009D41F9"/>
    <w:rsid w:val="009E2A55"/>
    <w:rsid w:val="009E2CBA"/>
    <w:rsid w:val="009F0310"/>
    <w:rsid w:val="009F247E"/>
    <w:rsid w:val="009F251F"/>
    <w:rsid w:val="009F2C04"/>
    <w:rsid w:val="009F7B2E"/>
    <w:rsid w:val="00A01444"/>
    <w:rsid w:val="00A02C99"/>
    <w:rsid w:val="00A039E5"/>
    <w:rsid w:val="00A05628"/>
    <w:rsid w:val="00A06096"/>
    <w:rsid w:val="00A06E9E"/>
    <w:rsid w:val="00A078BD"/>
    <w:rsid w:val="00A10C72"/>
    <w:rsid w:val="00A11722"/>
    <w:rsid w:val="00A140EA"/>
    <w:rsid w:val="00A15009"/>
    <w:rsid w:val="00A1663A"/>
    <w:rsid w:val="00A1666C"/>
    <w:rsid w:val="00A22007"/>
    <w:rsid w:val="00A30502"/>
    <w:rsid w:val="00A31C65"/>
    <w:rsid w:val="00A32398"/>
    <w:rsid w:val="00A34596"/>
    <w:rsid w:val="00A43C61"/>
    <w:rsid w:val="00A445F0"/>
    <w:rsid w:val="00A44F47"/>
    <w:rsid w:val="00A45010"/>
    <w:rsid w:val="00A45802"/>
    <w:rsid w:val="00A5078E"/>
    <w:rsid w:val="00A56CEB"/>
    <w:rsid w:val="00A56D72"/>
    <w:rsid w:val="00A60E77"/>
    <w:rsid w:val="00A61582"/>
    <w:rsid w:val="00A61C67"/>
    <w:rsid w:val="00A61CCE"/>
    <w:rsid w:val="00A63BA9"/>
    <w:rsid w:val="00A705C5"/>
    <w:rsid w:val="00A7219D"/>
    <w:rsid w:val="00A77CD3"/>
    <w:rsid w:val="00A8123A"/>
    <w:rsid w:val="00A817D2"/>
    <w:rsid w:val="00A81918"/>
    <w:rsid w:val="00A8723A"/>
    <w:rsid w:val="00A90639"/>
    <w:rsid w:val="00A92BFD"/>
    <w:rsid w:val="00A9424B"/>
    <w:rsid w:val="00A97609"/>
    <w:rsid w:val="00A97774"/>
    <w:rsid w:val="00A97DA0"/>
    <w:rsid w:val="00AA5035"/>
    <w:rsid w:val="00AB1412"/>
    <w:rsid w:val="00AB1D56"/>
    <w:rsid w:val="00AB30F9"/>
    <w:rsid w:val="00AB4F99"/>
    <w:rsid w:val="00AB5CE0"/>
    <w:rsid w:val="00AC2814"/>
    <w:rsid w:val="00AC2E00"/>
    <w:rsid w:val="00AC3C74"/>
    <w:rsid w:val="00AC40C9"/>
    <w:rsid w:val="00AC78A7"/>
    <w:rsid w:val="00AC7C9B"/>
    <w:rsid w:val="00AD1200"/>
    <w:rsid w:val="00AD191F"/>
    <w:rsid w:val="00AD487E"/>
    <w:rsid w:val="00AE0E80"/>
    <w:rsid w:val="00AE3351"/>
    <w:rsid w:val="00AE5A30"/>
    <w:rsid w:val="00AF4900"/>
    <w:rsid w:val="00AF53B5"/>
    <w:rsid w:val="00AF5EBB"/>
    <w:rsid w:val="00AF5F41"/>
    <w:rsid w:val="00AF7AE4"/>
    <w:rsid w:val="00AF7C20"/>
    <w:rsid w:val="00B001B5"/>
    <w:rsid w:val="00B055B7"/>
    <w:rsid w:val="00B07FA3"/>
    <w:rsid w:val="00B12374"/>
    <w:rsid w:val="00B13754"/>
    <w:rsid w:val="00B13D2E"/>
    <w:rsid w:val="00B15720"/>
    <w:rsid w:val="00B202AB"/>
    <w:rsid w:val="00B217EB"/>
    <w:rsid w:val="00B33D97"/>
    <w:rsid w:val="00B35A1A"/>
    <w:rsid w:val="00B35C67"/>
    <w:rsid w:val="00B41EEF"/>
    <w:rsid w:val="00B435BA"/>
    <w:rsid w:val="00B45E2B"/>
    <w:rsid w:val="00B51147"/>
    <w:rsid w:val="00B51C1F"/>
    <w:rsid w:val="00B56978"/>
    <w:rsid w:val="00B569C8"/>
    <w:rsid w:val="00B572BB"/>
    <w:rsid w:val="00B57588"/>
    <w:rsid w:val="00B5776A"/>
    <w:rsid w:val="00B668A4"/>
    <w:rsid w:val="00B70BBD"/>
    <w:rsid w:val="00B71785"/>
    <w:rsid w:val="00B759A1"/>
    <w:rsid w:val="00B7664B"/>
    <w:rsid w:val="00B77786"/>
    <w:rsid w:val="00B8363F"/>
    <w:rsid w:val="00B8378C"/>
    <w:rsid w:val="00B83A3E"/>
    <w:rsid w:val="00B84DFA"/>
    <w:rsid w:val="00B85DB2"/>
    <w:rsid w:val="00B86582"/>
    <w:rsid w:val="00B872AE"/>
    <w:rsid w:val="00B93085"/>
    <w:rsid w:val="00B949BC"/>
    <w:rsid w:val="00B9560C"/>
    <w:rsid w:val="00B95836"/>
    <w:rsid w:val="00B95D48"/>
    <w:rsid w:val="00B9669F"/>
    <w:rsid w:val="00BA0E8A"/>
    <w:rsid w:val="00BA13C9"/>
    <w:rsid w:val="00BA2770"/>
    <w:rsid w:val="00BA2919"/>
    <w:rsid w:val="00BB11BD"/>
    <w:rsid w:val="00BB42EE"/>
    <w:rsid w:val="00BC2567"/>
    <w:rsid w:val="00BC50F6"/>
    <w:rsid w:val="00BD11C9"/>
    <w:rsid w:val="00BD4118"/>
    <w:rsid w:val="00BD5744"/>
    <w:rsid w:val="00BD5FAD"/>
    <w:rsid w:val="00BD6EC5"/>
    <w:rsid w:val="00BD7C5A"/>
    <w:rsid w:val="00BE11A0"/>
    <w:rsid w:val="00BE2032"/>
    <w:rsid w:val="00BE215F"/>
    <w:rsid w:val="00BE3015"/>
    <w:rsid w:val="00BE483C"/>
    <w:rsid w:val="00BE5C89"/>
    <w:rsid w:val="00BF587C"/>
    <w:rsid w:val="00BF6D15"/>
    <w:rsid w:val="00C01352"/>
    <w:rsid w:val="00C04D73"/>
    <w:rsid w:val="00C06A7F"/>
    <w:rsid w:val="00C11526"/>
    <w:rsid w:val="00C11703"/>
    <w:rsid w:val="00C1340E"/>
    <w:rsid w:val="00C13CCF"/>
    <w:rsid w:val="00C13DB7"/>
    <w:rsid w:val="00C1664B"/>
    <w:rsid w:val="00C21551"/>
    <w:rsid w:val="00C22C8A"/>
    <w:rsid w:val="00C24289"/>
    <w:rsid w:val="00C30AC4"/>
    <w:rsid w:val="00C30E6F"/>
    <w:rsid w:val="00C35D65"/>
    <w:rsid w:val="00C454C2"/>
    <w:rsid w:val="00C46561"/>
    <w:rsid w:val="00C4722E"/>
    <w:rsid w:val="00C478C4"/>
    <w:rsid w:val="00C516DF"/>
    <w:rsid w:val="00C63278"/>
    <w:rsid w:val="00C6399D"/>
    <w:rsid w:val="00C6429E"/>
    <w:rsid w:val="00C64E31"/>
    <w:rsid w:val="00C66495"/>
    <w:rsid w:val="00C67215"/>
    <w:rsid w:val="00C70E52"/>
    <w:rsid w:val="00C715E1"/>
    <w:rsid w:val="00C730E4"/>
    <w:rsid w:val="00C740AB"/>
    <w:rsid w:val="00C74EAE"/>
    <w:rsid w:val="00C751D5"/>
    <w:rsid w:val="00C7707E"/>
    <w:rsid w:val="00C847AF"/>
    <w:rsid w:val="00C86472"/>
    <w:rsid w:val="00C873D7"/>
    <w:rsid w:val="00C875B5"/>
    <w:rsid w:val="00C92509"/>
    <w:rsid w:val="00C930DC"/>
    <w:rsid w:val="00C931D4"/>
    <w:rsid w:val="00C9418A"/>
    <w:rsid w:val="00CA1F64"/>
    <w:rsid w:val="00CA25AE"/>
    <w:rsid w:val="00CA2CF3"/>
    <w:rsid w:val="00CA36DA"/>
    <w:rsid w:val="00CA4B08"/>
    <w:rsid w:val="00CA5339"/>
    <w:rsid w:val="00CB138F"/>
    <w:rsid w:val="00CB4A4C"/>
    <w:rsid w:val="00CB5F4D"/>
    <w:rsid w:val="00CB7CD1"/>
    <w:rsid w:val="00CC0219"/>
    <w:rsid w:val="00CC2685"/>
    <w:rsid w:val="00CC300C"/>
    <w:rsid w:val="00CC3797"/>
    <w:rsid w:val="00CC4100"/>
    <w:rsid w:val="00CC469A"/>
    <w:rsid w:val="00CC4F15"/>
    <w:rsid w:val="00CC55D4"/>
    <w:rsid w:val="00CC5A52"/>
    <w:rsid w:val="00CD6013"/>
    <w:rsid w:val="00CD60D8"/>
    <w:rsid w:val="00CD650C"/>
    <w:rsid w:val="00CD7357"/>
    <w:rsid w:val="00CD7667"/>
    <w:rsid w:val="00CE2613"/>
    <w:rsid w:val="00CE2C6C"/>
    <w:rsid w:val="00CE3318"/>
    <w:rsid w:val="00CF2486"/>
    <w:rsid w:val="00CF3FB5"/>
    <w:rsid w:val="00CF3FE2"/>
    <w:rsid w:val="00CF48EC"/>
    <w:rsid w:val="00CF4A41"/>
    <w:rsid w:val="00CF51EB"/>
    <w:rsid w:val="00D0214F"/>
    <w:rsid w:val="00D02384"/>
    <w:rsid w:val="00D0247F"/>
    <w:rsid w:val="00D06AA8"/>
    <w:rsid w:val="00D10270"/>
    <w:rsid w:val="00D1061F"/>
    <w:rsid w:val="00D136EB"/>
    <w:rsid w:val="00D14974"/>
    <w:rsid w:val="00D16467"/>
    <w:rsid w:val="00D16747"/>
    <w:rsid w:val="00D170CE"/>
    <w:rsid w:val="00D17B07"/>
    <w:rsid w:val="00D2122D"/>
    <w:rsid w:val="00D228D8"/>
    <w:rsid w:val="00D30B39"/>
    <w:rsid w:val="00D340DE"/>
    <w:rsid w:val="00D35A1C"/>
    <w:rsid w:val="00D373C7"/>
    <w:rsid w:val="00D4236F"/>
    <w:rsid w:val="00D43C62"/>
    <w:rsid w:val="00D44E9A"/>
    <w:rsid w:val="00D46A16"/>
    <w:rsid w:val="00D46F21"/>
    <w:rsid w:val="00D51DCF"/>
    <w:rsid w:val="00D548FE"/>
    <w:rsid w:val="00D60A2F"/>
    <w:rsid w:val="00D6179B"/>
    <w:rsid w:val="00D652BB"/>
    <w:rsid w:val="00D666CA"/>
    <w:rsid w:val="00D6764B"/>
    <w:rsid w:val="00D7008A"/>
    <w:rsid w:val="00D72B11"/>
    <w:rsid w:val="00D73475"/>
    <w:rsid w:val="00D73C34"/>
    <w:rsid w:val="00D74CF7"/>
    <w:rsid w:val="00D76428"/>
    <w:rsid w:val="00D76FDB"/>
    <w:rsid w:val="00D81F85"/>
    <w:rsid w:val="00D84B96"/>
    <w:rsid w:val="00D85473"/>
    <w:rsid w:val="00D91781"/>
    <w:rsid w:val="00D93466"/>
    <w:rsid w:val="00D93A92"/>
    <w:rsid w:val="00D94D15"/>
    <w:rsid w:val="00D9500B"/>
    <w:rsid w:val="00D960AA"/>
    <w:rsid w:val="00D97043"/>
    <w:rsid w:val="00DA2AC0"/>
    <w:rsid w:val="00DB177E"/>
    <w:rsid w:val="00DB1975"/>
    <w:rsid w:val="00DB4D8F"/>
    <w:rsid w:val="00DB61D3"/>
    <w:rsid w:val="00DC1E1B"/>
    <w:rsid w:val="00DC2209"/>
    <w:rsid w:val="00DC2C35"/>
    <w:rsid w:val="00DC3D0F"/>
    <w:rsid w:val="00DC415D"/>
    <w:rsid w:val="00DD14FE"/>
    <w:rsid w:val="00DD61D2"/>
    <w:rsid w:val="00DD7957"/>
    <w:rsid w:val="00DE5E71"/>
    <w:rsid w:val="00DE6595"/>
    <w:rsid w:val="00DE7581"/>
    <w:rsid w:val="00DF256B"/>
    <w:rsid w:val="00DF4D41"/>
    <w:rsid w:val="00E0053B"/>
    <w:rsid w:val="00E01C79"/>
    <w:rsid w:val="00E02364"/>
    <w:rsid w:val="00E03C7B"/>
    <w:rsid w:val="00E03F45"/>
    <w:rsid w:val="00E051B3"/>
    <w:rsid w:val="00E054A7"/>
    <w:rsid w:val="00E11477"/>
    <w:rsid w:val="00E11F2B"/>
    <w:rsid w:val="00E12173"/>
    <w:rsid w:val="00E131BA"/>
    <w:rsid w:val="00E17361"/>
    <w:rsid w:val="00E1779E"/>
    <w:rsid w:val="00E17C53"/>
    <w:rsid w:val="00E21B71"/>
    <w:rsid w:val="00E24539"/>
    <w:rsid w:val="00E24F94"/>
    <w:rsid w:val="00E273C7"/>
    <w:rsid w:val="00E3033C"/>
    <w:rsid w:val="00E31C37"/>
    <w:rsid w:val="00E33858"/>
    <w:rsid w:val="00E34539"/>
    <w:rsid w:val="00E42BF9"/>
    <w:rsid w:val="00E42E79"/>
    <w:rsid w:val="00E43D1A"/>
    <w:rsid w:val="00E45339"/>
    <w:rsid w:val="00E5130A"/>
    <w:rsid w:val="00E52C21"/>
    <w:rsid w:val="00E52D1A"/>
    <w:rsid w:val="00E653A4"/>
    <w:rsid w:val="00E65587"/>
    <w:rsid w:val="00E67129"/>
    <w:rsid w:val="00E72241"/>
    <w:rsid w:val="00E72C7C"/>
    <w:rsid w:val="00E7507E"/>
    <w:rsid w:val="00E754AE"/>
    <w:rsid w:val="00E77AA5"/>
    <w:rsid w:val="00E810C4"/>
    <w:rsid w:val="00E81234"/>
    <w:rsid w:val="00E82E4D"/>
    <w:rsid w:val="00E83007"/>
    <w:rsid w:val="00E83A84"/>
    <w:rsid w:val="00E84FEB"/>
    <w:rsid w:val="00E864F9"/>
    <w:rsid w:val="00E8744B"/>
    <w:rsid w:val="00E87587"/>
    <w:rsid w:val="00E92389"/>
    <w:rsid w:val="00E95F24"/>
    <w:rsid w:val="00E966E4"/>
    <w:rsid w:val="00EA1CFF"/>
    <w:rsid w:val="00EA64FD"/>
    <w:rsid w:val="00EB00FC"/>
    <w:rsid w:val="00EB402D"/>
    <w:rsid w:val="00EB4CC3"/>
    <w:rsid w:val="00EB5B5B"/>
    <w:rsid w:val="00EB5D19"/>
    <w:rsid w:val="00EB6165"/>
    <w:rsid w:val="00EC262F"/>
    <w:rsid w:val="00EC311F"/>
    <w:rsid w:val="00EC3325"/>
    <w:rsid w:val="00EC4F52"/>
    <w:rsid w:val="00EC5513"/>
    <w:rsid w:val="00EC5978"/>
    <w:rsid w:val="00EC7901"/>
    <w:rsid w:val="00EC7D3A"/>
    <w:rsid w:val="00EC7EAF"/>
    <w:rsid w:val="00ED0F1D"/>
    <w:rsid w:val="00ED15B3"/>
    <w:rsid w:val="00ED1B41"/>
    <w:rsid w:val="00ED53C3"/>
    <w:rsid w:val="00ED5BFD"/>
    <w:rsid w:val="00ED6B8D"/>
    <w:rsid w:val="00ED6E9E"/>
    <w:rsid w:val="00EE4BC6"/>
    <w:rsid w:val="00EE5C5D"/>
    <w:rsid w:val="00EE7189"/>
    <w:rsid w:val="00EF41E2"/>
    <w:rsid w:val="00EF6DF2"/>
    <w:rsid w:val="00EF7501"/>
    <w:rsid w:val="00F00DE8"/>
    <w:rsid w:val="00F01250"/>
    <w:rsid w:val="00F0197F"/>
    <w:rsid w:val="00F03407"/>
    <w:rsid w:val="00F03605"/>
    <w:rsid w:val="00F038A6"/>
    <w:rsid w:val="00F045C5"/>
    <w:rsid w:val="00F04DC1"/>
    <w:rsid w:val="00F054DF"/>
    <w:rsid w:val="00F06143"/>
    <w:rsid w:val="00F076B1"/>
    <w:rsid w:val="00F07B5C"/>
    <w:rsid w:val="00F1119F"/>
    <w:rsid w:val="00F1161E"/>
    <w:rsid w:val="00F20052"/>
    <w:rsid w:val="00F2025A"/>
    <w:rsid w:val="00F20B01"/>
    <w:rsid w:val="00F24393"/>
    <w:rsid w:val="00F25365"/>
    <w:rsid w:val="00F26748"/>
    <w:rsid w:val="00F26E81"/>
    <w:rsid w:val="00F26EF7"/>
    <w:rsid w:val="00F33B15"/>
    <w:rsid w:val="00F34DCE"/>
    <w:rsid w:val="00F36EDF"/>
    <w:rsid w:val="00F376A1"/>
    <w:rsid w:val="00F444A0"/>
    <w:rsid w:val="00F459C6"/>
    <w:rsid w:val="00F476C0"/>
    <w:rsid w:val="00F4790F"/>
    <w:rsid w:val="00F5091A"/>
    <w:rsid w:val="00F5262B"/>
    <w:rsid w:val="00F53EC6"/>
    <w:rsid w:val="00F56FAD"/>
    <w:rsid w:val="00F575B1"/>
    <w:rsid w:val="00F61029"/>
    <w:rsid w:val="00F614A5"/>
    <w:rsid w:val="00F6678A"/>
    <w:rsid w:val="00F70686"/>
    <w:rsid w:val="00F70955"/>
    <w:rsid w:val="00F77338"/>
    <w:rsid w:val="00F77FE1"/>
    <w:rsid w:val="00F81053"/>
    <w:rsid w:val="00F81CD5"/>
    <w:rsid w:val="00F82148"/>
    <w:rsid w:val="00F82920"/>
    <w:rsid w:val="00F85E09"/>
    <w:rsid w:val="00F9051A"/>
    <w:rsid w:val="00F9289B"/>
    <w:rsid w:val="00F971F4"/>
    <w:rsid w:val="00F97DB9"/>
    <w:rsid w:val="00FA068C"/>
    <w:rsid w:val="00FA1A75"/>
    <w:rsid w:val="00FA2414"/>
    <w:rsid w:val="00FA3709"/>
    <w:rsid w:val="00FA683E"/>
    <w:rsid w:val="00FB0085"/>
    <w:rsid w:val="00FB055C"/>
    <w:rsid w:val="00FB2BBE"/>
    <w:rsid w:val="00FB3E46"/>
    <w:rsid w:val="00FB4927"/>
    <w:rsid w:val="00FB6D00"/>
    <w:rsid w:val="00FC179C"/>
    <w:rsid w:val="00FC1BCC"/>
    <w:rsid w:val="00FC313C"/>
    <w:rsid w:val="00FC51F5"/>
    <w:rsid w:val="00FC6050"/>
    <w:rsid w:val="00FC6B07"/>
    <w:rsid w:val="00FD190E"/>
    <w:rsid w:val="00FD2AA7"/>
    <w:rsid w:val="00FD3B27"/>
    <w:rsid w:val="00FD6200"/>
    <w:rsid w:val="00FE005D"/>
    <w:rsid w:val="00FE54DF"/>
    <w:rsid w:val="00FE68DC"/>
    <w:rsid w:val="00FF1B8E"/>
    <w:rsid w:val="00FF5337"/>
    <w:rsid w:val="00FF64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1FD57ABE"/>
  <w15:chartTrackingRefBased/>
  <w15:docId w15:val="{AE8CF450-6A75-4169-9945-75D67E7E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465"/>
    <w:pPr>
      <w:tabs>
        <w:tab w:val="left" w:pos="567"/>
      </w:tabs>
      <w:spacing w:line="260" w:lineRule="exact"/>
    </w:pPr>
    <w:rPr>
      <w:sz w:val="22"/>
      <w:lang w:val="en-GB"/>
    </w:rPr>
  </w:style>
  <w:style w:type="paragraph" w:styleId="Heading1">
    <w:name w:val="heading 1"/>
    <w:basedOn w:val="Normal"/>
    <w:next w:val="Normal"/>
    <w:link w:val="Heading1Char"/>
    <w:qFormat/>
    <w:rsid w:val="006B2465"/>
    <w:pPr>
      <w:keepNext/>
      <w:spacing w:line="240" w:lineRule="auto"/>
      <w:outlineLvl w:val="0"/>
    </w:pPr>
    <w:rPr>
      <w:b/>
      <w:bCs/>
      <w:caps/>
      <w:color w:val="000000"/>
      <w:kern w:val="32"/>
      <w:szCs w:val="32"/>
    </w:rPr>
  </w:style>
  <w:style w:type="paragraph" w:styleId="Heading5">
    <w:name w:val="heading 5"/>
    <w:basedOn w:val="Normal"/>
    <w:next w:val="Normal"/>
    <w:link w:val="Heading5Char"/>
    <w:semiHidden/>
    <w:unhideWhenUsed/>
    <w:qFormat/>
    <w:rsid w:val="00890F5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C254F"/>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7334B"/>
    <w:pPr>
      <w:spacing w:line="240" w:lineRule="auto"/>
    </w:pPr>
    <w:rPr>
      <w:rFonts w:ascii="Tahoma" w:hAnsi="Tahoma"/>
      <w:sz w:val="16"/>
      <w:lang w:val="x-none"/>
    </w:rPr>
  </w:style>
  <w:style w:type="character" w:customStyle="1" w:styleId="BalloonTextChar">
    <w:name w:val="Balloon Text Char"/>
    <w:uiPriority w:val="99"/>
    <w:rsid w:val="00817BE5"/>
    <w:rPr>
      <w:rFonts w:ascii="Tahoma" w:hAnsi="Tahoma"/>
      <w:sz w:val="16"/>
      <w:lang w:val="en-GB" w:eastAsia="en-US"/>
    </w:rPr>
  </w:style>
  <w:style w:type="character" w:customStyle="1" w:styleId="FooterChar">
    <w:name w:val="Footer Char"/>
    <w:uiPriority w:val="99"/>
    <w:rsid w:val="00F04DC1"/>
    <w:rPr>
      <w:rFonts w:ascii="Arial" w:hAnsi="Arial"/>
      <w:noProof/>
      <w:snapToGrid w:val="0"/>
      <w:sz w:val="16"/>
      <w:lang w:val="en-US" w:eastAsia="en-US"/>
    </w:rPr>
  </w:style>
  <w:style w:type="character" w:customStyle="1" w:styleId="BalloonTextChar1">
    <w:name w:val="Balloon Text Char1"/>
    <w:link w:val="BalloonText"/>
    <w:rsid w:val="0007334B"/>
    <w:rPr>
      <w:rFonts w:ascii="Tahoma" w:hAnsi="Tahoma"/>
      <w:sz w:val="16"/>
      <w:lang w:eastAsia="en-US"/>
    </w:rPr>
  </w:style>
  <w:style w:type="character" w:customStyle="1" w:styleId="HeaderChar">
    <w:name w:val="Header Char"/>
    <w:uiPriority w:val="99"/>
    <w:rsid w:val="00F04DC1"/>
    <w:rPr>
      <w:rFonts w:ascii="Arial" w:hAnsi="Arial"/>
      <w:snapToGrid w:val="0"/>
      <w:lang w:val="en-GB" w:eastAsia="en-US"/>
    </w:rPr>
  </w:style>
  <w:style w:type="character" w:styleId="PageNumber">
    <w:name w:val="page number"/>
    <w:basedOn w:val="DefaultParagraphFont"/>
    <w:uiPriority w:val="99"/>
    <w:rsid w:val="00F04DC1"/>
  </w:style>
  <w:style w:type="character" w:styleId="Hyperlink">
    <w:name w:val="Hyperlink"/>
    <w:uiPriority w:val="99"/>
    <w:rsid w:val="00F04DC1"/>
    <w:rPr>
      <w:color w:val="0000FF"/>
      <w:u w:val="single"/>
    </w:rPr>
  </w:style>
  <w:style w:type="paragraph" w:styleId="TOC1">
    <w:name w:val="toc 1"/>
    <w:basedOn w:val="Normal"/>
    <w:next w:val="Normal"/>
    <w:autoRedefine/>
    <w:uiPriority w:val="39"/>
    <w:rsid w:val="00F04DC1"/>
    <w:pPr>
      <w:ind w:left="567" w:hanging="567"/>
    </w:pPr>
    <w:rPr>
      <w:b/>
      <w:noProof/>
      <w:szCs w:val="24"/>
      <w:lang w:val="en-US"/>
    </w:rPr>
  </w:style>
  <w:style w:type="paragraph" w:customStyle="1" w:styleId="NormalAgency">
    <w:name w:val="Normal (Agency)"/>
    <w:link w:val="NormalAgencyChar"/>
    <w:rsid w:val="00F04DC1"/>
    <w:rPr>
      <w:rFonts w:ascii="Verdana" w:hAnsi="Verdana"/>
      <w:sz w:val="18"/>
      <w:lang w:val="en-GB"/>
    </w:rPr>
  </w:style>
  <w:style w:type="paragraph" w:customStyle="1" w:styleId="TabletextrowsAgency">
    <w:name w:val="Table text rows (Agency)"/>
    <w:basedOn w:val="Normal"/>
    <w:rsid w:val="00F04DC1"/>
    <w:pPr>
      <w:tabs>
        <w:tab w:val="clear" w:pos="567"/>
      </w:tabs>
      <w:spacing w:line="280" w:lineRule="exact"/>
    </w:pPr>
    <w:rPr>
      <w:rFonts w:ascii="Verdana" w:hAnsi="Verdana"/>
      <w:sz w:val="18"/>
    </w:rPr>
  </w:style>
  <w:style w:type="character" w:customStyle="1" w:styleId="tw4winMark">
    <w:name w:val="tw4winMark"/>
    <w:uiPriority w:val="99"/>
    <w:rsid w:val="00F04DC1"/>
    <w:rPr>
      <w:rFonts w:ascii="Courier New" w:hAnsi="Courier New"/>
      <w:vanish/>
      <w:color w:val="800080"/>
      <w:sz w:val="24"/>
      <w:vertAlign w:val="subscript"/>
    </w:rPr>
  </w:style>
  <w:style w:type="character" w:customStyle="1" w:styleId="tw4winError">
    <w:name w:val="tw4winError"/>
    <w:uiPriority w:val="99"/>
    <w:rsid w:val="00F04DC1"/>
    <w:rPr>
      <w:rFonts w:ascii="Courier New" w:hAnsi="Courier New"/>
      <w:color w:val="00FF00"/>
      <w:sz w:val="40"/>
    </w:rPr>
  </w:style>
  <w:style w:type="character" w:customStyle="1" w:styleId="tw4winTerm">
    <w:name w:val="tw4winTerm"/>
    <w:uiPriority w:val="99"/>
    <w:rsid w:val="00F04DC1"/>
    <w:rPr>
      <w:color w:val="0000FF"/>
    </w:rPr>
  </w:style>
  <w:style w:type="character" w:customStyle="1" w:styleId="tw4winPopup">
    <w:name w:val="tw4winPopup"/>
    <w:uiPriority w:val="99"/>
    <w:rsid w:val="00F04DC1"/>
    <w:rPr>
      <w:rFonts w:ascii="Courier New" w:hAnsi="Courier New"/>
      <w:noProof/>
      <w:color w:val="008000"/>
    </w:rPr>
  </w:style>
  <w:style w:type="character" w:customStyle="1" w:styleId="tw4winJump">
    <w:name w:val="tw4winJump"/>
    <w:uiPriority w:val="99"/>
    <w:rsid w:val="00F04DC1"/>
    <w:rPr>
      <w:rFonts w:ascii="Courier New" w:hAnsi="Courier New"/>
      <w:noProof/>
      <w:color w:val="008080"/>
    </w:rPr>
  </w:style>
  <w:style w:type="character" w:customStyle="1" w:styleId="tw4winExternal">
    <w:name w:val="tw4winExternal"/>
    <w:uiPriority w:val="99"/>
    <w:rsid w:val="00F04DC1"/>
    <w:rPr>
      <w:rFonts w:ascii="Courier New" w:hAnsi="Courier New"/>
      <w:noProof/>
      <w:color w:val="808080"/>
    </w:rPr>
  </w:style>
  <w:style w:type="character" w:customStyle="1" w:styleId="tw4winInternal">
    <w:name w:val="tw4winInternal"/>
    <w:uiPriority w:val="99"/>
    <w:rsid w:val="00F04DC1"/>
    <w:rPr>
      <w:rFonts w:ascii="Courier New" w:hAnsi="Courier New"/>
      <w:noProof/>
      <w:color w:val="FF0000"/>
    </w:rPr>
  </w:style>
  <w:style w:type="character" w:customStyle="1" w:styleId="DONOTTRANSLATE">
    <w:name w:val="DO_NOT_TRANSLATE"/>
    <w:uiPriority w:val="99"/>
    <w:rsid w:val="00F04DC1"/>
    <w:rPr>
      <w:rFonts w:ascii="Courier New" w:hAnsi="Courier New"/>
      <w:noProof/>
      <w:color w:val="800000"/>
    </w:rPr>
  </w:style>
  <w:style w:type="character" w:styleId="FollowedHyperlink">
    <w:name w:val="FollowedHyperlink"/>
    <w:uiPriority w:val="99"/>
    <w:unhideWhenUsed/>
    <w:rsid w:val="00817BE5"/>
    <w:rPr>
      <w:color w:val="800080"/>
      <w:u w:val="single"/>
    </w:rPr>
  </w:style>
  <w:style w:type="paragraph" w:styleId="Header">
    <w:name w:val="header"/>
    <w:basedOn w:val="Normal"/>
    <w:link w:val="HeaderChar1"/>
    <w:uiPriority w:val="99"/>
    <w:rsid w:val="00762D21"/>
    <w:pPr>
      <w:tabs>
        <w:tab w:val="clear" w:pos="567"/>
        <w:tab w:val="center" w:pos="4320"/>
        <w:tab w:val="right" w:pos="8640"/>
      </w:tabs>
    </w:pPr>
    <w:rPr>
      <w:lang w:eastAsia="x-none"/>
    </w:rPr>
  </w:style>
  <w:style w:type="character" w:customStyle="1" w:styleId="HeaderChar1">
    <w:name w:val="Header Char1"/>
    <w:link w:val="Header"/>
    <w:uiPriority w:val="99"/>
    <w:semiHidden/>
    <w:rsid w:val="008B1891"/>
    <w:rPr>
      <w:sz w:val="22"/>
      <w:lang w:val="en-GB"/>
    </w:rPr>
  </w:style>
  <w:style w:type="character" w:customStyle="1" w:styleId="CommentTextChar">
    <w:name w:val="Comment Text Char"/>
    <w:aliases w:val="Comment Text Char1 Char Char,Comment Text Char Char Char Char,Comment Text Char1 Char1,Annotationtext Char, Char Char,Comment Text Char2 Char Char,Comment Text Char Char1 Char Char,Comment Text Char Char Char1"/>
    <w:rsid w:val="00817BE5"/>
    <w:rPr>
      <w:lang w:val="en-GB" w:eastAsia="en-US"/>
    </w:rPr>
  </w:style>
  <w:style w:type="paragraph" w:styleId="Footer">
    <w:name w:val="footer"/>
    <w:basedOn w:val="Normal"/>
    <w:link w:val="FooterChar1"/>
    <w:uiPriority w:val="99"/>
    <w:rsid w:val="00762D21"/>
    <w:pPr>
      <w:tabs>
        <w:tab w:val="clear" w:pos="567"/>
        <w:tab w:val="center" w:pos="4320"/>
        <w:tab w:val="right" w:pos="8640"/>
      </w:tabs>
    </w:pPr>
    <w:rPr>
      <w:lang w:eastAsia="x-none"/>
    </w:rPr>
  </w:style>
  <w:style w:type="character" w:customStyle="1" w:styleId="FooterChar1">
    <w:name w:val="Footer Char1"/>
    <w:link w:val="Footer"/>
    <w:uiPriority w:val="99"/>
    <w:semiHidden/>
    <w:rsid w:val="008B1891"/>
    <w:rPr>
      <w:sz w:val="22"/>
      <w:lang w:val="en-GB"/>
    </w:rPr>
  </w:style>
  <w:style w:type="character" w:customStyle="1" w:styleId="CommentSubjectChar">
    <w:name w:val="Comment Subject Char"/>
    <w:rsid w:val="00817BE5"/>
    <w:rPr>
      <w:b/>
      <w:lang w:val="en-GB" w:eastAsia="en-US"/>
    </w:rPr>
  </w:style>
  <w:style w:type="character" w:styleId="CommentReference">
    <w:name w:val="annotation reference"/>
    <w:rsid w:val="00DC415D"/>
    <w:rPr>
      <w:rFonts w:cs="Times New Roman"/>
      <w:sz w:val="16"/>
      <w:szCs w:val="16"/>
    </w:rPr>
  </w:style>
  <w:style w:type="paragraph" w:styleId="CommentText">
    <w:name w:val="annotation text"/>
    <w:aliases w:val="Comment Text Char1 Char,Comment Text Char Char Char,Annotationtext, Char,Comment Text Char2 Char,Comment Text Char Char1 Char,Comment Text Char Char"/>
    <w:basedOn w:val="Normal"/>
    <w:link w:val="CommentTextChar1"/>
    <w:rsid w:val="00DC415D"/>
    <w:rPr>
      <w:sz w:val="20"/>
      <w:lang w:eastAsia="x-none"/>
    </w:rPr>
  </w:style>
  <w:style w:type="character" w:customStyle="1" w:styleId="CommentTextChar1">
    <w:name w:val="Comment Text Char1"/>
    <w:aliases w:val="Comment Text Char1 Char Char1,Comment Text Char Char Char Char1,Annotationtext Char1, Char Char1,Comment Text Char2 Char Char1,Comment Text Char Char1 Char Char1,Comment Text Char Char Char2"/>
    <w:link w:val="CommentText"/>
    <w:uiPriority w:val="99"/>
    <w:semiHidden/>
    <w:rsid w:val="008B1891"/>
    <w:rPr>
      <w:lang w:val="en-GB"/>
    </w:rPr>
  </w:style>
  <w:style w:type="paragraph" w:styleId="Revision">
    <w:name w:val="Revision"/>
    <w:hidden/>
    <w:uiPriority w:val="99"/>
    <w:semiHidden/>
    <w:rsid w:val="003376AB"/>
    <w:rPr>
      <w:sz w:val="22"/>
      <w:lang w:val="en-GB"/>
    </w:rPr>
  </w:style>
  <w:style w:type="paragraph" w:styleId="CommentSubject">
    <w:name w:val="annotation subject"/>
    <w:basedOn w:val="CommentText"/>
    <w:next w:val="CommentText"/>
    <w:link w:val="CommentSubjectChar1"/>
    <w:uiPriority w:val="99"/>
    <w:semiHidden/>
    <w:rsid w:val="00DC415D"/>
    <w:rPr>
      <w:b/>
      <w:bCs/>
    </w:rPr>
  </w:style>
  <w:style w:type="character" w:customStyle="1" w:styleId="CommentSubjectChar1">
    <w:name w:val="Comment Subject Char1"/>
    <w:link w:val="CommentSubject"/>
    <w:uiPriority w:val="99"/>
    <w:semiHidden/>
    <w:rsid w:val="008B1891"/>
    <w:rPr>
      <w:b/>
      <w:bCs/>
      <w:lang w:val="en-GB"/>
    </w:rPr>
  </w:style>
  <w:style w:type="paragraph" w:styleId="ListParagraph">
    <w:name w:val="List Paragraph"/>
    <w:basedOn w:val="Normal"/>
    <w:uiPriority w:val="34"/>
    <w:qFormat/>
    <w:rsid w:val="005F7A3E"/>
    <w:pPr>
      <w:ind w:left="720"/>
      <w:contextualSpacing/>
    </w:pPr>
  </w:style>
  <w:style w:type="paragraph" w:styleId="NoSpacing">
    <w:name w:val="No Spacing"/>
    <w:uiPriority w:val="99"/>
    <w:qFormat/>
    <w:rsid w:val="00273AAD"/>
    <w:rPr>
      <w:rFonts w:ascii="Calibri" w:eastAsia="Calibri" w:hAnsi="Calibri"/>
      <w:sz w:val="22"/>
      <w:szCs w:val="22"/>
    </w:rPr>
  </w:style>
  <w:style w:type="paragraph" w:customStyle="1" w:styleId="Default">
    <w:name w:val="Default"/>
    <w:rsid w:val="00BD5FAD"/>
    <w:pPr>
      <w:widowControl w:val="0"/>
      <w:autoSpaceDE w:val="0"/>
      <w:autoSpaceDN w:val="0"/>
      <w:adjustRightInd w:val="0"/>
    </w:pPr>
    <w:rPr>
      <w:color w:val="000000"/>
      <w:sz w:val="24"/>
      <w:szCs w:val="24"/>
    </w:rPr>
  </w:style>
  <w:style w:type="paragraph" w:customStyle="1" w:styleId="BodytextAgency">
    <w:name w:val="Body text (Agency)"/>
    <w:basedOn w:val="Normal"/>
    <w:link w:val="BodytextAgencyChar"/>
    <w:qFormat/>
    <w:rsid w:val="00965BEF"/>
    <w:pPr>
      <w:tabs>
        <w:tab w:val="clear" w:pos="567"/>
      </w:tabs>
      <w:spacing w:after="140" w:line="280" w:lineRule="atLeast"/>
    </w:pPr>
    <w:rPr>
      <w:rFonts w:ascii="Verdana" w:hAnsi="Verdana"/>
      <w:snapToGrid w:val="0"/>
      <w:sz w:val="18"/>
      <w:lang w:eastAsia="fr-LU"/>
    </w:rPr>
  </w:style>
  <w:style w:type="paragraph" w:customStyle="1" w:styleId="No-numheading3Agency">
    <w:name w:val="No-num heading 3 (Agency)"/>
    <w:link w:val="No-numheading3AgencyChar"/>
    <w:qFormat/>
    <w:rsid w:val="00965BEF"/>
    <w:pPr>
      <w:keepNext/>
      <w:spacing w:before="280" w:after="220"/>
      <w:outlineLvl w:val="2"/>
    </w:pPr>
    <w:rPr>
      <w:rFonts w:ascii="Verdana" w:hAnsi="Verdana"/>
      <w:b/>
      <w:snapToGrid w:val="0"/>
      <w:kern w:val="32"/>
      <w:sz w:val="22"/>
      <w:lang w:val="en-GB" w:eastAsia="fr-LU"/>
    </w:rPr>
  </w:style>
  <w:style w:type="character" w:customStyle="1" w:styleId="NormalAgencyChar">
    <w:name w:val="Normal (Agency) Char"/>
    <w:link w:val="NormalAgency"/>
    <w:rsid w:val="002418F0"/>
    <w:rPr>
      <w:rFonts w:ascii="Verdana" w:hAnsi="Verdana"/>
      <w:sz w:val="18"/>
      <w:lang w:eastAsia="en-US"/>
    </w:rPr>
  </w:style>
  <w:style w:type="character" w:styleId="LineNumber">
    <w:name w:val="line number"/>
    <w:semiHidden/>
    <w:unhideWhenUsed/>
    <w:rsid w:val="00895204"/>
  </w:style>
  <w:style w:type="paragraph" w:styleId="NormalWeb">
    <w:name w:val="Normal (Web)"/>
    <w:basedOn w:val="Normal"/>
    <w:uiPriority w:val="99"/>
    <w:unhideWhenUsed/>
    <w:rsid w:val="00A15009"/>
    <w:pPr>
      <w:tabs>
        <w:tab w:val="clear" w:pos="567"/>
      </w:tabs>
      <w:spacing w:before="100" w:beforeAutospacing="1" w:after="100" w:afterAutospacing="1" w:line="240" w:lineRule="auto"/>
    </w:pPr>
    <w:rPr>
      <w:sz w:val="24"/>
      <w:szCs w:val="24"/>
      <w:lang w:val="en-US"/>
    </w:rPr>
  </w:style>
  <w:style w:type="character" w:styleId="UnresolvedMention">
    <w:name w:val="Unresolved Mention"/>
    <w:uiPriority w:val="99"/>
    <w:semiHidden/>
    <w:unhideWhenUsed/>
    <w:rsid w:val="006B2465"/>
    <w:rPr>
      <w:color w:val="808080"/>
      <w:shd w:val="clear" w:color="auto" w:fill="E6E6E6"/>
    </w:rPr>
  </w:style>
  <w:style w:type="character" w:customStyle="1" w:styleId="Heading1Char">
    <w:name w:val="Heading 1 Char"/>
    <w:link w:val="Heading1"/>
    <w:rsid w:val="006B2465"/>
    <w:rPr>
      <w:rFonts w:eastAsia="Times New Roman" w:cs="Times New Roman"/>
      <w:b/>
      <w:bCs/>
      <w:caps/>
      <w:color w:val="000000"/>
      <w:kern w:val="32"/>
      <w:sz w:val="22"/>
      <w:szCs w:val="32"/>
      <w:lang w:eastAsia="en-US"/>
    </w:rPr>
  </w:style>
  <w:style w:type="paragraph" w:styleId="EndnoteText">
    <w:name w:val="endnote text"/>
    <w:basedOn w:val="Normal"/>
    <w:link w:val="EndnoteTextChar"/>
    <w:semiHidden/>
    <w:rsid w:val="001E141C"/>
    <w:pPr>
      <w:spacing w:line="240" w:lineRule="auto"/>
    </w:pPr>
  </w:style>
  <w:style w:type="character" w:customStyle="1" w:styleId="EndnoteTextChar">
    <w:name w:val="Endnote Text Char"/>
    <w:link w:val="EndnoteText"/>
    <w:semiHidden/>
    <w:rsid w:val="001E141C"/>
    <w:rPr>
      <w:sz w:val="22"/>
      <w:lang w:val="en-GB" w:eastAsia="en-US"/>
    </w:rPr>
  </w:style>
  <w:style w:type="paragraph" w:customStyle="1" w:styleId="mdTblEntry">
    <w:name w:val="md_Tbl Entry"/>
    <w:basedOn w:val="Normal"/>
    <w:link w:val="mdTblEntryChar"/>
    <w:rsid w:val="001E141C"/>
    <w:pPr>
      <w:keepNext/>
      <w:keepLines/>
      <w:tabs>
        <w:tab w:val="clear" w:pos="567"/>
      </w:tabs>
      <w:overflowPunct w:val="0"/>
      <w:autoSpaceDE w:val="0"/>
      <w:autoSpaceDN w:val="0"/>
      <w:adjustRightInd w:val="0"/>
      <w:spacing w:line="259" w:lineRule="atLeast"/>
      <w:textAlignment w:val="baseline"/>
    </w:pPr>
    <w:rPr>
      <w:sz w:val="20"/>
      <w:lang w:val="en-US"/>
    </w:rPr>
  </w:style>
  <w:style w:type="character" w:customStyle="1" w:styleId="mdTblEntryChar">
    <w:name w:val="md_Tbl Entry Char"/>
    <w:link w:val="mdTblEntry"/>
    <w:rsid w:val="001E141C"/>
    <w:rPr>
      <w:lang w:val="en-US" w:eastAsia="en-US"/>
    </w:rPr>
  </w:style>
  <w:style w:type="paragraph" w:customStyle="1" w:styleId="Normal11pt">
    <w:name w:val="Normal + 11 pt"/>
    <w:aliases w:val="Bold"/>
    <w:basedOn w:val="Normal"/>
    <w:link w:val="Normal11ptChar"/>
    <w:rsid w:val="001E141C"/>
    <w:pPr>
      <w:keepNext/>
      <w:keepLines/>
      <w:tabs>
        <w:tab w:val="clear" w:pos="567"/>
      </w:tabs>
      <w:spacing w:line="240" w:lineRule="auto"/>
    </w:pPr>
    <w:rPr>
      <w:szCs w:val="24"/>
    </w:rPr>
  </w:style>
  <w:style w:type="character" w:customStyle="1" w:styleId="Normal11ptChar">
    <w:name w:val="Normal + 11 pt Char"/>
    <w:aliases w:val="Bold Char"/>
    <w:link w:val="Normal11pt"/>
    <w:rsid w:val="001E141C"/>
    <w:rPr>
      <w:sz w:val="22"/>
      <w:szCs w:val="24"/>
      <w:lang w:val="en-GB" w:eastAsia="en-US"/>
    </w:rPr>
  </w:style>
  <w:style w:type="paragraph" w:customStyle="1" w:styleId="xnormal11pt">
    <w:name w:val="x_normal11pt"/>
    <w:basedOn w:val="Normal"/>
    <w:rsid w:val="001E141C"/>
    <w:pPr>
      <w:keepNext/>
      <w:tabs>
        <w:tab w:val="clear" w:pos="567"/>
      </w:tabs>
      <w:spacing w:line="240" w:lineRule="auto"/>
    </w:pPr>
    <w:rPr>
      <w:rFonts w:eastAsia="Calibri"/>
      <w:szCs w:val="22"/>
      <w:lang w:val="de-DE" w:eastAsia="de-DE"/>
    </w:rPr>
  </w:style>
  <w:style w:type="character" w:customStyle="1" w:styleId="Heading5Char">
    <w:name w:val="Heading 5 Char"/>
    <w:link w:val="Heading5"/>
    <w:semiHidden/>
    <w:rsid w:val="00890F57"/>
    <w:rPr>
      <w:rFonts w:ascii="Calibri" w:eastAsia="Times New Roman" w:hAnsi="Calibri" w:cs="Times New Roman"/>
      <w:b/>
      <w:bCs/>
      <w:i/>
      <w:iCs/>
      <w:sz w:val="26"/>
      <w:szCs w:val="26"/>
      <w:lang w:val="en-GB" w:eastAsia="en-US"/>
    </w:rPr>
  </w:style>
  <w:style w:type="character" w:customStyle="1" w:styleId="Texteducorps">
    <w:name w:val="Texte du corps_"/>
    <w:link w:val="Texteducorps0"/>
    <w:rsid w:val="00085F02"/>
    <w:rPr>
      <w:sz w:val="22"/>
      <w:szCs w:val="22"/>
      <w:shd w:val="clear" w:color="auto" w:fill="FFFFFF"/>
    </w:rPr>
  </w:style>
  <w:style w:type="paragraph" w:customStyle="1" w:styleId="Texteducorps0">
    <w:name w:val="Texte du corps"/>
    <w:basedOn w:val="Normal"/>
    <w:link w:val="Texteducorps"/>
    <w:rsid w:val="00085F02"/>
    <w:pPr>
      <w:widowControl w:val="0"/>
      <w:shd w:val="clear" w:color="auto" w:fill="FFFFFF"/>
      <w:tabs>
        <w:tab w:val="clear" w:pos="567"/>
      </w:tabs>
      <w:spacing w:after="220" w:line="240" w:lineRule="auto"/>
    </w:pPr>
    <w:rPr>
      <w:szCs w:val="22"/>
      <w:lang w:val="bg-BG" w:eastAsia="bg-BG"/>
    </w:rPr>
  </w:style>
  <w:style w:type="character" w:customStyle="1" w:styleId="Heading6Char">
    <w:name w:val="Heading 6 Char"/>
    <w:link w:val="Heading6"/>
    <w:semiHidden/>
    <w:rsid w:val="002C254F"/>
    <w:rPr>
      <w:rFonts w:ascii="Calibri" w:eastAsia="Times New Roman" w:hAnsi="Calibri" w:cs="Times New Roman"/>
      <w:b/>
      <w:bCs/>
      <w:sz w:val="22"/>
      <w:szCs w:val="22"/>
      <w:lang w:val="en-GB" w:eastAsia="en-US"/>
    </w:rPr>
  </w:style>
  <w:style w:type="character" w:customStyle="1" w:styleId="BodytextAgencyChar">
    <w:name w:val="Body text (Agency) Char"/>
    <w:link w:val="BodytextAgency"/>
    <w:locked/>
    <w:rsid w:val="00402DF2"/>
    <w:rPr>
      <w:rFonts w:ascii="Verdana" w:hAnsi="Verdana"/>
      <w:snapToGrid w:val="0"/>
      <w:sz w:val="18"/>
      <w:lang w:eastAsia="fr-LU"/>
    </w:rPr>
  </w:style>
  <w:style w:type="character" w:customStyle="1" w:styleId="No-numheading3AgencyChar">
    <w:name w:val="No-num heading 3 (Agency) Char"/>
    <w:link w:val="No-numheading3Agency"/>
    <w:rsid w:val="00402DF2"/>
    <w:rPr>
      <w:rFonts w:ascii="Verdana" w:hAnsi="Verdana"/>
      <w:b/>
      <w:snapToGrid w:val="0"/>
      <w:kern w:val="32"/>
      <w:sz w:val="22"/>
      <w:lang w:eastAsia="fr-LU"/>
    </w:rPr>
  </w:style>
  <w:style w:type="paragraph" w:customStyle="1" w:styleId="DraftingNotesAgency">
    <w:name w:val="Drafting Notes (Agency)"/>
    <w:basedOn w:val="Normal"/>
    <w:next w:val="BodytextAgency"/>
    <w:uiPriority w:val="99"/>
    <w:qFormat/>
    <w:rsid w:val="00402DF2"/>
    <w:pPr>
      <w:tabs>
        <w:tab w:val="clear" w:pos="567"/>
      </w:tabs>
      <w:spacing w:after="140" w:line="280" w:lineRule="atLeast"/>
    </w:pPr>
    <w:rPr>
      <w:rFonts w:ascii="Courier New" w:eastAsia="Verdana" w:hAnsi="Courier New"/>
      <w:i/>
      <w:color w:val="339966"/>
      <w:szCs w:val="18"/>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8862">
      <w:bodyDiv w:val="1"/>
      <w:marLeft w:val="0"/>
      <w:marRight w:val="0"/>
      <w:marTop w:val="0"/>
      <w:marBottom w:val="0"/>
      <w:divBdr>
        <w:top w:val="none" w:sz="0" w:space="0" w:color="auto"/>
        <w:left w:val="none" w:sz="0" w:space="0" w:color="auto"/>
        <w:bottom w:val="none" w:sz="0" w:space="0" w:color="auto"/>
        <w:right w:val="none" w:sz="0" w:space="0" w:color="auto"/>
      </w:divBdr>
    </w:div>
    <w:div w:id="706955222">
      <w:bodyDiv w:val="1"/>
      <w:marLeft w:val="0"/>
      <w:marRight w:val="0"/>
      <w:marTop w:val="0"/>
      <w:marBottom w:val="0"/>
      <w:divBdr>
        <w:top w:val="none" w:sz="0" w:space="0" w:color="auto"/>
        <w:left w:val="none" w:sz="0" w:space="0" w:color="auto"/>
        <w:bottom w:val="none" w:sz="0" w:space="0" w:color="auto"/>
        <w:right w:val="none" w:sz="0" w:space="0" w:color="auto"/>
      </w:divBdr>
    </w:div>
    <w:div w:id="860243732">
      <w:marLeft w:val="0"/>
      <w:marRight w:val="0"/>
      <w:marTop w:val="0"/>
      <w:marBottom w:val="0"/>
      <w:divBdr>
        <w:top w:val="none" w:sz="0" w:space="0" w:color="auto"/>
        <w:left w:val="none" w:sz="0" w:space="0" w:color="auto"/>
        <w:bottom w:val="none" w:sz="0" w:space="0" w:color="auto"/>
        <w:right w:val="none" w:sz="0" w:space="0" w:color="auto"/>
      </w:divBdr>
    </w:div>
    <w:div w:id="860243733">
      <w:marLeft w:val="0"/>
      <w:marRight w:val="0"/>
      <w:marTop w:val="0"/>
      <w:marBottom w:val="0"/>
      <w:divBdr>
        <w:top w:val="none" w:sz="0" w:space="0" w:color="auto"/>
        <w:left w:val="none" w:sz="0" w:space="0" w:color="auto"/>
        <w:bottom w:val="none" w:sz="0" w:space="0" w:color="auto"/>
        <w:right w:val="none" w:sz="0" w:space="0" w:color="auto"/>
      </w:divBdr>
    </w:div>
    <w:div w:id="860243734">
      <w:marLeft w:val="0"/>
      <w:marRight w:val="0"/>
      <w:marTop w:val="0"/>
      <w:marBottom w:val="0"/>
      <w:divBdr>
        <w:top w:val="none" w:sz="0" w:space="0" w:color="auto"/>
        <w:left w:val="none" w:sz="0" w:space="0" w:color="auto"/>
        <w:bottom w:val="none" w:sz="0" w:space="0" w:color="auto"/>
        <w:right w:val="none" w:sz="0" w:space="0" w:color="auto"/>
      </w:divBdr>
    </w:div>
    <w:div w:id="860243735">
      <w:marLeft w:val="0"/>
      <w:marRight w:val="0"/>
      <w:marTop w:val="0"/>
      <w:marBottom w:val="0"/>
      <w:divBdr>
        <w:top w:val="none" w:sz="0" w:space="0" w:color="auto"/>
        <w:left w:val="none" w:sz="0" w:space="0" w:color="auto"/>
        <w:bottom w:val="none" w:sz="0" w:space="0" w:color="auto"/>
        <w:right w:val="none" w:sz="0" w:space="0" w:color="auto"/>
      </w:divBdr>
    </w:div>
    <w:div w:id="860243736">
      <w:marLeft w:val="0"/>
      <w:marRight w:val="0"/>
      <w:marTop w:val="0"/>
      <w:marBottom w:val="0"/>
      <w:divBdr>
        <w:top w:val="none" w:sz="0" w:space="0" w:color="auto"/>
        <w:left w:val="none" w:sz="0" w:space="0" w:color="auto"/>
        <w:bottom w:val="none" w:sz="0" w:space="0" w:color="auto"/>
        <w:right w:val="none" w:sz="0" w:space="0" w:color="auto"/>
      </w:divBdr>
    </w:div>
    <w:div w:id="860243737">
      <w:marLeft w:val="0"/>
      <w:marRight w:val="0"/>
      <w:marTop w:val="0"/>
      <w:marBottom w:val="0"/>
      <w:divBdr>
        <w:top w:val="none" w:sz="0" w:space="0" w:color="auto"/>
        <w:left w:val="none" w:sz="0" w:space="0" w:color="auto"/>
        <w:bottom w:val="none" w:sz="0" w:space="0" w:color="auto"/>
        <w:right w:val="none" w:sz="0" w:space="0" w:color="auto"/>
      </w:divBdr>
    </w:div>
    <w:div w:id="860243738">
      <w:marLeft w:val="0"/>
      <w:marRight w:val="0"/>
      <w:marTop w:val="0"/>
      <w:marBottom w:val="0"/>
      <w:divBdr>
        <w:top w:val="none" w:sz="0" w:space="0" w:color="auto"/>
        <w:left w:val="none" w:sz="0" w:space="0" w:color="auto"/>
        <w:bottom w:val="none" w:sz="0" w:space="0" w:color="auto"/>
        <w:right w:val="none" w:sz="0" w:space="0" w:color="auto"/>
      </w:divBdr>
    </w:div>
    <w:div w:id="860243739">
      <w:marLeft w:val="0"/>
      <w:marRight w:val="0"/>
      <w:marTop w:val="0"/>
      <w:marBottom w:val="0"/>
      <w:divBdr>
        <w:top w:val="none" w:sz="0" w:space="0" w:color="auto"/>
        <w:left w:val="none" w:sz="0" w:space="0" w:color="auto"/>
        <w:bottom w:val="none" w:sz="0" w:space="0" w:color="auto"/>
        <w:right w:val="none" w:sz="0" w:space="0" w:color="auto"/>
      </w:divBdr>
    </w:div>
    <w:div w:id="860243740">
      <w:marLeft w:val="0"/>
      <w:marRight w:val="0"/>
      <w:marTop w:val="0"/>
      <w:marBottom w:val="0"/>
      <w:divBdr>
        <w:top w:val="none" w:sz="0" w:space="0" w:color="auto"/>
        <w:left w:val="none" w:sz="0" w:space="0" w:color="auto"/>
        <w:bottom w:val="none" w:sz="0" w:space="0" w:color="auto"/>
        <w:right w:val="none" w:sz="0" w:space="0" w:color="auto"/>
      </w:divBdr>
    </w:div>
    <w:div w:id="860243741">
      <w:marLeft w:val="0"/>
      <w:marRight w:val="0"/>
      <w:marTop w:val="0"/>
      <w:marBottom w:val="0"/>
      <w:divBdr>
        <w:top w:val="none" w:sz="0" w:space="0" w:color="auto"/>
        <w:left w:val="none" w:sz="0" w:space="0" w:color="auto"/>
        <w:bottom w:val="none" w:sz="0" w:space="0" w:color="auto"/>
        <w:right w:val="none" w:sz="0" w:space="0" w:color="auto"/>
      </w:divBdr>
    </w:div>
    <w:div w:id="860243742">
      <w:marLeft w:val="0"/>
      <w:marRight w:val="0"/>
      <w:marTop w:val="0"/>
      <w:marBottom w:val="0"/>
      <w:divBdr>
        <w:top w:val="none" w:sz="0" w:space="0" w:color="auto"/>
        <w:left w:val="none" w:sz="0" w:space="0" w:color="auto"/>
        <w:bottom w:val="none" w:sz="0" w:space="0" w:color="auto"/>
        <w:right w:val="none" w:sz="0" w:space="0" w:color="auto"/>
      </w:divBdr>
    </w:div>
    <w:div w:id="860243743">
      <w:marLeft w:val="0"/>
      <w:marRight w:val="0"/>
      <w:marTop w:val="0"/>
      <w:marBottom w:val="0"/>
      <w:divBdr>
        <w:top w:val="none" w:sz="0" w:space="0" w:color="auto"/>
        <w:left w:val="none" w:sz="0" w:space="0" w:color="auto"/>
        <w:bottom w:val="none" w:sz="0" w:space="0" w:color="auto"/>
        <w:right w:val="none" w:sz="0" w:space="0" w:color="auto"/>
      </w:divBdr>
    </w:div>
    <w:div w:id="860243744">
      <w:marLeft w:val="0"/>
      <w:marRight w:val="0"/>
      <w:marTop w:val="0"/>
      <w:marBottom w:val="0"/>
      <w:divBdr>
        <w:top w:val="none" w:sz="0" w:space="0" w:color="auto"/>
        <w:left w:val="none" w:sz="0" w:space="0" w:color="auto"/>
        <w:bottom w:val="none" w:sz="0" w:space="0" w:color="auto"/>
        <w:right w:val="none" w:sz="0" w:space="0" w:color="auto"/>
      </w:divBdr>
    </w:div>
    <w:div w:id="860243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ema.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EMADOC-1700519818-2434453</_dlc_DocId>
    <_dlc_DocIdUrl xmlns="a034c160-bfb7-45f5-8632-2eb7e0508071">
      <Url>https://euema.sharepoint.com/sites/CRM/_layouts/15/DocIdRedir.aspx?ID=EMADOC-1700519818-2434453</Url>
      <Description>EMADOC-1700519818-2434453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538F7A-3C43-41C4-A1E0-78229D8C9F15}"/>
</file>

<file path=customXml/itemProps2.xml><?xml version="1.0" encoding="utf-8"?>
<ds:datastoreItem xmlns:ds="http://schemas.openxmlformats.org/officeDocument/2006/customXml" ds:itemID="{0BEEB5CA-3649-4538-8117-1856064B6DE4}">
  <ds:schemaRefs>
    <ds:schemaRef ds:uri="http://schemas.microsoft.com/sharepoint/v3/contenttype/forms"/>
  </ds:schemaRefs>
</ds:datastoreItem>
</file>

<file path=customXml/itemProps3.xml><?xml version="1.0" encoding="utf-8"?>
<ds:datastoreItem xmlns:ds="http://schemas.openxmlformats.org/officeDocument/2006/customXml" ds:itemID="{B9C3BFAB-F74F-4DD0-9F08-70647AA04D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31BA5B-0E84-44C0-9536-39BC68EF814E}">
  <ds:schemaRefs>
    <ds:schemaRef ds:uri="http://schemas.openxmlformats.org/officeDocument/2006/bibliography"/>
  </ds:schemaRefs>
</ds:datastoreItem>
</file>

<file path=customXml/itemProps5.xml><?xml version="1.0" encoding="utf-8"?>
<ds:datastoreItem xmlns:ds="http://schemas.openxmlformats.org/officeDocument/2006/customXml" ds:itemID="{F54A12CC-5262-4ECC-858A-591BC90647DD}"/>
</file>

<file path=docProps/app.xml><?xml version="1.0" encoding="utf-8"?>
<Properties xmlns="http://schemas.openxmlformats.org/officeDocument/2006/extended-properties" xmlns:vt="http://schemas.openxmlformats.org/officeDocument/2006/docPropsVTypes">
  <Template>Normal.dotm</Template>
  <TotalTime>63</TotalTime>
  <Pages>84</Pages>
  <Words>23874</Words>
  <Characters>140621</Characters>
  <Application>Microsoft Office Word</Application>
  <DocSecurity>0</DocSecurity>
  <Lines>5022</Lines>
  <Paragraphs>2349</Paragraphs>
  <ScaleCrop>false</ScaleCrop>
  <HeadingPairs>
    <vt:vector size="6" baseType="variant">
      <vt:variant>
        <vt:lpstr>Title</vt:lpstr>
      </vt:variant>
      <vt:variant>
        <vt:i4>1</vt:i4>
      </vt:variant>
      <vt:variant>
        <vt:lpstr>Название</vt:lpstr>
      </vt:variant>
      <vt:variant>
        <vt:i4>1</vt:i4>
      </vt:variant>
      <vt:variant>
        <vt:lpstr>Заглавие</vt:lpstr>
      </vt:variant>
      <vt:variant>
        <vt:i4>1</vt:i4>
      </vt:variant>
    </vt:vector>
  </HeadingPairs>
  <TitlesOfParts>
    <vt:vector size="3" baseType="lpstr">
      <vt:lpstr>Pemetrexed Pfizer, INN-pemetrexed</vt:lpstr>
      <vt:lpstr>Pemetrexed Hospira, INN-pemetrexed</vt:lpstr>
      <vt:lpstr>Pemetrexed Hospira, INN-pemetrexed</vt:lpstr>
    </vt:vector>
  </TitlesOfParts>
  <Company/>
  <LinksUpToDate>false</LinksUpToDate>
  <CharactersWithSpaces>162146</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3</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Pemetrexed Pfizer, INN-pemetrexed</dc:title>
  <dc:subject>EPAR</dc:subject>
  <dc:creator>CHMP</dc:creator>
  <cp:keywords>Pemetrexed Pfizer, INN-pemetrexed</cp:keywords>
  <cp:lastModifiedBy>Pfizer-SK</cp:lastModifiedBy>
  <cp:revision>20</cp:revision>
  <dcterms:created xsi:type="dcterms:W3CDTF">2024-10-28T17:06:00Z</dcterms:created>
  <dcterms:modified xsi:type="dcterms:W3CDTF">2025-07-29T10:10:00Z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CURRENT,2.1</vt:lpwstr>
  </property>
  <property fmtid="{D5CDD505-2E9C-101B-9397-08002B2CF9AE}" pid="31" name="DM_Name">
    <vt:lpwstr>Hqrdtemplatecleanbg</vt:lpwstr>
  </property>
  <property fmtid="{D5CDD505-2E9C-101B-9397-08002B2CF9AE}" pid="32" name="DM_Creation_Date">
    <vt:lpwstr>11/03/2013 15:23:33</vt:lpwstr>
  </property>
  <property fmtid="{D5CDD505-2E9C-101B-9397-08002B2CF9AE}" pid="33" name="DM_Modify_Date">
    <vt:lpwstr>11/03/2013 15:23:33</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EMA/149757/2013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templates/01 QRD Human Templates/04 H-qrd template v9/PhVig impact on PI/10 - Final check from MS</vt:lpwstr>
  </property>
  <property fmtid="{D5CDD505-2E9C-101B-9397-08002B2CF9AE}" pid="40" name="DM_emea_doc_ref_id">
    <vt:lpwstr>EMA/149757/2013</vt:lpwstr>
  </property>
  <property fmtid="{D5CDD505-2E9C-101B-9397-08002B2CF9AE}" pid="41" name="DM_Modifer_Name">
    <vt:lpwstr>Horemans Karina</vt:lpwstr>
  </property>
  <property fmtid="{D5CDD505-2E9C-101B-9397-08002B2CF9AE}" pid="42" name="DM_Modified_Date">
    <vt:lpwstr>11/03/2013 15:23:33</vt:lpwstr>
  </property>
  <property fmtid="{D5CDD505-2E9C-101B-9397-08002B2CF9AE}" pid="43" name="ContentTypeId">
    <vt:lpwstr>0x0101000DA6AD19014FF648A49316945EE786F90200176DED4FF78CD74995F64A0F46B59E48</vt:lpwstr>
  </property>
  <property fmtid="{D5CDD505-2E9C-101B-9397-08002B2CF9AE}" pid="44" name="MSIP_Label_4791b42f-c435-42ca-9531-75a3f42aae3d_Enabled">
    <vt:lpwstr>true</vt:lpwstr>
  </property>
  <property fmtid="{D5CDD505-2E9C-101B-9397-08002B2CF9AE}" pid="45" name="MSIP_Label_4791b42f-c435-42ca-9531-75a3f42aae3d_SetDate">
    <vt:lpwstr>2024-10-28T17:06:24Z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4241f8ee-d5fd-44ac-b798-7fad8d6f06de</vt:lpwstr>
  </property>
  <property fmtid="{D5CDD505-2E9C-101B-9397-08002B2CF9AE}" pid="50" name="MSIP_Label_4791b42f-c435-42ca-9531-75a3f42aae3d_ContentBits">
    <vt:lpwstr>0</vt:lpwstr>
  </property>
  <property fmtid="{D5CDD505-2E9C-101B-9397-08002B2CF9AE}" pid="51" name="_dlc_DocIdItemGuid">
    <vt:lpwstr>a480f6b5-e75f-431b-9bd2-9b0fb7b443d5</vt:lpwstr>
  </property>
</Properties>
</file>