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573E8" w14:textId="13E58862" w:rsidR="00812D16" w:rsidRPr="00B32CD6" w:rsidRDefault="00DB15FE" w:rsidP="00204AAB">
      <w:pPr>
        <w:outlineLvl w:val="0"/>
        <w:rPr>
          <w:b/>
          <w:lang w:val="en-US"/>
        </w:rPr>
      </w:pPr>
      <w:r w:rsidRPr="00C67475">
        <w:rPr>
          <w:noProof/>
          <w:szCs w:val="22"/>
        </w:rPr>
        <mc:AlternateContent>
          <mc:Choice Requires="wps">
            <w:drawing>
              <wp:anchor distT="45720" distB="45720" distL="114300" distR="114300" simplePos="0" relativeHeight="251659264" behindDoc="0" locked="0" layoutInCell="1" allowOverlap="1" wp14:anchorId="67ADCC59" wp14:editId="11856DBE">
                <wp:simplePos x="0" y="0"/>
                <wp:positionH relativeFrom="margin">
                  <wp:posOffset>0</wp:posOffset>
                </wp:positionH>
                <wp:positionV relativeFrom="paragraph">
                  <wp:posOffset>212725</wp:posOffset>
                </wp:positionV>
                <wp:extent cx="5381625" cy="1404620"/>
                <wp:effectExtent l="0" t="0" r="2857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404620"/>
                        </a:xfrm>
                        <a:prstGeom prst="rect">
                          <a:avLst/>
                        </a:prstGeom>
                        <a:solidFill>
                          <a:srgbClr val="FFFFFF"/>
                        </a:solidFill>
                        <a:ln w="9525">
                          <a:solidFill>
                            <a:srgbClr val="000000"/>
                          </a:solidFill>
                          <a:miter lim="800000"/>
                          <a:headEnd/>
                          <a:tailEnd/>
                        </a:ln>
                      </wps:spPr>
                      <wps:txbx>
                        <w:txbxContent>
                          <w:p w14:paraId="56620C3D" w14:textId="0CD82ED5" w:rsidR="00DB15FE" w:rsidRDefault="00DB15FE" w:rsidP="00DB15FE">
                            <w:proofErr w:type="spellStart"/>
                            <w:r w:rsidRPr="00DB15FE">
                              <w:rPr>
                                <w:lang w:val="en-US"/>
                              </w:rPr>
                              <w:t>Настоящият</w:t>
                            </w:r>
                            <w:proofErr w:type="spellEnd"/>
                            <w:r w:rsidRPr="00DB15FE">
                              <w:rPr>
                                <w:lang w:val="en-US"/>
                              </w:rPr>
                              <w:t xml:space="preserve"> </w:t>
                            </w:r>
                            <w:proofErr w:type="spellStart"/>
                            <w:r w:rsidRPr="00DB15FE">
                              <w:rPr>
                                <w:lang w:val="en-US"/>
                              </w:rPr>
                              <w:t>документ</w:t>
                            </w:r>
                            <w:proofErr w:type="spellEnd"/>
                            <w:r w:rsidRPr="00DB15FE">
                              <w:rPr>
                                <w:lang w:val="en-US"/>
                              </w:rPr>
                              <w:t xml:space="preserve"> </w:t>
                            </w:r>
                            <w:proofErr w:type="spellStart"/>
                            <w:r w:rsidRPr="00DB15FE">
                              <w:rPr>
                                <w:lang w:val="en-US"/>
                              </w:rPr>
                              <w:t>представлява</w:t>
                            </w:r>
                            <w:proofErr w:type="spellEnd"/>
                            <w:r w:rsidRPr="00DB15FE">
                              <w:rPr>
                                <w:lang w:val="en-US"/>
                              </w:rPr>
                              <w:t xml:space="preserve"> </w:t>
                            </w:r>
                            <w:proofErr w:type="spellStart"/>
                            <w:r w:rsidRPr="00DB15FE">
                              <w:rPr>
                                <w:lang w:val="en-US"/>
                              </w:rPr>
                              <w:t>одобрената</w:t>
                            </w:r>
                            <w:proofErr w:type="spellEnd"/>
                            <w:r w:rsidRPr="00DB15FE">
                              <w:rPr>
                                <w:lang w:val="en-US"/>
                              </w:rPr>
                              <w:t xml:space="preserve"> </w:t>
                            </w:r>
                            <w:r w:rsidRPr="00DB15FE">
                              <w:t xml:space="preserve">продуктова </w:t>
                            </w:r>
                            <w:proofErr w:type="spellStart"/>
                            <w:r w:rsidRPr="00DB15FE">
                              <w:rPr>
                                <w:lang w:val="en-US"/>
                              </w:rPr>
                              <w:t>информация</w:t>
                            </w:r>
                            <w:proofErr w:type="spellEnd"/>
                            <w:r w:rsidRPr="00DB15FE">
                              <w:rPr>
                                <w:lang w:val="en-US"/>
                              </w:rPr>
                              <w:t xml:space="preserve"> </w:t>
                            </w:r>
                            <w:r w:rsidRPr="00DB15FE">
                              <w:t xml:space="preserve">на </w:t>
                            </w:r>
                            <w:proofErr w:type="spellStart"/>
                            <w:r>
                              <w:rPr>
                                <w:lang w:val="en-US"/>
                              </w:rPr>
                              <w:t>Phesgo</w:t>
                            </w:r>
                            <w:proofErr w:type="spellEnd"/>
                            <w:r w:rsidRPr="00DB15FE">
                              <w:rPr>
                                <w:lang w:val="en-US"/>
                              </w:rPr>
                              <w:t xml:space="preserve">, </w:t>
                            </w:r>
                            <w:proofErr w:type="spellStart"/>
                            <w:r w:rsidRPr="00DB15FE">
                              <w:rPr>
                                <w:lang w:val="en-US"/>
                              </w:rPr>
                              <w:t>като</w:t>
                            </w:r>
                            <w:proofErr w:type="spellEnd"/>
                            <w:r w:rsidRPr="00DB15FE">
                              <w:rPr>
                                <w:lang w:val="en-US"/>
                              </w:rPr>
                              <w:t xml:space="preserve"> </w:t>
                            </w:r>
                            <w:proofErr w:type="spellStart"/>
                            <w:r w:rsidRPr="00DB15FE">
                              <w:rPr>
                                <w:lang w:val="en-US"/>
                              </w:rPr>
                              <w:t>са</w:t>
                            </w:r>
                            <w:proofErr w:type="spellEnd"/>
                            <w:r w:rsidRPr="00DB15FE">
                              <w:rPr>
                                <w:lang w:val="en-US"/>
                              </w:rPr>
                              <w:t xml:space="preserve"> </w:t>
                            </w:r>
                            <w:proofErr w:type="spellStart"/>
                            <w:r w:rsidRPr="00DB15FE">
                              <w:rPr>
                                <w:lang w:val="en-US"/>
                              </w:rPr>
                              <w:t>подчертани</w:t>
                            </w:r>
                            <w:proofErr w:type="spellEnd"/>
                            <w:r w:rsidRPr="00DB15FE">
                              <w:rPr>
                                <w:lang w:val="en-US"/>
                              </w:rPr>
                              <w:t xml:space="preserve"> </w:t>
                            </w:r>
                            <w:proofErr w:type="spellStart"/>
                            <w:r w:rsidRPr="00DB15FE">
                              <w:rPr>
                                <w:lang w:val="en-US"/>
                              </w:rPr>
                              <w:t>промените</w:t>
                            </w:r>
                            <w:proofErr w:type="spellEnd"/>
                            <w:r w:rsidRPr="00DB15FE">
                              <w:rPr>
                                <w:lang w:val="en-US"/>
                              </w:rPr>
                              <w:t xml:space="preserve">, </w:t>
                            </w:r>
                            <w:proofErr w:type="spellStart"/>
                            <w:r w:rsidRPr="00DB15FE">
                              <w:rPr>
                                <w:lang w:val="en-US"/>
                              </w:rPr>
                              <w:t>настъпили</w:t>
                            </w:r>
                            <w:proofErr w:type="spellEnd"/>
                            <w:r w:rsidRPr="00DB15FE">
                              <w:rPr>
                                <w:lang w:val="en-US"/>
                              </w:rPr>
                              <w:t xml:space="preserve"> </w:t>
                            </w:r>
                            <w:r w:rsidRPr="00DB15FE">
                              <w:t>в резултат на</w:t>
                            </w:r>
                            <w:r w:rsidRPr="00DB15FE">
                              <w:rPr>
                                <w:lang w:val="en-US"/>
                              </w:rPr>
                              <w:t xml:space="preserve"> </w:t>
                            </w:r>
                            <w:proofErr w:type="spellStart"/>
                            <w:r w:rsidRPr="00DB15FE">
                              <w:rPr>
                                <w:lang w:val="en-US"/>
                              </w:rPr>
                              <w:t>предходната</w:t>
                            </w:r>
                            <w:proofErr w:type="spellEnd"/>
                            <w:r w:rsidRPr="00DB15FE">
                              <w:rPr>
                                <w:lang w:val="en-US"/>
                              </w:rPr>
                              <w:t xml:space="preserve"> </w:t>
                            </w:r>
                            <w:proofErr w:type="spellStart"/>
                            <w:r w:rsidRPr="00DB15FE">
                              <w:rPr>
                                <w:lang w:val="en-US"/>
                              </w:rPr>
                              <w:t>процедура</w:t>
                            </w:r>
                            <w:proofErr w:type="spellEnd"/>
                            <w:r w:rsidRPr="00DB15FE">
                              <w:rPr>
                                <w:lang w:val="en-US"/>
                              </w:rPr>
                              <w:t xml:space="preserve">, </w:t>
                            </w:r>
                            <w:proofErr w:type="spellStart"/>
                            <w:r w:rsidRPr="00DB15FE">
                              <w:rPr>
                                <w:lang w:val="en-US"/>
                              </w:rPr>
                              <w:t>които</w:t>
                            </w:r>
                            <w:proofErr w:type="spellEnd"/>
                            <w:r w:rsidRPr="00DB15FE">
                              <w:rPr>
                                <w:lang w:val="en-US"/>
                              </w:rPr>
                              <w:t xml:space="preserve"> </w:t>
                            </w:r>
                            <w:proofErr w:type="spellStart"/>
                            <w:r w:rsidRPr="00DB15FE">
                              <w:rPr>
                                <w:lang w:val="en-US"/>
                              </w:rPr>
                              <w:t>засягат</w:t>
                            </w:r>
                            <w:proofErr w:type="spellEnd"/>
                            <w:r w:rsidRPr="00DB15FE">
                              <w:rPr>
                                <w:lang w:val="en-US"/>
                              </w:rPr>
                              <w:t xml:space="preserve"> </w:t>
                            </w:r>
                            <w:r w:rsidRPr="00DB15FE">
                              <w:t xml:space="preserve">продуктовата </w:t>
                            </w:r>
                            <w:proofErr w:type="spellStart"/>
                            <w:r w:rsidRPr="00DB15FE">
                              <w:rPr>
                                <w:lang w:val="en-US"/>
                              </w:rPr>
                              <w:t>информация</w:t>
                            </w:r>
                            <w:proofErr w:type="spellEnd"/>
                            <w:r w:rsidRPr="00DB15FE">
                              <w:rPr>
                                <w:lang w:val="en-US"/>
                              </w:rPr>
                              <w:t xml:space="preserve"> </w:t>
                            </w:r>
                            <w:r>
                              <w:t>(EMEA/H/C/005386/II/0027).</w:t>
                            </w:r>
                          </w:p>
                          <w:p w14:paraId="0A7C6757" w14:textId="77777777" w:rsidR="00DB15FE" w:rsidRDefault="00DB15FE" w:rsidP="00DB15FE"/>
                          <w:p w14:paraId="32DED76A" w14:textId="06048CA7" w:rsidR="00DB15FE" w:rsidRDefault="000B15B4" w:rsidP="00DB15FE">
                            <w:proofErr w:type="spellStart"/>
                            <w:r w:rsidRPr="000B15B4">
                              <w:rPr>
                                <w:lang w:val="en-US"/>
                              </w:rPr>
                              <w:t>За</w:t>
                            </w:r>
                            <w:proofErr w:type="spellEnd"/>
                            <w:r w:rsidRPr="000B15B4">
                              <w:rPr>
                                <w:lang w:val="en-US"/>
                              </w:rPr>
                              <w:t xml:space="preserve"> </w:t>
                            </w:r>
                            <w:proofErr w:type="spellStart"/>
                            <w:r w:rsidRPr="000B15B4">
                              <w:rPr>
                                <w:lang w:val="en-US"/>
                              </w:rPr>
                              <w:t>повече</w:t>
                            </w:r>
                            <w:proofErr w:type="spellEnd"/>
                            <w:r w:rsidRPr="000B15B4">
                              <w:rPr>
                                <w:lang w:val="en-US"/>
                              </w:rPr>
                              <w:t xml:space="preserve"> </w:t>
                            </w:r>
                            <w:proofErr w:type="spellStart"/>
                            <w:r w:rsidRPr="000B15B4">
                              <w:rPr>
                                <w:lang w:val="en-US"/>
                              </w:rPr>
                              <w:t>информация</w:t>
                            </w:r>
                            <w:proofErr w:type="spellEnd"/>
                            <w:r w:rsidRPr="000B15B4">
                              <w:rPr>
                                <w:lang w:val="en-US"/>
                              </w:rPr>
                              <w:t xml:space="preserve"> </w:t>
                            </w:r>
                            <w:proofErr w:type="spellStart"/>
                            <w:r w:rsidRPr="000B15B4">
                              <w:rPr>
                                <w:lang w:val="en-US"/>
                              </w:rPr>
                              <w:t>вж</w:t>
                            </w:r>
                            <w:proofErr w:type="spellEnd"/>
                            <w:r w:rsidRPr="000B15B4">
                              <w:rPr>
                                <w:lang w:val="en-US"/>
                              </w:rPr>
                              <w:t xml:space="preserve">. </w:t>
                            </w:r>
                            <w:proofErr w:type="spellStart"/>
                            <w:r w:rsidRPr="000B15B4">
                              <w:rPr>
                                <w:lang w:val="en-US"/>
                              </w:rPr>
                              <w:t>уебсайта</w:t>
                            </w:r>
                            <w:proofErr w:type="spellEnd"/>
                            <w:r w:rsidRPr="000B15B4">
                              <w:rPr>
                                <w:lang w:val="en-US"/>
                              </w:rPr>
                              <w:t xml:space="preserve"> </w:t>
                            </w:r>
                            <w:proofErr w:type="spellStart"/>
                            <w:r w:rsidRPr="000B15B4">
                              <w:rPr>
                                <w:lang w:val="en-US"/>
                              </w:rPr>
                              <w:t>на</w:t>
                            </w:r>
                            <w:proofErr w:type="spellEnd"/>
                            <w:r w:rsidRPr="000B15B4">
                              <w:rPr>
                                <w:lang w:val="en-US"/>
                              </w:rPr>
                              <w:t xml:space="preserve"> </w:t>
                            </w:r>
                            <w:proofErr w:type="spellStart"/>
                            <w:r w:rsidRPr="000B15B4">
                              <w:rPr>
                                <w:lang w:val="en-US"/>
                              </w:rPr>
                              <w:t>Европейската</w:t>
                            </w:r>
                            <w:proofErr w:type="spellEnd"/>
                            <w:r w:rsidRPr="000B15B4">
                              <w:rPr>
                                <w:lang w:val="en-US"/>
                              </w:rPr>
                              <w:t xml:space="preserve"> </w:t>
                            </w:r>
                            <w:proofErr w:type="spellStart"/>
                            <w:r w:rsidRPr="000B15B4">
                              <w:rPr>
                                <w:lang w:val="en-US"/>
                              </w:rPr>
                              <w:t>агенция</w:t>
                            </w:r>
                            <w:proofErr w:type="spellEnd"/>
                            <w:r w:rsidRPr="000B15B4">
                              <w:rPr>
                                <w:lang w:val="en-US"/>
                              </w:rPr>
                              <w:t xml:space="preserve"> по лекарствата: </w:t>
                            </w:r>
                            <w:hyperlink r:id="rId8" w:history="1">
                              <w:r w:rsidR="00DB15FE" w:rsidRPr="00CD7946">
                                <w:rPr>
                                  <w:rStyle w:val="Hyperlink"/>
                                </w:rPr>
                                <w:t>https://www.ema.europa.eu/en/medicines/human/epar/phesgo</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ADCC59" id="_x0000_t202" coordsize="21600,21600" o:spt="202" path="m,l,21600r21600,l21600,xe">
                <v:stroke joinstyle="miter"/>
                <v:path gradientshapeok="t" o:connecttype="rect"/>
              </v:shapetype>
              <v:shape id="Text Box 2" o:spid="_x0000_s1026" type="#_x0000_t202" style="position:absolute;margin-left:0;margin-top:16.75pt;width:423.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">
                <v:textbox style="mso-fit-shape-to-text:t">
                  <w:txbxContent>
                    <w:p w14:paraId="56620C3D" w14:textId="0CD82ED5" w:rsidR="00DB15FE" w:rsidRDefault="00DB15FE" w:rsidP="00DB15FE">
                      <w:proofErr w:type="spellStart"/>
                      <w:r w:rsidRPr="00DB15FE">
                        <w:rPr>
                          <w:lang w:val="en-US"/>
                        </w:rPr>
                        <w:t>Настоящият</w:t>
                      </w:r>
                      <w:proofErr w:type="spellEnd"/>
                      <w:r w:rsidRPr="00DB15FE">
                        <w:rPr>
                          <w:lang w:val="en-US"/>
                        </w:rPr>
                        <w:t xml:space="preserve"> </w:t>
                      </w:r>
                      <w:proofErr w:type="spellStart"/>
                      <w:r w:rsidRPr="00DB15FE">
                        <w:rPr>
                          <w:lang w:val="en-US"/>
                        </w:rPr>
                        <w:t>документ</w:t>
                      </w:r>
                      <w:proofErr w:type="spellEnd"/>
                      <w:r w:rsidRPr="00DB15FE">
                        <w:rPr>
                          <w:lang w:val="en-US"/>
                        </w:rPr>
                        <w:t xml:space="preserve"> </w:t>
                      </w:r>
                      <w:proofErr w:type="spellStart"/>
                      <w:r w:rsidRPr="00DB15FE">
                        <w:rPr>
                          <w:lang w:val="en-US"/>
                        </w:rPr>
                        <w:t>представлява</w:t>
                      </w:r>
                      <w:proofErr w:type="spellEnd"/>
                      <w:r w:rsidRPr="00DB15FE">
                        <w:rPr>
                          <w:lang w:val="en-US"/>
                        </w:rPr>
                        <w:t xml:space="preserve"> </w:t>
                      </w:r>
                      <w:proofErr w:type="spellStart"/>
                      <w:r w:rsidRPr="00DB15FE">
                        <w:rPr>
                          <w:lang w:val="en-US"/>
                        </w:rPr>
                        <w:t>одобрената</w:t>
                      </w:r>
                      <w:proofErr w:type="spellEnd"/>
                      <w:r w:rsidRPr="00DB15FE">
                        <w:rPr>
                          <w:lang w:val="en-US"/>
                        </w:rPr>
                        <w:t xml:space="preserve"> </w:t>
                      </w:r>
                      <w:r w:rsidRPr="00DB15FE">
                        <w:t xml:space="preserve">продуктова </w:t>
                      </w:r>
                      <w:proofErr w:type="spellStart"/>
                      <w:r w:rsidRPr="00DB15FE">
                        <w:rPr>
                          <w:lang w:val="en-US"/>
                        </w:rPr>
                        <w:t>информация</w:t>
                      </w:r>
                      <w:proofErr w:type="spellEnd"/>
                      <w:r w:rsidRPr="00DB15FE">
                        <w:rPr>
                          <w:lang w:val="en-US"/>
                        </w:rPr>
                        <w:t xml:space="preserve"> </w:t>
                      </w:r>
                      <w:r w:rsidRPr="00DB15FE">
                        <w:t xml:space="preserve">на </w:t>
                      </w:r>
                      <w:proofErr w:type="spellStart"/>
                      <w:r>
                        <w:rPr>
                          <w:lang w:val="en-US"/>
                        </w:rPr>
                        <w:t>Phesgo</w:t>
                      </w:r>
                      <w:proofErr w:type="spellEnd"/>
                      <w:r w:rsidRPr="00DB15FE">
                        <w:rPr>
                          <w:lang w:val="en-US"/>
                        </w:rPr>
                        <w:t xml:space="preserve">, </w:t>
                      </w:r>
                      <w:proofErr w:type="spellStart"/>
                      <w:r w:rsidRPr="00DB15FE">
                        <w:rPr>
                          <w:lang w:val="en-US"/>
                        </w:rPr>
                        <w:t>като</w:t>
                      </w:r>
                      <w:proofErr w:type="spellEnd"/>
                      <w:r w:rsidRPr="00DB15FE">
                        <w:rPr>
                          <w:lang w:val="en-US"/>
                        </w:rPr>
                        <w:t xml:space="preserve"> </w:t>
                      </w:r>
                      <w:proofErr w:type="spellStart"/>
                      <w:r w:rsidRPr="00DB15FE">
                        <w:rPr>
                          <w:lang w:val="en-US"/>
                        </w:rPr>
                        <w:t>са</w:t>
                      </w:r>
                      <w:proofErr w:type="spellEnd"/>
                      <w:r w:rsidRPr="00DB15FE">
                        <w:rPr>
                          <w:lang w:val="en-US"/>
                        </w:rPr>
                        <w:t xml:space="preserve"> </w:t>
                      </w:r>
                      <w:proofErr w:type="spellStart"/>
                      <w:r w:rsidRPr="00DB15FE">
                        <w:rPr>
                          <w:lang w:val="en-US"/>
                        </w:rPr>
                        <w:t>подчертани</w:t>
                      </w:r>
                      <w:proofErr w:type="spellEnd"/>
                      <w:r w:rsidRPr="00DB15FE">
                        <w:rPr>
                          <w:lang w:val="en-US"/>
                        </w:rPr>
                        <w:t xml:space="preserve"> </w:t>
                      </w:r>
                      <w:proofErr w:type="spellStart"/>
                      <w:r w:rsidRPr="00DB15FE">
                        <w:rPr>
                          <w:lang w:val="en-US"/>
                        </w:rPr>
                        <w:t>промените</w:t>
                      </w:r>
                      <w:proofErr w:type="spellEnd"/>
                      <w:r w:rsidRPr="00DB15FE">
                        <w:rPr>
                          <w:lang w:val="en-US"/>
                        </w:rPr>
                        <w:t xml:space="preserve">, </w:t>
                      </w:r>
                      <w:proofErr w:type="spellStart"/>
                      <w:r w:rsidRPr="00DB15FE">
                        <w:rPr>
                          <w:lang w:val="en-US"/>
                        </w:rPr>
                        <w:t>настъпили</w:t>
                      </w:r>
                      <w:proofErr w:type="spellEnd"/>
                      <w:r w:rsidRPr="00DB15FE">
                        <w:rPr>
                          <w:lang w:val="en-US"/>
                        </w:rPr>
                        <w:t xml:space="preserve"> </w:t>
                      </w:r>
                      <w:r w:rsidRPr="00DB15FE">
                        <w:t>в резултат на</w:t>
                      </w:r>
                      <w:r w:rsidRPr="00DB15FE">
                        <w:rPr>
                          <w:lang w:val="en-US"/>
                        </w:rPr>
                        <w:t xml:space="preserve"> </w:t>
                      </w:r>
                      <w:proofErr w:type="spellStart"/>
                      <w:r w:rsidRPr="00DB15FE">
                        <w:rPr>
                          <w:lang w:val="en-US"/>
                        </w:rPr>
                        <w:t>предходната</w:t>
                      </w:r>
                      <w:proofErr w:type="spellEnd"/>
                      <w:r w:rsidRPr="00DB15FE">
                        <w:rPr>
                          <w:lang w:val="en-US"/>
                        </w:rPr>
                        <w:t xml:space="preserve"> </w:t>
                      </w:r>
                      <w:proofErr w:type="spellStart"/>
                      <w:r w:rsidRPr="00DB15FE">
                        <w:rPr>
                          <w:lang w:val="en-US"/>
                        </w:rPr>
                        <w:t>процедура</w:t>
                      </w:r>
                      <w:proofErr w:type="spellEnd"/>
                      <w:r w:rsidRPr="00DB15FE">
                        <w:rPr>
                          <w:lang w:val="en-US"/>
                        </w:rPr>
                        <w:t xml:space="preserve">, </w:t>
                      </w:r>
                      <w:proofErr w:type="spellStart"/>
                      <w:r w:rsidRPr="00DB15FE">
                        <w:rPr>
                          <w:lang w:val="en-US"/>
                        </w:rPr>
                        <w:t>които</w:t>
                      </w:r>
                      <w:proofErr w:type="spellEnd"/>
                      <w:r w:rsidRPr="00DB15FE">
                        <w:rPr>
                          <w:lang w:val="en-US"/>
                        </w:rPr>
                        <w:t xml:space="preserve"> </w:t>
                      </w:r>
                      <w:proofErr w:type="spellStart"/>
                      <w:r w:rsidRPr="00DB15FE">
                        <w:rPr>
                          <w:lang w:val="en-US"/>
                        </w:rPr>
                        <w:t>засягат</w:t>
                      </w:r>
                      <w:proofErr w:type="spellEnd"/>
                      <w:r w:rsidRPr="00DB15FE">
                        <w:rPr>
                          <w:lang w:val="en-US"/>
                        </w:rPr>
                        <w:t xml:space="preserve"> </w:t>
                      </w:r>
                      <w:r w:rsidRPr="00DB15FE">
                        <w:t xml:space="preserve">продуктовата </w:t>
                      </w:r>
                      <w:proofErr w:type="spellStart"/>
                      <w:r w:rsidRPr="00DB15FE">
                        <w:rPr>
                          <w:lang w:val="en-US"/>
                        </w:rPr>
                        <w:t>информация</w:t>
                      </w:r>
                      <w:proofErr w:type="spellEnd"/>
                      <w:r w:rsidRPr="00DB15FE">
                        <w:rPr>
                          <w:lang w:val="en-US"/>
                        </w:rPr>
                        <w:t xml:space="preserve"> </w:t>
                      </w:r>
                      <w:r>
                        <w:t>(EMEA/H/C/005386/II/0027).</w:t>
                      </w:r>
                    </w:p>
                    <w:p w14:paraId="0A7C6757" w14:textId="77777777" w:rsidR="00DB15FE" w:rsidRDefault="00DB15FE" w:rsidP="00DB15FE"/>
                    <w:p w14:paraId="32DED76A" w14:textId="06048CA7" w:rsidR="00DB15FE" w:rsidRDefault="000B15B4" w:rsidP="00DB15FE">
                      <w:proofErr w:type="spellStart"/>
                      <w:r w:rsidRPr="000B15B4">
                        <w:rPr>
                          <w:lang w:val="en-US"/>
                        </w:rPr>
                        <w:t>За</w:t>
                      </w:r>
                      <w:proofErr w:type="spellEnd"/>
                      <w:r w:rsidRPr="000B15B4">
                        <w:rPr>
                          <w:lang w:val="en-US"/>
                        </w:rPr>
                        <w:t xml:space="preserve"> </w:t>
                      </w:r>
                      <w:proofErr w:type="spellStart"/>
                      <w:r w:rsidRPr="000B15B4">
                        <w:rPr>
                          <w:lang w:val="en-US"/>
                        </w:rPr>
                        <w:t>повече</w:t>
                      </w:r>
                      <w:proofErr w:type="spellEnd"/>
                      <w:r w:rsidRPr="000B15B4">
                        <w:rPr>
                          <w:lang w:val="en-US"/>
                        </w:rPr>
                        <w:t xml:space="preserve"> </w:t>
                      </w:r>
                      <w:proofErr w:type="spellStart"/>
                      <w:r w:rsidRPr="000B15B4">
                        <w:rPr>
                          <w:lang w:val="en-US"/>
                        </w:rPr>
                        <w:t>информация</w:t>
                      </w:r>
                      <w:proofErr w:type="spellEnd"/>
                      <w:r w:rsidRPr="000B15B4">
                        <w:rPr>
                          <w:lang w:val="en-US"/>
                        </w:rPr>
                        <w:t xml:space="preserve"> </w:t>
                      </w:r>
                      <w:proofErr w:type="spellStart"/>
                      <w:r w:rsidRPr="000B15B4">
                        <w:rPr>
                          <w:lang w:val="en-US"/>
                        </w:rPr>
                        <w:t>вж</w:t>
                      </w:r>
                      <w:proofErr w:type="spellEnd"/>
                      <w:r w:rsidRPr="000B15B4">
                        <w:rPr>
                          <w:lang w:val="en-US"/>
                        </w:rPr>
                        <w:t xml:space="preserve">. </w:t>
                      </w:r>
                      <w:proofErr w:type="spellStart"/>
                      <w:r w:rsidRPr="000B15B4">
                        <w:rPr>
                          <w:lang w:val="en-US"/>
                        </w:rPr>
                        <w:t>уебсайта</w:t>
                      </w:r>
                      <w:proofErr w:type="spellEnd"/>
                      <w:r w:rsidRPr="000B15B4">
                        <w:rPr>
                          <w:lang w:val="en-US"/>
                        </w:rPr>
                        <w:t xml:space="preserve"> </w:t>
                      </w:r>
                      <w:proofErr w:type="spellStart"/>
                      <w:r w:rsidRPr="000B15B4">
                        <w:rPr>
                          <w:lang w:val="en-US"/>
                        </w:rPr>
                        <w:t>на</w:t>
                      </w:r>
                      <w:proofErr w:type="spellEnd"/>
                      <w:r w:rsidRPr="000B15B4">
                        <w:rPr>
                          <w:lang w:val="en-US"/>
                        </w:rPr>
                        <w:t xml:space="preserve"> </w:t>
                      </w:r>
                      <w:proofErr w:type="spellStart"/>
                      <w:r w:rsidRPr="000B15B4">
                        <w:rPr>
                          <w:lang w:val="en-US"/>
                        </w:rPr>
                        <w:t>Европейската</w:t>
                      </w:r>
                      <w:proofErr w:type="spellEnd"/>
                      <w:r w:rsidRPr="000B15B4">
                        <w:rPr>
                          <w:lang w:val="en-US"/>
                        </w:rPr>
                        <w:t xml:space="preserve"> </w:t>
                      </w:r>
                      <w:proofErr w:type="spellStart"/>
                      <w:r w:rsidRPr="000B15B4">
                        <w:rPr>
                          <w:lang w:val="en-US"/>
                        </w:rPr>
                        <w:t>агенция</w:t>
                      </w:r>
                      <w:proofErr w:type="spellEnd"/>
                      <w:r w:rsidRPr="000B15B4">
                        <w:rPr>
                          <w:lang w:val="en-US"/>
                        </w:rPr>
                        <w:t xml:space="preserve"> по лекарствата: </w:t>
                      </w:r>
                      <w:hyperlink r:id="rId9" w:history="1">
                        <w:r w:rsidR="00DB15FE" w:rsidRPr="00CD7946">
                          <w:rPr>
                            <w:rStyle w:val="Hyperlink"/>
                          </w:rPr>
                          <w:t>https://www.ema.europa.eu/en/medicines/human/epar/phesgo</w:t>
                        </w:r>
                      </w:hyperlink>
                    </w:p>
                  </w:txbxContent>
                </v:textbox>
                <w10:wrap type="square" anchorx="margin"/>
              </v:shape>
            </w:pict>
          </mc:Fallback>
        </mc:AlternateContent>
      </w:r>
    </w:p>
    <w:p w14:paraId="65B573E9" w14:textId="77777777" w:rsidR="00812D16" w:rsidRPr="005246F3" w:rsidRDefault="00812D16" w:rsidP="00204AAB">
      <w:pPr>
        <w:outlineLvl w:val="0"/>
        <w:rPr>
          <w:b/>
        </w:rPr>
      </w:pPr>
    </w:p>
    <w:p w14:paraId="65B573EA" w14:textId="77777777" w:rsidR="00812D16" w:rsidRPr="005246F3" w:rsidRDefault="00812D16" w:rsidP="00204AAB">
      <w:pPr>
        <w:outlineLvl w:val="0"/>
        <w:rPr>
          <w:b/>
        </w:rPr>
      </w:pPr>
    </w:p>
    <w:p w14:paraId="65B573EB" w14:textId="77777777" w:rsidR="00812D16" w:rsidRPr="005246F3" w:rsidRDefault="00812D16" w:rsidP="00204AAB">
      <w:pPr>
        <w:outlineLvl w:val="0"/>
        <w:rPr>
          <w:b/>
          <w:szCs w:val="22"/>
        </w:rPr>
      </w:pPr>
    </w:p>
    <w:p w14:paraId="65B573EC" w14:textId="77777777" w:rsidR="00812D16" w:rsidRPr="005246F3" w:rsidRDefault="00812D16" w:rsidP="00204AAB">
      <w:pPr>
        <w:outlineLvl w:val="0"/>
        <w:rPr>
          <w:b/>
          <w:szCs w:val="22"/>
        </w:rPr>
      </w:pPr>
    </w:p>
    <w:p w14:paraId="65B573ED" w14:textId="77777777" w:rsidR="00812D16" w:rsidRPr="003E3466" w:rsidRDefault="00812D16" w:rsidP="00204AAB">
      <w:pPr>
        <w:outlineLvl w:val="0"/>
        <w:rPr>
          <w:b/>
          <w:szCs w:val="22"/>
          <w:lang w:val="en-US"/>
          <w:rPrChange w:id="0" w:author="TCS" w:date="2025-07-29T16:12:00Z" w16du:dateUtc="2025-07-29T10:42:00Z">
            <w:rPr>
              <w:b/>
              <w:szCs w:val="22"/>
            </w:rPr>
          </w:rPrChange>
        </w:rPr>
      </w:pPr>
    </w:p>
    <w:p w14:paraId="65B573EE" w14:textId="77777777" w:rsidR="00812D16" w:rsidRPr="005246F3" w:rsidRDefault="00812D16" w:rsidP="00204AAB">
      <w:pPr>
        <w:outlineLvl w:val="0"/>
        <w:rPr>
          <w:b/>
          <w:szCs w:val="22"/>
        </w:rPr>
      </w:pPr>
    </w:p>
    <w:p w14:paraId="65B573EF" w14:textId="77777777" w:rsidR="00812D16" w:rsidRPr="005246F3" w:rsidRDefault="00812D16" w:rsidP="00204AAB">
      <w:pPr>
        <w:outlineLvl w:val="0"/>
        <w:rPr>
          <w:b/>
          <w:szCs w:val="22"/>
        </w:rPr>
      </w:pPr>
    </w:p>
    <w:p w14:paraId="65B573F0" w14:textId="77777777" w:rsidR="00812D16" w:rsidRPr="005246F3" w:rsidRDefault="00812D16" w:rsidP="00204AAB">
      <w:pPr>
        <w:outlineLvl w:val="0"/>
        <w:rPr>
          <w:b/>
          <w:szCs w:val="22"/>
        </w:rPr>
      </w:pPr>
    </w:p>
    <w:p w14:paraId="65B573F1" w14:textId="77777777" w:rsidR="00812D16" w:rsidRPr="005246F3" w:rsidRDefault="00812D16" w:rsidP="00204AAB">
      <w:pPr>
        <w:outlineLvl w:val="0"/>
        <w:rPr>
          <w:b/>
          <w:szCs w:val="22"/>
        </w:rPr>
      </w:pPr>
    </w:p>
    <w:p w14:paraId="65B573F2" w14:textId="77777777" w:rsidR="00812D16" w:rsidRPr="005246F3" w:rsidRDefault="00812D16" w:rsidP="00204AAB">
      <w:pPr>
        <w:outlineLvl w:val="0"/>
        <w:rPr>
          <w:b/>
          <w:szCs w:val="22"/>
        </w:rPr>
      </w:pPr>
    </w:p>
    <w:p w14:paraId="65B573F3" w14:textId="08B529AD" w:rsidR="00812D16" w:rsidRPr="005246F3" w:rsidRDefault="00812D16" w:rsidP="00204AAB">
      <w:pPr>
        <w:outlineLvl w:val="0"/>
        <w:rPr>
          <w:b/>
          <w:szCs w:val="22"/>
        </w:rPr>
      </w:pPr>
    </w:p>
    <w:p w14:paraId="290C8639" w14:textId="77777777" w:rsidR="006E34D5" w:rsidRPr="005246F3" w:rsidRDefault="006E34D5" w:rsidP="00204AAB">
      <w:pPr>
        <w:outlineLvl w:val="0"/>
        <w:rPr>
          <w:b/>
          <w:szCs w:val="22"/>
        </w:rPr>
      </w:pPr>
    </w:p>
    <w:p w14:paraId="65B573F4" w14:textId="77777777" w:rsidR="00812D16" w:rsidRPr="005246F3" w:rsidRDefault="00812D16" w:rsidP="00204AAB">
      <w:pPr>
        <w:outlineLvl w:val="0"/>
        <w:rPr>
          <w:b/>
          <w:szCs w:val="22"/>
        </w:rPr>
      </w:pPr>
    </w:p>
    <w:p w14:paraId="65B573F5" w14:textId="77777777" w:rsidR="00812D16" w:rsidRPr="005246F3" w:rsidRDefault="00812D16" w:rsidP="00204AAB">
      <w:pPr>
        <w:outlineLvl w:val="0"/>
        <w:rPr>
          <w:b/>
          <w:szCs w:val="22"/>
        </w:rPr>
      </w:pPr>
    </w:p>
    <w:p w14:paraId="65B573FC" w14:textId="77777777" w:rsidR="00812D16" w:rsidRDefault="00812D16" w:rsidP="00204AAB">
      <w:pPr>
        <w:outlineLvl w:val="0"/>
        <w:rPr>
          <w:b/>
          <w:lang w:val="en-US"/>
        </w:rPr>
      </w:pPr>
    </w:p>
    <w:p w14:paraId="2C611D17" w14:textId="77777777" w:rsidR="00411EFF" w:rsidRDefault="00411EFF" w:rsidP="00204AAB">
      <w:pPr>
        <w:outlineLvl w:val="0"/>
        <w:rPr>
          <w:b/>
          <w:lang w:val="en-US"/>
        </w:rPr>
      </w:pPr>
    </w:p>
    <w:p w14:paraId="08A5F434" w14:textId="77777777" w:rsidR="00411EFF" w:rsidRDefault="00411EFF" w:rsidP="00204AAB">
      <w:pPr>
        <w:outlineLvl w:val="0"/>
        <w:rPr>
          <w:b/>
          <w:lang w:val="en-US"/>
        </w:rPr>
      </w:pPr>
    </w:p>
    <w:p w14:paraId="566F504E" w14:textId="77777777" w:rsidR="00411EFF" w:rsidRDefault="00411EFF" w:rsidP="00204AAB">
      <w:pPr>
        <w:outlineLvl w:val="0"/>
        <w:rPr>
          <w:b/>
          <w:lang w:val="en-US"/>
        </w:rPr>
      </w:pPr>
    </w:p>
    <w:p w14:paraId="530C40BA" w14:textId="77777777" w:rsidR="00411EFF" w:rsidRDefault="00411EFF" w:rsidP="00204AAB">
      <w:pPr>
        <w:outlineLvl w:val="0"/>
        <w:rPr>
          <w:b/>
          <w:lang w:val="en-US"/>
        </w:rPr>
      </w:pPr>
    </w:p>
    <w:p w14:paraId="03BD8883" w14:textId="77777777" w:rsidR="00411EFF" w:rsidRDefault="00411EFF" w:rsidP="00204AAB">
      <w:pPr>
        <w:outlineLvl w:val="0"/>
        <w:rPr>
          <w:b/>
          <w:lang w:val="en-US"/>
        </w:rPr>
      </w:pPr>
    </w:p>
    <w:p w14:paraId="160059BB" w14:textId="77777777" w:rsidR="00411EFF" w:rsidRDefault="00411EFF" w:rsidP="00204AAB">
      <w:pPr>
        <w:outlineLvl w:val="0"/>
        <w:rPr>
          <w:b/>
          <w:lang w:val="en-US"/>
        </w:rPr>
      </w:pPr>
    </w:p>
    <w:p w14:paraId="77357753" w14:textId="77777777" w:rsidR="00411EFF" w:rsidRPr="00411EFF" w:rsidRDefault="00411EFF" w:rsidP="00204AAB">
      <w:pPr>
        <w:outlineLvl w:val="0"/>
        <w:rPr>
          <w:b/>
          <w:lang w:val="en-US"/>
        </w:rPr>
      </w:pPr>
    </w:p>
    <w:p w14:paraId="65B573FD" w14:textId="3C9A3CCF" w:rsidR="00812D16" w:rsidRPr="005246F3" w:rsidRDefault="00A5396A" w:rsidP="00204AAB">
      <w:pPr>
        <w:jc w:val="center"/>
        <w:outlineLvl w:val="0"/>
      </w:pPr>
      <w:r w:rsidRPr="005246F3">
        <w:rPr>
          <w:b/>
        </w:rPr>
        <w:t>ПРИЛОЖЕНИЕ</w:t>
      </w:r>
      <w:r w:rsidR="009E49C9" w:rsidRPr="005246F3">
        <w:rPr>
          <w:b/>
        </w:rPr>
        <w:t xml:space="preserve"> I</w:t>
      </w:r>
    </w:p>
    <w:p w14:paraId="65B573FE" w14:textId="77777777" w:rsidR="00812D16" w:rsidRPr="005246F3" w:rsidRDefault="00812D16" w:rsidP="00204AAB">
      <w:pPr>
        <w:jc w:val="center"/>
        <w:outlineLvl w:val="0"/>
      </w:pPr>
    </w:p>
    <w:p w14:paraId="65B573FF" w14:textId="5A3121E9" w:rsidR="00812D16" w:rsidRPr="005246F3" w:rsidRDefault="00A5396A" w:rsidP="00B4592C">
      <w:pPr>
        <w:pStyle w:val="Annex"/>
      </w:pPr>
      <w:r w:rsidRPr="005246F3">
        <w:rPr>
          <w:szCs w:val="22"/>
        </w:rPr>
        <w:t>КРАТКА ХАРАКТЕРИСТИКА НА ПРОДУКТА</w:t>
      </w:r>
    </w:p>
    <w:p w14:paraId="65B57400" w14:textId="77777777" w:rsidR="00A80D54" w:rsidRPr="005246F3" w:rsidRDefault="00A80D54" w:rsidP="00204AAB"/>
    <w:p w14:paraId="65B57401" w14:textId="77777777" w:rsidR="00A80D54" w:rsidRPr="005246F3" w:rsidRDefault="00A80D54" w:rsidP="00204AAB"/>
    <w:p w14:paraId="65B57402" w14:textId="77777777" w:rsidR="00A80D54" w:rsidRPr="005246F3" w:rsidRDefault="00A80D54" w:rsidP="00204AAB"/>
    <w:p w14:paraId="65B57409" w14:textId="7D17A069" w:rsidR="00033D26" w:rsidRPr="005246F3" w:rsidRDefault="009E49C9" w:rsidP="00204AAB">
      <w:pPr>
        <w:rPr>
          <w:color w:val="000000" w:themeColor="text1"/>
          <w:szCs w:val="22"/>
        </w:rPr>
      </w:pPr>
      <w:r w:rsidRPr="005246F3">
        <w:rPr>
          <w:color w:val="008000"/>
        </w:rPr>
        <w:br w:type="page"/>
      </w:r>
      <w:del w:id="1" w:author="Author">
        <w:r w:rsidR="00580B01" w:rsidRPr="005246F3" w:rsidDel="009447B8">
          <w:rPr>
            <w:noProof/>
            <w:lang w:eastAsia="bg-BG"/>
          </w:rPr>
          <w:lastRenderedPageBreak/>
          <w:drawing>
            <wp:inline distT="0" distB="0" distL="0" distR="0" wp14:anchorId="65B57CF2" wp14:editId="65B57CF3">
              <wp:extent cx="213995" cy="155575"/>
              <wp:effectExtent l="0" t="0" r="0" b="0"/>
              <wp:docPr id="10" name="Picture 10" descr="BT_1000x858px"/>
              <wp:cNvGraphicFramePr/>
              <a:graphic xmlns:a="http://schemas.openxmlformats.org/drawingml/2006/main">
                <a:graphicData uri="http://schemas.openxmlformats.org/drawingml/2006/picture">
                  <pic:pic xmlns:pic="http://schemas.openxmlformats.org/drawingml/2006/picture">
                    <pic:nvPicPr>
                      <pic:cNvPr id="1223116798" name="Picture 10" descr="BT_1000x858px"/>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13995" cy="155575"/>
                      </a:xfrm>
                      <a:prstGeom prst="rect">
                        <a:avLst/>
                      </a:prstGeom>
                      <a:noFill/>
                      <a:ln>
                        <a:noFill/>
                      </a:ln>
                    </pic:spPr>
                  </pic:pic>
                </a:graphicData>
              </a:graphic>
            </wp:inline>
          </w:drawing>
        </w:r>
        <w:r w:rsidR="00A5396A" w:rsidRPr="005246F3" w:rsidDel="009447B8">
          <w:rPr>
            <w:szCs w:val="22"/>
          </w:rPr>
          <w:delText xml:space="preserve"> Този лекарствен продукт подлежи на допълнително наблюдение. Това ще позволи бързото установяване на нова информация относно безопасността. От медицинските специалисти се изисква да съобщават всяка подозирана нежелана реакция. За начина на съобщаване на нежелани реакции вижте точка 4.8</w:delText>
        </w:r>
        <w:r w:rsidRPr="005246F3" w:rsidDel="009447B8">
          <w:rPr>
            <w:color w:val="000000" w:themeColor="text1"/>
            <w:szCs w:val="22"/>
          </w:rPr>
          <w:delText>.</w:delText>
        </w:r>
      </w:del>
    </w:p>
    <w:p w14:paraId="65B5740A" w14:textId="77777777" w:rsidR="00033D26" w:rsidRPr="005246F3" w:rsidRDefault="00033D26" w:rsidP="00204AAB">
      <w:pPr>
        <w:rPr>
          <w:color w:val="000000" w:themeColor="text1"/>
          <w:szCs w:val="22"/>
        </w:rPr>
      </w:pPr>
    </w:p>
    <w:p w14:paraId="65B5740B" w14:textId="77777777" w:rsidR="00033D26" w:rsidRPr="005246F3" w:rsidRDefault="00033D26" w:rsidP="00204AAB">
      <w:pPr>
        <w:rPr>
          <w:color w:val="000000" w:themeColor="text1"/>
          <w:szCs w:val="22"/>
        </w:rPr>
      </w:pPr>
    </w:p>
    <w:p w14:paraId="65B5740C" w14:textId="57193704" w:rsidR="00812D16" w:rsidRPr="005246F3" w:rsidRDefault="009E49C9" w:rsidP="00204AAB">
      <w:pPr>
        <w:suppressAutoHyphens/>
        <w:ind w:left="567" w:hanging="567"/>
        <w:rPr>
          <w:color w:val="000000" w:themeColor="text1"/>
          <w:szCs w:val="22"/>
        </w:rPr>
      </w:pPr>
      <w:r w:rsidRPr="005246F3">
        <w:rPr>
          <w:b/>
          <w:color w:val="000000" w:themeColor="text1"/>
          <w:szCs w:val="22"/>
        </w:rPr>
        <w:t>1.</w:t>
      </w:r>
      <w:r w:rsidRPr="005246F3">
        <w:rPr>
          <w:b/>
          <w:color w:val="000000" w:themeColor="text1"/>
          <w:szCs w:val="22"/>
        </w:rPr>
        <w:tab/>
      </w:r>
      <w:r w:rsidR="00A5396A" w:rsidRPr="005246F3">
        <w:rPr>
          <w:b/>
          <w:color w:val="000000" w:themeColor="text1"/>
          <w:szCs w:val="22"/>
        </w:rPr>
        <w:t>ИМЕ НА ЛЕКАРСТВЕНИЯ ПРОДУКТ</w:t>
      </w:r>
    </w:p>
    <w:p w14:paraId="65B5740D" w14:textId="77777777" w:rsidR="00812D16" w:rsidRPr="005246F3" w:rsidRDefault="00812D16" w:rsidP="00204AAB">
      <w:pPr>
        <w:rPr>
          <w:iCs/>
          <w:color w:val="000000" w:themeColor="text1"/>
          <w:szCs w:val="22"/>
        </w:rPr>
      </w:pPr>
    </w:p>
    <w:p w14:paraId="4D416301" w14:textId="526374B7" w:rsidR="008107FE" w:rsidRPr="005246F3" w:rsidRDefault="008107FE" w:rsidP="008107FE">
      <w:pPr>
        <w:widowControl w:val="0"/>
        <w:rPr>
          <w:color w:val="000000" w:themeColor="text1"/>
          <w:szCs w:val="22"/>
        </w:rPr>
      </w:pPr>
      <w:r w:rsidRPr="005246F3">
        <w:rPr>
          <w:color w:val="000000" w:themeColor="text1"/>
          <w:szCs w:val="22"/>
        </w:rPr>
        <w:t xml:space="preserve">Phesgo 600 mg/600 mg </w:t>
      </w:r>
      <w:r w:rsidR="003D65F5" w:rsidRPr="005246F3">
        <w:rPr>
          <w:color w:val="000000" w:themeColor="text1"/>
          <w:szCs w:val="22"/>
        </w:rPr>
        <w:t xml:space="preserve">инжекционен </w:t>
      </w:r>
      <w:r w:rsidRPr="005246F3">
        <w:rPr>
          <w:color w:val="000000" w:themeColor="text1"/>
          <w:szCs w:val="22"/>
        </w:rPr>
        <w:t xml:space="preserve">разтвор </w:t>
      </w:r>
    </w:p>
    <w:p w14:paraId="65B5740E" w14:textId="1B65A2A3" w:rsidR="00FD376F" w:rsidRPr="005246F3" w:rsidRDefault="008107FE" w:rsidP="00543259">
      <w:pPr>
        <w:rPr>
          <w:color w:val="000000" w:themeColor="text1"/>
        </w:rPr>
      </w:pPr>
      <w:r w:rsidRPr="005246F3">
        <w:rPr>
          <w:color w:val="000000" w:themeColor="text1"/>
        </w:rPr>
        <w:t>Phesgo</w:t>
      </w:r>
      <w:r w:rsidR="009E49C9" w:rsidRPr="005246F3">
        <w:rPr>
          <w:color w:val="000000" w:themeColor="text1"/>
        </w:rPr>
        <w:t xml:space="preserve"> 1</w:t>
      </w:r>
      <w:r w:rsidR="00332D2E" w:rsidRPr="005246F3">
        <w:rPr>
          <w:color w:val="000000" w:themeColor="text1"/>
        </w:rPr>
        <w:t> </w:t>
      </w:r>
      <w:r w:rsidR="009E49C9" w:rsidRPr="005246F3">
        <w:rPr>
          <w:color w:val="000000" w:themeColor="text1"/>
        </w:rPr>
        <w:t>200</w:t>
      </w:r>
      <w:r w:rsidR="00930B1E" w:rsidRPr="005246F3">
        <w:rPr>
          <w:color w:val="000000" w:themeColor="text1"/>
        </w:rPr>
        <w:t> </w:t>
      </w:r>
      <w:r w:rsidR="009E49C9" w:rsidRPr="005246F3">
        <w:rPr>
          <w:color w:val="000000" w:themeColor="text1"/>
        </w:rPr>
        <w:t>mg/600</w:t>
      </w:r>
      <w:r w:rsidR="00543259" w:rsidRPr="005246F3">
        <w:rPr>
          <w:color w:val="000000" w:themeColor="text1"/>
        </w:rPr>
        <w:t> </w:t>
      </w:r>
      <w:r w:rsidR="009E49C9" w:rsidRPr="005246F3">
        <w:rPr>
          <w:color w:val="000000" w:themeColor="text1"/>
        </w:rPr>
        <w:t xml:space="preserve">mg </w:t>
      </w:r>
      <w:r w:rsidR="003D65F5" w:rsidRPr="005246F3">
        <w:rPr>
          <w:color w:val="000000" w:themeColor="text1"/>
        </w:rPr>
        <w:t xml:space="preserve">инжекционен </w:t>
      </w:r>
      <w:r w:rsidR="009168EC" w:rsidRPr="005246F3">
        <w:rPr>
          <w:color w:val="000000" w:themeColor="text1"/>
        </w:rPr>
        <w:t xml:space="preserve">разтвор </w:t>
      </w:r>
    </w:p>
    <w:p w14:paraId="65B5740F" w14:textId="5AE14409" w:rsidR="00812D16" w:rsidRPr="005246F3" w:rsidRDefault="009E49C9" w:rsidP="00FD376F">
      <w:pPr>
        <w:widowControl w:val="0"/>
        <w:rPr>
          <w:color w:val="000000" w:themeColor="text1"/>
          <w:szCs w:val="22"/>
        </w:rPr>
      </w:pPr>
      <w:r w:rsidRPr="005246F3">
        <w:rPr>
          <w:color w:val="000000" w:themeColor="text1"/>
          <w:szCs w:val="22"/>
        </w:rPr>
        <w:t xml:space="preserve"> </w:t>
      </w:r>
    </w:p>
    <w:p w14:paraId="22B0A309" w14:textId="77777777" w:rsidR="009B7227" w:rsidRPr="005246F3" w:rsidRDefault="009B7227" w:rsidP="00204AAB">
      <w:pPr>
        <w:rPr>
          <w:iCs/>
          <w:color w:val="000000" w:themeColor="text1"/>
          <w:szCs w:val="22"/>
        </w:rPr>
      </w:pPr>
    </w:p>
    <w:p w14:paraId="65B57411" w14:textId="14995772" w:rsidR="00812D16" w:rsidRPr="005246F3" w:rsidRDefault="009E49C9" w:rsidP="00204AAB">
      <w:pPr>
        <w:suppressAutoHyphens/>
        <w:ind w:left="567" w:hanging="567"/>
        <w:rPr>
          <w:color w:val="000000" w:themeColor="text1"/>
          <w:szCs w:val="22"/>
        </w:rPr>
      </w:pPr>
      <w:r w:rsidRPr="005246F3">
        <w:rPr>
          <w:b/>
          <w:color w:val="000000" w:themeColor="text1"/>
          <w:szCs w:val="22"/>
        </w:rPr>
        <w:t>2.</w:t>
      </w:r>
      <w:r w:rsidRPr="005246F3">
        <w:rPr>
          <w:b/>
          <w:color w:val="000000" w:themeColor="text1"/>
          <w:szCs w:val="22"/>
        </w:rPr>
        <w:tab/>
      </w:r>
      <w:r w:rsidR="00A5396A" w:rsidRPr="005246F3">
        <w:rPr>
          <w:b/>
          <w:color w:val="000000" w:themeColor="text1"/>
          <w:szCs w:val="22"/>
        </w:rPr>
        <w:t>КАЧЕСТВЕН И КОЛИЧЕСТВЕН СЪСТАВ</w:t>
      </w:r>
    </w:p>
    <w:p w14:paraId="65B57412" w14:textId="6ABF837D" w:rsidR="00812D16" w:rsidRPr="005246F3" w:rsidRDefault="00812D16" w:rsidP="00204AAB">
      <w:pPr>
        <w:rPr>
          <w:iCs/>
          <w:color w:val="000000" w:themeColor="text1"/>
          <w:szCs w:val="22"/>
        </w:rPr>
      </w:pPr>
    </w:p>
    <w:p w14:paraId="62C6C5FD" w14:textId="656DD717" w:rsidR="008107FE" w:rsidRPr="005246F3" w:rsidRDefault="008107FE" w:rsidP="008107FE">
      <w:pPr>
        <w:widowControl w:val="0"/>
        <w:rPr>
          <w:color w:val="000000" w:themeColor="text1"/>
          <w:szCs w:val="22"/>
          <w:u w:val="single"/>
        </w:rPr>
      </w:pPr>
      <w:r w:rsidRPr="005246F3">
        <w:rPr>
          <w:color w:val="000000" w:themeColor="text1"/>
          <w:szCs w:val="22"/>
          <w:u w:val="single"/>
        </w:rPr>
        <w:t xml:space="preserve">Phesgo 600 mg/600 mg </w:t>
      </w:r>
      <w:r w:rsidR="003D65F5" w:rsidRPr="005246F3">
        <w:rPr>
          <w:color w:val="000000" w:themeColor="text1"/>
          <w:szCs w:val="22"/>
          <w:u w:val="single"/>
        </w:rPr>
        <w:t xml:space="preserve">инжекционен </w:t>
      </w:r>
      <w:r w:rsidRPr="005246F3">
        <w:rPr>
          <w:color w:val="000000" w:themeColor="text1"/>
          <w:szCs w:val="22"/>
          <w:u w:val="single"/>
        </w:rPr>
        <w:t xml:space="preserve">разтвор </w:t>
      </w:r>
    </w:p>
    <w:p w14:paraId="7EA66096" w14:textId="77777777" w:rsidR="008107FE" w:rsidRPr="005246F3" w:rsidRDefault="008107FE" w:rsidP="008107FE">
      <w:pPr>
        <w:rPr>
          <w:color w:val="000000" w:themeColor="text1"/>
          <w:szCs w:val="22"/>
        </w:rPr>
      </w:pPr>
    </w:p>
    <w:p w14:paraId="4FD446FD" w14:textId="60DAA4D6" w:rsidR="008107FE" w:rsidRPr="005246F3" w:rsidRDefault="008107FE" w:rsidP="008107FE">
      <w:pPr>
        <w:rPr>
          <w:color w:val="000000" w:themeColor="text1"/>
        </w:rPr>
      </w:pPr>
      <w:r w:rsidRPr="005246F3">
        <w:rPr>
          <w:color w:val="000000" w:themeColor="text1"/>
        </w:rPr>
        <w:t xml:space="preserve">Един флакон </w:t>
      </w:r>
      <w:r w:rsidR="00A42A43" w:rsidRPr="005246F3">
        <w:rPr>
          <w:color w:val="000000" w:themeColor="text1"/>
        </w:rPr>
        <w:t xml:space="preserve">с </w:t>
      </w:r>
      <w:r w:rsidRPr="005246F3">
        <w:rPr>
          <w:color w:val="000000" w:themeColor="text1"/>
        </w:rPr>
        <w:t>10 ml разтвор съдържа 600 mg пертузумаб (pertuzumab)</w:t>
      </w:r>
      <w:r w:rsidRPr="005246F3">
        <w:rPr>
          <w:i/>
          <w:color w:val="000000" w:themeColor="text1"/>
        </w:rPr>
        <w:t xml:space="preserve"> </w:t>
      </w:r>
      <w:r w:rsidRPr="005246F3">
        <w:rPr>
          <w:color w:val="000000" w:themeColor="text1"/>
        </w:rPr>
        <w:t xml:space="preserve">и 600 mg трастузумаб (trastuzumab). </w:t>
      </w:r>
    </w:p>
    <w:p w14:paraId="1DB4325A" w14:textId="77777777" w:rsidR="008107FE" w:rsidRPr="005246F3" w:rsidRDefault="008107FE" w:rsidP="008107FE">
      <w:pPr>
        <w:rPr>
          <w:color w:val="000000" w:themeColor="text1"/>
        </w:rPr>
      </w:pPr>
      <w:r w:rsidRPr="005246F3">
        <w:rPr>
          <w:color w:val="000000" w:themeColor="text1"/>
        </w:rPr>
        <w:t>Всеки ml съдържа 60 mg пертузумаб и 60 mg трастузумаб</w:t>
      </w:r>
    </w:p>
    <w:p w14:paraId="5024311E" w14:textId="77777777" w:rsidR="008107FE" w:rsidRPr="005246F3" w:rsidRDefault="008107FE" w:rsidP="00204AAB">
      <w:pPr>
        <w:rPr>
          <w:iCs/>
          <w:color w:val="000000" w:themeColor="text1"/>
          <w:szCs w:val="22"/>
        </w:rPr>
      </w:pPr>
    </w:p>
    <w:p w14:paraId="65B57413" w14:textId="010126AA" w:rsidR="00FD376F" w:rsidRPr="005246F3" w:rsidRDefault="008107FE" w:rsidP="00FD376F">
      <w:pPr>
        <w:rPr>
          <w:color w:val="000000" w:themeColor="text1"/>
          <w:szCs w:val="22"/>
          <w:u w:val="single"/>
        </w:rPr>
      </w:pPr>
      <w:r w:rsidRPr="005246F3">
        <w:rPr>
          <w:color w:val="000000" w:themeColor="text1"/>
          <w:szCs w:val="22"/>
          <w:u w:val="single"/>
        </w:rPr>
        <w:t>Phesgo</w:t>
      </w:r>
      <w:r w:rsidR="009E49C9" w:rsidRPr="005246F3">
        <w:rPr>
          <w:color w:val="000000" w:themeColor="text1"/>
          <w:szCs w:val="22"/>
          <w:u w:val="single"/>
        </w:rPr>
        <w:t xml:space="preserve"> 1</w:t>
      </w:r>
      <w:r w:rsidR="00332D2E" w:rsidRPr="005246F3">
        <w:rPr>
          <w:color w:val="000000" w:themeColor="text1"/>
          <w:szCs w:val="22"/>
          <w:u w:val="single"/>
        </w:rPr>
        <w:t> </w:t>
      </w:r>
      <w:r w:rsidR="009E49C9" w:rsidRPr="005246F3">
        <w:rPr>
          <w:color w:val="000000" w:themeColor="text1"/>
          <w:szCs w:val="22"/>
          <w:u w:val="single"/>
        </w:rPr>
        <w:t>200</w:t>
      </w:r>
      <w:r w:rsidR="00C065A2" w:rsidRPr="005246F3">
        <w:rPr>
          <w:color w:val="000000" w:themeColor="text1"/>
          <w:szCs w:val="22"/>
          <w:u w:val="single"/>
        </w:rPr>
        <w:t> </w:t>
      </w:r>
      <w:r w:rsidR="009E49C9" w:rsidRPr="005246F3">
        <w:rPr>
          <w:color w:val="000000" w:themeColor="text1"/>
          <w:szCs w:val="22"/>
          <w:u w:val="single"/>
        </w:rPr>
        <w:t>mg/600</w:t>
      </w:r>
      <w:r w:rsidR="00C065A2" w:rsidRPr="005246F3">
        <w:rPr>
          <w:color w:val="000000" w:themeColor="text1"/>
          <w:szCs w:val="22"/>
          <w:u w:val="single"/>
        </w:rPr>
        <w:t> </w:t>
      </w:r>
      <w:r w:rsidR="009E49C9" w:rsidRPr="005246F3">
        <w:rPr>
          <w:color w:val="000000" w:themeColor="text1"/>
          <w:szCs w:val="22"/>
          <w:u w:val="single"/>
        </w:rPr>
        <w:t xml:space="preserve">mg </w:t>
      </w:r>
      <w:r w:rsidR="003D65F5" w:rsidRPr="005246F3">
        <w:rPr>
          <w:color w:val="000000" w:themeColor="text1"/>
          <w:szCs w:val="22"/>
          <w:u w:val="single"/>
        </w:rPr>
        <w:t xml:space="preserve">инжекционен </w:t>
      </w:r>
      <w:r w:rsidR="009168EC" w:rsidRPr="005246F3">
        <w:rPr>
          <w:color w:val="000000" w:themeColor="text1"/>
          <w:szCs w:val="22"/>
          <w:u w:val="single"/>
        </w:rPr>
        <w:t xml:space="preserve">разтвор </w:t>
      </w:r>
    </w:p>
    <w:p w14:paraId="65B57414" w14:textId="77777777" w:rsidR="00FD376F" w:rsidRPr="005246F3" w:rsidRDefault="00FD376F" w:rsidP="00FD376F">
      <w:pPr>
        <w:rPr>
          <w:color w:val="000000" w:themeColor="text1"/>
        </w:rPr>
      </w:pPr>
    </w:p>
    <w:p w14:paraId="65B57415" w14:textId="79C75545" w:rsidR="005F2005" w:rsidRPr="005246F3" w:rsidRDefault="00827448">
      <w:r w:rsidRPr="005246F3">
        <w:t xml:space="preserve">Един флакон </w:t>
      </w:r>
      <w:r w:rsidR="00A42A43" w:rsidRPr="005246F3">
        <w:t xml:space="preserve">с </w:t>
      </w:r>
      <w:r w:rsidR="009E49C9" w:rsidRPr="005246F3">
        <w:t>15</w:t>
      </w:r>
      <w:r w:rsidR="00C065A2" w:rsidRPr="005246F3">
        <w:t> </w:t>
      </w:r>
      <w:r w:rsidRPr="005246F3">
        <w:t>ml</w:t>
      </w:r>
      <w:r w:rsidR="009E49C9" w:rsidRPr="005246F3">
        <w:t xml:space="preserve"> </w:t>
      </w:r>
      <w:r w:rsidR="009168EC" w:rsidRPr="005246F3">
        <w:t>разтвор</w:t>
      </w:r>
      <w:r w:rsidR="009E49C9" w:rsidRPr="005246F3">
        <w:t xml:space="preserve"> </w:t>
      </w:r>
      <w:r w:rsidR="00854929" w:rsidRPr="005246F3">
        <w:t>съдържа</w:t>
      </w:r>
      <w:r w:rsidR="009E49C9" w:rsidRPr="005246F3">
        <w:t xml:space="preserve"> 1</w:t>
      </w:r>
      <w:r w:rsidR="00332D2E" w:rsidRPr="005246F3">
        <w:t> </w:t>
      </w:r>
      <w:r w:rsidR="009E49C9" w:rsidRPr="005246F3">
        <w:t>200</w:t>
      </w:r>
      <w:r w:rsidR="00C065A2" w:rsidRPr="005246F3">
        <w:t> </w:t>
      </w:r>
      <w:r w:rsidR="009E49C9" w:rsidRPr="005246F3">
        <w:t xml:space="preserve">mg </w:t>
      </w:r>
      <w:r w:rsidR="00854929" w:rsidRPr="005246F3">
        <w:t>пертузумаб</w:t>
      </w:r>
      <w:r w:rsidR="009E49C9" w:rsidRPr="005246F3">
        <w:t xml:space="preserve"> </w:t>
      </w:r>
      <w:r w:rsidR="00B522FC" w:rsidRPr="005246F3">
        <w:t xml:space="preserve">(pertuzumab) </w:t>
      </w:r>
      <w:r w:rsidR="00A85FF3" w:rsidRPr="005246F3">
        <w:t>и</w:t>
      </w:r>
      <w:r w:rsidR="009E49C9" w:rsidRPr="005246F3">
        <w:t xml:space="preserve"> 600</w:t>
      </w:r>
      <w:r w:rsidR="00C065A2" w:rsidRPr="005246F3">
        <w:t> </w:t>
      </w:r>
      <w:r w:rsidR="009E49C9" w:rsidRPr="005246F3">
        <w:t xml:space="preserve">mg </w:t>
      </w:r>
      <w:r w:rsidR="00854929" w:rsidRPr="005246F3">
        <w:t>трастузумаб</w:t>
      </w:r>
      <w:r w:rsidR="00B522FC" w:rsidRPr="005246F3">
        <w:t xml:space="preserve"> (trastuzumab)</w:t>
      </w:r>
      <w:r w:rsidR="009E49C9" w:rsidRPr="005246F3">
        <w:t xml:space="preserve">. </w:t>
      </w:r>
    </w:p>
    <w:p w14:paraId="65B57416" w14:textId="5FB8C8E6" w:rsidR="005F2005" w:rsidRPr="005246F3" w:rsidRDefault="00B522FC" w:rsidP="00FD376F">
      <w:pPr>
        <w:rPr>
          <w:color w:val="000000" w:themeColor="text1"/>
        </w:rPr>
      </w:pPr>
      <w:r w:rsidRPr="005246F3">
        <w:rPr>
          <w:color w:val="000000" w:themeColor="text1"/>
        </w:rPr>
        <w:t>Всеки ml</w:t>
      </w:r>
      <w:r w:rsidR="009E49C9" w:rsidRPr="005246F3">
        <w:rPr>
          <w:color w:val="000000" w:themeColor="text1"/>
        </w:rPr>
        <w:t xml:space="preserve"> </w:t>
      </w:r>
      <w:r w:rsidR="00854929" w:rsidRPr="005246F3">
        <w:rPr>
          <w:color w:val="000000" w:themeColor="text1"/>
        </w:rPr>
        <w:t>съдържа</w:t>
      </w:r>
      <w:r w:rsidR="009E49C9" w:rsidRPr="005246F3">
        <w:rPr>
          <w:color w:val="000000" w:themeColor="text1"/>
        </w:rPr>
        <w:t xml:space="preserve"> 80 mg </w:t>
      </w:r>
      <w:r w:rsidR="00854929" w:rsidRPr="005246F3">
        <w:rPr>
          <w:color w:val="000000" w:themeColor="text1"/>
        </w:rPr>
        <w:t>пертузумаб</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40 mg </w:t>
      </w:r>
      <w:r w:rsidR="00854929" w:rsidRPr="005246F3">
        <w:rPr>
          <w:color w:val="000000" w:themeColor="text1"/>
        </w:rPr>
        <w:t>трастузумаб</w:t>
      </w:r>
    </w:p>
    <w:p w14:paraId="65B57420" w14:textId="77777777" w:rsidR="005F2005" w:rsidRPr="005246F3" w:rsidRDefault="005F2005" w:rsidP="00FD376F">
      <w:pPr>
        <w:rPr>
          <w:color w:val="000000" w:themeColor="text1"/>
        </w:rPr>
      </w:pPr>
    </w:p>
    <w:p w14:paraId="65B57421" w14:textId="1BC06104" w:rsidR="00FD376F" w:rsidRPr="005246F3" w:rsidRDefault="00854929" w:rsidP="00FD376F">
      <w:pPr>
        <w:rPr>
          <w:color w:val="000000" w:themeColor="text1"/>
        </w:rPr>
      </w:pPr>
      <w:r w:rsidRPr="005246F3">
        <w:rPr>
          <w:color w:val="000000" w:themeColor="text1"/>
        </w:rPr>
        <w:t>Пертузумаб</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Pr="005246F3">
        <w:rPr>
          <w:color w:val="000000" w:themeColor="text1"/>
        </w:rPr>
        <w:t>трастузумаб</w:t>
      </w:r>
      <w:r w:rsidR="009E49C9" w:rsidRPr="005246F3">
        <w:rPr>
          <w:color w:val="000000" w:themeColor="text1"/>
        </w:rPr>
        <w:t xml:space="preserve"> </w:t>
      </w:r>
      <w:r w:rsidR="00B522FC" w:rsidRPr="005246F3">
        <w:rPr>
          <w:color w:val="000000" w:themeColor="text1"/>
        </w:rPr>
        <w:t>са</w:t>
      </w:r>
      <w:r w:rsidR="009E49C9" w:rsidRPr="005246F3">
        <w:rPr>
          <w:color w:val="000000" w:themeColor="text1"/>
        </w:rPr>
        <w:t xml:space="preserve"> </w:t>
      </w:r>
      <w:r w:rsidR="00B522FC" w:rsidRPr="005246F3">
        <w:rPr>
          <w:color w:val="000000" w:themeColor="text1"/>
        </w:rPr>
        <w:t>хуманизирани</w:t>
      </w:r>
      <w:r w:rsidR="009E49C9" w:rsidRPr="005246F3">
        <w:rPr>
          <w:color w:val="000000" w:themeColor="text1"/>
        </w:rPr>
        <w:t xml:space="preserve"> </w:t>
      </w:r>
      <w:r w:rsidR="00951933" w:rsidRPr="005246F3">
        <w:rPr>
          <w:color w:val="000000" w:themeColor="text1"/>
        </w:rPr>
        <w:t>имуноглобулин (</w:t>
      </w:r>
      <w:r w:rsidR="009E49C9" w:rsidRPr="005246F3">
        <w:rPr>
          <w:color w:val="000000" w:themeColor="text1"/>
        </w:rPr>
        <w:t>Ig</w:t>
      </w:r>
      <w:r w:rsidR="00951933" w:rsidRPr="005246F3">
        <w:rPr>
          <w:color w:val="000000" w:themeColor="text1"/>
        </w:rPr>
        <w:t>)</w:t>
      </w:r>
      <w:r w:rsidR="009E49C9" w:rsidRPr="005246F3">
        <w:rPr>
          <w:color w:val="000000" w:themeColor="text1"/>
        </w:rPr>
        <w:t xml:space="preserve">G1 </w:t>
      </w:r>
      <w:r w:rsidR="00B522FC" w:rsidRPr="005246F3">
        <w:rPr>
          <w:color w:val="000000" w:themeColor="text1"/>
        </w:rPr>
        <w:t>моноклонални</w:t>
      </w:r>
      <w:r w:rsidR="009E49C9" w:rsidRPr="005246F3">
        <w:rPr>
          <w:color w:val="000000" w:themeColor="text1"/>
        </w:rPr>
        <w:t xml:space="preserve"> </w:t>
      </w:r>
      <w:r w:rsidR="00B522FC" w:rsidRPr="005246F3">
        <w:rPr>
          <w:color w:val="000000" w:themeColor="text1"/>
        </w:rPr>
        <w:t>антитела,</w:t>
      </w:r>
      <w:r w:rsidR="009E49C9" w:rsidRPr="005246F3">
        <w:rPr>
          <w:color w:val="000000" w:themeColor="text1"/>
        </w:rPr>
        <w:t xml:space="preserve"> </w:t>
      </w:r>
      <w:r w:rsidR="00B522FC" w:rsidRPr="005246F3">
        <w:rPr>
          <w:color w:val="000000" w:themeColor="text1"/>
        </w:rPr>
        <w:t>произведени</w:t>
      </w:r>
      <w:r w:rsidR="009E49C9" w:rsidRPr="005246F3">
        <w:rPr>
          <w:color w:val="000000" w:themeColor="text1"/>
        </w:rPr>
        <w:t xml:space="preserve"> </w:t>
      </w:r>
      <w:r w:rsidR="00271456" w:rsidRPr="005246F3">
        <w:rPr>
          <w:color w:val="000000" w:themeColor="text1"/>
        </w:rPr>
        <w:t>в</w:t>
      </w:r>
      <w:r w:rsidR="009E49C9" w:rsidRPr="005246F3">
        <w:rPr>
          <w:color w:val="000000" w:themeColor="text1"/>
        </w:rPr>
        <w:t xml:space="preserve"> </w:t>
      </w:r>
      <w:r w:rsidR="00B522FC" w:rsidRPr="005246F3">
        <w:rPr>
          <w:color w:val="000000" w:themeColor="text1"/>
        </w:rPr>
        <w:t>клетки на бозайн</w:t>
      </w:r>
      <w:r w:rsidR="0001331E" w:rsidRPr="005246F3">
        <w:rPr>
          <w:color w:val="000000" w:themeColor="text1"/>
        </w:rPr>
        <w:t>ик</w:t>
      </w:r>
      <w:r w:rsidR="009E49C9" w:rsidRPr="005246F3">
        <w:rPr>
          <w:color w:val="000000" w:themeColor="text1"/>
        </w:rPr>
        <w:t xml:space="preserve"> (</w:t>
      </w:r>
      <w:r w:rsidR="00B522FC" w:rsidRPr="005246F3">
        <w:rPr>
          <w:color w:val="000000" w:themeColor="text1"/>
        </w:rPr>
        <w:t>яйчни</w:t>
      </w:r>
      <w:r w:rsidR="0001331E" w:rsidRPr="005246F3">
        <w:rPr>
          <w:color w:val="000000" w:themeColor="text1"/>
        </w:rPr>
        <w:t>к</w:t>
      </w:r>
      <w:r w:rsidR="00B522FC" w:rsidRPr="005246F3">
        <w:rPr>
          <w:color w:val="000000" w:themeColor="text1"/>
        </w:rPr>
        <w:t xml:space="preserve"> на китайски хамстер</w:t>
      </w:r>
      <w:r w:rsidR="009E49C9" w:rsidRPr="005246F3">
        <w:rPr>
          <w:color w:val="000000" w:themeColor="text1"/>
        </w:rPr>
        <w:t xml:space="preserve">) </w:t>
      </w:r>
      <w:r w:rsidR="00B522FC" w:rsidRPr="005246F3">
        <w:rPr>
          <w:color w:val="000000" w:themeColor="text1"/>
        </w:rPr>
        <w:t xml:space="preserve">чрез рекомбинантна </w:t>
      </w:r>
      <w:r w:rsidR="0001331E" w:rsidRPr="005246F3">
        <w:rPr>
          <w:color w:val="000000" w:themeColor="text1"/>
        </w:rPr>
        <w:t xml:space="preserve">ДНК </w:t>
      </w:r>
      <w:r w:rsidR="004F352E" w:rsidRPr="005246F3">
        <w:rPr>
          <w:color w:val="000000" w:themeColor="text1"/>
        </w:rPr>
        <w:t>технология</w:t>
      </w:r>
      <w:r w:rsidR="009E49C9" w:rsidRPr="005246F3">
        <w:rPr>
          <w:color w:val="000000" w:themeColor="text1"/>
        </w:rPr>
        <w:t>.</w:t>
      </w:r>
    </w:p>
    <w:p w14:paraId="65B57422" w14:textId="77777777" w:rsidR="00FD376F" w:rsidRPr="00411EFF" w:rsidRDefault="00FD376F" w:rsidP="00FD376F">
      <w:pPr>
        <w:rPr>
          <w:color w:val="000000" w:themeColor="text1"/>
          <w:szCs w:val="22"/>
        </w:rPr>
      </w:pPr>
    </w:p>
    <w:p w14:paraId="593D3677" w14:textId="77777777" w:rsidR="004A59C1" w:rsidRPr="00411EFF" w:rsidRDefault="004A59C1" w:rsidP="004A59C1">
      <w:pPr>
        <w:rPr>
          <w:color w:val="000000" w:themeColor="text1"/>
          <w:szCs w:val="22"/>
          <w:u w:val="single"/>
        </w:rPr>
      </w:pPr>
      <w:r w:rsidRPr="00411EFF">
        <w:rPr>
          <w:color w:val="000000" w:themeColor="text1"/>
          <w:szCs w:val="22"/>
          <w:u w:val="single"/>
        </w:rPr>
        <w:t>Помощно вещество с известно действие</w:t>
      </w:r>
    </w:p>
    <w:p w14:paraId="1C5F57C9" w14:textId="419545B6" w:rsidR="004A59C1" w:rsidRPr="00411EFF" w:rsidRDefault="004A59C1" w:rsidP="004A59C1">
      <w:pPr>
        <w:rPr>
          <w:color w:val="000000" w:themeColor="text1"/>
          <w:szCs w:val="22"/>
        </w:rPr>
      </w:pPr>
      <w:r w:rsidRPr="00411EFF">
        <w:rPr>
          <w:color w:val="000000" w:themeColor="text1"/>
          <w:szCs w:val="22"/>
        </w:rPr>
        <w:t xml:space="preserve">Всеки флакон </w:t>
      </w:r>
      <w:r w:rsidR="00B62ABE">
        <w:rPr>
          <w:color w:val="000000" w:themeColor="text1"/>
          <w:szCs w:val="22"/>
        </w:rPr>
        <w:t>с</w:t>
      </w:r>
      <w:r w:rsidR="00B62ABE" w:rsidRPr="00585AEB">
        <w:rPr>
          <w:color w:val="000000" w:themeColor="text1"/>
          <w:szCs w:val="22"/>
        </w:rPr>
        <w:t xml:space="preserve"> </w:t>
      </w:r>
      <w:r w:rsidR="00B62ABE" w:rsidRPr="00BD0CC9">
        <w:rPr>
          <w:color w:val="000000" w:themeColor="text1"/>
          <w:szCs w:val="22"/>
        </w:rPr>
        <w:t xml:space="preserve">15 </w:t>
      </w:r>
      <w:r w:rsidR="00B62ABE" w:rsidRPr="004A59C1">
        <w:rPr>
          <w:color w:val="000000" w:themeColor="text1"/>
          <w:szCs w:val="22"/>
          <w:lang w:val="en-US"/>
        </w:rPr>
        <w:t>ml</w:t>
      </w:r>
      <w:r w:rsidR="00B62ABE" w:rsidRPr="00BD0CC9">
        <w:rPr>
          <w:color w:val="000000" w:themeColor="text1"/>
          <w:szCs w:val="22"/>
        </w:rPr>
        <w:t xml:space="preserve"> </w:t>
      </w:r>
      <w:proofErr w:type="spellStart"/>
      <w:r w:rsidRPr="004A59C1">
        <w:rPr>
          <w:color w:val="000000" w:themeColor="text1"/>
          <w:szCs w:val="22"/>
          <w:lang w:val="en-US"/>
        </w:rPr>
        <w:t>Phesgo</w:t>
      </w:r>
      <w:proofErr w:type="spellEnd"/>
      <w:r w:rsidRPr="00411EFF">
        <w:rPr>
          <w:color w:val="000000" w:themeColor="text1"/>
          <w:szCs w:val="22"/>
        </w:rPr>
        <w:t xml:space="preserve"> съдържа 6</w:t>
      </w:r>
      <w:del w:id="2" w:author="Author">
        <w:r w:rsidRPr="00411EFF" w:rsidDel="009447B8">
          <w:rPr>
            <w:color w:val="000000" w:themeColor="text1"/>
            <w:szCs w:val="22"/>
          </w:rPr>
          <w:delText>,0</w:delText>
        </w:r>
      </w:del>
      <w:r w:rsidRPr="00411EFF">
        <w:rPr>
          <w:color w:val="000000" w:themeColor="text1"/>
          <w:szCs w:val="22"/>
        </w:rPr>
        <w:t xml:space="preserve"> </w:t>
      </w:r>
      <w:r w:rsidRPr="004A59C1">
        <w:rPr>
          <w:color w:val="000000" w:themeColor="text1"/>
          <w:szCs w:val="22"/>
          <w:lang w:val="en-US"/>
        </w:rPr>
        <w:t>mg</w:t>
      </w:r>
      <w:r w:rsidRPr="00411EFF">
        <w:rPr>
          <w:color w:val="000000" w:themeColor="text1"/>
          <w:szCs w:val="22"/>
        </w:rPr>
        <w:t xml:space="preserve"> полисорбат 20.</w:t>
      </w:r>
    </w:p>
    <w:p w14:paraId="4B7F1CCA" w14:textId="16A01D67" w:rsidR="004A59C1" w:rsidRPr="00411EFF" w:rsidRDefault="004A59C1" w:rsidP="004A59C1">
      <w:pPr>
        <w:rPr>
          <w:color w:val="000000" w:themeColor="text1"/>
          <w:szCs w:val="22"/>
        </w:rPr>
      </w:pPr>
      <w:r w:rsidRPr="00411EFF">
        <w:rPr>
          <w:color w:val="000000" w:themeColor="text1"/>
          <w:szCs w:val="22"/>
        </w:rPr>
        <w:t xml:space="preserve">Всеки флакон </w:t>
      </w:r>
      <w:r w:rsidR="00B62ABE">
        <w:rPr>
          <w:color w:val="000000" w:themeColor="text1"/>
          <w:szCs w:val="22"/>
        </w:rPr>
        <w:t>с</w:t>
      </w:r>
      <w:r w:rsidRPr="00411EFF">
        <w:rPr>
          <w:color w:val="000000" w:themeColor="text1"/>
          <w:szCs w:val="22"/>
        </w:rPr>
        <w:t xml:space="preserve"> 10 </w:t>
      </w:r>
      <w:r w:rsidRPr="004A59C1">
        <w:rPr>
          <w:color w:val="000000" w:themeColor="text1"/>
          <w:szCs w:val="22"/>
          <w:lang w:val="en-US"/>
        </w:rPr>
        <w:t>ml</w:t>
      </w:r>
      <w:r w:rsidRPr="00411EFF">
        <w:rPr>
          <w:color w:val="000000" w:themeColor="text1"/>
          <w:szCs w:val="22"/>
        </w:rPr>
        <w:t xml:space="preserve"> </w:t>
      </w:r>
      <w:r w:rsidRPr="004A59C1">
        <w:rPr>
          <w:color w:val="000000" w:themeColor="text1"/>
          <w:szCs w:val="22"/>
          <w:lang w:val="en-US"/>
        </w:rPr>
        <w:t>Phesgo</w:t>
      </w:r>
      <w:r w:rsidRPr="00411EFF">
        <w:rPr>
          <w:color w:val="000000" w:themeColor="text1"/>
          <w:szCs w:val="22"/>
        </w:rPr>
        <w:t xml:space="preserve"> съдържа 4</w:t>
      </w:r>
      <w:del w:id="3" w:author="Author">
        <w:r w:rsidRPr="00411EFF" w:rsidDel="009447B8">
          <w:rPr>
            <w:color w:val="000000" w:themeColor="text1"/>
            <w:szCs w:val="22"/>
          </w:rPr>
          <w:delText>,0</w:delText>
        </w:r>
      </w:del>
      <w:r w:rsidRPr="00411EFF">
        <w:rPr>
          <w:color w:val="000000" w:themeColor="text1"/>
          <w:szCs w:val="22"/>
        </w:rPr>
        <w:t xml:space="preserve"> </w:t>
      </w:r>
      <w:r w:rsidRPr="004A59C1">
        <w:rPr>
          <w:color w:val="000000" w:themeColor="text1"/>
          <w:szCs w:val="22"/>
          <w:lang w:val="en-US"/>
        </w:rPr>
        <w:t>mg</w:t>
      </w:r>
      <w:r w:rsidRPr="00411EFF">
        <w:rPr>
          <w:color w:val="000000" w:themeColor="text1"/>
          <w:szCs w:val="22"/>
        </w:rPr>
        <w:t xml:space="preserve"> полисорбат 20.</w:t>
      </w:r>
    </w:p>
    <w:p w14:paraId="7B28C7CF" w14:textId="77777777" w:rsidR="004A59C1" w:rsidRPr="00DA3957" w:rsidRDefault="004A59C1" w:rsidP="004A59C1">
      <w:pPr>
        <w:rPr>
          <w:color w:val="000000" w:themeColor="text1"/>
          <w:szCs w:val="22"/>
        </w:rPr>
      </w:pPr>
    </w:p>
    <w:p w14:paraId="65B57423" w14:textId="3BD49DAC" w:rsidR="00FD376F" w:rsidRPr="005246F3" w:rsidRDefault="00A5396A" w:rsidP="00FD376F">
      <w:pPr>
        <w:outlineLvl w:val="0"/>
        <w:rPr>
          <w:color w:val="000000" w:themeColor="text1"/>
          <w:szCs w:val="22"/>
        </w:rPr>
      </w:pPr>
      <w:r w:rsidRPr="005246F3">
        <w:rPr>
          <w:szCs w:val="22"/>
        </w:rPr>
        <w:t xml:space="preserve">За пълния списък на помощните вещества вижте точка </w:t>
      </w:r>
      <w:r w:rsidR="009E49C9" w:rsidRPr="005246F3">
        <w:rPr>
          <w:color w:val="000000" w:themeColor="text1"/>
          <w:szCs w:val="22"/>
        </w:rPr>
        <w:t>6.1.</w:t>
      </w:r>
    </w:p>
    <w:p w14:paraId="1E96F62E" w14:textId="77777777" w:rsidR="009B7227" w:rsidRPr="005246F3" w:rsidRDefault="009B7227" w:rsidP="00FD376F">
      <w:pPr>
        <w:outlineLvl w:val="0"/>
        <w:rPr>
          <w:color w:val="000000" w:themeColor="text1"/>
          <w:szCs w:val="22"/>
        </w:rPr>
      </w:pPr>
    </w:p>
    <w:p w14:paraId="65B57424" w14:textId="77777777" w:rsidR="00812D16" w:rsidRPr="005246F3" w:rsidRDefault="00812D16" w:rsidP="00204AAB">
      <w:pPr>
        <w:rPr>
          <w:color w:val="000000" w:themeColor="text1"/>
          <w:szCs w:val="22"/>
        </w:rPr>
      </w:pPr>
    </w:p>
    <w:p w14:paraId="65B57425" w14:textId="2BC3D695" w:rsidR="00812D16" w:rsidRPr="005246F3" w:rsidRDefault="009E49C9">
      <w:pPr>
        <w:suppressAutoHyphens/>
        <w:ind w:left="567" w:hanging="567"/>
        <w:rPr>
          <w:caps/>
          <w:color w:val="000000" w:themeColor="text1"/>
          <w:szCs w:val="22"/>
        </w:rPr>
      </w:pPr>
      <w:r w:rsidRPr="005246F3">
        <w:rPr>
          <w:b/>
          <w:color w:val="000000" w:themeColor="text1"/>
          <w:szCs w:val="22"/>
        </w:rPr>
        <w:t>3.</w:t>
      </w:r>
      <w:r w:rsidRPr="005246F3">
        <w:rPr>
          <w:b/>
          <w:color w:val="000000" w:themeColor="text1"/>
          <w:szCs w:val="22"/>
        </w:rPr>
        <w:tab/>
      </w:r>
      <w:r w:rsidR="00A5396A" w:rsidRPr="005246F3">
        <w:rPr>
          <w:b/>
          <w:color w:val="000000" w:themeColor="text1"/>
          <w:szCs w:val="22"/>
        </w:rPr>
        <w:t>ЛЕКАРСТВЕНА ФОРМА</w:t>
      </w:r>
    </w:p>
    <w:p w14:paraId="65B57426" w14:textId="77777777" w:rsidR="00812D16" w:rsidRPr="005246F3" w:rsidRDefault="00812D16" w:rsidP="00204AAB">
      <w:pPr>
        <w:rPr>
          <w:color w:val="000000" w:themeColor="text1"/>
          <w:szCs w:val="22"/>
        </w:rPr>
      </w:pPr>
    </w:p>
    <w:p w14:paraId="65B57427" w14:textId="4F57D84A" w:rsidR="00FD376F" w:rsidRPr="005246F3" w:rsidRDefault="009168EC" w:rsidP="00FD376F">
      <w:pPr>
        <w:rPr>
          <w:color w:val="000000" w:themeColor="text1"/>
          <w:szCs w:val="22"/>
        </w:rPr>
      </w:pPr>
      <w:r w:rsidRPr="005246F3">
        <w:rPr>
          <w:color w:val="000000" w:themeColor="text1"/>
          <w:szCs w:val="22"/>
        </w:rPr>
        <w:t>Инжекционен разтвор</w:t>
      </w:r>
      <w:r w:rsidR="008107FE" w:rsidRPr="005246F3">
        <w:rPr>
          <w:color w:val="000000" w:themeColor="text1"/>
          <w:szCs w:val="22"/>
        </w:rPr>
        <w:t>.</w:t>
      </w:r>
    </w:p>
    <w:p w14:paraId="65B57428" w14:textId="77777777" w:rsidR="00FD376F" w:rsidRPr="005246F3" w:rsidRDefault="00FD376F" w:rsidP="00FD376F">
      <w:pPr>
        <w:rPr>
          <w:color w:val="000000" w:themeColor="text1"/>
          <w:szCs w:val="22"/>
        </w:rPr>
      </w:pPr>
    </w:p>
    <w:p w14:paraId="65B57429" w14:textId="52F4951D" w:rsidR="00FD376F" w:rsidRPr="005246F3" w:rsidRDefault="00BF7B69" w:rsidP="00FD376F">
      <w:pPr>
        <w:rPr>
          <w:color w:val="000000" w:themeColor="text1"/>
          <w:szCs w:val="22"/>
        </w:rPr>
      </w:pPr>
      <w:r w:rsidRPr="005246F3">
        <w:rPr>
          <w:color w:val="000000" w:themeColor="text1"/>
        </w:rPr>
        <w:t>Бистър до опалесцентен разтвор</w:t>
      </w:r>
      <w:r w:rsidR="009E49C9" w:rsidRPr="005246F3">
        <w:rPr>
          <w:color w:val="000000" w:themeColor="text1"/>
        </w:rPr>
        <w:t xml:space="preserve">, </w:t>
      </w:r>
      <w:r w:rsidRPr="005246F3">
        <w:rPr>
          <w:color w:val="000000" w:themeColor="text1"/>
        </w:rPr>
        <w:t xml:space="preserve">безцветен до </w:t>
      </w:r>
      <w:r w:rsidR="00BD6CFD" w:rsidRPr="005246F3">
        <w:rPr>
          <w:color w:val="000000" w:themeColor="text1"/>
        </w:rPr>
        <w:t>светло</w:t>
      </w:r>
      <w:r w:rsidRPr="005246F3">
        <w:rPr>
          <w:color w:val="000000" w:themeColor="text1"/>
        </w:rPr>
        <w:t>кафеникав</w:t>
      </w:r>
      <w:r w:rsidR="003D65F5" w:rsidRPr="005246F3">
        <w:rPr>
          <w:color w:val="000000" w:themeColor="text1"/>
        </w:rPr>
        <w:t>, с pH 5,2</w:t>
      </w:r>
      <w:del w:id="4" w:author="Author">
        <w:r w:rsidR="003D65F5" w:rsidRPr="005246F3" w:rsidDel="009447B8">
          <w:rPr>
            <w:color w:val="000000" w:themeColor="text1"/>
          </w:rPr>
          <w:delText>-</w:delText>
        </w:r>
      </w:del>
      <w:ins w:id="5" w:author="Author">
        <w:r w:rsidR="009447B8">
          <w:rPr>
            <w:color w:val="000000" w:themeColor="text1"/>
          </w:rPr>
          <w:noBreakHyphen/>
        </w:r>
      </w:ins>
      <w:r w:rsidR="003D65F5" w:rsidRPr="005246F3">
        <w:rPr>
          <w:color w:val="000000" w:themeColor="text1"/>
        </w:rPr>
        <w:t>5,8 и осмолалитет </w:t>
      </w:r>
      <w:r w:rsidR="00F16985" w:rsidRPr="005246F3">
        <w:rPr>
          <w:color w:val="000000" w:themeColor="text1"/>
        </w:rPr>
        <w:t xml:space="preserve">съответно </w:t>
      </w:r>
      <w:r w:rsidR="003D65F5" w:rsidRPr="005246F3">
        <w:rPr>
          <w:color w:val="000000" w:themeColor="text1"/>
        </w:rPr>
        <w:t>270-370 и 275-375 mOsmol/kg за разтворите от 1 200 mg/600 mg и 600 mg/600 </w:t>
      </w:r>
      <w:r w:rsidR="00F16985" w:rsidRPr="005246F3">
        <w:rPr>
          <w:color w:val="000000" w:themeColor="text1"/>
        </w:rPr>
        <w:t>mg</w:t>
      </w:r>
      <w:r w:rsidR="008107FE" w:rsidRPr="005246F3">
        <w:rPr>
          <w:color w:val="000000" w:themeColor="text1"/>
        </w:rPr>
        <w:t>.</w:t>
      </w:r>
    </w:p>
    <w:p w14:paraId="65B5742A" w14:textId="77777777" w:rsidR="009B7227" w:rsidRPr="005246F3" w:rsidRDefault="009B7227" w:rsidP="00FD376F">
      <w:pPr>
        <w:rPr>
          <w:color w:val="000000" w:themeColor="text1"/>
          <w:szCs w:val="22"/>
        </w:rPr>
      </w:pPr>
    </w:p>
    <w:p w14:paraId="65B5742B" w14:textId="77777777" w:rsidR="00812D16" w:rsidRPr="005246F3" w:rsidRDefault="00812D16" w:rsidP="00204AAB">
      <w:pPr>
        <w:rPr>
          <w:color w:val="000000" w:themeColor="text1"/>
          <w:szCs w:val="22"/>
        </w:rPr>
      </w:pPr>
    </w:p>
    <w:p w14:paraId="65B5742C" w14:textId="335D850D" w:rsidR="00812D16" w:rsidRPr="005246F3" w:rsidRDefault="009E49C9" w:rsidP="00204AAB">
      <w:pPr>
        <w:suppressAutoHyphens/>
        <w:ind w:left="567" w:hanging="567"/>
        <w:rPr>
          <w:caps/>
          <w:color w:val="000000" w:themeColor="text1"/>
          <w:szCs w:val="22"/>
        </w:rPr>
      </w:pPr>
      <w:r w:rsidRPr="005246F3">
        <w:rPr>
          <w:b/>
          <w:caps/>
          <w:color w:val="000000" w:themeColor="text1"/>
          <w:szCs w:val="22"/>
        </w:rPr>
        <w:t>4.</w:t>
      </w:r>
      <w:r w:rsidRPr="005246F3">
        <w:rPr>
          <w:b/>
          <w:caps/>
          <w:color w:val="000000" w:themeColor="text1"/>
          <w:szCs w:val="22"/>
        </w:rPr>
        <w:tab/>
      </w:r>
      <w:r w:rsidR="00A5396A" w:rsidRPr="005246F3">
        <w:rPr>
          <w:b/>
          <w:caps/>
          <w:szCs w:val="22"/>
        </w:rPr>
        <w:t>КЛИНИЧНИ ДАННИ</w:t>
      </w:r>
    </w:p>
    <w:p w14:paraId="65B5742D" w14:textId="77777777" w:rsidR="00812D16" w:rsidRPr="005246F3" w:rsidRDefault="00812D16" w:rsidP="00204AAB">
      <w:pPr>
        <w:rPr>
          <w:color w:val="000000" w:themeColor="text1"/>
          <w:szCs w:val="22"/>
        </w:rPr>
      </w:pPr>
    </w:p>
    <w:p w14:paraId="65B5742E" w14:textId="392A5B90" w:rsidR="00812D16" w:rsidRPr="005246F3" w:rsidRDefault="009E49C9" w:rsidP="00204AAB">
      <w:pPr>
        <w:ind w:left="567" w:hanging="567"/>
        <w:outlineLvl w:val="0"/>
        <w:rPr>
          <w:color w:val="000000" w:themeColor="text1"/>
          <w:szCs w:val="22"/>
        </w:rPr>
      </w:pPr>
      <w:r w:rsidRPr="005246F3">
        <w:rPr>
          <w:b/>
          <w:color w:val="000000" w:themeColor="text1"/>
          <w:szCs w:val="22"/>
        </w:rPr>
        <w:t>4.1</w:t>
      </w:r>
      <w:r w:rsidRPr="005246F3">
        <w:rPr>
          <w:b/>
          <w:color w:val="000000" w:themeColor="text1"/>
          <w:szCs w:val="22"/>
        </w:rPr>
        <w:tab/>
      </w:r>
      <w:r w:rsidR="00A5396A" w:rsidRPr="005246F3">
        <w:rPr>
          <w:b/>
          <w:szCs w:val="22"/>
        </w:rPr>
        <w:t>Терапевтични показания</w:t>
      </w:r>
    </w:p>
    <w:p w14:paraId="65B5742F" w14:textId="77777777" w:rsidR="00812D16" w:rsidRPr="005246F3" w:rsidRDefault="00812D16" w:rsidP="00204AAB">
      <w:pPr>
        <w:rPr>
          <w:color w:val="000000" w:themeColor="text1"/>
          <w:szCs w:val="22"/>
        </w:rPr>
      </w:pPr>
    </w:p>
    <w:p w14:paraId="65B57430" w14:textId="64FE1100" w:rsidR="00FD376F" w:rsidRPr="005246F3" w:rsidRDefault="003868DA" w:rsidP="00FD376F">
      <w:pPr>
        <w:rPr>
          <w:color w:val="000000" w:themeColor="text1"/>
          <w:u w:val="single"/>
        </w:rPr>
      </w:pPr>
      <w:r w:rsidRPr="005246F3">
        <w:rPr>
          <w:color w:val="000000" w:themeColor="text1"/>
          <w:u w:val="single"/>
        </w:rPr>
        <w:t>Рак на гърдата в ранен стадий</w:t>
      </w:r>
      <w:r w:rsidRPr="005246F3" w:rsidDel="003868DA">
        <w:rPr>
          <w:color w:val="000000" w:themeColor="text1"/>
          <w:u w:val="single"/>
        </w:rPr>
        <w:t xml:space="preserve"> </w:t>
      </w:r>
      <w:r w:rsidR="002161C6" w:rsidRPr="005246F3">
        <w:rPr>
          <w:color w:val="000000" w:themeColor="text1"/>
          <w:u w:val="single"/>
        </w:rPr>
        <w:t>(</w:t>
      </w:r>
      <w:r w:rsidR="00BF7B69" w:rsidRPr="005246F3">
        <w:rPr>
          <w:color w:val="000000" w:themeColor="text1"/>
          <w:u w:val="single"/>
        </w:rPr>
        <w:t>РГ</w:t>
      </w:r>
      <w:r w:rsidR="00FA2A73" w:rsidRPr="005246F3">
        <w:rPr>
          <w:color w:val="000000" w:themeColor="text1"/>
          <w:u w:val="single"/>
        </w:rPr>
        <w:t>РС</w:t>
      </w:r>
      <w:r w:rsidR="002161C6" w:rsidRPr="005246F3">
        <w:rPr>
          <w:color w:val="000000" w:themeColor="text1"/>
          <w:u w:val="single"/>
        </w:rPr>
        <w:t>)</w:t>
      </w:r>
    </w:p>
    <w:p w14:paraId="65B57431" w14:textId="77777777" w:rsidR="00FD376F" w:rsidRPr="005246F3" w:rsidRDefault="00FD376F" w:rsidP="00FD376F">
      <w:pPr>
        <w:rPr>
          <w:color w:val="000000" w:themeColor="text1"/>
        </w:rPr>
      </w:pPr>
    </w:p>
    <w:p w14:paraId="65B57432" w14:textId="7C3D8305" w:rsidR="00FD376F" w:rsidRPr="005246F3" w:rsidRDefault="008107FE" w:rsidP="00937464">
      <w:pPr>
        <w:rPr>
          <w:color w:val="000000" w:themeColor="text1"/>
        </w:rPr>
      </w:pPr>
      <w:r w:rsidRPr="005246F3">
        <w:rPr>
          <w:color w:val="000000" w:themeColor="text1"/>
        </w:rPr>
        <w:t>Phesgo</w:t>
      </w:r>
      <w:r w:rsidR="009E49C9" w:rsidRPr="005246F3">
        <w:rPr>
          <w:color w:val="000000" w:themeColor="text1"/>
        </w:rPr>
        <w:t xml:space="preserve"> </w:t>
      </w:r>
      <w:r w:rsidR="00BF7B69" w:rsidRPr="005246F3">
        <w:rPr>
          <w:color w:val="000000" w:themeColor="text1"/>
        </w:rPr>
        <w:t>е</w:t>
      </w:r>
      <w:r w:rsidR="009E49C9" w:rsidRPr="005246F3">
        <w:rPr>
          <w:color w:val="000000" w:themeColor="text1"/>
        </w:rPr>
        <w:t xml:space="preserve"> </w:t>
      </w:r>
      <w:r w:rsidR="006C05AA" w:rsidRPr="005246F3">
        <w:rPr>
          <w:color w:val="000000" w:themeColor="text1"/>
        </w:rPr>
        <w:t>показан за</w:t>
      </w:r>
      <w:r w:rsidR="009E49C9" w:rsidRPr="005246F3">
        <w:rPr>
          <w:color w:val="000000" w:themeColor="text1"/>
        </w:rPr>
        <w:t xml:space="preserve"> </w:t>
      </w:r>
      <w:r w:rsidR="006C05AA" w:rsidRPr="005246F3">
        <w:rPr>
          <w:color w:val="000000" w:themeColor="text1"/>
        </w:rPr>
        <w:t>употреба в комбинация с</w:t>
      </w:r>
      <w:r w:rsidR="009E49C9" w:rsidRPr="005246F3">
        <w:rPr>
          <w:color w:val="000000" w:themeColor="text1"/>
        </w:rPr>
        <w:t xml:space="preserve"> </w:t>
      </w:r>
      <w:r w:rsidR="006C05AA" w:rsidRPr="005246F3">
        <w:rPr>
          <w:color w:val="000000" w:themeColor="text1"/>
        </w:rPr>
        <w:t>химиотерапия</w:t>
      </w:r>
      <w:r w:rsidR="009E49C9" w:rsidRPr="005246F3">
        <w:rPr>
          <w:color w:val="000000" w:themeColor="text1"/>
        </w:rPr>
        <w:t xml:space="preserve"> </w:t>
      </w:r>
      <w:r w:rsidR="006C05AA" w:rsidRPr="005246F3">
        <w:rPr>
          <w:color w:val="000000" w:themeColor="text1"/>
        </w:rPr>
        <w:t>при</w:t>
      </w:r>
      <w:r w:rsidR="009E49C9" w:rsidRPr="005246F3">
        <w:rPr>
          <w:color w:val="000000" w:themeColor="text1"/>
        </w:rPr>
        <w:t xml:space="preserve">: </w:t>
      </w:r>
    </w:p>
    <w:p w14:paraId="65B57433" w14:textId="50D961D4" w:rsidR="00FD376F" w:rsidRPr="005246F3" w:rsidRDefault="009F6882" w:rsidP="005524DD">
      <w:pPr>
        <w:ind w:left="567" w:hanging="567"/>
        <w:rPr>
          <w:color w:val="000000" w:themeColor="text1"/>
        </w:rPr>
      </w:pPr>
      <w:r w:rsidRPr="005246F3">
        <w:rPr>
          <w:rFonts w:ascii="Symbol" w:hAnsi="Symbol"/>
        </w:rPr>
        <w:sym w:font="Symbol" w:char="F0B7"/>
      </w:r>
      <w:r w:rsidRPr="005246F3">
        <w:tab/>
      </w:r>
      <w:r w:rsidR="006C05AA" w:rsidRPr="005246F3">
        <w:rPr>
          <w:color w:val="000000" w:themeColor="text1"/>
        </w:rPr>
        <w:t>неоадювантно</w:t>
      </w:r>
      <w:r w:rsidR="009E49C9" w:rsidRPr="005246F3">
        <w:rPr>
          <w:color w:val="000000" w:themeColor="text1"/>
        </w:rPr>
        <w:t xml:space="preserve"> </w:t>
      </w:r>
      <w:r w:rsidR="006C05AA" w:rsidRPr="005246F3">
        <w:rPr>
          <w:color w:val="000000" w:themeColor="text1"/>
        </w:rPr>
        <w:t>лечение на</w:t>
      </w:r>
      <w:r w:rsidR="009E49C9" w:rsidRPr="005246F3">
        <w:rPr>
          <w:color w:val="000000" w:themeColor="text1"/>
        </w:rPr>
        <w:t xml:space="preserve"> </w:t>
      </w:r>
      <w:r w:rsidR="00ED7F58" w:rsidRPr="005246F3">
        <w:rPr>
          <w:color w:val="000000" w:themeColor="text1"/>
        </w:rPr>
        <w:t>възрастни</w:t>
      </w:r>
      <w:r w:rsidR="009E49C9" w:rsidRPr="005246F3">
        <w:rPr>
          <w:color w:val="000000" w:themeColor="text1"/>
        </w:rPr>
        <w:t xml:space="preserve"> </w:t>
      </w:r>
      <w:r w:rsidR="00ED7F58" w:rsidRPr="005246F3">
        <w:rPr>
          <w:color w:val="000000" w:themeColor="text1"/>
        </w:rPr>
        <w:t>пациенти</w:t>
      </w:r>
      <w:r w:rsidR="009E49C9" w:rsidRPr="005246F3">
        <w:rPr>
          <w:color w:val="000000" w:themeColor="text1"/>
        </w:rPr>
        <w:t xml:space="preserve"> </w:t>
      </w:r>
      <w:r w:rsidR="00ED7F58" w:rsidRPr="005246F3">
        <w:rPr>
          <w:color w:val="000000" w:themeColor="text1"/>
        </w:rPr>
        <w:t>с</w:t>
      </w:r>
      <w:r w:rsidR="009E49C9" w:rsidRPr="005246F3">
        <w:rPr>
          <w:color w:val="000000" w:themeColor="text1"/>
        </w:rPr>
        <w:t xml:space="preserve"> HER2-</w:t>
      </w:r>
      <w:r w:rsidR="00D56A13" w:rsidRPr="005246F3">
        <w:rPr>
          <w:color w:val="000000" w:themeColor="text1"/>
        </w:rPr>
        <w:t>положител</w:t>
      </w:r>
      <w:r w:rsidR="00721B0F" w:rsidRPr="005246F3">
        <w:rPr>
          <w:color w:val="000000" w:themeColor="text1"/>
        </w:rPr>
        <w:t>е</w:t>
      </w:r>
      <w:r w:rsidR="00D56A13" w:rsidRPr="005246F3">
        <w:rPr>
          <w:color w:val="000000" w:themeColor="text1"/>
        </w:rPr>
        <w:t>н</w:t>
      </w:r>
      <w:r w:rsidR="009E49C9" w:rsidRPr="005246F3">
        <w:rPr>
          <w:color w:val="000000" w:themeColor="text1"/>
        </w:rPr>
        <w:t xml:space="preserve">, </w:t>
      </w:r>
      <w:r w:rsidR="00721B0F" w:rsidRPr="005246F3">
        <w:rPr>
          <w:color w:val="000000" w:themeColor="text1"/>
        </w:rPr>
        <w:t>локално</w:t>
      </w:r>
      <w:r w:rsidR="009E49C9" w:rsidRPr="005246F3">
        <w:rPr>
          <w:color w:val="000000" w:themeColor="text1"/>
        </w:rPr>
        <w:t xml:space="preserve"> </w:t>
      </w:r>
      <w:r w:rsidR="00A142AD" w:rsidRPr="005246F3">
        <w:rPr>
          <w:color w:val="000000" w:themeColor="text1"/>
        </w:rPr>
        <w:t>авансирал</w:t>
      </w:r>
      <w:r w:rsidR="009E49C9" w:rsidRPr="005246F3">
        <w:rPr>
          <w:color w:val="000000" w:themeColor="text1"/>
        </w:rPr>
        <w:t xml:space="preserve">, </w:t>
      </w:r>
      <w:r w:rsidR="00721B0F" w:rsidRPr="005246F3">
        <w:rPr>
          <w:color w:val="000000" w:themeColor="text1"/>
        </w:rPr>
        <w:t>възпалителен</w:t>
      </w:r>
      <w:r w:rsidR="009E49C9" w:rsidRPr="005246F3">
        <w:rPr>
          <w:color w:val="000000" w:themeColor="text1"/>
        </w:rPr>
        <w:t xml:space="preserve"> </w:t>
      </w:r>
      <w:r w:rsidR="00721B0F" w:rsidRPr="005246F3">
        <w:rPr>
          <w:color w:val="000000" w:themeColor="text1"/>
        </w:rPr>
        <w:t>рак на гърдата или</w:t>
      </w:r>
      <w:r w:rsidR="009E49C9" w:rsidRPr="005246F3">
        <w:rPr>
          <w:color w:val="000000" w:themeColor="text1"/>
        </w:rPr>
        <w:t xml:space="preserve"> </w:t>
      </w:r>
      <w:r w:rsidR="00721B0F" w:rsidRPr="005246F3">
        <w:rPr>
          <w:color w:val="000000" w:themeColor="text1"/>
        </w:rPr>
        <w:t>рак на гърдата в ранен стадий</w:t>
      </w:r>
      <w:r w:rsidR="009E49C9" w:rsidRPr="005246F3">
        <w:rPr>
          <w:color w:val="000000" w:themeColor="text1"/>
        </w:rPr>
        <w:t xml:space="preserve"> </w:t>
      </w:r>
      <w:r w:rsidR="00721B0F" w:rsidRPr="005246F3">
        <w:rPr>
          <w:color w:val="000000" w:themeColor="text1"/>
        </w:rPr>
        <w:t>с висок риск от</w:t>
      </w:r>
      <w:r w:rsidR="009E49C9" w:rsidRPr="005246F3">
        <w:rPr>
          <w:color w:val="000000" w:themeColor="text1"/>
        </w:rPr>
        <w:t xml:space="preserve"> </w:t>
      </w:r>
      <w:r w:rsidR="00721B0F" w:rsidRPr="005246F3">
        <w:rPr>
          <w:color w:val="000000" w:themeColor="text1"/>
        </w:rPr>
        <w:t>рецидив</w:t>
      </w:r>
      <w:r w:rsidR="009E49C9" w:rsidRPr="005246F3">
        <w:rPr>
          <w:color w:val="000000" w:themeColor="text1"/>
        </w:rPr>
        <w:t xml:space="preserve"> </w:t>
      </w:r>
      <w:r w:rsidR="00DF6294" w:rsidRPr="005246F3">
        <w:rPr>
          <w:color w:val="000000" w:themeColor="text1"/>
        </w:rPr>
        <w:t>(</w:t>
      </w:r>
      <w:r w:rsidR="00C15779" w:rsidRPr="005246F3">
        <w:rPr>
          <w:color w:val="000000" w:themeColor="text1"/>
        </w:rPr>
        <w:t>вж. точка</w:t>
      </w:r>
      <w:r w:rsidR="00DF6294" w:rsidRPr="005246F3">
        <w:rPr>
          <w:color w:val="000000" w:themeColor="text1"/>
        </w:rPr>
        <w:t xml:space="preserve"> 5.1)</w:t>
      </w:r>
    </w:p>
    <w:p w14:paraId="65B57434" w14:textId="3E8ACF91" w:rsidR="00FD376F" w:rsidRPr="005246F3" w:rsidRDefault="009F6882" w:rsidP="005524DD">
      <w:pPr>
        <w:ind w:left="567" w:hanging="567"/>
        <w:rPr>
          <w:color w:val="000000" w:themeColor="text1"/>
        </w:rPr>
      </w:pPr>
      <w:r w:rsidRPr="005246F3">
        <w:rPr>
          <w:rFonts w:ascii="Symbol" w:hAnsi="Symbol"/>
        </w:rPr>
        <w:lastRenderedPageBreak/>
        <w:sym w:font="Symbol" w:char="F0B7"/>
      </w:r>
      <w:r w:rsidRPr="005246F3">
        <w:tab/>
      </w:r>
      <w:r w:rsidR="006C05AA" w:rsidRPr="005246F3">
        <w:rPr>
          <w:color w:val="000000" w:themeColor="text1"/>
        </w:rPr>
        <w:t>адювантно</w:t>
      </w:r>
      <w:r w:rsidR="009E49C9" w:rsidRPr="005246F3">
        <w:rPr>
          <w:color w:val="000000" w:themeColor="text1"/>
        </w:rPr>
        <w:t xml:space="preserve"> </w:t>
      </w:r>
      <w:r w:rsidR="006C05AA" w:rsidRPr="005246F3">
        <w:rPr>
          <w:color w:val="000000" w:themeColor="text1"/>
        </w:rPr>
        <w:t>лечение на</w:t>
      </w:r>
      <w:r w:rsidR="009E49C9" w:rsidRPr="005246F3">
        <w:rPr>
          <w:color w:val="000000" w:themeColor="text1"/>
        </w:rPr>
        <w:t xml:space="preserve"> </w:t>
      </w:r>
      <w:r w:rsidR="00ED7F58" w:rsidRPr="005246F3">
        <w:rPr>
          <w:color w:val="000000" w:themeColor="text1"/>
        </w:rPr>
        <w:t>възрастни</w:t>
      </w:r>
      <w:r w:rsidR="009E49C9" w:rsidRPr="005246F3">
        <w:rPr>
          <w:color w:val="000000" w:themeColor="text1"/>
        </w:rPr>
        <w:t xml:space="preserve"> </w:t>
      </w:r>
      <w:r w:rsidR="00ED7F58" w:rsidRPr="005246F3">
        <w:rPr>
          <w:color w:val="000000" w:themeColor="text1"/>
        </w:rPr>
        <w:t>пациенти</w:t>
      </w:r>
      <w:r w:rsidR="009E49C9" w:rsidRPr="005246F3">
        <w:rPr>
          <w:color w:val="000000" w:themeColor="text1"/>
        </w:rPr>
        <w:t xml:space="preserve"> </w:t>
      </w:r>
      <w:r w:rsidR="00ED7F58" w:rsidRPr="005246F3">
        <w:rPr>
          <w:color w:val="000000" w:themeColor="text1"/>
        </w:rPr>
        <w:t>с</w:t>
      </w:r>
      <w:r w:rsidR="009E49C9" w:rsidRPr="005246F3">
        <w:rPr>
          <w:color w:val="000000" w:themeColor="text1"/>
        </w:rPr>
        <w:t xml:space="preserve"> HER2-</w:t>
      </w:r>
      <w:r w:rsidR="00D56A13" w:rsidRPr="005246F3">
        <w:rPr>
          <w:color w:val="000000" w:themeColor="text1"/>
        </w:rPr>
        <w:t>положител</w:t>
      </w:r>
      <w:r w:rsidR="00F26E9D" w:rsidRPr="005246F3">
        <w:rPr>
          <w:color w:val="000000" w:themeColor="text1"/>
        </w:rPr>
        <w:t>е</w:t>
      </w:r>
      <w:r w:rsidR="00D56A13" w:rsidRPr="005246F3">
        <w:rPr>
          <w:color w:val="000000" w:themeColor="text1"/>
        </w:rPr>
        <w:t>н</w:t>
      </w:r>
      <w:r w:rsidR="009E49C9" w:rsidRPr="005246F3">
        <w:rPr>
          <w:color w:val="000000" w:themeColor="text1"/>
        </w:rPr>
        <w:t xml:space="preserve"> </w:t>
      </w:r>
      <w:r w:rsidR="00BF7B69" w:rsidRPr="005246F3">
        <w:rPr>
          <w:color w:val="000000" w:themeColor="text1"/>
        </w:rPr>
        <w:t>рак на гърдата</w:t>
      </w:r>
      <w:r w:rsidR="009E49C9" w:rsidRPr="005246F3">
        <w:rPr>
          <w:color w:val="000000" w:themeColor="text1"/>
        </w:rPr>
        <w:t xml:space="preserve"> </w:t>
      </w:r>
      <w:r w:rsidR="00096596" w:rsidRPr="005246F3">
        <w:rPr>
          <w:color w:val="000000" w:themeColor="text1"/>
        </w:rPr>
        <w:t xml:space="preserve">в ранен стадий </w:t>
      </w:r>
      <w:r w:rsidR="00721B0F" w:rsidRPr="005246F3">
        <w:rPr>
          <w:color w:val="000000" w:themeColor="text1"/>
        </w:rPr>
        <w:t>с висок риск от</w:t>
      </w:r>
      <w:r w:rsidR="009E49C9" w:rsidRPr="005246F3">
        <w:rPr>
          <w:color w:val="000000" w:themeColor="text1"/>
        </w:rPr>
        <w:t xml:space="preserve"> </w:t>
      </w:r>
      <w:r w:rsidR="00721B0F" w:rsidRPr="005246F3">
        <w:rPr>
          <w:color w:val="000000" w:themeColor="text1"/>
        </w:rPr>
        <w:t>рецидив</w:t>
      </w:r>
      <w:r w:rsidR="009E49C9" w:rsidRPr="005246F3">
        <w:rPr>
          <w:color w:val="000000" w:themeColor="text1"/>
        </w:rPr>
        <w:t xml:space="preserve"> </w:t>
      </w:r>
      <w:r w:rsidR="00DF6294" w:rsidRPr="005246F3">
        <w:rPr>
          <w:color w:val="000000" w:themeColor="text1"/>
        </w:rPr>
        <w:t>(</w:t>
      </w:r>
      <w:r w:rsidR="00C15779" w:rsidRPr="005246F3">
        <w:rPr>
          <w:color w:val="000000" w:themeColor="text1"/>
        </w:rPr>
        <w:t>вж. точка</w:t>
      </w:r>
      <w:r w:rsidR="00DF6294" w:rsidRPr="005246F3">
        <w:rPr>
          <w:color w:val="000000" w:themeColor="text1"/>
        </w:rPr>
        <w:t xml:space="preserve"> 5.1)</w:t>
      </w:r>
      <w:r w:rsidR="00C830DF" w:rsidRPr="005246F3">
        <w:rPr>
          <w:color w:val="000000" w:themeColor="text1"/>
        </w:rPr>
        <w:t xml:space="preserve"> </w:t>
      </w:r>
    </w:p>
    <w:p w14:paraId="65B57435" w14:textId="77777777" w:rsidR="00FD376F" w:rsidRPr="005246F3" w:rsidRDefault="00FD376F" w:rsidP="00FD376F">
      <w:pPr>
        <w:rPr>
          <w:color w:val="000000" w:themeColor="text1"/>
        </w:rPr>
      </w:pPr>
    </w:p>
    <w:p w14:paraId="65B57436" w14:textId="1247A009" w:rsidR="00FD376F" w:rsidRPr="005246F3" w:rsidRDefault="00F26E9D" w:rsidP="003D65F5">
      <w:pPr>
        <w:keepNext/>
        <w:rPr>
          <w:color w:val="000000" w:themeColor="text1"/>
          <w:u w:val="single"/>
        </w:rPr>
      </w:pPr>
      <w:r w:rsidRPr="005246F3">
        <w:rPr>
          <w:color w:val="000000" w:themeColor="text1"/>
          <w:u w:val="single"/>
        </w:rPr>
        <w:t>Метастатичен</w:t>
      </w:r>
      <w:r w:rsidR="009E49C9" w:rsidRPr="005246F3">
        <w:rPr>
          <w:color w:val="000000" w:themeColor="text1"/>
          <w:u w:val="single"/>
        </w:rPr>
        <w:t xml:space="preserve"> </w:t>
      </w:r>
      <w:r w:rsidR="00BF7B69" w:rsidRPr="005246F3">
        <w:rPr>
          <w:color w:val="000000" w:themeColor="text1"/>
          <w:u w:val="single"/>
        </w:rPr>
        <w:t>рак на гърдата</w:t>
      </w:r>
      <w:r w:rsidR="009E49C9" w:rsidRPr="005246F3">
        <w:rPr>
          <w:color w:val="000000" w:themeColor="text1"/>
          <w:u w:val="single"/>
        </w:rPr>
        <w:t xml:space="preserve"> </w:t>
      </w:r>
      <w:r w:rsidR="002161C6" w:rsidRPr="005246F3">
        <w:rPr>
          <w:color w:val="000000" w:themeColor="text1"/>
          <w:u w:val="single"/>
        </w:rPr>
        <w:t>(</w:t>
      </w:r>
      <w:r w:rsidR="00236B47" w:rsidRPr="005246F3">
        <w:rPr>
          <w:color w:val="000000" w:themeColor="text1"/>
          <w:u w:val="single"/>
        </w:rPr>
        <w:t>МРГ</w:t>
      </w:r>
      <w:r w:rsidR="002161C6" w:rsidRPr="005246F3">
        <w:rPr>
          <w:color w:val="000000" w:themeColor="text1"/>
          <w:u w:val="single"/>
        </w:rPr>
        <w:t>)</w:t>
      </w:r>
    </w:p>
    <w:p w14:paraId="7A8E93AB" w14:textId="77777777" w:rsidR="00E60CE4" w:rsidRPr="005246F3" w:rsidRDefault="00E60CE4" w:rsidP="003D65F5">
      <w:pPr>
        <w:keepNext/>
        <w:rPr>
          <w:color w:val="000000" w:themeColor="text1"/>
          <w:u w:val="single"/>
        </w:rPr>
      </w:pPr>
    </w:p>
    <w:p w14:paraId="65B57437" w14:textId="5E60362C" w:rsidR="00812D16" w:rsidRPr="005246F3" w:rsidRDefault="008107FE" w:rsidP="00204AAB">
      <w:pPr>
        <w:rPr>
          <w:color w:val="000000" w:themeColor="text1"/>
        </w:rPr>
      </w:pPr>
      <w:r w:rsidRPr="005246F3">
        <w:rPr>
          <w:color w:val="000000" w:themeColor="text1"/>
        </w:rPr>
        <w:t>Phesgo</w:t>
      </w:r>
      <w:r w:rsidR="009E49C9" w:rsidRPr="005246F3">
        <w:rPr>
          <w:color w:val="000000" w:themeColor="text1"/>
        </w:rPr>
        <w:t xml:space="preserve"> </w:t>
      </w:r>
      <w:r w:rsidR="00BF7B69" w:rsidRPr="005246F3">
        <w:rPr>
          <w:color w:val="000000" w:themeColor="text1"/>
        </w:rPr>
        <w:t>е</w:t>
      </w:r>
      <w:r w:rsidR="009E49C9" w:rsidRPr="005246F3">
        <w:rPr>
          <w:color w:val="000000" w:themeColor="text1"/>
        </w:rPr>
        <w:t xml:space="preserve"> </w:t>
      </w:r>
      <w:r w:rsidR="006C05AA" w:rsidRPr="005246F3">
        <w:rPr>
          <w:color w:val="000000" w:themeColor="text1"/>
        </w:rPr>
        <w:t>показан за</w:t>
      </w:r>
      <w:r w:rsidR="009E49C9" w:rsidRPr="005246F3">
        <w:rPr>
          <w:color w:val="000000" w:themeColor="text1"/>
        </w:rPr>
        <w:t xml:space="preserve"> </w:t>
      </w:r>
      <w:r w:rsidR="006C05AA" w:rsidRPr="005246F3">
        <w:rPr>
          <w:color w:val="000000" w:themeColor="text1"/>
        </w:rPr>
        <w:t>употреба в комбинация с</w:t>
      </w:r>
      <w:r w:rsidR="009E49C9" w:rsidRPr="005246F3">
        <w:rPr>
          <w:color w:val="000000" w:themeColor="text1"/>
        </w:rPr>
        <w:t xml:space="preserve"> </w:t>
      </w:r>
      <w:r w:rsidR="00236B47" w:rsidRPr="005246F3">
        <w:rPr>
          <w:color w:val="000000" w:themeColor="text1"/>
        </w:rPr>
        <w:t>доцетаксел</w:t>
      </w:r>
      <w:r w:rsidR="009E49C9" w:rsidRPr="005246F3">
        <w:rPr>
          <w:color w:val="000000" w:themeColor="text1"/>
        </w:rPr>
        <w:t xml:space="preserve"> </w:t>
      </w:r>
      <w:r w:rsidR="00C05546" w:rsidRPr="005246F3">
        <w:rPr>
          <w:color w:val="000000" w:themeColor="text1"/>
        </w:rPr>
        <w:t>при</w:t>
      </w:r>
      <w:r w:rsidR="009E49C9" w:rsidRPr="005246F3">
        <w:rPr>
          <w:color w:val="000000" w:themeColor="text1"/>
        </w:rPr>
        <w:t xml:space="preserve"> </w:t>
      </w:r>
      <w:r w:rsidR="00ED7F58" w:rsidRPr="005246F3">
        <w:rPr>
          <w:color w:val="000000" w:themeColor="text1"/>
        </w:rPr>
        <w:t>възрастни</w:t>
      </w:r>
      <w:r w:rsidR="009E49C9" w:rsidRPr="005246F3">
        <w:rPr>
          <w:color w:val="000000" w:themeColor="text1"/>
        </w:rPr>
        <w:t xml:space="preserve"> </w:t>
      </w:r>
      <w:r w:rsidR="00ED7F58" w:rsidRPr="005246F3">
        <w:rPr>
          <w:color w:val="000000" w:themeColor="text1"/>
        </w:rPr>
        <w:t>пациенти</w:t>
      </w:r>
      <w:r w:rsidR="009E49C9" w:rsidRPr="005246F3">
        <w:rPr>
          <w:color w:val="000000" w:themeColor="text1"/>
        </w:rPr>
        <w:t xml:space="preserve"> </w:t>
      </w:r>
      <w:r w:rsidR="00ED7F58" w:rsidRPr="005246F3">
        <w:rPr>
          <w:color w:val="000000" w:themeColor="text1"/>
        </w:rPr>
        <w:t>с</w:t>
      </w:r>
      <w:r w:rsidR="009E49C9" w:rsidRPr="005246F3">
        <w:rPr>
          <w:color w:val="000000" w:themeColor="text1"/>
        </w:rPr>
        <w:t xml:space="preserve"> HER2-</w:t>
      </w:r>
      <w:r w:rsidR="00D56A13" w:rsidRPr="005246F3">
        <w:rPr>
          <w:color w:val="000000" w:themeColor="text1"/>
        </w:rPr>
        <w:t>положител</w:t>
      </w:r>
      <w:r w:rsidR="00C05546" w:rsidRPr="005246F3">
        <w:rPr>
          <w:color w:val="000000" w:themeColor="text1"/>
        </w:rPr>
        <w:t>ен</w:t>
      </w:r>
      <w:r w:rsidR="009E49C9" w:rsidRPr="005246F3">
        <w:rPr>
          <w:color w:val="000000" w:themeColor="text1"/>
        </w:rPr>
        <w:t xml:space="preserve"> </w:t>
      </w:r>
      <w:r w:rsidR="00F26E9D" w:rsidRPr="005246F3">
        <w:rPr>
          <w:color w:val="000000" w:themeColor="text1"/>
        </w:rPr>
        <w:t>метастатичен</w:t>
      </w:r>
      <w:r w:rsidR="009E49C9" w:rsidRPr="005246F3">
        <w:rPr>
          <w:color w:val="000000" w:themeColor="text1"/>
        </w:rPr>
        <w:t xml:space="preserve"> </w:t>
      </w:r>
      <w:r w:rsidR="00721B0F" w:rsidRPr="005246F3">
        <w:rPr>
          <w:color w:val="000000" w:themeColor="text1"/>
        </w:rPr>
        <w:t>или</w:t>
      </w:r>
      <w:r w:rsidR="009E49C9" w:rsidRPr="005246F3">
        <w:rPr>
          <w:color w:val="000000" w:themeColor="text1"/>
        </w:rPr>
        <w:t xml:space="preserve"> </w:t>
      </w:r>
      <w:r w:rsidR="00721B0F" w:rsidRPr="005246F3">
        <w:rPr>
          <w:color w:val="000000" w:themeColor="text1"/>
        </w:rPr>
        <w:t>локално</w:t>
      </w:r>
      <w:r w:rsidR="009E49C9" w:rsidRPr="005246F3">
        <w:rPr>
          <w:color w:val="000000" w:themeColor="text1"/>
        </w:rPr>
        <w:t xml:space="preserve"> </w:t>
      </w:r>
      <w:r w:rsidR="00C05546" w:rsidRPr="005246F3">
        <w:rPr>
          <w:color w:val="000000" w:themeColor="text1"/>
        </w:rPr>
        <w:t>рецидивиращ</w:t>
      </w:r>
      <w:r w:rsidR="009E49C9" w:rsidRPr="005246F3">
        <w:rPr>
          <w:color w:val="000000" w:themeColor="text1"/>
        </w:rPr>
        <w:t xml:space="preserve"> </w:t>
      </w:r>
      <w:r w:rsidR="00C05546" w:rsidRPr="005246F3">
        <w:rPr>
          <w:color w:val="000000" w:themeColor="text1"/>
        </w:rPr>
        <w:t>не</w:t>
      </w:r>
      <w:r w:rsidR="005055A7" w:rsidRPr="005246F3">
        <w:rPr>
          <w:color w:val="000000" w:themeColor="text1"/>
        </w:rPr>
        <w:t>резектабилен</w:t>
      </w:r>
      <w:r w:rsidR="009E49C9" w:rsidRPr="005246F3">
        <w:rPr>
          <w:color w:val="000000" w:themeColor="text1"/>
        </w:rPr>
        <w:t xml:space="preserve"> </w:t>
      </w:r>
      <w:r w:rsidR="00BF7B69" w:rsidRPr="005246F3">
        <w:rPr>
          <w:color w:val="000000" w:themeColor="text1"/>
        </w:rPr>
        <w:t>рак на гърдата</w:t>
      </w:r>
      <w:r w:rsidR="009E49C9" w:rsidRPr="005246F3">
        <w:rPr>
          <w:color w:val="000000" w:themeColor="text1"/>
        </w:rPr>
        <w:t xml:space="preserve">, </w:t>
      </w:r>
      <w:r w:rsidR="00EA7812" w:rsidRPr="005246F3">
        <w:rPr>
          <w:color w:val="000000" w:themeColor="text1"/>
        </w:rPr>
        <w:t>които</w:t>
      </w:r>
      <w:r w:rsidR="009E49C9" w:rsidRPr="005246F3">
        <w:rPr>
          <w:color w:val="000000" w:themeColor="text1"/>
        </w:rPr>
        <w:t xml:space="preserve"> </w:t>
      </w:r>
      <w:r w:rsidR="00C05546" w:rsidRPr="005246F3">
        <w:rPr>
          <w:color w:val="000000" w:themeColor="text1"/>
        </w:rPr>
        <w:t>не са получ</w:t>
      </w:r>
      <w:r w:rsidR="00610912" w:rsidRPr="005246F3">
        <w:rPr>
          <w:color w:val="000000" w:themeColor="text1"/>
        </w:rPr>
        <w:t>ава</w:t>
      </w:r>
      <w:r w:rsidR="00C05546" w:rsidRPr="005246F3">
        <w:rPr>
          <w:color w:val="000000" w:themeColor="text1"/>
        </w:rPr>
        <w:t>ли предходна</w:t>
      </w:r>
      <w:r w:rsidR="009E49C9" w:rsidRPr="005246F3">
        <w:rPr>
          <w:color w:val="000000" w:themeColor="text1"/>
        </w:rPr>
        <w:t xml:space="preserve"> </w:t>
      </w:r>
      <w:r w:rsidR="00C05546" w:rsidRPr="005246F3">
        <w:rPr>
          <w:color w:val="000000" w:themeColor="text1"/>
        </w:rPr>
        <w:t>анти</w:t>
      </w:r>
      <w:r w:rsidR="009E49C9" w:rsidRPr="005246F3">
        <w:rPr>
          <w:color w:val="000000" w:themeColor="text1"/>
        </w:rPr>
        <w:t xml:space="preserve">-HER2 </w:t>
      </w:r>
      <w:r w:rsidR="006C05AA" w:rsidRPr="005246F3">
        <w:rPr>
          <w:color w:val="000000" w:themeColor="text1"/>
        </w:rPr>
        <w:t>терапия</w:t>
      </w:r>
      <w:r w:rsidR="009E49C9" w:rsidRPr="005246F3">
        <w:rPr>
          <w:color w:val="000000" w:themeColor="text1"/>
        </w:rPr>
        <w:t xml:space="preserve"> </w:t>
      </w:r>
      <w:r w:rsidR="00721B0F" w:rsidRPr="005246F3">
        <w:rPr>
          <w:color w:val="000000" w:themeColor="text1"/>
        </w:rPr>
        <w:t>или</w:t>
      </w:r>
      <w:r w:rsidR="009E49C9" w:rsidRPr="005246F3">
        <w:rPr>
          <w:color w:val="000000" w:themeColor="text1"/>
        </w:rPr>
        <w:t xml:space="preserve"> </w:t>
      </w:r>
      <w:r w:rsidR="006C05AA" w:rsidRPr="005246F3">
        <w:rPr>
          <w:color w:val="000000" w:themeColor="text1"/>
        </w:rPr>
        <w:t>химиотерапия</w:t>
      </w:r>
      <w:r w:rsidR="009E49C9" w:rsidRPr="005246F3">
        <w:rPr>
          <w:color w:val="000000" w:themeColor="text1"/>
        </w:rPr>
        <w:t xml:space="preserve"> </w:t>
      </w:r>
      <w:r w:rsidR="00D97733" w:rsidRPr="005246F3">
        <w:rPr>
          <w:color w:val="000000" w:themeColor="text1"/>
        </w:rPr>
        <w:t>за</w:t>
      </w:r>
      <w:r w:rsidR="009E49C9" w:rsidRPr="005246F3">
        <w:rPr>
          <w:color w:val="000000" w:themeColor="text1"/>
        </w:rPr>
        <w:t xml:space="preserve"> </w:t>
      </w:r>
      <w:r w:rsidR="00D97733" w:rsidRPr="005246F3">
        <w:rPr>
          <w:color w:val="000000" w:themeColor="text1"/>
        </w:rPr>
        <w:t>метастатич</w:t>
      </w:r>
      <w:r w:rsidR="00F26E9D" w:rsidRPr="005246F3">
        <w:rPr>
          <w:color w:val="000000" w:themeColor="text1"/>
        </w:rPr>
        <w:t>н</w:t>
      </w:r>
      <w:r w:rsidR="00D97733" w:rsidRPr="005246F3">
        <w:rPr>
          <w:color w:val="000000" w:themeColor="text1"/>
        </w:rPr>
        <w:t>ото си</w:t>
      </w:r>
      <w:r w:rsidR="009E49C9" w:rsidRPr="005246F3">
        <w:rPr>
          <w:color w:val="000000" w:themeColor="text1"/>
        </w:rPr>
        <w:t xml:space="preserve"> </w:t>
      </w:r>
      <w:r w:rsidR="00EC2A48" w:rsidRPr="005246F3">
        <w:rPr>
          <w:color w:val="000000" w:themeColor="text1"/>
        </w:rPr>
        <w:t>заболяване</w:t>
      </w:r>
      <w:r w:rsidR="009E49C9" w:rsidRPr="005246F3">
        <w:rPr>
          <w:color w:val="000000" w:themeColor="text1"/>
        </w:rPr>
        <w:t>.</w:t>
      </w:r>
    </w:p>
    <w:p w14:paraId="65B57438" w14:textId="77777777" w:rsidR="004B774D" w:rsidRPr="005246F3" w:rsidRDefault="004B774D" w:rsidP="00204AAB">
      <w:pPr>
        <w:rPr>
          <w:color w:val="000000" w:themeColor="text1"/>
          <w:szCs w:val="22"/>
        </w:rPr>
      </w:pPr>
    </w:p>
    <w:p w14:paraId="65B57439" w14:textId="7E858C1F" w:rsidR="00812D16" w:rsidRPr="005246F3" w:rsidRDefault="009E49C9" w:rsidP="005524DD">
      <w:pPr>
        <w:keepNext/>
        <w:keepLines/>
        <w:ind w:left="567" w:hanging="567"/>
        <w:outlineLvl w:val="0"/>
        <w:rPr>
          <w:b/>
          <w:color w:val="000000" w:themeColor="text1"/>
          <w:szCs w:val="22"/>
        </w:rPr>
      </w:pPr>
      <w:r w:rsidRPr="005246F3">
        <w:rPr>
          <w:b/>
          <w:color w:val="000000" w:themeColor="text1"/>
          <w:szCs w:val="22"/>
        </w:rPr>
        <w:t>4.2</w:t>
      </w:r>
      <w:r w:rsidRPr="005246F3">
        <w:rPr>
          <w:b/>
          <w:color w:val="000000" w:themeColor="text1"/>
          <w:szCs w:val="22"/>
        </w:rPr>
        <w:tab/>
      </w:r>
      <w:r w:rsidR="00A85FF3" w:rsidRPr="005246F3">
        <w:rPr>
          <w:b/>
          <w:szCs w:val="22"/>
        </w:rPr>
        <w:t xml:space="preserve">Дозировка и начин на </w:t>
      </w:r>
      <w:r w:rsidR="00EE1B22" w:rsidRPr="005246F3">
        <w:rPr>
          <w:b/>
          <w:color w:val="000000" w:themeColor="text1"/>
          <w:szCs w:val="22"/>
        </w:rPr>
        <w:t>приложение</w:t>
      </w:r>
    </w:p>
    <w:p w14:paraId="65B5743A" w14:textId="77777777" w:rsidR="00812D16" w:rsidRPr="005246F3" w:rsidRDefault="00812D16" w:rsidP="000D1742">
      <w:pPr>
        <w:keepNext/>
        <w:keepLines/>
        <w:rPr>
          <w:color w:val="000000" w:themeColor="text1"/>
          <w:szCs w:val="22"/>
        </w:rPr>
      </w:pPr>
    </w:p>
    <w:p w14:paraId="65B5743B" w14:textId="1794BA6F" w:rsidR="00584026" w:rsidRPr="005246F3" w:rsidRDefault="008107FE" w:rsidP="000D1742">
      <w:pPr>
        <w:keepNext/>
        <w:keepLines/>
        <w:rPr>
          <w:color w:val="000000" w:themeColor="text1"/>
          <w:szCs w:val="22"/>
        </w:rPr>
      </w:pPr>
      <w:r w:rsidRPr="005246F3">
        <w:rPr>
          <w:color w:val="000000" w:themeColor="text1"/>
          <w:szCs w:val="22"/>
        </w:rPr>
        <w:t>Phesgo</w:t>
      </w:r>
      <w:r w:rsidR="009E49C9" w:rsidRPr="005246F3">
        <w:rPr>
          <w:color w:val="000000" w:themeColor="text1"/>
          <w:szCs w:val="22"/>
        </w:rPr>
        <w:t xml:space="preserve"> </w:t>
      </w:r>
      <w:r w:rsidR="00D97733" w:rsidRPr="005246F3">
        <w:rPr>
          <w:color w:val="000000" w:themeColor="text1"/>
          <w:szCs w:val="22"/>
        </w:rPr>
        <w:t>трябва да</w:t>
      </w:r>
      <w:r w:rsidR="009E49C9" w:rsidRPr="005246F3">
        <w:rPr>
          <w:color w:val="000000" w:themeColor="text1"/>
          <w:szCs w:val="22"/>
        </w:rPr>
        <w:t xml:space="preserve"> </w:t>
      </w:r>
      <w:r w:rsidR="00B84FAC" w:rsidRPr="005246F3">
        <w:rPr>
          <w:color w:val="000000" w:themeColor="text1"/>
          <w:szCs w:val="22"/>
        </w:rPr>
        <w:t xml:space="preserve">се започва </w:t>
      </w:r>
      <w:r w:rsidR="00803DDF" w:rsidRPr="005246F3">
        <w:rPr>
          <w:color w:val="000000" w:themeColor="text1"/>
          <w:szCs w:val="22"/>
        </w:rPr>
        <w:t>само</w:t>
      </w:r>
      <w:r w:rsidR="009E49C9" w:rsidRPr="005246F3">
        <w:rPr>
          <w:color w:val="000000" w:themeColor="text1"/>
          <w:szCs w:val="22"/>
        </w:rPr>
        <w:t xml:space="preserve"> </w:t>
      </w:r>
      <w:r w:rsidR="00B84FAC" w:rsidRPr="005246F3">
        <w:rPr>
          <w:color w:val="000000" w:themeColor="text1"/>
          <w:szCs w:val="22"/>
        </w:rPr>
        <w:t>под наблюдението на</w:t>
      </w:r>
      <w:r w:rsidR="009E49C9" w:rsidRPr="005246F3">
        <w:rPr>
          <w:color w:val="000000" w:themeColor="text1"/>
          <w:szCs w:val="22"/>
        </w:rPr>
        <w:t xml:space="preserve"> </w:t>
      </w:r>
      <w:r w:rsidR="00B84FAC" w:rsidRPr="005246F3">
        <w:rPr>
          <w:color w:val="000000" w:themeColor="text1"/>
          <w:szCs w:val="22"/>
        </w:rPr>
        <w:t>лекар</w:t>
      </w:r>
      <w:r w:rsidR="009E49C9" w:rsidRPr="005246F3">
        <w:rPr>
          <w:color w:val="000000" w:themeColor="text1"/>
          <w:szCs w:val="22"/>
        </w:rPr>
        <w:t xml:space="preserve"> </w:t>
      </w:r>
      <w:r w:rsidR="00B84FAC" w:rsidRPr="005246F3">
        <w:rPr>
          <w:color w:val="000000" w:themeColor="text1"/>
          <w:szCs w:val="22"/>
        </w:rPr>
        <w:t>с опит</w:t>
      </w:r>
      <w:r w:rsidR="009E49C9" w:rsidRPr="005246F3">
        <w:rPr>
          <w:color w:val="000000" w:themeColor="text1"/>
          <w:szCs w:val="22"/>
        </w:rPr>
        <w:t xml:space="preserve"> </w:t>
      </w:r>
      <w:r w:rsidR="00271456" w:rsidRPr="005246F3">
        <w:rPr>
          <w:color w:val="000000" w:themeColor="text1"/>
          <w:szCs w:val="22"/>
        </w:rPr>
        <w:t>в</w:t>
      </w:r>
      <w:r w:rsidR="009E49C9" w:rsidRPr="005246F3">
        <w:rPr>
          <w:color w:val="000000" w:themeColor="text1"/>
          <w:szCs w:val="22"/>
        </w:rPr>
        <w:t xml:space="preserve"> </w:t>
      </w:r>
      <w:r w:rsidR="00EE1B22" w:rsidRPr="005246F3">
        <w:rPr>
          <w:color w:val="000000" w:themeColor="text1"/>
          <w:szCs w:val="22"/>
        </w:rPr>
        <w:t>приложение</w:t>
      </w:r>
      <w:r w:rsidR="00B84FAC" w:rsidRPr="005246F3">
        <w:rPr>
          <w:color w:val="000000" w:themeColor="text1"/>
          <w:szCs w:val="22"/>
        </w:rPr>
        <w:t>то на</w:t>
      </w:r>
      <w:r w:rsidR="009E49C9" w:rsidRPr="005246F3">
        <w:rPr>
          <w:color w:val="000000" w:themeColor="text1"/>
          <w:szCs w:val="22"/>
        </w:rPr>
        <w:t xml:space="preserve"> </w:t>
      </w:r>
      <w:r w:rsidR="00B84FAC" w:rsidRPr="005246F3">
        <w:rPr>
          <w:color w:val="000000" w:themeColor="text1"/>
          <w:szCs w:val="22"/>
        </w:rPr>
        <w:t>противоракови</w:t>
      </w:r>
      <w:r w:rsidR="009E49C9" w:rsidRPr="005246F3">
        <w:rPr>
          <w:color w:val="000000" w:themeColor="text1"/>
          <w:szCs w:val="22"/>
        </w:rPr>
        <w:t xml:space="preserve"> </w:t>
      </w:r>
      <w:r w:rsidR="00B84FAC" w:rsidRPr="005246F3">
        <w:rPr>
          <w:color w:val="000000" w:themeColor="text1"/>
          <w:szCs w:val="22"/>
        </w:rPr>
        <w:t>средства</w:t>
      </w:r>
      <w:r w:rsidR="005055A7" w:rsidRPr="005246F3">
        <w:rPr>
          <w:color w:val="000000" w:themeColor="text1"/>
          <w:szCs w:val="22"/>
        </w:rPr>
        <w:t>. Phesgo трябва да се прилага от медицински специалист, подготвен за овладяване на анафилаксия и в обстановка с наличие на пълно оборудване за незабавна ресусцитация</w:t>
      </w:r>
      <w:r w:rsidR="004A59C1" w:rsidRPr="00411EFF">
        <w:rPr>
          <w:color w:val="000000" w:themeColor="text1"/>
          <w:szCs w:val="22"/>
        </w:rPr>
        <w:t xml:space="preserve">. След като терапията, базирана на пертузумаб, е установена, лекарят може да определи дали е подходящо приложението на </w:t>
      </w:r>
      <w:proofErr w:type="spellStart"/>
      <w:r w:rsidR="004A59C1" w:rsidRPr="004A59C1">
        <w:rPr>
          <w:color w:val="000000" w:themeColor="text1"/>
          <w:szCs w:val="22"/>
          <w:lang w:val="en-US"/>
        </w:rPr>
        <w:t>Phesgo</w:t>
      </w:r>
      <w:proofErr w:type="spellEnd"/>
      <w:r w:rsidR="004A59C1" w:rsidRPr="00411EFF">
        <w:rPr>
          <w:color w:val="000000" w:themeColor="text1"/>
          <w:szCs w:val="22"/>
        </w:rPr>
        <w:t xml:space="preserve"> извън клиничната среда (напр. у дома) от медицински специалист</w:t>
      </w:r>
      <w:r w:rsidR="005055A7" w:rsidRPr="005246F3">
        <w:rPr>
          <w:color w:val="000000" w:themeColor="text1"/>
          <w:szCs w:val="22"/>
        </w:rPr>
        <w:t xml:space="preserve"> </w:t>
      </w:r>
      <w:r w:rsidR="00E57CE0" w:rsidRPr="005246F3">
        <w:rPr>
          <w:color w:val="000000" w:themeColor="text1"/>
          <w:szCs w:val="22"/>
        </w:rPr>
        <w:t>(</w:t>
      </w:r>
      <w:r w:rsidR="00C15779" w:rsidRPr="005246F3">
        <w:rPr>
          <w:color w:val="000000" w:themeColor="text1"/>
          <w:szCs w:val="22"/>
        </w:rPr>
        <w:t>вж. точка</w:t>
      </w:r>
      <w:r w:rsidR="00E57CE0" w:rsidRPr="005246F3">
        <w:rPr>
          <w:color w:val="000000" w:themeColor="text1"/>
          <w:szCs w:val="22"/>
        </w:rPr>
        <w:t xml:space="preserve"> 4.4)</w:t>
      </w:r>
      <w:r w:rsidR="009E49C9" w:rsidRPr="005246F3">
        <w:rPr>
          <w:color w:val="000000" w:themeColor="text1"/>
          <w:szCs w:val="22"/>
        </w:rPr>
        <w:t xml:space="preserve">. </w:t>
      </w:r>
    </w:p>
    <w:p w14:paraId="65B5743C" w14:textId="77777777" w:rsidR="00584026" w:rsidRPr="005246F3" w:rsidRDefault="00584026" w:rsidP="00204AAB">
      <w:pPr>
        <w:rPr>
          <w:color w:val="000000" w:themeColor="text1"/>
          <w:szCs w:val="22"/>
        </w:rPr>
      </w:pPr>
    </w:p>
    <w:p w14:paraId="65B5743D" w14:textId="6D156F49" w:rsidR="002470A2" w:rsidRPr="005246F3" w:rsidRDefault="00B84FAC" w:rsidP="00635A0E">
      <w:pPr>
        <w:rPr>
          <w:rFonts w:cs="Arial"/>
          <w:color w:val="000000" w:themeColor="text1"/>
        </w:rPr>
      </w:pPr>
      <w:r w:rsidRPr="005246F3">
        <w:rPr>
          <w:rFonts w:cs="Arial"/>
          <w:color w:val="000000" w:themeColor="text1"/>
        </w:rPr>
        <w:t>За да</w:t>
      </w:r>
      <w:r w:rsidR="009E49C9" w:rsidRPr="005246F3">
        <w:rPr>
          <w:rFonts w:cs="Arial"/>
          <w:color w:val="000000" w:themeColor="text1"/>
        </w:rPr>
        <w:t xml:space="preserve"> </w:t>
      </w:r>
      <w:r w:rsidRPr="005246F3">
        <w:rPr>
          <w:rFonts w:cs="Arial"/>
          <w:color w:val="000000" w:themeColor="text1"/>
        </w:rPr>
        <w:t>се предотвратят</w:t>
      </w:r>
      <w:r w:rsidR="009E49C9" w:rsidRPr="005246F3">
        <w:rPr>
          <w:rFonts w:cs="Arial"/>
          <w:color w:val="000000" w:themeColor="text1"/>
        </w:rPr>
        <w:t xml:space="preserve"> </w:t>
      </w:r>
      <w:r w:rsidRPr="005246F3">
        <w:rPr>
          <w:rFonts w:cs="Arial"/>
          <w:color w:val="000000" w:themeColor="text1"/>
        </w:rPr>
        <w:t>медицински грешки</w:t>
      </w:r>
      <w:r w:rsidR="009E49C9" w:rsidRPr="005246F3">
        <w:rPr>
          <w:rFonts w:cs="Arial"/>
          <w:color w:val="000000" w:themeColor="text1"/>
        </w:rPr>
        <w:t xml:space="preserve">, </w:t>
      </w:r>
      <w:r w:rsidRPr="005246F3">
        <w:rPr>
          <w:rFonts w:cs="Arial"/>
          <w:color w:val="000000" w:themeColor="text1"/>
        </w:rPr>
        <w:t>важно е да</w:t>
      </w:r>
      <w:r w:rsidR="009E49C9" w:rsidRPr="005246F3">
        <w:rPr>
          <w:rFonts w:cs="Arial"/>
          <w:color w:val="000000" w:themeColor="text1"/>
        </w:rPr>
        <w:t xml:space="preserve"> </w:t>
      </w:r>
      <w:r w:rsidRPr="005246F3">
        <w:rPr>
          <w:rFonts w:cs="Arial"/>
          <w:color w:val="000000" w:themeColor="text1"/>
        </w:rPr>
        <w:t>се проверява</w:t>
      </w:r>
      <w:r w:rsidR="009E49C9" w:rsidRPr="005246F3">
        <w:rPr>
          <w:rFonts w:cs="Arial"/>
          <w:color w:val="000000" w:themeColor="text1"/>
        </w:rPr>
        <w:t xml:space="preserve"> </w:t>
      </w:r>
      <w:r w:rsidR="00834E89" w:rsidRPr="005246F3">
        <w:rPr>
          <w:rFonts w:cs="Arial"/>
          <w:color w:val="000000" w:themeColor="text1"/>
        </w:rPr>
        <w:t>етикет</w:t>
      </w:r>
      <w:r w:rsidR="005055A7" w:rsidRPr="005246F3">
        <w:rPr>
          <w:rFonts w:cs="Arial"/>
          <w:color w:val="000000" w:themeColor="text1"/>
        </w:rPr>
        <w:t>ът</w:t>
      </w:r>
      <w:r w:rsidR="00834E89" w:rsidRPr="005246F3">
        <w:rPr>
          <w:rFonts w:cs="Arial"/>
          <w:color w:val="000000" w:themeColor="text1"/>
        </w:rPr>
        <w:t xml:space="preserve"> на флакона</w:t>
      </w:r>
      <w:r w:rsidRPr="005246F3">
        <w:rPr>
          <w:rFonts w:cs="Arial"/>
          <w:color w:val="000000" w:themeColor="text1"/>
        </w:rPr>
        <w:t>,</w:t>
      </w:r>
      <w:r w:rsidR="009E49C9" w:rsidRPr="005246F3">
        <w:rPr>
          <w:rFonts w:cs="Arial"/>
          <w:color w:val="000000" w:themeColor="text1"/>
        </w:rPr>
        <w:t xml:space="preserve"> </w:t>
      </w:r>
      <w:r w:rsidRPr="005246F3">
        <w:rPr>
          <w:rFonts w:cs="Arial"/>
          <w:color w:val="000000" w:themeColor="text1"/>
        </w:rPr>
        <w:t xml:space="preserve">за </w:t>
      </w:r>
      <w:r w:rsidR="00334BF0" w:rsidRPr="005246F3">
        <w:rPr>
          <w:rFonts w:cs="Arial"/>
          <w:color w:val="000000" w:themeColor="text1"/>
        </w:rPr>
        <w:t>д</w:t>
      </w:r>
      <w:r w:rsidRPr="005246F3">
        <w:rPr>
          <w:rFonts w:cs="Arial"/>
          <w:color w:val="000000" w:themeColor="text1"/>
        </w:rPr>
        <w:t>а</w:t>
      </w:r>
      <w:r w:rsidR="009E49C9" w:rsidRPr="005246F3">
        <w:rPr>
          <w:rFonts w:cs="Arial"/>
          <w:color w:val="000000" w:themeColor="text1"/>
        </w:rPr>
        <w:t xml:space="preserve"> </w:t>
      </w:r>
      <w:r w:rsidRPr="005246F3">
        <w:rPr>
          <w:rFonts w:cs="Arial"/>
          <w:color w:val="000000" w:themeColor="text1"/>
        </w:rPr>
        <w:t xml:space="preserve">се уверите, че </w:t>
      </w:r>
      <w:r w:rsidR="00D93052" w:rsidRPr="005246F3">
        <w:rPr>
          <w:rFonts w:cs="Arial"/>
          <w:color w:val="000000" w:themeColor="text1"/>
        </w:rPr>
        <w:t>лекарственият продукт</w:t>
      </w:r>
      <w:r w:rsidRPr="005246F3">
        <w:rPr>
          <w:rFonts w:cs="Arial"/>
          <w:color w:val="000000" w:themeColor="text1"/>
        </w:rPr>
        <w:t>,</w:t>
      </w:r>
      <w:r w:rsidR="009E49C9" w:rsidRPr="005246F3">
        <w:rPr>
          <w:rFonts w:cs="Arial"/>
          <w:color w:val="000000" w:themeColor="text1"/>
        </w:rPr>
        <w:t xml:space="preserve"> </w:t>
      </w:r>
      <w:r w:rsidRPr="005246F3">
        <w:rPr>
          <w:rFonts w:cs="Arial"/>
          <w:color w:val="000000" w:themeColor="text1"/>
        </w:rPr>
        <w:t>ко</w:t>
      </w:r>
      <w:r w:rsidR="00D93052" w:rsidRPr="005246F3">
        <w:rPr>
          <w:rFonts w:cs="Arial"/>
          <w:color w:val="000000" w:themeColor="text1"/>
        </w:rPr>
        <w:t>й</w:t>
      </w:r>
      <w:r w:rsidRPr="005246F3">
        <w:rPr>
          <w:rFonts w:cs="Arial"/>
          <w:color w:val="000000" w:themeColor="text1"/>
        </w:rPr>
        <w:t>то се приготвя</w:t>
      </w:r>
      <w:r w:rsidR="009E49C9" w:rsidRPr="005246F3">
        <w:rPr>
          <w:rFonts w:cs="Arial"/>
          <w:color w:val="000000" w:themeColor="text1"/>
        </w:rPr>
        <w:t xml:space="preserve"> </w:t>
      </w:r>
      <w:r w:rsidR="00A85FF3" w:rsidRPr="005246F3">
        <w:rPr>
          <w:rFonts w:cs="Arial"/>
          <w:color w:val="000000" w:themeColor="text1"/>
        </w:rPr>
        <w:t>и</w:t>
      </w:r>
      <w:r w:rsidR="009E49C9" w:rsidRPr="005246F3">
        <w:rPr>
          <w:rFonts w:cs="Arial"/>
          <w:color w:val="000000" w:themeColor="text1"/>
        </w:rPr>
        <w:t xml:space="preserve"> </w:t>
      </w:r>
      <w:r w:rsidR="004A265C" w:rsidRPr="005246F3">
        <w:rPr>
          <w:rFonts w:cs="Arial"/>
          <w:color w:val="000000" w:themeColor="text1"/>
        </w:rPr>
        <w:t>прил</w:t>
      </w:r>
      <w:r w:rsidRPr="005246F3">
        <w:rPr>
          <w:rFonts w:cs="Arial"/>
          <w:color w:val="000000" w:themeColor="text1"/>
        </w:rPr>
        <w:t>ага</w:t>
      </w:r>
      <w:r w:rsidR="00610912" w:rsidRPr="005246F3">
        <w:rPr>
          <w:rFonts w:cs="Arial"/>
          <w:color w:val="000000" w:themeColor="text1"/>
        </w:rPr>
        <w:t>,</w:t>
      </w:r>
      <w:r w:rsidR="009E49C9" w:rsidRPr="005246F3">
        <w:rPr>
          <w:rFonts w:cs="Arial"/>
          <w:color w:val="000000" w:themeColor="text1"/>
        </w:rPr>
        <w:t xml:space="preserve"> </w:t>
      </w:r>
      <w:r w:rsidR="00BF7B69" w:rsidRPr="005246F3">
        <w:rPr>
          <w:rFonts w:cs="Arial"/>
          <w:color w:val="000000" w:themeColor="text1"/>
        </w:rPr>
        <w:t>е</w:t>
      </w:r>
      <w:r w:rsidR="009E49C9" w:rsidRPr="005246F3">
        <w:rPr>
          <w:rFonts w:cs="Arial"/>
          <w:color w:val="000000" w:themeColor="text1"/>
        </w:rPr>
        <w:t xml:space="preserve"> </w:t>
      </w:r>
      <w:r w:rsidR="008107FE" w:rsidRPr="005246F3">
        <w:rPr>
          <w:rFonts w:cs="Arial"/>
          <w:color w:val="000000" w:themeColor="text1"/>
        </w:rPr>
        <w:t>Phesgo</w:t>
      </w:r>
      <w:r w:rsidR="009E49C9" w:rsidRPr="005246F3">
        <w:rPr>
          <w:rFonts w:cs="Arial"/>
          <w:color w:val="000000" w:themeColor="text1"/>
        </w:rPr>
        <w:t>.</w:t>
      </w:r>
      <w:r w:rsidR="00635A0E" w:rsidRPr="005246F3">
        <w:rPr>
          <w:rFonts w:cs="Arial"/>
          <w:color w:val="000000" w:themeColor="text1"/>
        </w:rPr>
        <w:t xml:space="preserve"> </w:t>
      </w:r>
    </w:p>
    <w:p w14:paraId="6A5B3B97" w14:textId="3666B083" w:rsidR="0081700D" w:rsidRPr="005246F3" w:rsidRDefault="0081700D" w:rsidP="00635A0E">
      <w:pPr>
        <w:rPr>
          <w:rFonts w:cs="Arial"/>
          <w:color w:val="000000" w:themeColor="text1"/>
        </w:rPr>
      </w:pPr>
    </w:p>
    <w:p w14:paraId="1C8E522E" w14:textId="36521097" w:rsidR="0081700D" w:rsidRPr="005246F3" w:rsidRDefault="0081700D" w:rsidP="00635A0E">
      <w:pPr>
        <w:rPr>
          <w:rFonts w:cs="Arial"/>
          <w:color w:val="000000" w:themeColor="text1"/>
        </w:rPr>
      </w:pPr>
      <w:r w:rsidRPr="005246F3">
        <w:rPr>
          <w:rFonts w:cs="Arial"/>
          <w:color w:val="000000" w:themeColor="text1"/>
        </w:rPr>
        <w:t>Пациентите, които в момента получават интравенознен пертузумаб и трастузумаб</w:t>
      </w:r>
      <w:r w:rsidR="009315FE" w:rsidRPr="005246F3">
        <w:rPr>
          <w:rFonts w:cs="Arial"/>
          <w:color w:val="000000" w:themeColor="text1"/>
        </w:rPr>
        <w:t>,</w:t>
      </w:r>
      <w:r w:rsidRPr="005246F3">
        <w:rPr>
          <w:rFonts w:cs="Arial"/>
          <w:color w:val="000000" w:themeColor="text1"/>
        </w:rPr>
        <w:t xml:space="preserve"> могат да преминат към Phesgo. </w:t>
      </w:r>
      <w:r w:rsidR="00B05446" w:rsidRPr="005246F3">
        <w:rPr>
          <w:rFonts w:cs="Arial"/>
          <w:color w:val="000000" w:themeColor="text1"/>
        </w:rPr>
        <w:t>Преминаването от</w:t>
      </w:r>
      <w:r w:rsidRPr="005246F3">
        <w:rPr>
          <w:rFonts w:cs="Arial"/>
          <w:color w:val="000000" w:themeColor="text1"/>
        </w:rPr>
        <w:t xml:space="preserve"> лечение </w:t>
      </w:r>
      <w:r w:rsidR="00B05446" w:rsidRPr="005246F3">
        <w:rPr>
          <w:rFonts w:cs="Arial"/>
          <w:color w:val="000000" w:themeColor="text1"/>
        </w:rPr>
        <w:t xml:space="preserve">с </w:t>
      </w:r>
      <w:r w:rsidRPr="005246F3">
        <w:rPr>
          <w:rFonts w:cs="Arial"/>
          <w:color w:val="000000" w:themeColor="text1"/>
        </w:rPr>
        <w:t>интравенозен пертузумаб и трастузумаб към Phesgo (или обратното) е изследван</w:t>
      </w:r>
      <w:r w:rsidR="00B05446" w:rsidRPr="005246F3">
        <w:rPr>
          <w:rFonts w:cs="Arial"/>
          <w:color w:val="000000" w:themeColor="text1"/>
        </w:rPr>
        <w:t>о</w:t>
      </w:r>
      <w:r w:rsidRPr="005246F3">
        <w:rPr>
          <w:rFonts w:cs="Arial"/>
          <w:color w:val="000000" w:themeColor="text1"/>
        </w:rPr>
        <w:t xml:space="preserve"> в проучване MO40628 (</w:t>
      </w:r>
      <w:r w:rsidR="009315FE" w:rsidRPr="005246F3">
        <w:rPr>
          <w:rFonts w:cs="Arial"/>
          <w:color w:val="000000" w:themeColor="text1"/>
        </w:rPr>
        <w:t>вж. точк</w:t>
      </w:r>
      <w:r w:rsidR="001017F0" w:rsidRPr="005246F3">
        <w:rPr>
          <w:rFonts w:cs="Arial"/>
          <w:color w:val="000000" w:themeColor="text1"/>
        </w:rPr>
        <w:t>и</w:t>
      </w:r>
      <w:r w:rsidR="009315FE" w:rsidRPr="005246F3">
        <w:rPr>
          <w:rFonts w:cs="Arial"/>
          <w:color w:val="000000" w:themeColor="text1"/>
        </w:rPr>
        <w:t xml:space="preserve"> 4.8</w:t>
      </w:r>
      <w:r w:rsidR="001017F0" w:rsidRPr="005246F3">
        <w:rPr>
          <w:rFonts w:cs="Arial"/>
          <w:color w:val="000000" w:themeColor="text1"/>
        </w:rPr>
        <w:t xml:space="preserve"> и 5.1</w:t>
      </w:r>
      <w:r w:rsidRPr="005246F3">
        <w:rPr>
          <w:rFonts w:cs="Arial"/>
          <w:color w:val="000000" w:themeColor="text1"/>
        </w:rPr>
        <w:t>).</w:t>
      </w:r>
    </w:p>
    <w:p w14:paraId="3B1F2427" w14:textId="77777777" w:rsidR="00D93052" w:rsidRPr="005246F3" w:rsidRDefault="00D93052" w:rsidP="00204AAB">
      <w:pPr>
        <w:rPr>
          <w:color w:val="000000" w:themeColor="text1"/>
          <w:szCs w:val="22"/>
          <w:u w:val="single"/>
        </w:rPr>
      </w:pPr>
    </w:p>
    <w:p w14:paraId="65B57442" w14:textId="5E6839DD" w:rsidR="00812D16" w:rsidRPr="005246F3" w:rsidRDefault="00A85FF3" w:rsidP="00204AAB">
      <w:pPr>
        <w:rPr>
          <w:color w:val="000000" w:themeColor="text1"/>
          <w:szCs w:val="22"/>
          <w:u w:val="single"/>
        </w:rPr>
      </w:pPr>
      <w:r w:rsidRPr="005246F3">
        <w:rPr>
          <w:szCs w:val="22"/>
          <w:u w:val="single"/>
        </w:rPr>
        <w:t>Дозировка</w:t>
      </w:r>
    </w:p>
    <w:p w14:paraId="65B57443" w14:textId="77777777" w:rsidR="00812D16" w:rsidRPr="005246F3" w:rsidRDefault="00812D16" w:rsidP="00204AAB">
      <w:pPr>
        <w:rPr>
          <w:color w:val="000000" w:themeColor="text1"/>
          <w:szCs w:val="22"/>
        </w:rPr>
      </w:pPr>
    </w:p>
    <w:p w14:paraId="65B57444" w14:textId="290A2181" w:rsidR="00E57CE0" w:rsidRPr="005246F3" w:rsidRDefault="00ED7F58" w:rsidP="00E57CE0">
      <w:pPr>
        <w:rPr>
          <w:color w:val="000000" w:themeColor="text1"/>
          <w:szCs w:val="22"/>
        </w:rPr>
      </w:pPr>
      <w:r w:rsidRPr="005246F3">
        <w:rPr>
          <w:color w:val="000000" w:themeColor="text1"/>
          <w:szCs w:val="22"/>
        </w:rPr>
        <w:t>Пациенти</w:t>
      </w:r>
      <w:r w:rsidR="00EA7D18" w:rsidRPr="005246F3">
        <w:rPr>
          <w:color w:val="000000" w:themeColor="text1"/>
          <w:szCs w:val="22"/>
        </w:rPr>
        <w:t>те,</w:t>
      </w:r>
      <w:r w:rsidR="009E49C9" w:rsidRPr="005246F3">
        <w:rPr>
          <w:color w:val="000000" w:themeColor="text1"/>
          <w:szCs w:val="22"/>
        </w:rPr>
        <w:t xml:space="preserve"> </w:t>
      </w:r>
      <w:r w:rsidR="00EE1B22" w:rsidRPr="005246F3">
        <w:rPr>
          <w:color w:val="000000" w:themeColor="text1"/>
          <w:szCs w:val="22"/>
        </w:rPr>
        <w:t>лекувани</w:t>
      </w:r>
      <w:r w:rsidR="009E49C9" w:rsidRPr="005246F3">
        <w:rPr>
          <w:color w:val="000000" w:themeColor="text1"/>
          <w:szCs w:val="22"/>
        </w:rPr>
        <w:t xml:space="preserve"> </w:t>
      </w:r>
      <w:r w:rsidRPr="005246F3">
        <w:rPr>
          <w:color w:val="000000" w:themeColor="text1"/>
          <w:szCs w:val="22"/>
        </w:rPr>
        <w:t>с</w:t>
      </w:r>
      <w:r w:rsidR="009E49C9" w:rsidRPr="005246F3">
        <w:rPr>
          <w:color w:val="000000" w:themeColor="text1"/>
          <w:szCs w:val="22"/>
        </w:rPr>
        <w:t xml:space="preserve"> </w:t>
      </w:r>
      <w:r w:rsidR="008107FE" w:rsidRPr="005246F3">
        <w:rPr>
          <w:color w:val="000000" w:themeColor="text1"/>
          <w:szCs w:val="22"/>
        </w:rPr>
        <w:t>Phesgo</w:t>
      </w:r>
      <w:r w:rsidR="00EA7D18" w:rsidRPr="005246F3">
        <w:rPr>
          <w:color w:val="000000" w:themeColor="text1"/>
          <w:szCs w:val="22"/>
        </w:rPr>
        <w:t>,</w:t>
      </w:r>
      <w:r w:rsidR="009E49C9" w:rsidRPr="005246F3">
        <w:rPr>
          <w:color w:val="000000" w:themeColor="text1"/>
          <w:szCs w:val="22"/>
        </w:rPr>
        <w:t xml:space="preserve"> </w:t>
      </w:r>
      <w:r w:rsidR="00EA7D18" w:rsidRPr="005246F3">
        <w:rPr>
          <w:color w:val="000000" w:themeColor="text1"/>
          <w:szCs w:val="22"/>
        </w:rPr>
        <w:t>трябва да</w:t>
      </w:r>
      <w:r w:rsidR="00ED414F" w:rsidRPr="005246F3">
        <w:rPr>
          <w:color w:val="000000" w:themeColor="text1"/>
          <w:szCs w:val="22"/>
        </w:rPr>
        <w:t xml:space="preserve"> </w:t>
      </w:r>
      <w:r w:rsidR="00EA7D18" w:rsidRPr="005246F3">
        <w:rPr>
          <w:color w:val="000000" w:themeColor="text1"/>
          <w:szCs w:val="22"/>
        </w:rPr>
        <w:t>имат</w:t>
      </w:r>
      <w:r w:rsidR="009E49C9" w:rsidRPr="005246F3">
        <w:rPr>
          <w:color w:val="000000" w:themeColor="text1"/>
          <w:szCs w:val="22"/>
        </w:rPr>
        <w:t xml:space="preserve"> HER2-</w:t>
      </w:r>
      <w:r w:rsidR="00D56A13" w:rsidRPr="005246F3">
        <w:rPr>
          <w:color w:val="000000" w:themeColor="text1"/>
          <w:szCs w:val="22"/>
        </w:rPr>
        <w:t>положител</w:t>
      </w:r>
      <w:r w:rsidR="00EA7D18" w:rsidRPr="005246F3">
        <w:rPr>
          <w:color w:val="000000" w:themeColor="text1"/>
          <w:szCs w:val="22"/>
        </w:rPr>
        <w:t>е</w:t>
      </w:r>
      <w:r w:rsidR="00D56A13" w:rsidRPr="005246F3">
        <w:rPr>
          <w:color w:val="000000" w:themeColor="text1"/>
          <w:szCs w:val="22"/>
        </w:rPr>
        <w:t>н</w:t>
      </w:r>
      <w:r w:rsidR="009E49C9" w:rsidRPr="005246F3">
        <w:rPr>
          <w:color w:val="000000" w:themeColor="text1"/>
          <w:szCs w:val="22"/>
        </w:rPr>
        <w:t xml:space="preserve"> </w:t>
      </w:r>
      <w:r w:rsidR="00EA7D18" w:rsidRPr="005246F3">
        <w:rPr>
          <w:color w:val="000000" w:themeColor="text1"/>
          <w:szCs w:val="22"/>
        </w:rPr>
        <w:t>туморен</w:t>
      </w:r>
      <w:r w:rsidR="009E49C9" w:rsidRPr="005246F3">
        <w:rPr>
          <w:color w:val="000000" w:themeColor="text1"/>
          <w:szCs w:val="22"/>
        </w:rPr>
        <w:t xml:space="preserve"> </w:t>
      </w:r>
      <w:r w:rsidR="00EA7D18" w:rsidRPr="005246F3">
        <w:rPr>
          <w:color w:val="000000" w:themeColor="text1"/>
          <w:szCs w:val="22"/>
        </w:rPr>
        <w:t>статус</w:t>
      </w:r>
      <w:r w:rsidR="009E49C9" w:rsidRPr="005246F3">
        <w:rPr>
          <w:color w:val="000000" w:themeColor="text1"/>
          <w:szCs w:val="22"/>
        </w:rPr>
        <w:t xml:space="preserve">, </w:t>
      </w:r>
      <w:r w:rsidR="00EA7D18" w:rsidRPr="005246F3">
        <w:rPr>
          <w:color w:val="000000" w:themeColor="text1"/>
          <w:szCs w:val="22"/>
        </w:rPr>
        <w:t>определен като</w:t>
      </w:r>
      <w:r w:rsidR="009E49C9" w:rsidRPr="005246F3">
        <w:rPr>
          <w:color w:val="000000" w:themeColor="text1"/>
          <w:szCs w:val="22"/>
        </w:rPr>
        <w:t xml:space="preserve"> </w:t>
      </w:r>
      <w:r w:rsidR="00EA7D18" w:rsidRPr="005246F3">
        <w:rPr>
          <w:color w:val="000000" w:themeColor="text1"/>
          <w:szCs w:val="22"/>
        </w:rPr>
        <w:t>скор</w:t>
      </w:r>
      <w:r w:rsidR="009E49C9" w:rsidRPr="005246F3">
        <w:rPr>
          <w:color w:val="000000" w:themeColor="text1"/>
          <w:szCs w:val="22"/>
        </w:rPr>
        <w:t xml:space="preserve"> 3+ </w:t>
      </w:r>
      <w:r w:rsidR="00F0738B" w:rsidRPr="005246F3">
        <w:rPr>
          <w:color w:val="000000" w:themeColor="text1"/>
          <w:szCs w:val="22"/>
        </w:rPr>
        <w:t xml:space="preserve">при </w:t>
      </w:r>
      <w:r w:rsidR="00483BC9" w:rsidRPr="005246F3">
        <w:rPr>
          <w:color w:val="000000" w:themeColor="text1"/>
          <w:szCs w:val="22"/>
        </w:rPr>
        <w:t xml:space="preserve">използване на </w:t>
      </w:r>
      <w:r w:rsidR="00EA7D18" w:rsidRPr="005246F3">
        <w:rPr>
          <w:color w:val="000000" w:themeColor="text1"/>
          <w:szCs w:val="22"/>
        </w:rPr>
        <w:t>имунохистохими</w:t>
      </w:r>
      <w:r w:rsidR="00483BC9" w:rsidRPr="005246F3">
        <w:rPr>
          <w:color w:val="000000" w:themeColor="text1"/>
          <w:szCs w:val="22"/>
        </w:rPr>
        <w:t>чен метод</w:t>
      </w:r>
      <w:r w:rsidR="009E49C9" w:rsidRPr="005246F3">
        <w:rPr>
          <w:color w:val="000000" w:themeColor="text1"/>
          <w:szCs w:val="22"/>
        </w:rPr>
        <w:t xml:space="preserve"> (IHC) </w:t>
      </w:r>
      <w:r w:rsidR="00A85FF3" w:rsidRPr="005246F3">
        <w:rPr>
          <w:color w:val="000000" w:themeColor="text1"/>
          <w:szCs w:val="22"/>
        </w:rPr>
        <w:t>и</w:t>
      </w:r>
      <w:r w:rsidR="00E46CF9" w:rsidRPr="005246F3">
        <w:rPr>
          <w:color w:val="000000" w:themeColor="text1"/>
          <w:szCs w:val="22"/>
        </w:rPr>
        <w:t>/</w:t>
      </w:r>
      <w:r w:rsidR="00721B0F" w:rsidRPr="005246F3">
        <w:rPr>
          <w:color w:val="000000" w:themeColor="text1"/>
          <w:szCs w:val="22"/>
        </w:rPr>
        <w:t>или</w:t>
      </w:r>
      <w:r w:rsidR="009E49C9" w:rsidRPr="005246F3">
        <w:rPr>
          <w:color w:val="000000" w:themeColor="text1"/>
          <w:szCs w:val="22"/>
        </w:rPr>
        <w:t xml:space="preserve"> </w:t>
      </w:r>
      <w:r w:rsidR="00EA7D18" w:rsidRPr="005246F3">
        <w:rPr>
          <w:color w:val="000000" w:themeColor="text1"/>
          <w:szCs w:val="22"/>
        </w:rPr>
        <w:t>коефициент</w:t>
      </w:r>
      <w:r w:rsidR="009E49C9" w:rsidRPr="005246F3">
        <w:rPr>
          <w:color w:val="000000" w:themeColor="text1"/>
          <w:szCs w:val="22"/>
        </w:rPr>
        <w:t xml:space="preserve"> ≥ 2</w:t>
      </w:r>
      <w:del w:id="6" w:author="Author">
        <w:r w:rsidR="00EA7D18" w:rsidRPr="005246F3" w:rsidDel="009447B8">
          <w:rPr>
            <w:color w:val="000000" w:themeColor="text1"/>
            <w:szCs w:val="22"/>
          </w:rPr>
          <w:delText>,</w:delText>
        </w:r>
        <w:r w:rsidR="009E49C9" w:rsidRPr="005246F3" w:rsidDel="009447B8">
          <w:rPr>
            <w:color w:val="000000" w:themeColor="text1"/>
            <w:szCs w:val="22"/>
          </w:rPr>
          <w:delText>0</w:delText>
        </w:r>
      </w:del>
      <w:r w:rsidR="009E49C9" w:rsidRPr="005246F3">
        <w:rPr>
          <w:color w:val="000000" w:themeColor="text1"/>
          <w:szCs w:val="22"/>
        </w:rPr>
        <w:t xml:space="preserve"> </w:t>
      </w:r>
      <w:r w:rsidR="00EA7D18" w:rsidRPr="005246F3">
        <w:rPr>
          <w:color w:val="000000" w:themeColor="text1"/>
          <w:szCs w:val="22"/>
        </w:rPr>
        <w:t>при</w:t>
      </w:r>
      <w:r w:rsidR="009E49C9" w:rsidRPr="005246F3">
        <w:rPr>
          <w:color w:val="000000" w:themeColor="text1"/>
          <w:szCs w:val="22"/>
        </w:rPr>
        <w:t xml:space="preserve"> </w:t>
      </w:r>
      <w:r w:rsidR="00EA7D18" w:rsidRPr="005246F3">
        <w:rPr>
          <w:i/>
          <w:color w:val="000000" w:themeColor="text1"/>
          <w:szCs w:val="22"/>
        </w:rPr>
        <w:t>in situ</w:t>
      </w:r>
      <w:r w:rsidR="009E49C9" w:rsidRPr="005246F3">
        <w:rPr>
          <w:color w:val="000000" w:themeColor="text1"/>
          <w:szCs w:val="22"/>
        </w:rPr>
        <w:t xml:space="preserve"> </w:t>
      </w:r>
      <w:r w:rsidR="00EA7D18" w:rsidRPr="005246F3">
        <w:rPr>
          <w:color w:val="000000" w:themeColor="text1"/>
          <w:szCs w:val="22"/>
        </w:rPr>
        <w:t>хибридизация</w:t>
      </w:r>
      <w:r w:rsidR="009E49C9" w:rsidRPr="005246F3">
        <w:rPr>
          <w:color w:val="000000" w:themeColor="text1"/>
          <w:szCs w:val="22"/>
        </w:rPr>
        <w:t xml:space="preserve"> (ISH), </w:t>
      </w:r>
      <w:r w:rsidR="00EA7D18" w:rsidRPr="005246F3">
        <w:rPr>
          <w:color w:val="000000" w:themeColor="text1"/>
          <w:szCs w:val="22"/>
        </w:rPr>
        <w:t>оценена чрез</w:t>
      </w:r>
      <w:r w:rsidR="009E49C9" w:rsidRPr="005246F3">
        <w:rPr>
          <w:color w:val="000000" w:themeColor="text1"/>
          <w:szCs w:val="22"/>
        </w:rPr>
        <w:t xml:space="preserve"> </w:t>
      </w:r>
      <w:r w:rsidR="00EA7D18" w:rsidRPr="005246F3">
        <w:rPr>
          <w:color w:val="000000" w:themeColor="text1"/>
          <w:szCs w:val="22"/>
        </w:rPr>
        <w:t>валидирано</w:t>
      </w:r>
      <w:r w:rsidR="009E49C9" w:rsidRPr="005246F3">
        <w:rPr>
          <w:color w:val="000000" w:themeColor="text1"/>
          <w:szCs w:val="22"/>
        </w:rPr>
        <w:t xml:space="preserve"> </w:t>
      </w:r>
      <w:r w:rsidR="00EA7D18" w:rsidRPr="005246F3">
        <w:rPr>
          <w:color w:val="000000" w:themeColor="text1"/>
          <w:szCs w:val="22"/>
        </w:rPr>
        <w:t>изследване</w:t>
      </w:r>
      <w:r w:rsidR="009E49C9" w:rsidRPr="005246F3">
        <w:rPr>
          <w:color w:val="000000" w:themeColor="text1"/>
          <w:szCs w:val="22"/>
        </w:rPr>
        <w:t>.</w:t>
      </w:r>
    </w:p>
    <w:p w14:paraId="65B57445" w14:textId="77777777" w:rsidR="00E57CE0" w:rsidRPr="005246F3" w:rsidRDefault="00E57CE0" w:rsidP="00E57CE0">
      <w:pPr>
        <w:rPr>
          <w:color w:val="000000" w:themeColor="text1"/>
          <w:szCs w:val="22"/>
        </w:rPr>
      </w:pPr>
    </w:p>
    <w:p w14:paraId="65B57446" w14:textId="6A3CCAA4" w:rsidR="00E57CE0" w:rsidRPr="005246F3" w:rsidRDefault="00AA527C" w:rsidP="00E57CE0">
      <w:pPr>
        <w:rPr>
          <w:color w:val="000000" w:themeColor="text1"/>
          <w:szCs w:val="22"/>
        </w:rPr>
      </w:pPr>
      <w:r w:rsidRPr="005246F3">
        <w:rPr>
          <w:color w:val="000000" w:themeColor="text1"/>
          <w:szCs w:val="22"/>
        </w:rPr>
        <w:t xml:space="preserve">За да се осигурят точни </w:t>
      </w:r>
      <w:r w:rsidR="00A85FF3" w:rsidRPr="005246F3">
        <w:rPr>
          <w:color w:val="000000" w:themeColor="text1"/>
          <w:szCs w:val="22"/>
        </w:rPr>
        <w:t>и</w:t>
      </w:r>
      <w:r w:rsidR="009E49C9" w:rsidRPr="005246F3">
        <w:rPr>
          <w:color w:val="000000" w:themeColor="text1"/>
          <w:szCs w:val="22"/>
        </w:rPr>
        <w:t xml:space="preserve"> </w:t>
      </w:r>
      <w:r w:rsidRPr="005246F3">
        <w:rPr>
          <w:color w:val="000000" w:themeColor="text1"/>
          <w:szCs w:val="22"/>
        </w:rPr>
        <w:t>възпроизводими</w:t>
      </w:r>
      <w:r w:rsidR="009E49C9" w:rsidRPr="005246F3">
        <w:rPr>
          <w:color w:val="000000" w:themeColor="text1"/>
          <w:szCs w:val="22"/>
        </w:rPr>
        <w:t xml:space="preserve"> </w:t>
      </w:r>
      <w:r w:rsidR="009D5A44" w:rsidRPr="005246F3">
        <w:rPr>
          <w:color w:val="000000" w:themeColor="text1"/>
          <w:szCs w:val="22"/>
        </w:rPr>
        <w:t>резултати</w:t>
      </w:r>
      <w:r w:rsidR="009E49C9" w:rsidRPr="005246F3">
        <w:rPr>
          <w:color w:val="000000" w:themeColor="text1"/>
          <w:szCs w:val="22"/>
        </w:rPr>
        <w:t xml:space="preserve">, </w:t>
      </w:r>
      <w:r w:rsidRPr="005246F3">
        <w:rPr>
          <w:color w:val="000000" w:themeColor="text1"/>
          <w:szCs w:val="22"/>
        </w:rPr>
        <w:t>изследването</w:t>
      </w:r>
      <w:r w:rsidR="009E49C9" w:rsidRPr="005246F3">
        <w:rPr>
          <w:color w:val="000000" w:themeColor="text1"/>
          <w:szCs w:val="22"/>
        </w:rPr>
        <w:t xml:space="preserve"> </w:t>
      </w:r>
      <w:r w:rsidR="00EA7D18" w:rsidRPr="005246F3">
        <w:rPr>
          <w:color w:val="000000" w:themeColor="text1"/>
          <w:szCs w:val="22"/>
        </w:rPr>
        <w:t>трябва да</w:t>
      </w:r>
      <w:r w:rsidR="009E49C9" w:rsidRPr="005246F3">
        <w:rPr>
          <w:color w:val="000000" w:themeColor="text1"/>
          <w:szCs w:val="22"/>
        </w:rPr>
        <w:t xml:space="preserve"> </w:t>
      </w:r>
      <w:r w:rsidRPr="005246F3">
        <w:rPr>
          <w:color w:val="000000" w:themeColor="text1"/>
          <w:szCs w:val="22"/>
        </w:rPr>
        <w:t>се извърши</w:t>
      </w:r>
      <w:r w:rsidR="009E49C9" w:rsidRPr="005246F3">
        <w:rPr>
          <w:color w:val="000000" w:themeColor="text1"/>
          <w:szCs w:val="22"/>
        </w:rPr>
        <w:t xml:space="preserve"> </w:t>
      </w:r>
      <w:r w:rsidR="00271456" w:rsidRPr="005246F3">
        <w:rPr>
          <w:color w:val="000000" w:themeColor="text1"/>
          <w:szCs w:val="22"/>
        </w:rPr>
        <w:t>в</w:t>
      </w:r>
      <w:r w:rsidR="009E49C9" w:rsidRPr="005246F3">
        <w:rPr>
          <w:color w:val="000000" w:themeColor="text1"/>
          <w:szCs w:val="22"/>
        </w:rPr>
        <w:t xml:space="preserve"> </w:t>
      </w:r>
      <w:r w:rsidRPr="005246F3">
        <w:rPr>
          <w:color w:val="000000" w:themeColor="text1"/>
          <w:szCs w:val="22"/>
        </w:rPr>
        <w:t>специализирана</w:t>
      </w:r>
      <w:r w:rsidR="009E49C9" w:rsidRPr="005246F3">
        <w:rPr>
          <w:color w:val="000000" w:themeColor="text1"/>
          <w:szCs w:val="22"/>
        </w:rPr>
        <w:t xml:space="preserve"> </w:t>
      </w:r>
      <w:r w:rsidR="00A712BF" w:rsidRPr="005246F3">
        <w:rPr>
          <w:color w:val="000000" w:themeColor="text1"/>
          <w:szCs w:val="22"/>
        </w:rPr>
        <w:t>лаборатори</w:t>
      </w:r>
      <w:r w:rsidRPr="005246F3">
        <w:rPr>
          <w:color w:val="000000" w:themeColor="text1"/>
          <w:szCs w:val="22"/>
        </w:rPr>
        <w:t>я</w:t>
      </w:r>
      <w:r w:rsidR="009E49C9" w:rsidRPr="005246F3">
        <w:rPr>
          <w:color w:val="000000" w:themeColor="text1"/>
          <w:szCs w:val="22"/>
        </w:rPr>
        <w:t xml:space="preserve">, </w:t>
      </w:r>
      <w:r w:rsidR="00576736" w:rsidRPr="005246F3">
        <w:rPr>
          <w:color w:val="000000" w:themeColor="text1"/>
          <w:szCs w:val="22"/>
        </w:rPr>
        <w:t>ко</w:t>
      </w:r>
      <w:r w:rsidRPr="005246F3">
        <w:rPr>
          <w:color w:val="000000" w:themeColor="text1"/>
          <w:szCs w:val="22"/>
        </w:rPr>
        <w:t>я</w:t>
      </w:r>
      <w:r w:rsidR="00576736" w:rsidRPr="005246F3">
        <w:rPr>
          <w:color w:val="000000" w:themeColor="text1"/>
          <w:szCs w:val="22"/>
        </w:rPr>
        <w:t>то</w:t>
      </w:r>
      <w:r w:rsidR="009E49C9" w:rsidRPr="005246F3">
        <w:rPr>
          <w:color w:val="000000" w:themeColor="text1"/>
          <w:szCs w:val="22"/>
        </w:rPr>
        <w:t xml:space="preserve"> </w:t>
      </w:r>
      <w:r w:rsidR="00C31797" w:rsidRPr="005246F3">
        <w:rPr>
          <w:color w:val="000000" w:themeColor="text1"/>
          <w:szCs w:val="22"/>
        </w:rPr>
        <w:t>може да</w:t>
      </w:r>
      <w:r w:rsidR="009E49C9" w:rsidRPr="005246F3">
        <w:rPr>
          <w:color w:val="000000" w:themeColor="text1"/>
          <w:szCs w:val="22"/>
        </w:rPr>
        <w:t xml:space="preserve"> </w:t>
      </w:r>
      <w:r w:rsidRPr="005246F3">
        <w:rPr>
          <w:color w:val="000000" w:themeColor="text1"/>
          <w:szCs w:val="22"/>
        </w:rPr>
        <w:t>осигури</w:t>
      </w:r>
      <w:r w:rsidR="009E49C9" w:rsidRPr="005246F3">
        <w:rPr>
          <w:color w:val="000000" w:themeColor="text1"/>
          <w:szCs w:val="22"/>
        </w:rPr>
        <w:t xml:space="preserve"> </w:t>
      </w:r>
      <w:r w:rsidRPr="005246F3">
        <w:rPr>
          <w:color w:val="000000" w:themeColor="text1"/>
          <w:szCs w:val="22"/>
        </w:rPr>
        <w:t>валидиране</w:t>
      </w:r>
      <w:r w:rsidR="009E49C9" w:rsidRPr="005246F3">
        <w:rPr>
          <w:color w:val="000000" w:themeColor="text1"/>
          <w:szCs w:val="22"/>
        </w:rPr>
        <w:t xml:space="preserve"> </w:t>
      </w:r>
      <w:r w:rsidRPr="005246F3">
        <w:rPr>
          <w:color w:val="000000" w:themeColor="text1"/>
          <w:szCs w:val="22"/>
        </w:rPr>
        <w:t>на</w:t>
      </w:r>
      <w:r w:rsidR="009E49C9" w:rsidRPr="005246F3">
        <w:rPr>
          <w:color w:val="000000" w:themeColor="text1"/>
          <w:szCs w:val="22"/>
        </w:rPr>
        <w:t xml:space="preserve"> </w:t>
      </w:r>
      <w:r w:rsidRPr="005246F3">
        <w:rPr>
          <w:color w:val="000000" w:themeColor="text1"/>
          <w:szCs w:val="22"/>
        </w:rPr>
        <w:t>процедурите на изследване</w:t>
      </w:r>
      <w:r w:rsidR="009E49C9" w:rsidRPr="005246F3">
        <w:rPr>
          <w:color w:val="000000" w:themeColor="text1"/>
          <w:szCs w:val="22"/>
        </w:rPr>
        <w:t xml:space="preserve">. </w:t>
      </w:r>
      <w:r w:rsidRPr="005246F3">
        <w:rPr>
          <w:color w:val="000000" w:themeColor="text1"/>
          <w:szCs w:val="22"/>
        </w:rPr>
        <w:t>За пълни указания относно</w:t>
      </w:r>
      <w:r w:rsidR="009E49C9" w:rsidRPr="005246F3">
        <w:rPr>
          <w:color w:val="000000" w:themeColor="text1"/>
          <w:szCs w:val="22"/>
        </w:rPr>
        <w:t xml:space="preserve"> </w:t>
      </w:r>
      <w:r w:rsidRPr="005246F3">
        <w:rPr>
          <w:color w:val="000000" w:themeColor="text1"/>
          <w:szCs w:val="22"/>
        </w:rPr>
        <w:t>извършването и интерпретацията на анализ</w:t>
      </w:r>
      <w:r w:rsidR="00610912" w:rsidRPr="005246F3">
        <w:rPr>
          <w:color w:val="000000" w:themeColor="text1"/>
          <w:szCs w:val="22"/>
        </w:rPr>
        <w:t>а</w:t>
      </w:r>
      <w:r w:rsidR="009E49C9" w:rsidRPr="005246F3">
        <w:rPr>
          <w:color w:val="000000" w:themeColor="text1"/>
          <w:szCs w:val="22"/>
        </w:rPr>
        <w:t xml:space="preserve">, </w:t>
      </w:r>
      <w:r w:rsidRPr="005246F3">
        <w:rPr>
          <w:color w:val="000000" w:themeColor="text1"/>
          <w:szCs w:val="22"/>
        </w:rPr>
        <w:t>моля,</w:t>
      </w:r>
      <w:r w:rsidR="009E49C9" w:rsidRPr="005246F3">
        <w:rPr>
          <w:color w:val="000000" w:themeColor="text1"/>
          <w:szCs w:val="22"/>
        </w:rPr>
        <w:t xml:space="preserve"> </w:t>
      </w:r>
      <w:r w:rsidRPr="005246F3">
        <w:rPr>
          <w:color w:val="000000" w:themeColor="text1"/>
          <w:szCs w:val="22"/>
        </w:rPr>
        <w:t>вижте листовките</w:t>
      </w:r>
      <w:r w:rsidR="009E49C9" w:rsidRPr="005246F3">
        <w:rPr>
          <w:color w:val="000000" w:themeColor="text1"/>
          <w:szCs w:val="22"/>
        </w:rPr>
        <w:t xml:space="preserve"> </w:t>
      </w:r>
      <w:r w:rsidRPr="005246F3">
        <w:rPr>
          <w:color w:val="000000" w:themeColor="text1"/>
          <w:szCs w:val="22"/>
        </w:rPr>
        <w:t>на</w:t>
      </w:r>
      <w:r w:rsidR="009E49C9" w:rsidRPr="005246F3">
        <w:rPr>
          <w:color w:val="000000" w:themeColor="text1"/>
          <w:szCs w:val="22"/>
        </w:rPr>
        <w:t xml:space="preserve"> </w:t>
      </w:r>
      <w:r w:rsidR="00EA7D18" w:rsidRPr="005246F3">
        <w:rPr>
          <w:color w:val="000000" w:themeColor="text1"/>
          <w:szCs w:val="22"/>
        </w:rPr>
        <w:t>валидиран</w:t>
      </w:r>
      <w:r w:rsidRPr="005246F3">
        <w:rPr>
          <w:color w:val="000000" w:themeColor="text1"/>
          <w:szCs w:val="22"/>
        </w:rPr>
        <w:t>ите</w:t>
      </w:r>
      <w:r w:rsidR="009E49C9" w:rsidRPr="005246F3">
        <w:rPr>
          <w:color w:val="000000" w:themeColor="text1"/>
          <w:szCs w:val="22"/>
        </w:rPr>
        <w:t xml:space="preserve"> HER2 </w:t>
      </w:r>
      <w:r w:rsidRPr="005246F3">
        <w:rPr>
          <w:color w:val="000000" w:themeColor="text1"/>
          <w:szCs w:val="22"/>
        </w:rPr>
        <w:t>тестове</w:t>
      </w:r>
      <w:r w:rsidR="007E7720" w:rsidRPr="005246F3">
        <w:rPr>
          <w:color w:val="000000" w:themeColor="text1"/>
          <w:szCs w:val="22"/>
        </w:rPr>
        <w:t>.</w:t>
      </w:r>
    </w:p>
    <w:p w14:paraId="65B57447" w14:textId="77777777" w:rsidR="00E57CE0" w:rsidRPr="005246F3" w:rsidRDefault="00E57CE0" w:rsidP="00204AAB">
      <w:pPr>
        <w:rPr>
          <w:color w:val="000000" w:themeColor="text1"/>
          <w:szCs w:val="22"/>
        </w:rPr>
      </w:pPr>
    </w:p>
    <w:p w14:paraId="65B57448" w14:textId="6C0C6D72" w:rsidR="000F333B" w:rsidRPr="005246F3" w:rsidRDefault="00F0738B" w:rsidP="00AF516C">
      <w:pPr>
        <w:autoSpaceDE w:val="0"/>
        <w:autoSpaceDN w:val="0"/>
        <w:adjustRightInd w:val="0"/>
        <w:rPr>
          <w:color w:val="000000" w:themeColor="text1"/>
          <w:szCs w:val="22"/>
        </w:rPr>
      </w:pPr>
      <w:r w:rsidRPr="005246F3">
        <w:rPr>
          <w:color w:val="000000" w:themeColor="text1"/>
          <w:szCs w:val="22"/>
        </w:rPr>
        <w:t xml:space="preserve">Относно </w:t>
      </w:r>
      <w:r w:rsidR="00610912" w:rsidRPr="005246F3">
        <w:rPr>
          <w:color w:val="000000" w:themeColor="text1"/>
          <w:szCs w:val="22"/>
        </w:rPr>
        <w:t xml:space="preserve">препоръките за дозиране на </w:t>
      </w:r>
      <w:r w:rsidR="008107FE" w:rsidRPr="005246F3">
        <w:rPr>
          <w:color w:val="000000" w:themeColor="text1"/>
          <w:szCs w:val="22"/>
        </w:rPr>
        <w:t>Phesgo</w:t>
      </w:r>
      <w:r w:rsidR="009E49C9" w:rsidRPr="005246F3">
        <w:rPr>
          <w:color w:val="000000" w:themeColor="text1"/>
          <w:szCs w:val="22"/>
        </w:rPr>
        <w:t xml:space="preserve"> </w:t>
      </w:r>
      <w:r w:rsidR="00AA527C" w:rsidRPr="005246F3">
        <w:rPr>
          <w:color w:val="000000" w:themeColor="text1"/>
          <w:szCs w:val="22"/>
        </w:rPr>
        <w:t>при</w:t>
      </w:r>
      <w:r w:rsidR="009E49C9" w:rsidRPr="005246F3">
        <w:rPr>
          <w:color w:val="000000" w:themeColor="text1"/>
          <w:szCs w:val="22"/>
        </w:rPr>
        <w:t xml:space="preserve"> </w:t>
      </w:r>
      <w:r w:rsidR="00AA527C" w:rsidRPr="005246F3">
        <w:rPr>
          <w:color w:val="000000" w:themeColor="text1"/>
          <w:szCs w:val="22"/>
        </w:rPr>
        <w:t>ра</w:t>
      </w:r>
      <w:r w:rsidR="00096596" w:rsidRPr="005246F3">
        <w:rPr>
          <w:color w:val="000000" w:themeColor="text1"/>
          <w:szCs w:val="22"/>
        </w:rPr>
        <w:t>к на гърдата в ранен стадий</w:t>
      </w:r>
      <w:r w:rsidR="009E49C9" w:rsidRPr="005246F3">
        <w:rPr>
          <w:color w:val="000000" w:themeColor="text1"/>
          <w:szCs w:val="22"/>
        </w:rPr>
        <w:t xml:space="preserve"> </w:t>
      </w:r>
      <w:r w:rsidR="00A85FF3" w:rsidRPr="005246F3">
        <w:rPr>
          <w:color w:val="000000" w:themeColor="text1"/>
          <w:szCs w:val="22"/>
        </w:rPr>
        <w:t>и</w:t>
      </w:r>
      <w:r w:rsidR="009E49C9" w:rsidRPr="005246F3">
        <w:rPr>
          <w:color w:val="000000" w:themeColor="text1"/>
          <w:szCs w:val="22"/>
        </w:rPr>
        <w:t xml:space="preserve"> </w:t>
      </w:r>
      <w:r w:rsidR="00F26E9D" w:rsidRPr="005246F3">
        <w:rPr>
          <w:color w:val="000000" w:themeColor="text1"/>
          <w:szCs w:val="22"/>
        </w:rPr>
        <w:t>метастатичен</w:t>
      </w:r>
      <w:r w:rsidR="009E49C9" w:rsidRPr="005246F3">
        <w:rPr>
          <w:color w:val="000000" w:themeColor="text1"/>
          <w:szCs w:val="22"/>
        </w:rPr>
        <w:t xml:space="preserve"> </w:t>
      </w:r>
      <w:r w:rsidR="00BF7B69" w:rsidRPr="005246F3">
        <w:rPr>
          <w:color w:val="000000" w:themeColor="text1"/>
          <w:szCs w:val="22"/>
        </w:rPr>
        <w:t>рак на гърдата</w:t>
      </w:r>
      <w:r w:rsidR="00AA527C" w:rsidRPr="005246F3">
        <w:rPr>
          <w:color w:val="000000" w:themeColor="text1"/>
          <w:szCs w:val="22"/>
        </w:rPr>
        <w:t>,</w:t>
      </w:r>
      <w:r w:rsidR="009E49C9" w:rsidRPr="005246F3">
        <w:rPr>
          <w:color w:val="000000" w:themeColor="text1"/>
          <w:szCs w:val="22"/>
        </w:rPr>
        <w:t xml:space="preserve"> </w:t>
      </w:r>
      <w:r w:rsidR="00AA527C" w:rsidRPr="005246F3">
        <w:rPr>
          <w:color w:val="000000" w:themeColor="text1"/>
          <w:szCs w:val="22"/>
        </w:rPr>
        <w:t>моля</w:t>
      </w:r>
      <w:r w:rsidR="007E7720" w:rsidRPr="005246F3">
        <w:rPr>
          <w:color w:val="000000" w:themeColor="text1"/>
          <w:szCs w:val="22"/>
        </w:rPr>
        <w:t xml:space="preserve"> </w:t>
      </w:r>
      <w:r w:rsidR="00AA527C" w:rsidRPr="005246F3">
        <w:rPr>
          <w:color w:val="000000" w:themeColor="text1"/>
          <w:szCs w:val="22"/>
        </w:rPr>
        <w:t>вижте Таблица 1.</w:t>
      </w:r>
    </w:p>
    <w:p w14:paraId="65B57449" w14:textId="77777777" w:rsidR="00AF516C" w:rsidRPr="005246F3" w:rsidRDefault="00AF516C" w:rsidP="00AF516C">
      <w:pPr>
        <w:autoSpaceDE w:val="0"/>
        <w:autoSpaceDN w:val="0"/>
        <w:adjustRightInd w:val="0"/>
        <w:rPr>
          <w:color w:val="000000" w:themeColor="text1"/>
          <w:szCs w:val="22"/>
        </w:rPr>
      </w:pPr>
    </w:p>
    <w:p w14:paraId="65B5744A" w14:textId="08113C69" w:rsidR="00AF516C" w:rsidRPr="005246F3" w:rsidRDefault="00AA527C" w:rsidP="00411EFF">
      <w:pPr>
        <w:keepNext/>
        <w:keepLines/>
        <w:rPr>
          <w:b/>
          <w:lang w:eastAsia="en-US"/>
        </w:rPr>
      </w:pPr>
      <w:r w:rsidRPr="005246F3">
        <w:rPr>
          <w:b/>
          <w:lang w:eastAsia="en-US"/>
        </w:rPr>
        <w:lastRenderedPageBreak/>
        <w:t>Таблица</w:t>
      </w:r>
      <w:r w:rsidR="009E49C9" w:rsidRPr="005246F3">
        <w:rPr>
          <w:b/>
          <w:lang w:eastAsia="en-US"/>
        </w:rPr>
        <w:t xml:space="preserve"> 1</w:t>
      </w:r>
      <w:r w:rsidR="00D6172E" w:rsidRPr="005246F3">
        <w:rPr>
          <w:b/>
          <w:lang w:eastAsia="en-US"/>
        </w:rPr>
        <w:tab/>
      </w:r>
      <w:r w:rsidR="00610912" w:rsidRPr="005246F3">
        <w:rPr>
          <w:b/>
          <w:lang w:eastAsia="en-US"/>
        </w:rPr>
        <w:t>П</w:t>
      </w:r>
      <w:r w:rsidRPr="005246F3">
        <w:rPr>
          <w:b/>
          <w:lang w:eastAsia="en-US"/>
        </w:rPr>
        <w:t>репоръчително дозиране</w:t>
      </w:r>
      <w:r w:rsidR="009E49C9" w:rsidRPr="005246F3">
        <w:rPr>
          <w:b/>
          <w:lang w:eastAsia="en-US"/>
        </w:rPr>
        <w:t xml:space="preserve"> </w:t>
      </w:r>
      <w:r w:rsidR="00A85FF3" w:rsidRPr="005246F3">
        <w:rPr>
          <w:b/>
          <w:lang w:eastAsia="en-US"/>
        </w:rPr>
        <w:t>и</w:t>
      </w:r>
      <w:r w:rsidR="009E49C9" w:rsidRPr="005246F3">
        <w:rPr>
          <w:b/>
          <w:lang w:eastAsia="en-US"/>
        </w:rPr>
        <w:t xml:space="preserve"> </w:t>
      </w:r>
      <w:r w:rsidR="00EE1B22" w:rsidRPr="005246F3">
        <w:rPr>
          <w:b/>
          <w:lang w:eastAsia="en-US"/>
        </w:rPr>
        <w:t>приложение</w:t>
      </w:r>
      <w:r w:rsidR="009E49C9" w:rsidRPr="005246F3">
        <w:rPr>
          <w:b/>
          <w:lang w:eastAsia="en-US"/>
        </w:rPr>
        <w:t xml:space="preserve"> </w:t>
      </w:r>
      <w:r w:rsidRPr="005246F3">
        <w:rPr>
          <w:b/>
          <w:lang w:eastAsia="en-US"/>
        </w:rPr>
        <w:t xml:space="preserve">на </w:t>
      </w:r>
      <w:r w:rsidR="008107FE" w:rsidRPr="005246F3">
        <w:rPr>
          <w:b/>
          <w:lang w:eastAsia="en-US"/>
        </w:rPr>
        <w:t>Phesgo</w:t>
      </w:r>
    </w:p>
    <w:p w14:paraId="35F81E71" w14:textId="77777777" w:rsidR="00B4592C" w:rsidRPr="005246F3" w:rsidRDefault="00B4592C" w:rsidP="00411EFF">
      <w:pPr>
        <w:keepNext/>
        <w:keepLines/>
        <w:rPr>
          <w:lang w:eastAsia="en-US"/>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2448"/>
        <w:gridCol w:w="2790"/>
        <w:gridCol w:w="1908"/>
      </w:tblGrid>
      <w:tr w:rsidR="00325DA9" w:rsidRPr="005246F3" w14:paraId="65B5744F" w14:textId="77777777" w:rsidTr="00F74972">
        <w:tc>
          <w:tcPr>
            <w:tcW w:w="1872" w:type="dxa"/>
            <w:shd w:val="clear" w:color="auto" w:fill="auto"/>
          </w:tcPr>
          <w:p w14:paraId="65B5744B" w14:textId="77777777" w:rsidR="00B6601B" w:rsidRPr="005246F3" w:rsidRDefault="00B6601B" w:rsidP="00411EFF">
            <w:pPr>
              <w:pStyle w:val="Paragraph"/>
              <w:keepNext/>
              <w:keepLines/>
              <w:jc w:val="both"/>
              <w:rPr>
                <w:rFonts w:ascii="Times New Roman" w:eastAsia="Times New Roman" w:hAnsi="Times New Roman"/>
                <w:color w:val="000000" w:themeColor="text1"/>
                <w:szCs w:val="22"/>
                <w:lang w:eastAsia="en-US"/>
              </w:rPr>
            </w:pPr>
          </w:p>
        </w:tc>
        <w:tc>
          <w:tcPr>
            <w:tcW w:w="2448" w:type="dxa"/>
            <w:shd w:val="clear" w:color="auto" w:fill="auto"/>
          </w:tcPr>
          <w:p w14:paraId="65B5744C" w14:textId="169B3F81" w:rsidR="00B6601B" w:rsidRPr="005246F3" w:rsidRDefault="00334BF0" w:rsidP="00411EFF">
            <w:pPr>
              <w:pStyle w:val="Paragraph"/>
              <w:keepNext/>
              <w:keepLines/>
              <w:jc w:val="both"/>
              <w:rPr>
                <w:rFonts w:ascii="Times New Roman" w:eastAsia="Times New Roman" w:hAnsi="Times New Roman"/>
                <w:color w:val="000000" w:themeColor="text1"/>
                <w:szCs w:val="22"/>
                <w:lang w:eastAsia="en-US"/>
              </w:rPr>
            </w:pPr>
            <w:r w:rsidRPr="005246F3">
              <w:rPr>
                <w:rFonts w:ascii="Times New Roman" w:eastAsia="Times New Roman" w:hAnsi="Times New Roman"/>
                <w:color w:val="000000" w:themeColor="text1"/>
                <w:szCs w:val="22"/>
                <w:lang w:eastAsia="en-US"/>
              </w:rPr>
              <w:t>Доза</w:t>
            </w:r>
            <w:r w:rsidR="009E49C9" w:rsidRPr="005246F3">
              <w:rPr>
                <w:rFonts w:ascii="Times New Roman" w:eastAsia="Times New Roman" w:hAnsi="Times New Roman"/>
                <w:color w:val="000000" w:themeColor="text1"/>
                <w:szCs w:val="22"/>
                <w:lang w:eastAsia="en-US"/>
              </w:rPr>
              <w:t xml:space="preserve"> (</w:t>
            </w:r>
            <w:r w:rsidR="00AA527C" w:rsidRPr="005246F3">
              <w:rPr>
                <w:rFonts w:ascii="Times New Roman" w:eastAsia="Times New Roman" w:hAnsi="Times New Roman"/>
                <w:color w:val="000000" w:themeColor="text1"/>
                <w:szCs w:val="22"/>
                <w:lang w:eastAsia="en-US"/>
              </w:rPr>
              <w:t>независимо от</w:t>
            </w:r>
            <w:r w:rsidR="009E49C9" w:rsidRPr="005246F3">
              <w:rPr>
                <w:rFonts w:ascii="Times New Roman" w:eastAsia="Times New Roman" w:hAnsi="Times New Roman"/>
                <w:color w:val="000000" w:themeColor="text1"/>
                <w:szCs w:val="22"/>
                <w:lang w:eastAsia="en-US"/>
              </w:rPr>
              <w:t xml:space="preserve"> </w:t>
            </w:r>
            <w:r w:rsidR="00AA527C" w:rsidRPr="005246F3">
              <w:rPr>
                <w:rFonts w:ascii="Times New Roman" w:eastAsia="Times New Roman" w:hAnsi="Times New Roman"/>
                <w:color w:val="000000" w:themeColor="text1"/>
                <w:szCs w:val="22"/>
                <w:lang w:eastAsia="en-US"/>
              </w:rPr>
              <w:t>телесното тегло</w:t>
            </w:r>
            <w:r w:rsidR="009E49C9" w:rsidRPr="005246F3">
              <w:rPr>
                <w:rFonts w:ascii="Times New Roman" w:eastAsia="Times New Roman" w:hAnsi="Times New Roman"/>
                <w:color w:val="000000" w:themeColor="text1"/>
                <w:szCs w:val="22"/>
                <w:lang w:eastAsia="en-US"/>
              </w:rPr>
              <w:t xml:space="preserve">) </w:t>
            </w:r>
          </w:p>
        </w:tc>
        <w:tc>
          <w:tcPr>
            <w:tcW w:w="2790" w:type="dxa"/>
            <w:shd w:val="clear" w:color="auto" w:fill="auto"/>
          </w:tcPr>
          <w:p w14:paraId="65B5744D" w14:textId="59A2E15A" w:rsidR="00B6601B" w:rsidRPr="005246F3" w:rsidRDefault="00AA527C" w:rsidP="00411EFF">
            <w:pPr>
              <w:pStyle w:val="Paragraph"/>
              <w:keepNext/>
              <w:keepLines/>
              <w:jc w:val="both"/>
              <w:rPr>
                <w:rFonts w:ascii="Times New Roman" w:eastAsia="Times New Roman" w:hAnsi="Times New Roman"/>
                <w:color w:val="000000" w:themeColor="text1"/>
                <w:szCs w:val="22"/>
                <w:lang w:eastAsia="en-US"/>
              </w:rPr>
            </w:pPr>
            <w:r w:rsidRPr="005246F3">
              <w:rPr>
                <w:rFonts w:ascii="Times New Roman" w:eastAsia="Times New Roman" w:hAnsi="Times New Roman"/>
                <w:color w:val="000000" w:themeColor="text1"/>
                <w:szCs w:val="22"/>
                <w:lang w:eastAsia="en-US"/>
              </w:rPr>
              <w:t>Приблизителна</w:t>
            </w:r>
            <w:r w:rsidR="009E49C9" w:rsidRPr="005246F3">
              <w:rPr>
                <w:rFonts w:ascii="Times New Roman" w:eastAsia="Times New Roman" w:hAnsi="Times New Roman"/>
                <w:color w:val="000000" w:themeColor="text1"/>
                <w:szCs w:val="22"/>
                <w:lang w:eastAsia="en-US"/>
              </w:rPr>
              <w:t xml:space="preserve"> </w:t>
            </w:r>
            <w:r w:rsidR="00EE1B22" w:rsidRPr="005246F3">
              <w:rPr>
                <w:rFonts w:ascii="Times New Roman" w:eastAsia="Times New Roman" w:hAnsi="Times New Roman"/>
                <w:color w:val="000000" w:themeColor="text1"/>
                <w:szCs w:val="22"/>
                <w:lang w:eastAsia="en-US"/>
              </w:rPr>
              <w:t>продължителност на</w:t>
            </w:r>
            <w:r w:rsidR="009E49C9" w:rsidRPr="005246F3">
              <w:rPr>
                <w:rFonts w:ascii="Times New Roman" w:eastAsia="Times New Roman" w:hAnsi="Times New Roman"/>
                <w:color w:val="000000" w:themeColor="text1"/>
                <w:szCs w:val="22"/>
                <w:lang w:eastAsia="en-US"/>
              </w:rPr>
              <w:t xml:space="preserve"> </w:t>
            </w:r>
            <w:r w:rsidR="00952DA0" w:rsidRPr="005246F3">
              <w:rPr>
                <w:rFonts w:ascii="Times New Roman" w:eastAsia="Times New Roman" w:hAnsi="Times New Roman"/>
                <w:color w:val="000000" w:themeColor="text1"/>
                <w:szCs w:val="22"/>
                <w:lang w:eastAsia="en-US"/>
              </w:rPr>
              <w:t>подкожна</w:t>
            </w:r>
            <w:r w:rsidRPr="005246F3">
              <w:rPr>
                <w:rFonts w:ascii="Times New Roman" w:eastAsia="Times New Roman" w:hAnsi="Times New Roman"/>
                <w:color w:val="000000" w:themeColor="text1"/>
                <w:szCs w:val="22"/>
                <w:lang w:eastAsia="en-US"/>
              </w:rPr>
              <w:t>та</w:t>
            </w:r>
            <w:r w:rsidR="009E49C9" w:rsidRPr="005246F3">
              <w:rPr>
                <w:rFonts w:ascii="Times New Roman" w:eastAsia="Times New Roman" w:hAnsi="Times New Roman"/>
                <w:color w:val="000000" w:themeColor="text1"/>
                <w:szCs w:val="22"/>
                <w:lang w:eastAsia="en-US"/>
              </w:rPr>
              <w:t xml:space="preserve"> </w:t>
            </w:r>
            <w:r w:rsidR="00952DA0" w:rsidRPr="005246F3">
              <w:rPr>
                <w:rFonts w:ascii="Times New Roman" w:eastAsia="Times New Roman" w:hAnsi="Times New Roman"/>
                <w:color w:val="000000" w:themeColor="text1"/>
                <w:szCs w:val="22"/>
                <w:lang w:eastAsia="en-US"/>
              </w:rPr>
              <w:t>инжекция</w:t>
            </w:r>
            <w:r w:rsidR="002E0549" w:rsidRPr="005246F3">
              <w:rPr>
                <w:rFonts w:ascii="Times New Roman" w:eastAsia="Times New Roman" w:hAnsi="Times New Roman"/>
                <w:color w:val="000000" w:themeColor="text1"/>
                <w:szCs w:val="22"/>
                <w:lang w:eastAsia="en-US"/>
              </w:rPr>
              <w:t xml:space="preserve"> </w:t>
            </w:r>
          </w:p>
        </w:tc>
        <w:tc>
          <w:tcPr>
            <w:tcW w:w="1908" w:type="dxa"/>
          </w:tcPr>
          <w:p w14:paraId="65B5744E" w14:textId="215B8758" w:rsidR="00B6601B" w:rsidRPr="005246F3" w:rsidRDefault="00AA527C" w:rsidP="00411EFF">
            <w:pPr>
              <w:pStyle w:val="Paragraph"/>
              <w:keepNext/>
              <w:keepLines/>
              <w:jc w:val="both"/>
              <w:rPr>
                <w:rFonts w:ascii="Times New Roman" w:eastAsia="Times New Roman" w:hAnsi="Times New Roman"/>
                <w:color w:val="000000" w:themeColor="text1"/>
                <w:szCs w:val="22"/>
                <w:lang w:eastAsia="en-US"/>
              </w:rPr>
            </w:pPr>
            <w:r w:rsidRPr="005246F3">
              <w:rPr>
                <w:rFonts w:ascii="Times New Roman" w:eastAsia="Times New Roman" w:hAnsi="Times New Roman"/>
                <w:color w:val="000000" w:themeColor="text1"/>
                <w:szCs w:val="22"/>
                <w:lang w:eastAsia="en-US"/>
              </w:rPr>
              <w:t>Време за наблюдение</w:t>
            </w:r>
            <w:r w:rsidR="009E49C9" w:rsidRPr="005246F3">
              <w:rPr>
                <w:rFonts w:ascii="Times New Roman" w:eastAsia="Times New Roman" w:hAnsi="Times New Roman"/>
                <w:color w:val="000000" w:themeColor="text1"/>
                <w:szCs w:val="22"/>
                <w:vertAlign w:val="superscript"/>
                <w:lang w:eastAsia="en-US"/>
              </w:rPr>
              <w:t>a</w:t>
            </w:r>
            <w:r w:rsidR="007B47DD" w:rsidRPr="005246F3">
              <w:rPr>
                <w:rFonts w:ascii="Times New Roman" w:eastAsia="Times New Roman" w:hAnsi="Times New Roman"/>
                <w:color w:val="000000" w:themeColor="text1"/>
                <w:szCs w:val="22"/>
                <w:vertAlign w:val="superscript"/>
                <w:lang w:eastAsia="en-US"/>
              </w:rPr>
              <w:t>б</w:t>
            </w:r>
          </w:p>
        </w:tc>
      </w:tr>
      <w:tr w:rsidR="00325DA9" w:rsidRPr="005246F3" w14:paraId="65B57454" w14:textId="77777777" w:rsidTr="00F74972">
        <w:tc>
          <w:tcPr>
            <w:tcW w:w="1872" w:type="dxa"/>
            <w:shd w:val="clear" w:color="auto" w:fill="auto"/>
          </w:tcPr>
          <w:p w14:paraId="65B57450" w14:textId="08C46482" w:rsidR="00B6601B" w:rsidRPr="005246F3" w:rsidRDefault="00AA527C" w:rsidP="00411EFF">
            <w:pPr>
              <w:pStyle w:val="Paragraph"/>
              <w:keepNext/>
              <w:keepLines/>
              <w:jc w:val="both"/>
              <w:rPr>
                <w:rFonts w:ascii="Times New Roman" w:eastAsia="Times New Roman" w:hAnsi="Times New Roman"/>
                <w:color w:val="000000" w:themeColor="text1"/>
                <w:szCs w:val="22"/>
                <w:lang w:eastAsia="en-US"/>
              </w:rPr>
            </w:pPr>
            <w:r w:rsidRPr="005246F3">
              <w:rPr>
                <w:rFonts w:ascii="Times New Roman" w:eastAsia="Times New Roman" w:hAnsi="Times New Roman"/>
                <w:color w:val="000000" w:themeColor="text1"/>
                <w:szCs w:val="22"/>
                <w:lang w:eastAsia="en-US"/>
              </w:rPr>
              <w:t>Натоварваща</w:t>
            </w:r>
            <w:r w:rsidR="009E49C9" w:rsidRPr="005246F3">
              <w:rPr>
                <w:rFonts w:ascii="Times New Roman" w:eastAsia="Times New Roman" w:hAnsi="Times New Roman"/>
                <w:color w:val="000000" w:themeColor="text1"/>
                <w:szCs w:val="22"/>
                <w:lang w:eastAsia="en-US"/>
              </w:rPr>
              <w:t xml:space="preserve"> </w:t>
            </w:r>
            <w:r w:rsidR="00334BF0" w:rsidRPr="005246F3">
              <w:rPr>
                <w:rFonts w:ascii="Times New Roman" w:eastAsia="Times New Roman" w:hAnsi="Times New Roman"/>
                <w:color w:val="000000" w:themeColor="text1"/>
                <w:szCs w:val="22"/>
                <w:lang w:eastAsia="en-US"/>
              </w:rPr>
              <w:t>доза</w:t>
            </w:r>
          </w:p>
        </w:tc>
        <w:tc>
          <w:tcPr>
            <w:tcW w:w="2448" w:type="dxa"/>
            <w:shd w:val="clear" w:color="auto" w:fill="auto"/>
          </w:tcPr>
          <w:p w14:paraId="65B57451" w14:textId="6217AEAC" w:rsidR="00B6601B" w:rsidRPr="005246F3" w:rsidRDefault="009E49C9" w:rsidP="00411EFF">
            <w:pPr>
              <w:pStyle w:val="Paragraph"/>
              <w:keepNext/>
              <w:keepLines/>
              <w:rPr>
                <w:rFonts w:ascii="Times New Roman" w:eastAsia="Times New Roman" w:hAnsi="Times New Roman"/>
                <w:color w:val="000000" w:themeColor="text1"/>
                <w:szCs w:val="22"/>
                <w:lang w:eastAsia="en-US"/>
              </w:rPr>
            </w:pPr>
            <w:r w:rsidRPr="005246F3">
              <w:rPr>
                <w:rFonts w:ascii="Times New Roman" w:eastAsia="Times New Roman" w:hAnsi="Times New Roman"/>
                <w:color w:val="000000" w:themeColor="text1"/>
                <w:szCs w:val="22"/>
                <w:lang w:eastAsia="en-US"/>
              </w:rPr>
              <w:t>1</w:t>
            </w:r>
            <w:r w:rsidR="00332D2E" w:rsidRPr="005246F3">
              <w:rPr>
                <w:rFonts w:ascii="Times New Roman" w:eastAsia="Times New Roman" w:hAnsi="Times New Roman"/>
                <w:color w:val="000000" w:themeColor="text1"/>
                <w:szCs w:val="22"/>
                <w:lang w:eastAsia="en-US"/>
              </w:rPr>
              <w:t> </w:t>
            </w:r>
            <w:r w:rsidRPr="005246F3">
              <w:rPr>
                <w:rFonts w:ascii="Times New Roman" w:eastAsia="Times New Roman" w:hAnsi="Times New Roman"/>
                <w:color w:val="000000" w:themeColor="text1"/>
                <w:szCs w:val="22"/>
                <w:lang w:eastAsia="en-US"/>
              </w:rPr>
              <w:t>200</w:t>
            </w:r>
            <w:r w:rsidR="00930B1E" w:rsidRPr="005246F3">
              <w:rPr>
                <w:rFonts w:ascii="Times New Roman" w:eastAsia="Times New Roman" w:hAnsi="Times New Roman"/>
                <w:color w:val="000000" w:themeColor="text1"/>
                <w:szCs w:val="22"/>
                <w:lang w:eastAsia="en-US"/>
              </w:rPr>
              <w:t> </w:t>
            </w:r>
            <w:r w:rsidRPr="005246F3">
              <w:rPr>
                <w:rFonts w:ascii="Times New Roman" w:eastAsia="Times New Roman" w:hAnsi="Times New Roman"/>
                <w:color w:val="000000" w:themeColor="text1"/>
                <w:szCs w:val="22"/>
                <w:lang w:eastAsia="en-US"/>
              </w:rPr>
              <w:t xml:space="preserve">mg </w:t>
            </w:r>
            <w:r w:rsidR="00854929" w:rsidRPr="005246F3">
              <w:rPr>
                <w:rFonts w:ascii="Times New Roman" w:eastAsia="Times New Roman" w:hAnsi="Times New Roman"/>
                <w:color w:val="000000" w:themeColor="text1"/>
                <w:szCs w:val="22"/>
                <w:lang w:eastAsia="en-US"/>
              </w:rPr>
              <w:t>пертузумаб</w:t>
            </w:r>
            <w:r w:rsidRPr="005246F3">
              <w:rPr>
                <w:rFonts w:ascii="Times New Roman" w:eastAsia="Times New Roman" w:hAnsi="Times New Roman"/>
                <w:color w:val="000000" w:themeColor="text1"/>
                <w:szCs w:val="22"/>
                <w:lang w:eastAsia="en-US"/>
              </w:rPr>
              <w:t>/ 600</w:t>
            </w:r>
            <w:r w:rsidR="00C065A2" w:rsidRPr="005246F3">
              <w:rPr>
                <w:rFonts w:ascii="Times New Roman" w:eastAsia="Times New Roman" w:hAnsi="Times New Roman"/>
                <w:color w:val="000000" w:themeColor="text1"/>
                <w:szCs w:val="22"/>
                <w:lang w:eastAsia="en-US"/>
              </w:rPr>
              <w:t> </w:t>
            </w:r>
            <w:r w:rsidRPr="005246F3">
              <w:rPr>
                <w:rFonts w:ascii="Times New Roman" w:eastAsia="Times New Roman" w:hAnsi="Times New Roman"/>
                <w:color w:val="000000" w:themeColor="text1"/>
                <w:szCs w:val="22"/>
                <w:lang w:eastAsia="en-US"/>
              </w:rPr>
              <w:t xml:space="preserve">mg </w:t>
            </w:r>
            <w:r w:rsidR="00854929" w:rsidRPr="005246F3">
              <w:rPr>
                <w:rFonts w:ascii="Times New Roman" w:eastAsia="Times New Roman" w:hAnsi="Times New Roman"/>
                <w:color w:val="000000" w:themeColor="text1"/>
                <w:szCs w:val="22"/>
                <w:lang w:eastAsia="en-US"/>
              </w:rPr>
              <w:t>трастузумаб</w:t>
            </w:r>
            <w:r w:rsidRPr="005246F3">
              <w:rPr>
                <w:rFonts w:ascii="Times New Roman" w:eastAsia="Times New Roman" w:hAnsi="Times New Roman"/>
                <w:color w:val="000000" w:themeColor="text1"/>
                <w:szCs w:val="22"/>
                <w:lang w:eastAsia="en-US"/>
              </w:rPr>
              <w:t xml:space="preserve"> </w:t>
            </w:r>
          </w:p>
        </w:tc>
        <w:tc>
          <w:tcPr>
            <w:tcW w:w="2790" w:type="dxa"/>
            <w:shd w:val="clear" w:color="auto" w:fill="auto"/>
          </w:tcPr>
          <w:p w14:paraId="65B57452" w14:textId="2DF1BB44" w:rsidR="00B6601B" w:rsidRPr="005246F3" w:rsidRDefault="00930B1E" w:rsidP="00411EFF">
            <w:pPr>
              <w:pStyle w:val="Paragraph"/>
              <w:keepNext/>
              <w:keepLines/>
              <w:jc w:val="both"/>
              <w:rPr>
                <w:rFonts w:ascii="Times New Roman" w:eastAsia="Times New Roman" w:hAnsi="Times New Roman"/>
                <w:color w:val="000000" w:themeColor="text1"/>
                <w:szCs w:val="22"/>
                <w:lang w:eastAsia="en-US"/>
              </w:rPr>
            </w:pPr>
            <w:r w:rsidRPr="005246F3">
              <w:rPr>
                <w:rFonts w:ascii="Times New Roman" w:eastAsia="Times New Roman" w:hAnsi="Times New Roman"/>
                <w:color w:val="000000" w:themeColor="text1"/>
                <w:szCs w:val="22"/>
                <w:lang w:eastAsia="en-US"/>
              </w:rPr>
              <w:t>8</w:t>
            </w:r>
            <w:r w:rsidR="00A00A17" w:rsidRPr="005246F3">
              <w:rPr>
                <w:rFonts w:ascii="Times New Roman" w:eastAsia="Times New Roman" w:hAnsi="Times New Roman"/>
                <w:color w:val="000000" w:themeColor="text1"/>
                <w:szCs w:val="22"/>
                <w:lang w:eastAsia="en-US"/>
              </w:rPr>
              <w:t> </w:t>
            </w:r>
            <w:r w:rsidR="00AA527C" w:rsidRPr="005246F3">
              <w:rPr>
                <w:rFonts w:ascii="Times New Roman" w:eastAsia="Times New Roman" w:hAnsi="Times New Roman"/>
                <w:color w:val="000000" w:themeColor="text1"/>
                <w:szCs w:val="22"/>
                <w:lang w:eastAsia="en-US"/>
              </w:rPr>
              <w:t>минути</w:t>
            </w:r>
          </w:p>
        </w:tc>
        <w:tc>
          <w:tcPr>
            <w:tcW w:w="1908" w:type="dxa"/>
          </w:tcPr>
          <w:p w14:paraId="65B57453" w14:textId="6B336E0C" w:rsidR="00B6601B" w:rsidRPr="005246F3" w:rsidRDefault="009E49C9" w:rsidP="00411EFF">
            <w:pPr>
              <w:pStyle w:val="Paragraph"/>
              <w:keepNext/>
              <w:keepLines/>
              <w:jc w:val="both"/>
              <w:rPr>
                <w:rFonts w:ascii="Times New Roman" w:eastAsia="Times New Roman" w:hAnsi="Times New Roman"/>
                <w:color w:val="000000" w:themeColor="text1"/>
                <w:szCs w:val="22"/>
                <w:lang w:eastAsia="en-US"/>
              </w:rPr>
            </w:pPr>
            <w:r w:rsidRPr="005246F3">
              <w:rPr>
                <w:rFonts w:ascii="Times New Roman" w:eastAsia="Times New Roman" w:hAnsi="Times New Roman"/>
                <w:color w:val="000000" w:themeColor="text1"/>
                <w:szCs w:val="22"/>
                <w:lang w:eastAsia="en-US"/>
              </w:rPr>
              <w:t>30</w:t>
            </w:r>
            <w:r w:rsidR="00A00A17" w:rsidRPr="005246F3">
              <w:rPr>
                <w:rFonts w:ascii="Times New Roman" w:eastAsia="Times New Roman" w:hAnsi="Times New Roman"/>
                <w:color w:val="000000" w:themeColor="text1"/>
                <w:szCs w:val="22"/>
                <w:lang w:eastAsia="en-US"/>
              </w:rPr>
              <w:t> </w:t>
            </w:r>
            <w:r w:rsidR="00AA527C" w:rsidRPr="005246F3">
              <w:rPr>
                <w:rFonts w:ascii="Times New Roman" w:eastAsia="Times New Roman" w:hAnsi="Times New Roman"/>
                <w:color w:val="000000" w:themeColor="text1"/>
                <w:szCs w:val="22"/>
                <w:lang w:eastAsia="en-US"/>
              </w:rPr>
              <w:t>минути</w:t>
            </w:r>
          </w:p>
        </w:tc>
      </w:tr>
      <w:tr w:rsidR="00325DA9" w:rsidRPr="005246F3" w14:paraId="65B57459" w14:textId="77777777" w:rsidTr="00F74972">
        <w:tc>
          <w:tcPr>
            <w:tcW w:w="1872" w:type="dxa"/>
            <w:shd w:val="clear" w:color="auto" w:fill="auto"/>
          </w:tcPr>
          <w:p w14:paraId="65B57455" w14:textId="18474404" w:rsidR="00B6601B" w:rsidRPr="005246F3" w:rsidRDefault="00AA527C" w:rsidP="00411EFF">
            <w:pPr>
              <w:pStyle w:val="Paragraph"/>
              <w:keepNext/>
              <w:keepLines/>
              <w:jc w:val="both"/>
              <w:rPr>
                <w:rFonts w:ascii="Times New Roman" w:eastAsia="Times New Roman" w:hAnsi="Times New Roman"/>
                <w:color w:val="000000" w:themeColor="text1"/>
                <w:szCs w:val="22"/>
                <w:lang w:eastAsia="en-US"/>
              </w:rPr>
            </w:pPr>
            <w:r w:rsidRPr="005246F3">
              <w:rPr>
                <w:rFonts w:ascii="Times New Roman" w:eastAsia="Times New Roman" w:hAnsi="Times New Roman"/>
                <w:color w:val="000000" w:themeColor="text1"/>
                <w:szCs w:val="22"/>
                <w:lang w:eastAsia="en-US"/>
              </w:rPr>
              <w:t>Поддържаща доза</w:t>
            </w:r>
            <w:r w:rsidR="009E49C9" w:rsidRPr="005246F3">
              <w:rPr>
                <w:rFonts w:ascii="Times New Roman" w:eastAsia="Times New Roman" w:hAnsi="Times New Roman"/>
                <w:color w:val="000000" w:themeColor="text1"/>
                <w:szCs w:val="22"/>
                <w:lang w:eastAsia="en-US"/>
              </w:rPr>
              <w:t xml:space="preserve"> (</w:t>
            </w:r>
            <w:r w:rsidRPr="005246F3">
              <w:rPr>
                <w:rFonts w:ascii="Times New Roman" w:eastAsia="Times New Roman" w:hAnsi="Times New Roman"/>
                <w:color w:val="000000" w:themeColor="text1"/>
                <w:szCs w:val="22"/>
                <w:lang w:eastAsia="en-US"/>
              </w:rPr>
              <w:t>през 3</w:t>
            </w:r>
            <w:r w:rsidR="005055A7" w:rsidRPr="005246F3">
              <w:rPr>
                <w:rFonts w:ascii="Times New Roman" w:eastAsia="Times New Roman" w:hAnsi="Times New Roman"/>
                <w:color w:val="000000" w:themeColor="text1"/>
                <w:szCs w:val="22"/>
                <w:lang w:eastAsia="en-US"/>
              </w:rPr>
              <w:t> </w:t>
            </w:r>
            <w:r w:rsidRPr="005246F3">
              <w:rPr>
                <w:rFonts w:ascii="Times New Roman" w:eastAsia="Times New Roman" w:hAnsi="Times New Roman"/>
                <w:color w:val="000000" w:themeColor="text1"/>
                <w:szCs w:val="22"/>
                <w:lang w:eastAsia="en-US"/>
              </w:rPr>
              <w:t>седмици</w:t>
            </w:r>
            <w:r w:rsidR="009E49C9" w:rsidRPr="005246F3">
              <w:rPr>
                <w:rFonts w:ascii="Times New Roman" w:eastAsia="Times New Roman" w:hAnsi="Times New Roman"/>
                <w:color w:val="000000" w:themeColor="text1"/>
                <w:szCs w:val="22"/>
                <w:lang w:eastAsia="en-US"/>
              </w:rPr>
              <w:t xml:space="preserve">) </w:t>
            </w:r>
          </w:p>
        </w:tc>
        <w:tc>
          <w:tcPr>
            <w:tcW w:w="2448" w:type="dxa"/>
            <w:shd w:val="clear" w:color="auto" w:fill="auto"/>
          </w:tcPr>
          <w:p w14:paraId="65B57456" w14:textId="51589D8C" w:rsidR="00B6601B" w:rsidRPr="005246F3" w:rsidRDefault="009E49C9" w:rsidP="00411EFF">
            <w:pPr>
              <w:pStyle w:val="Paragraph"/>
              <w:keepNext/>
              <w:keepLines/>
              <w:rPr>
                <w:rFonts w:ascii="Times New Roman" w:eastAsia="Times New Roman" w:hAnsi="Times New Roman"/>
                <w:color w:val="000000" w:themeColor="text1"/>
                <w:szCs w:val="22"/>
                <w:lang w:eastAsia="en-US"/>
              </w:rPr>
            </w:pPr>
            <w:r w:rsidRPr="005246F3">
              <w:rPr>
                <w:rFonts w:ascii="Times New Roman" w:eastAsia="Times New Roman" w:hAnsi="Times New Roman"/>
                <w:color w:val="000000" w:themeColor="text1"/>
                <w:szCs w:val="22"/>
                <w:lang w:eastAsia="en-US"/>
              </w:rPr>
              <w:t>600</w:t>
            </w:r>
            <w:r w:rsidR="00C065A2" w:rsidRPr="005246F3">
              <w:rPr>
                <w:rFonts w:ascii="Times New Roman" w:eastAsia="Times New Roman" w:hAnsi="Times New Roman"/>
                <w:color w:val="000000" w:themeColor="text1"/>
                <w:szCs w:val="22"/>
                <w:lang w:eastAsia="en-US"/>
              </w:rPr>
              <w:t> </w:t>
            </w:r>
            <w:r w:rsidRPr="005246F3">
              <w:rPr>
                <w:rFonts w:ascii="Times New Roman" w:eastAsia="Times New Roman" w:hAnsi="Times New Roman"/>
                <w:color w:val="000000" w:themeColor="text1"/>
                <w:szCs w:val="22"/>
                <w:lang w:eastAsia="en-US"/>
              </w:rPr>
              <w:t xml:space="preserve">mg </w:t>
            </w:r>
            <w:r w:rsidR="00854929" w:rsidRPr="005246F3">
              <w:rPr>
                <w:rFonts w:ascii="Times New Roman" w:eastAsia="Times New Roman" w:hAnsi="Times New Roman"/>
                <w:color w:val="000000" w:themeColor="text1"/>
                <w:szCs w:val="22"/>
                <w:lang w:eastAsia="en-US"/>
              </w:rPr>
              <w:t>пертузумаб</w:t>
            </w:r>
            <w:r w:rsidRPr="005246F3">
              <w:rPr>
                <w:rFonts w:ascii="Times New Roman" w:eastAsia="Times New Roman" w:hAnsi="Times New Roman"/>
                <w:color w:val="000000" w:themeColor="text1"/>
                <w:szCs w:val="22"/>
                <w:lang w:eastAsia="en-US"/>
              </w:rPr>
              <w:t>/ 600</w:t>
            </w:r>
            <w:r w:rsidR="00C065A2" w:rsidRPr="005246F3">
              <w:rPr>
                <w:rFonts w:ascii="Times New Roman" w:eastAsia="Times New Roman" w:hAnsi="Times New Roman"/>
                <w:color w:val="000000" w:themeColor="text1"/>
                <w:szCs w:val="22"/>
                <w:lang w:eastAsia="en-US"/>
              </w:rPr>
              <w:t> </w:t>
            </w:r>
            <w:r w:rsidRPr="005246F3">
              <w:rPr>
                <w:rFonts w:ascii="Times New Roman" w:eastAsia="Times New Roman" w:hAnsi="Times New Roman"/>
                <w:color w:val="000000" w:themeColor="text1"/>
                <w:szCs w:val="22"/>
                <w:lang w:eastAsia="en-US"/>
              </w:rPr>
              <w:t xml:space="preserve">mg </w:t>
            </w:r>
            <w:r w:rsidR="00854929" w:rsidRPr="005246F3">
              <w:rPr>
                <w:rFonts w:ascii="Times New Roman" w:eastAsia="Times New Roman" w:hAnsi="Times New Roman"/>
                <w:color w:val="000000" w:themeColor="text1"/>
                <w:szCs w:val="22"/>
                <w:lang w:eastAsia="en-US"/>
              </w:rPr>
              <w:t>трастузумаб</w:t>
            </w:r>
          </w:p>
        </w:tc>
        <w:tc>
          <w:tcPr>
            <w:tcW w:w="2790" w:type="dxa"/>
            <w:shd w:val="clear" w:color="auto" w:fill="auto"/>
          </w:tcPr>
          <w:p w14:paraId="65B57457" w14:textId="557EF5C9" w:rsidR="00B6601B" w:rsidRPr="005246F3" w:rsidRDefault="00A00A17" w:rsidP="00411EFF">
            <w:pPr>
              <w:pStyle w:val="Paragraph"/>
              <w:keepNext/>
              <w:keepLines/>
              <w:jc w:val="both"/>
              <w:rPr>
                <w:rFonts w:ascii="Times New Roman" w:eastAsia="Times New Roman" w:hAnsi="Times New Roman"/>
                <w:color w:val="000000" w:themeColor="text1"/>
                <w:szCs w:val="22"/>
                <w:lang w:eastAsia="en-US"/>
              </w:rPr>
            </w:pPr>
            <w:r w:rsidRPr="005246F3">
              <w:rPr>
                <w:rFonts w:ascii="Times New Roman" w:eastAsia="Times New Roman" w:hAnsi="Times New Roman"/>
                <w:color w:val="000000" w:themeColor="text1"/>
                <w:szCs w:val="22"/>
                <w:lang w:eastAsia="en-US"/>
              </w:rPr>
              <w:t>5 </w:t>
            </w:r>
            <w:r w:rsidR="00AA527C" w:rsidRPr="005246F3">
              <w:rPr>
                <w:rFonts w:ascii="Times New Roman" w:eastAsia="Times New Roman" w:hAnsi="Times New Roman"/>
                <w:color w:val="000000" w:themeColor="text1"/>
                <w:szCs w:val="22"/>
                <w:lang w:eastAsia="en-US"/>
              </w:rPr>
              <w:t>минути</w:t>
            </w:r>
          </w:p>
        </w:tc>
        <w:tc>
          <w:tcPr>
            <w:tcW w:w="1908" w:type="dxa"/>
          </w:tcPr>
          <w:p w14:paraId="65B57458" w14:textId="0268503E" w:rsidR="00B6601B" w:rsidRPr="005246F3" w:rsidRDefault="009E49C9" w:rsidP="00411EFF">
            <w:pPr>
              <w:pStyle w:val="Paragraph"/>
              <w:keepNext/>
              <w:keepLines/>
              <w:jc w:val="both"/>
              <w:rPr>
                <w:rFonts w:ascii="Times New Roman" w:eastAsia="Times New Roman" w:hAnsi="Times New Roman"/>
                <w:color w:val="000000" w:themeColor="text1"/>
                <w:szCs w:val="22"/>
                <w:lang w:eastAsia="en-US"/>
              </w:rPr>
            </w:pPr>
            <w:r w:rsidRPr="005246F3">
              <w:rPr>
                <w:rFonts w:ascii="Times New Roman" w:eastAsia="Times New Roman" w:hAnsi="Times New Roman"/>
                <w:color w:val="000000" w:themeColor="text1"/>
                <w:szCs w:val="22"/>
                <w:lang w:eastAsia="en-US"/>
              </w:rPr>
              <w:t>15</w:t>
            </w:r>
            <w:r w:rsidR="00A00A17" w:rsidRPr="005246F3">
              <w:rPr>
                <w:rFonts w:ascii="Times New Roman" w:eastAsia="Times New Roman" w:hAnsi="Times New Roman"/>
                <w:color w:val="000000" w:themeColor="text1"/>
                <w:szCs w:val="22"/>
                <w:lang w:eastAsia="en-US"/>
              </w:rPr>
              <w:t> </w:t>
            </w:r>
            <w:r w:rsidR="00AA527C" w:rsidRPr="005246F3">
              <w:rPr>
                <w:rFonts w:ascii="Times New Roman" w:eastAsia="Times New Roman" w:hAnsi="Times New Roman"/>
                <w:color w:val="000000" w:themeColor="text1"/>
                <w:szCs w:val="22"/>
                <w:lang w:eastAsia="en-US"/>
              </w:rPr>
              <w:t>минути</w:t>
            </w:r>
          </w:p>
        </w:tc>
      </w:tr>
    </w:tbl>
    <w:p w14:paraId="65B5745A" w14:textId="37198D52" w:rsidR="008F54BF" w:rsidRPr="00E272FC" w:rsidRDefault="009E49C9" w:rsidP="00411EFF">
      <w:pPr>
        <w:keepNext/>
        <w:keepLines/>
        <w:rPr>
          <w:lang w:val="en-US" w:eastAsia="en-US"/>
          <w:rPrChange w:id="7" w:author="Author">
            <w:rPr>
              <w:lang w:eastAsia="en-US"/>
            </w:rPr>
          </w:rPrChange>
        </w:rPr>
      </w:pPr>
      <w:r w:rsidRPr="005246F3">
        <w:rPr>
          <w:vertAlign w:val="superscript"/>
          <w:lang w:eastAsia="en-US"/>
        </w:rPr>
        <w:t>a</w:t>
      </w:r>
      <w:r w:rsidR="007B47DD" w:rsidRPr="005246F3">
        <w:rPr>
          <w:lang w:eastAsia="en-US"/>
        </w:rPr>
        <w:t xml:space="preserve">Пациентите </w:t>
      </w:r>
      <w:r w:rsidR="00D97733" w:rsidRPr="005246F3">
        <w:rPr>
          <w:lang w:eastAsia="en-US"/>
        </w:rPr>
        <w:t>трябва да</w:t>
      </w:r>
      <w:r w:rsidRPr="005246F3">
        <w:rPr>
          <w:lang w:eastAsia="en-US"/>
        </w:rPr>
        <w:t xml:space="preserve"> </w:t>
      </w:r>
      <w:r w:rsidR="007B47DD" w:rsidRPr="005246F3">
        <w:rPr>
          <w:lang w:eastAsia="en-US"/>
        </w:rPr>
        <w:t>се</w:t>
      </w:r>
      <w:r w:rsidRPr="005246F3">
        <w:rPr>
          <w:lang w:eastAsia="en-US"/>
        </w:rPr>
        <w:t xml:space="preserve"> </w:t>
      </w:r>
      <w:r w:rsidR="00390DF6" w:rsidRPr="005246F3">
        <w:rPr>
          <w:lang w:eastAsia="en-US"/>
        </w:rPr>
        <w:t>наблюдава</w:t>
      </w:r>
      <w:r w:rsidR="007B47DD" w:rsidRPr="005246F3">
        <w:rPr>
          <w:lang w:eastAsia="en-US"/>
        </w:rPr>
        <w:t>т за</w:t>
      </w:r>
      <w:r w:rsidRPr="005246F3">
        <w:rPr>
          <w:lang w:eastAsia="en-US"/>
        </w:rPr>
        <w:t xml:space="preserve"> </w:t>
      </w:r>
      <w:r w:rsidR="007B47DD" w:rsidRPr="005246F3">
        <w:rPr>
          <w:lang w:eastAsia="en-US"/>
        </w:rPr>
        <w:t>реакции, свързани с инжекцията,</w:t>
      </w:r>
      <w:r w:rsidRPr="005246F3">
        <w:rPr>
          <w:lang w:eastAsia="en-US"/>
        </w:rPr>
        <w:t xml:space="preserve"> </w:t>
      </w:r>
      <w:r w:rsidR="00A85FF3" w:rsidRPr="005246F3">
        <w:rPr>
          <w:lang w:eastAsia="en-US"/>
        </w:rPr>
        <w:t>и</w:t>
      </w:r>
      <w:r w:rsidR="007F55A0" w:rsidRPr="005246F3">
        <w:rPr>
          <w:lang w:eastAsia="en-US"/>
        </w:rPr>
        <w:t xml:space="preserve"> </w:t>
      </w:r>
      <w:r w:rsidR="007B47DD" w:rsidRPr="005246F3">
        <w:rPr>
          <w:lang w:eastAsia="en-US"/>
        </w:rPr>
        <w:t>реакции на свръхчувствителност</w:t>
      </w:r>
      <w:r w:rsidRPr="005246F3">
        <w:rPr>
          <w:lang w:eastAsia="en-US"/>
        </w:rPr>
        <w:t xml:space="preserve"> </w:t>
      </w:r>
    </w:p>
    <w:p w14:paraId="65B5745B" w14:textId="74353F26" w:rsidR="00B6601B" w:rsidRPr="005246F3" w:rsidRDefault="007B47DD" w:rsidP="00411EFF">
      <w:pPr>
        <w:keepNext/>
        <w:keepLines/>
        <w:rPr>
          <w:szCs w:val="22"/>
          <w:lang w:eastAsia="en-US"/>
        </w:rPr>
      </w:pPr>
      <w:r w:rsidRPr="005246F3">
        <w:rPr>
          <w:szCs w:val="22"/>
          <w:vertAlign w:val="superscript"/>
          <w:lang w:eastAsia="en-US"/>
        </w:rPr>
        <w:t>б</w:t>
      </w:r>
      <w:r w:rsidR="009E49C9" w:rsidRPr="005246F3">
        <w:rPr>
          <w:szCs w:val="22"/>
          <w:lang w:eastAsia="en-US"/>
        </w:rPr>
        <w:t xml:space="preserve"> </w:t>
      </w:r>
      <w:r w:rsidR="00D447FE" w:rsidRPr="005246F3">
        <w:rPr>
          <w:szCs w:val="22"/>
          <w:lang w:eastAsia="en-US"/>
        </w:rPr>
        <w:t>П</w:t>
      </w:r>
      <w:r w:rsidR="005C5909" w:rsidRPr="005246F3">
        <w:rPr>
          <w:szCs w:val="22"/>
          <w:lang w:eastAsia="en-US"/>
        </w:rPr>
        <w:t>ериод</w:t>
      </w:r>
      <w:r w:rsidR="00D447FE" w:rsidRPr="005246F3">
        <w:rPr>
          <w:szCs w:val="22"/>
          <w:lang w:eastAsia="en-US"/>
        </w:rPr>
        <w:t>ът на наблюдение</w:t>
      </w:r>
      <w:r w:rsidR="009E49C9" w:rsidRPr="005246F3">
        <w:rPr>
          <w:szCs w:val="22"/>
          <w:lang w:eastAsia="en-US"/>
        </w:rPr>
        <w:t xml:space="preserve"> </w:t>
      </w:r>
      <w:r w:rsidR="00D97733" w:rsidRPr="005246F3">
        <w:rPr>
          <w:szCs w:val="22"/>
          <w:lang w:eastAsia="en-US"/>
        </w:rPr>
        <w:t>трябва да</w:t>
      </w:r>
      <w:r w:rsidR="007B228F" w:rsidRPr="005246F3">
        <w:rPr>
          <w:szCs w:val="22"/>
          <w:lang w:eastAsia="en-US"/>
        </w:rPr>
        <w:t xml:space="preserve"> </w:t>
      </w:r>
      <w:r w:rsidR="00D447FE" w:rsidRPr="005246F3">
        <w:rPr>
          <w:szCs w:val="22"/>
          <w:lang w:eastAsia="en-US"/>
        </w:rPr>
        <w:t>започне след</w:t>
      </w:r>
      <w:r w:rsidR="007B228F" w:rsidRPr="005246F3">
        <w:rPr>
          <w:szCs w:val="22"/>
          <w:lang w:eastAsia="en-US"/>
        </w:rPr>
        <w:t xml:space="preserve"> </w:t>
      </w:r>
      <w:r w:rsidR="00EE1B22" w:rsidRPr="005246F3">
        <w:rPr>
          <w:szCs w:val="22"/>
          <w:lang w:eastAsia="en-US"/>
        </w:rPr>
        <w:t>приложение</w:t>
      </w:r>
      <w:r w:rsidR="007B228F" w:rsidRPr="005246F3">
        <w:rPr>
          <w:szCs w:val="22"/>
          <w:lang w:eastAsia="en-US"/>
        </w:rPr>
        <w:t xml:space="preserve"> </w:t>
      </w:r>
      <w:r w:rsidR="00D447FE" w:rsidRPr="005246F3">
        <w:rPr>
          <w:szCs w:val="22"/>
          <w:lang w:eastAsia="en-US"/>
        </w:rPr>
        <w:t>на</w:t>
      </w:r>
      <w:r w:rsidR="007B228F" w:rsidRPr="005246F3">
        <w:rPr>
          <w:szCs w:val="22"/>
          <w:lang w:eastAsia="en-US"/>
        </w:rPr>
        <w:t xml:space="preserve"> </w:t>
      </w:r>
      <w:r w:rsidR="008107FE" w:rsidRPr="005246F3">
        <w:rPr>
          <w:szCs w:val="22"/>
          <w:lang w:eastAsia="en-US"/>
        </w:rPr>
        <w:t>Phesgo</w:t>
      </w:r>
      <w:r w:rsidR="007B228F" w:rsidRPr="005246F3">
        <w:rPr>
          <w:szCs w:val="22"/>
          <w:lang w:eastAsia="en-US"/>
        </w:rPr>
        <w:t xml:space="preserve"> </w:t>
      </w:r>
      <w:r w:rsidR="00A85FF3" w:rsidRPr="005246F3">
        <w:rPr>
          <w:szCs w:val="22"/>
          <w:lang w:eastAsia="en-US"/>
        </w:rPr>
        <w:t>и</w:t>
      </w:r>
      <w:r w:rsidR="009E49C9" w:rsidRPr="005246F3">
        <w:rPr>
          <w:szCs w:val="22"/>
          <w:lang w:eastAsia="en-US"/>
        </w:rPr>
        <w:t xml:space="preserve"> </w:t>
      </w:r>
      <w:r w:rsidR="00D447FE" w:rsidRPr="005246F3">
        <w:rPr>
          <w:szCs w:val="22"/>
          <w:lang w:eastAsia="en-US"/>
        </w:rPr>
        <w:t>да завърши</w:t>
      </w:r>
      <w:r w:rsidR="009E49C9" w:rsidRPr="005246F3">
        <w:rPr>
          <w:szCs w:val="22"/>
          <w:lang w:eastAsia="en-US"/>
        </w:rPr>
        <w:t xml:space="preserve"> </w:t>
      </w:r>
      <w:r w:rsidR="00D447FE" w:rsidRPr="005246F3">
        <w:rPr>
          <w:szCs w:val="22"/>
          <w:lang w:eastAsia="en-US"/>
        </w:rPr>
        <w:t>преди</w:t>
      </w:r>
      <w:r w:rsidR="009E49C9" w:rsidRPr="005246F3">
        <w:rPr>
          <w:szCs w:val="22"/>
          <w:lang w:eastAsia="en-US"/>
        </w:rPr>
        <w:t xml:space="preserve"> </w:t>
      </w:r>
      <w:r w:rsidR="00D447FE" w:rsidRPr="005246F3">
        <w:rPr>
          <w:szCs w:val="22"/>
          <w:lang w:eastAsia="en-US"/>
        </w:rPr>
        <w:t>каквото и да е</w:t>
      </w:r>
      <w:r w:rsidR="009E49C9" w:rsidRPr="005246F3">
        <w:rPr>
          <w:szCs w:val="22"/>
          <w:lang w:eastAsia="en-US"/>
        </w:rPr>
        <w:t xml:space="preserve"> </w:t>
      </w:r>
      <w:r w:rsidR="00D447FE" w:rsidRPr="005246F3">
        <w:rPr>
          <w:szCs w:val="22"/>
          <w:lang w:eastAsia="en-US"/>
        </w:rPr>
        <w:t>последващо</w:t>
      </w:r>
      <w:r w:rsidR="009E49C9" w:rsidRPr="005246F3">
        <w:rPr>
          <w:szCs w:val="22"/>
          <w:lang w:eastAsia="en-US"/>
        </w:rPr>
        <w:t xml:space="preserve"> </w:t>
      </w:r>
      <w:r w:rsidR="00EE1B22" w:rsidRPr="005246F3">
        <w:rPr>
          <w:szCs w:val="22"/>
          <w:lang w:eastAsia="en-US"/>
        </w:rPr>
        <w:t>приложение</w:t>
      </w:r>
      <w:r w:rsidR="009E49C9" w:rsidRPr="005246F3">
        <w:rPr>
          <w:szCs w:val="22"/>
          <w:lang w:eastAsia="en-US"/>
        </w:rPr>
        <w:t xml:space="preserve"> </w:t>
      </w:r>
      <w:r w:rsidR="00D447FE" w:rsidRPr="005246F3">
        <w:rPr>
          <w:szCs w:val="22"/>
          <w:lang w:eastAsia="en-US"/>
        </w:rPr>
        <w:t>на</w:t>
      </w:r>
      <w:r w:rsidR="009E49C9" w:rsidRPr="005246F3">
        <w:rPr>
          <w:szCs w:val="22"/>
          <w:lang w:eastAsia="en-US"/>
        </w:rPr>
        <w:t xml:space="preserve"> </w:t>
      </w:r>
      <w:r w:rsidR="006C05AA" w:rsidRPr="005246F3">
        <w:rPr>
          <w:szCs w:val="22"/>
          <w:lang w:eastAsia="en-US"/>
        </w:rPr>
        <w:t>химиотерапия</w:t>
      </w:r>
      <w:r w:rsidR="009E49C9" w:rsidRPr="005246F3">
        <w:rPr>
          <w:szCs w:val="22"/>
          <w:lang w:eastAsia="en-US"/>
        </w:rPr>
        <w:t xml:space="preserve"> </w:t>
      </w:r>
    </w:p>
    <w:p w14:paraId="65B5745C" w14:textId="77777777" w:rsidR="00F74972" w:rsidRPr="005246F3" w:rsidRDefault="00F74972" w:rsidP="00325DA9">
      <w:pPr>
        <w:rPr>
          <w:color w:val="000000" w:themeColor="text1"/>
          <w:szCs w:val="22"/>
        </w:rPr>
      </w:pPr>
    </w:p>
    <w:p w14:paraId="65B5745D" w14:textId="0088E873" w:rsidR="008F54BF" w:rsidRPr="005246F3" w:rsidRDefault="00D447FE" w:rsidP="00325DA9">
      <w:pPr>
        <w:rPr>
          <w:color w:val="000000" w:themeColor="text1"/>
          <w:szCs w:val="22"/>
        </w:rPr>
      </w:pPr>
      <w:r w:rsidRPr="005246F3">
        <w:rPr>
          <w:color w:val="000000" w:themeColor="text1"/>
          <w:szCs w:val="22"/>
        </w:rPr>
        <w:t>При пациенти,</w:t>
      </w:r>
      <w:r w:rsidR="009E49C9" w:rsidRPr="005246F3">
        <w:rPr>
          <w:color w:val="000000" w:themeColor="text1"/>
          <w:szCs w:val="22"/>
        </w:rPr>
        <w:t xml:space="preserve"> </w:t>
      </w:r>
      <w:r w:rsidR="00D8212D" w:rsidRPr="005246F3">
        <w:rPr>
          <w:color w:val="000000" w:themeColor="text1"/>
          <w:szCs w:val="22"/>
        </w:rPr>
        <w:t>получаващи</w:t>
      </w:r>
      <w:r w:rsidR="009E49C9" w:rsidRPr="005246F3">
        <w:rPr>
          <w:color w:val="000000" w:themeColor="text1"/>
          <w:szCs w:val="22"/>
        </w:rPr>
        <w:t xml:space="preserve"> </w:t>
      </w:r>
      <w:r w:rsidRPr="005246F3">
        <w:rPr>
          <w:color w:val="000000" w:themeColor="text1"/>
          <w:szCs w:val="22"/>
        </w:rPr>
        <w:t>таксан</w:t>
      </w:r>
      <w:r w:rsidR="009E49C9" w:rsidRPr="005246F3">
        <w:rPr>
          <w:color w:val="000000" w:themeColor="text1"/>
          <w:szCs w:val="22"/>
        </w:rPr>
        <w:t xml:space="preserve">, </w:t>
      </w:r>
      <w:r w:rsidR="008107FE" w:rsidRPr="005246F3">
        <w:rPr>
          <w:color w:val="000000" w:themeColor="text1"/>
          <w:szCs w:val="22"/>
        </w:rPr>
        <w:t>Phesgo</w:t>
      </w:r>
      <w:r w:rsidR="009E49C9" w:rsidRPr="005246F3">
        <w:rPr>
          <w:color w:val="000000" w:themeColor="text1"/>
          <w:szCs w:val="22"/>
        </w:rPr>
        <w:t xml:space="preserve"> </w:t>
      </w:r>
      <w:r w:rsidR="00D97733" w:rsidRPr="005246F3">
        <w:rPr>
          <w:color w:val="000000" w:themeColor="text1"/>
          <w:szCs w:val="22"/>
        </w:rPr>
        <w:t>трябва да</w:t>
      </w:r>
      <w:r w:rsidR="009E49C9" w:rsidRPr="005246F3">
        <w:rPr>
          <w:color w:val="000000" w:themeColor="text1"/>
          <w:szCs w:val="22"/>
        </w:rPr>
        <w:t xml:space="preserve"> </w:t>
      </w:r>
      <w:r w:rsidRPr="005246F3">
        <w:rPr>
          <w:color w:val="000000" w:themeColor="text1"/>
          <w:szCs w:val="22"/>
        </w:rPr>
        <w:t>се</w:t>
      </w:r>
      <w:r w:rsidR="009E49C9" w:rsidRPr="005246F3">
        <w:rPr>
          <w:color w:val="000000" w:themeColor="text1"/>
          <w:szCs w:val="22"/>
        </w:rPr>
        <w:t xml:space="preserve"> </w:t>
      </w:r>
      <w:r w:rsidR="004A265C" w:rsidRPr="005246F3">
        <w:rPr>
          <w:color w:val="000000" w:themeColor="text1"/>
          <w:szCs w:val="22"/>
        </w:rPr>
        <w:t>прил</w:t>
      </w:r>
      <w:r w:rsidR="00610912" w:rsidRPr="005246F3">
        <w:rPr>
          <w:color w:val="000000" w:themeColor="text1"/>
          <w:szCs w:val="22"/>
        </w:rPr>
        <w:t>ага</w:t>
      </w:r>
      <w:r w:rsidR="009E49C9" w:rsidRPr="005246F3">
        <w:rPr>
          <w:color w:val="000000" w:themeColor="text1"/>
          <w:szCs w:val="22"/>
        </w:rPr>
        <w:t xml:space="preserve"> </w:t>
      </w:r>
      <w:r w:rsidRPr="005246F3">
        <w:rPr>
          <w:color w:val="000000" w:themeColor="text1"/>
          <w:szCs w:val="22"/>
        </w:rPr>
        <w:t>преди</w:t>
      </w:r>
      <w:r w:rsidR="009E49C9" w:rsidRPr="005246F3">
        <w:rPr>
          <w:color w:val="000000" w:themeColor="text1"/>
          <w:szCs w:val="22"/>
        </w:rPr>
        <w:t xml:space="preserve"> </w:t>
      </w:r>
      <w:r w:rsidRPr="005246F3">
        <w:rPr>
          <w:color w:val="000000" w:themeColor="text1"/>
          <w:szCs w:val="22"/>
        </w:rPr>
        <w:t>таксана</w:t>
      </w:r>
      <w:r w:rsidR="009E49C9" w:rsidRPr="005246F3">
        <w:rPr>
          <w:color w:val="000000" w:themeColor="text1"/>
          <w:szCs w:val="22"/>
        </w:rPr>
        <w:t xml:space="preserve">. </w:t>
      </w:r>
    </w:p>
    <w:p w14:paraId="65B5745E" w14:textId="77777777" w:rsidR="008F54BF" w:rsidRPr="005246F3" w:rsidRDefault="008F54BF" w:rsidP="00325DA9">
      <w:pPr>
        <w:rPr>
          <w:color w:val="000000" w:themeColor="text1"/>
          <w:szCs w:val="22"/>
        </w:rPr>
      </w:pPr>
    </w:p>
    <w:p w14:paraId="65B5745F" w14:textId="2D58A7C9" w:rsidR="00E57CE0" w:rsidRPr="005246F3" w:rsidRDefault="009E2BB8" w:rsidP="00325DA9">
      <w:pPr>
        <w:rPr>
          <w:color w:val="000000" w:themeColor="text1"/>
          <w:szCs w:val="22"/>
        </w:rPr>
      </w:pPr>
      <w:r w:rsidRPr="005246F3">
        <w:rPr>
          <w:color w:val="000000" w:themeColor="text1"/>
          <w:szCs w:val="22"/>
        </w:rPr>
        <w:t>Когато</w:t>
      </w:r>
      <w:r w:rsidR="009E49C9" w:rsidRPr="005246F3">
        <w:rPr>
          <w:color w:val="000000" w:themeColor="text1"/>
          <w:szCs w:val="22"/>
        </w:rPr>
        <w:t xml:space="preserve"> </w:t>
      </w:r>
      <w:r w:rsidR="00D447FE" w:rsidRPr="005246F3">
        <w:rPr>
          <w:color w:val="000000" w:themeColor="text1"/>
          <w:szCs w:val="22"/>
        </w:rPr>
        <w:t xml:space="preserve">се </w:t>
      </w:r>
      <w:r w:rsidR="004A265C" w:rsidRPr="005246F3">
        <w:rPr>
          <w:color w:val="000000" w:themeColor="text1"/>
          <w:szCs w:val="22"/>
        </w:rPr>
        <w:t>прил</w:t>
      </w:r>
      <w:r w:rsidR="00D447FE" w:rsidRPr="005246F3">
        <w:rPr>
          <w:color w:val="000000" w:themeColor="text1"/>
          <w:szCs w:val="22"/>
        </w:rPr>
        <w:t>ага</w:t>
      </w:r>
      <w:r w:rsidR="009E49C9" w:rsidRPr="005246F3">
        <w:rPr>
          <w:color w:val="000000" w:themeColor="text1"/>
          <w:szCs w:val="22"/>
        </w:rPr>
        <w:t xml:space="preserve"> </w:t>
      </w:r>
      <w:r w:rsidR="00ED7F58" w:rsidRPr="005246F3">
        <w:rPr>
          <w:color w:val="000000" w:themeColor="text1"/>
          <w:szCs w:val="22"/>
        </w:rPr>
        <w:t>с</w:t>
      </w:r>
      <w:r w:rsidR="009E49C9" w:rsidRPr="005246F3">
        <w:rPr>
          <w:color w:val="000000" w:themeColor="text1"/>
          <w:szCs w:val="22"/>
        </w:rPr>
        <w:t xml:space="preserve"> </w:t>
      </w:r>
      <w:r w:rsidR="008107FE" w:rsidRPr="005246F3">
        <w:rPr>
          <w:color w:val="000000" w:themeColor="text1"/>
          <w:szCs w:val="22"/>
        </w:rPr>
        <w:t>Phesgo</w:t>
      </w:r>
      <w:r w:rsidR="009E49C9" w:rsidRPr="005246F3">
        <w:rPr>
          <w:color w:val="000000" w:themeColor="text1"/>
          <w:szCs w:val="22"/>
        </w:rPr>
        <w:t xml:space="preserve">, </w:t>
      </w:r>
      <w:r w:rsidR="00D447FE" w:rsidRPr="005246F3">
        <w:rPr>
          <w:color w:val="000000" w:themeColor="text1"/>
          <w:szCs w:val="22"/>
        </w:rPr>
        <w:t>препоръчителната</w:t>
      </w:r>
      <w:r w:rsidR="009E49C9" w:rsidRPr="005246F3">
        <w:rPr>
          <w:color w:val="000000" w:themeColor="text1"/>
          <w:szCs w:val="22"/>
        </w:rPr>
        <w:t xml:space="preserve"> </w:t>
      </w:r>
      <w:r w:rsidR="00D447FE" w:rsidRPr="005246F3">
        <w:rPr>
          <w:color w:val="000000" w:themeColor="text1"/>
          <w:szCs w:val="22"/>
        </w:rPr>
        <w:t>начална</w:t>
      </w:r>
      <w:r w:rsidR="009E49C9" w:rsidRPr="005246F3">
        <w:rPr>
          <w:color w:val="000000" w:themeColor="text1"/>
          <w:szCs w:val="22"/>
        </w:rPr>
        <w:t xml:space="preserve"> </w:t>
      </w:r>
      <w:r w:rsidR="00334BF0" w:rsidRPr="005246F3">
        <w:rPr>
          <w:color w:val="000000" w:themeColor="text1"/>
          <w:szCs w:val="22"/>
        </w:rPr>
        <w:t>доза</w:t>
      </w:r>
      <w:r w:rsidR="009E49C9" w:rsidRPr="005246F3">
        <w:rPr>
          <w:color w:val="000000" w:themeColor="text1"/>
          <w:szCs w:val="22"/>
        </w:rPr>
        <w:t xml:space="preserve"> </w:t>
      </w:r>
      <w:r w:rsidR="00236B47" w:rsidRPr="005246F3">
        <w:rPr>
          <w:color w:val="000000" w:themeColor="text1"/>
          <w:szCs w:val="22"/>
        </w:rPr>
        <w:t>доцетаксел</w:t>
      </w:r>
      <w:r w:rsidR="009E49C9" w:rsidRPr="005246F3">
        <w:rPr>
          <w:color w:val="000000" w:themeColor="text1"/>
          <w:szCs w:val="22"/>
        </w:rPr>
        <w:t xml:space="preserve"> </w:t>
      </w:r>
      <w:r w:rsidR="00BF7B69" w:rsidRPr="005246F3">
        <w:rPr>
          <w:color w:val="000000" w:themeColor="text1"/>
          <w:szCs w:val="22"/>
        </w:rPr>
        <w:t>е</w:t>
      </w:r>
      <w:r w:rsidR="009E49C9" w:rsidRPr="005246F3">
        <w:rPr>
          <w:color w:val="000000" w:themeColor="text1"/>
          <w:szCs w:val="22"/>
        </w:rPr>
        <w:t xml:space="preserve"> 75</w:t>
      </w:r>
      <w:r w:rsidR="00C065A2" w:rsidRPr="005246F3">
        <w:rPr>
          <w:color w:val="000000" w:themeColor="text1"/>
          <w:szCs w:val="22"/>
        </w:rPr>
        <w:t> </w:t>
      </w:r>
      <w:r w:rsidR="009E49C9" w:rsidRPr="005246F3">
        <w:rPr>
          <w:color w:val="000000" w:themeColor="text1"/>
          <w:szCs w:val="22"/>
        </w:rPr>
        <w:t>mg/m</w:t>
      </w:r>
      <w:r w:rsidR="009E49C9" w:rsidRPr="005246F3">
        <w:rPr>
          <w:color w:val="000000" w:themeColor="text1"/>
          <w:szCs w:val="22"/>
          <w:vertAlign w:val="superscript"/>
        </w:rPr>
        <w:t>2</w:t>
      </w:r>
      <w:r w:rsidR="00D447FE" w:rsidRPr="005246F3">
        <w:rPr>
          <w:color w:val="000000" w:themeColor="text1"/>
          <w:szCs w:val="22"/>
        </w:rPr>
        <w:t xml:space="preserve">, </w:t>
      </w:r>
      <w:r w:rsidR="00D447FE" w:rsidRPr="005246F3">
        <w:rPr>
          <w:color w:val="000000" w:themeColor="text1"/>
        </w:rPr>
        <w:t>като впоследствие се повишава до</w:t>
      </w:r>
      <w:r w:rsidR="009E49C9" w:rsidRPr="005246F3">
        <w:rPr>
          <w:color w:val="000000" w:themeColor="text1"/>
        </w:rPr>
        <w:t xml:space="preserve"> 100</w:t>
      </w:r>
      <w:r w:rsidR="00C065A2" w:rsidRPr="005246F3">
        <w:rPr>
          <w:color w:val="000000" w:themeColor="text1"/>
        </w:rPr>
        <w:t> </w:t>
      </w:r>
      <w:r w:rsidR="009E49C9" w:rsidRPr="005246F3">
        <w:rPr>
          <w:color w:val="000000" w:themeColor="text1"/>
        </w:rPr>
        <w:t>mg/m</w:t>
      </w:r>
      <w:r w:rsidR="009E49C9" w:rsidRPr="005246F3">
        <w:rPr>
          <w:color w:val="000000" w:themeColor="text1"/>
          <w:vertAlign w:val="superscript"/>
        </w:rPr>
        <w:t>2</w:t>
      </w:r>
      <w:r w:rsidR="009E49C9" w:rsidRPr="005246F3">
        <w:rPr>
          <w:color w:val="000000" w:themeColor="text1"/>
        </w:rPr>
        <w:t xml:space="preserve"> </w:t>
      </w:r>
      <w:r w:rsidR="00D447FE" w:rsidRPr="005246F3">
        <w:rPr>
          <w:color w:val="000000" w:themeColor="text1"/>
        </w:rPr>
        <w:t>в зависимост от</w:t>
      </w:r>
      <w:r w:rsidR="009E49C9" w:rsidRPr="005246F3">
        <w:rPr>
          <w:color w:val="000000" w:themeColor="text1"/>
        </w:rPr>
        <w:t xml:space="preserve"> </w:t>
      </w:r>
      <w:r w:rsidR="00D447FE" w:rsidRPr="005246F3">
        <w:rPr>
          <w:color w:val="000000" w:themeColor="text1"/>
        </w:rPr>
        <w:t>избраната</w:t>
      </w:r>
      <w:r w:rsidR="009E49C9" w:rsidRPr="005246F3">
        <w:rPr>
          <w:color w:val="000000" w:themeColor="text1"/>
        </w:rPr>
        <w:t xml:space="preserve"> </w:t>
      </w:r>
      <w:r w:rsidR="00D447FE" w:rsidRPr="005246F3">
        <w:rPr>
          <w:color w:val="000000" w:themeColor="text1"/>
        </w:rPr>
        <w:t>схема на лечение</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D447FE" w:rsidRPr="005246F3">
        <w:rPr>
          <w:color w:val="000000" w:themeColor="text1"/>
        </w:rPr>
        <w:t>поносимостта</w:t>
      </w:r>
      <w:r w:rsidR="009E49C9" w:rsidRPr="005246F3">
        <w:rPr>
          <w:color w:val="000000" w:themeColor="text1"/>
        </w:rPr>
        <w:t xml:space="preserve"> </w:t>
      </w:r>
      <w:r w:rsidR="00D447FE" w:rsidRPr="005246F3">
        <w:rPr>
          <w:color w:val="000000" w:themeColor="text1"/>
        </w:rPr>
        <w:t>на</w:t>
      </w:r>
      <w:r w:rsidR="009E49C9" w:rsidRPr="005246F3">
        <w:rPr>
          <w:color w:val="000000" w:themeColor="text1"/>
        </w:rPr>
        <w:t xml:space="preserve"> </w:t>
      </w:r>
      <w:r w:rsidR="00D447FE" w:rsidRPr="005246F3">
        <w:rPr>
          <w:color w:val="000000" w:themeColor="text1"/>
        </w:rPr>
        <w:t>началната</w:t>
      </w:r>
      <w:r w:rsidR="009E49C9" w:rsidRPr="005246F3">
        <w:rPr>
          <w:color w:val="000000" w:themeColor="text1"/>
        </w:rPr>
        <w:t xml:space="preserve"> </w:t>
      </w:r>
      <w:r w:rsidR="00334BF0" w:rsidRPr="005246F3">
        <w:rPr>
          <w:color w:val="000000" w:themeColor="text1"/>
        </w:rPr>
        <w:t>доза</w:t>
      </w:r>
      <w:r w:rsidR="009E49C9" w:rsidRPr="005246F3">
        <w:rPr>
          <w:color w:val="000000" w:themeColor="text1"/>
        </w:rPr>
        <w:t xml:space="preserve">. </w:t>
      </w:r>
      <w:r w:rsidR="00D447FE" w:rsidRPr="005246F3">
        <w:rPr>
          <w:color w:val="000000" w:themeColor="text1"/>
        </w:rPr>
        <w:t>Алтернативно</w:t>
      </w:r>
      <w:r w:rsidR="009E49C9" w:rsidRPr="005246F3">
        <w:rPr>
          <w:color w:val="000000" w:themeColor="text1"/>
        </w:rPr>
        <w:t xml:space="preserve">, </w:t>
      </w:r>
      <w:r w:rsidR="00236B47" w:rsidRPr="005246F3">
        <w:rPr>
          <w:color w:val="000000" w:themeColor="text1"/>
        </w:rPr>
        <w:t>доцетаксел</w:t>
      </w:r>
      <w:r w:rsidR="009E49C9" w:rsidRPr="005246F3">
        <w:rPr>
          <w:color w:val="000000" w:themeColor="text1"/>
        </w:rPr>
        <w:t xml:space="preserve"> </w:t>
      </w:r>
      <w:r w:rsidR="00C31797" w:rsidRPr="005246F3">
        <w:rPr>
          <w:color w:val="000000" w:themeColor="text1"/>
        </w:rPr>
        <w:t>може да</w:t>
      </w:r>
      <w:r w:rsidR="009E49C9" w:rsidRPr="005246F3">
        <w:rPr>
          <w:color w:val="000000" w:themeColor="text1"/>
        </w:rPr>
        <w:t xml:space="preserve"> </w:t>
      </w:r>
      <w:r w:rsidR="00D447FE" w:rsidRPr="005246F3">
        <w:rPr>
          <w:color w:val="000000" w:themeColor="text1"/>
        </w:rPr>
        <w:t>се прилага в доза</w:t>
      </w:r>
      <w:r w:rsidR="009E49C9" w:rsidRPr="005246F3">
        <w:rPr>
          <w:color w:val="000000" w:themeColor="text1"/>
        </w:rPr>
        <w:t xml:space="preserve"> 100</w:t>
      </w:r>
      <w:r w:rsidR="00C065A2" w:rsidRPr="005246F3">
        <w:rPr>
          <w:color w:val="000000" w:themeColor="text1"/>
        </w:rPr>
        <w:t> </w:t>
      </w:r>
      <w:r w:rsidR="009E49C9" w:rsidRPr="005246F3">
        <w:rPr>
          <w:color w:val="000000" w:themeColor="text1"/>
        </w:rPr>
        <w:t>mg/m</w:t>
      </w:r>
      <w:r w:rsidR="009E49C9" w:rsidRPr="005246F3">
        <w:rPr>
          <w:color w:val="000000" w:themeColor="text1"/>
          <w:vertAlign w:val="superscript"/>
        </w:rPr>
        <w:t>2</w:t>
      </w:r>
      <w:r w:rsidR="009E49C9" w:rsidRPr="005246F3">
        <w:rPr>
          <w:color w:val="000000" w:themeColor="text1"/>
        </w:rPr>
        <w:t xml:space="preserve"> </w:t>
      </w:r>
      <w:r w:rsidR="00D447FE" w:rsidRPr="005246F3">
        <w:rPr>
          <w:color w:val="000000" w:themeColor="text1"/>
        </w:rPr>
        <w:t>през</w:t>
      </w:r>
      <w:r w:rsidR="009E49C9" w:rsidRPr="005246F3">
        <w:rPr>
          <w:color w:val="000000" w:themeColor="text1"/>
        </w:rPr>
        <w:t xml:space="preserve"> 3</w:t>
      </w:r>
      <w:r w:rsidR="00D447FE" w:rsidRPr="005246F3">
        <w:rPr>
          <w:color w:val="000000" w:themeColor="text1"/>
        </w:rPr>
        <w:t xml:space="preserve"> седмици</w:t>
      </w:r>
      <w:r w:rsidR="009E49C9" w:rsidRPr="005246F3">
        <w:rPr>
          <w:color w:val="000000" w:themeColor="text1"/>
        </w:rPr>
        <w:t xml:space="preserve"> </w:t>
      </w:r>
      <w:r w:rsidR="00D8212D" w:rsidRPr="005246F3">
        <w:rPr>
          <w:color w:val="000000" w:themeColor="text1"/>
        </w:rPr>
        <w:t>от</w:t>
      </w:r>
      <w:r w:rsidR="009E49C9" w:rsidRPr="005246F3">
        <w:rPr>
          <w:color w:val="000000" w:themeColor="text1"/>
        </w:rPr>
        <w:t xml:space="preserve"> </w:t>
      </w:r>
      <w:r w:rsidR="00483BC9" w:rsidRPr="005246F3">
        <w:rPr>
          <w:color w:val="000000" w:themeColor="text1"/>
        </w:rPr>
        <w:t xml:space="preserve">самото </w:t>
      </w:r>
      <w:r w:rsidR="00D447FE" w:rsidRPr="005246F3">
        <w:rPr>
          <w:color w:val="000000" w:themeColor="text1"/>
        </w:rPr>
        <w:t>начало</w:t>
      </w:r>
      <w:r w:rsidR="009E49C9" w:rsidRPr="005246F3">
        <w:rPr>
          <w:color w:val="000000" w:themeColor="text1"/>
        </w:rPr>
        <w:t xml:space="preserve">, </w:t>
      </w:r>
      <w:r w:rsidR="00D93052" w:rsidRPr="005246F3">
        <w:rPr>
          <w:color w:val="000000" w:themeColor="text1"/>
        </w:rPr>
        <w:t>отново</w:t>
      </w:r>
      <w:r w:rsidR="009E49C9" w:rsidRPr="005246F3">
        <w:rPr>
          <w:color w:val="000000" w:themeColor="text1"/>
        </w:rPr>
        <w:t xml:space="preserve"> </w:t>
      </w:r>
      <w:r w:rsidR="00D447FE" w:rsidRPr="005246F3">
        <w:rPr>
          <w:color w:val="000000" w:themeColor="text1"/>
        </w:rPr>
        <w:t>в зависимост от</w:t>
      </w:r>
      <w:r w:rsidR="009E49C9" w:rsidRPr="005246F3">
        <w:rPr>
          <w:color w:val="000000" w:themeColor="text1"/>
        </w:rPr>
        <w:t xml:space="preserve"> </w:t>
      </w:r>
      <w:r w:rsidR="00D447FE" w:rsidRPr="005246F3">
        <w:rPr>
          <w:color w:val="000000" w:themeColor="text1"/>
        </w:rPr>
        <w:t>избраната</w:t>
      </w:r>
      <w:r w:rsidR="009E49C9" w:rsidRPr="005246F3">
        <w:rPr>
          <w:color w:val="000000" w:themeColor="text1"/>
        </w:rPr>
        <w:t xml:space="preserve"> </w:t>
      </w:r>
      <w:r w:rsidR="00D447FE" w:rsidRPr="005246F3">
        <w:rPr>
          <w:color w:val="000000" w:themeColor="text1"/>
        </w:rPr>
        <w:t>схема на лечение</w:t>
      </w:r>
      <w:r w:rsidR="009E49C9" w:rsidRPr="005246F3">
        <w:rPr>
          <w:color w:val="000000" w:themeColor="text1"/>
        </w:rPr>
        <w:t xml:space="preserve">. </w:t>
      </w:r>
      <w:r w:rsidR="0071547B" w:rsidRPr="005246F3">
        <w:rPr>
          <w:color w:val="000000" w:themeColor="text1"/>
        </w:rPr>
        <w:t>Ако</w:t>
      </w:r>
      <w:r w:rsidR="009E49C9" w:rsidRPr="005246F3">
        <w:rPr>
          <w:color w:val="000000" w:themeColor="text1"/>
        </w:rPr>
        <w:t xml:space="preserve"> </w:t>
      </w:r>
      <w:r w:rsidR="00D447FE" w:rsidRPr="005246F3">
        <w:rPr>
          <w:color w:val="000000" w:themeColor="text1"/>
        </w:rPr>
        <w:t xml:space="preserve">се използва схема на лечение на </w:t>
      </w:r>
      <w:r w:rsidR="00D93052" w:rsidRPr="005246F3">
        <w:rPr>
          <w:color w:val="000000" w:themeColor="text1"/>
        </w:rPr>
        <w:t>основата</w:t>
      </w:r>
      <w:r w:rsidR="00D447FE" w:rsidRPr="005246F3">
        <w:rPr>
          <w:color w:val="000000" w:themeColor="text1"/>
        </w:rPr>
        <w:t xml:space="preserve"> на карбоплатин</w:t>
      </w:r>
      <w:r w:rsidR="009E49C9" w:rsidRPr="005246F3">
        <w:rPr>
          <w:color w:val="000000" w:themeColor="text1"/>
        </w:rPr>
        <w:t xml:space="preserve">, </w:t>
      </w:r>
      <w:r w:rsidR="00D447FE" w:rsidRPr="005246F3">
        <w:rPr>
          <w:color w:val="000000" w:themeColor="text1"/>
        </w:rPr>
        <w:t>препоръчителната</w:t>
      </w:r>
      <w:r w:rsidR="009E49C9" w:rsidRPr="005246F3">
        <w:rPr>
          <w:color w:val="000000" w:themeColor="text1"/>
        </w:rPr>
        <w:t xml:space="preserve"> </w:t>
      </w:r>
      <w:r w:rsidR="00334BF0" w:rsidRPr="005246F3">
        <w:rPr>
          <w:color w:val="000000" w:themeColor="text1"/>
        </w:rPr>
        <w:t>доза</w:t>
      </w:r>
      <w:r w:rsidR="009E49C9" w:rsidRPr="005246F3">
        <w:rPr>
          <w:color w:val="000000" w:themeColor="text1"/>
        </w:rPr>
        <w:t xml:space="preserve"> </w:t>
      </w:r>
      <w:r w:rsidR="00236B47" w:rsidRPr="005246F3">
        <w:rPr>
          <w:color w:val="000000" w:themeColor="text1"/>
        </w:rPr>
        <w:t>доцетаксел</w:t>
      </w:r>
      <w:r w:rsidR="009E49C9" w:rsidRPr="005246F3">
        <w:rPr>
          <w:color w:val="000000" w:themeColor="text1"/>
        </w:rPr>
        <w:t xml:space="preserve"> </w:t>
      </w:r>
      <w:r w:rsidR="00BF7B69" w:rsidRPr="005246F3">
        <w:rPr>
          <w:color w:val="000000" w:themeColor="text1"/>
        </w:rPr>
        <w:t>е</w:t>
      </w:r>
      <w:r w:rsidR="009E49C9" w:rsidRPr="005246F3">
        <w:rPr>
          <w:color w:val="000000" w:themeColor="text1"/>
        </w:rPr>
        <w:t xml:space="preserve"> 75</w:t>
      </w:r>
      <w:r w:rsidR="00C065A2" w:rsidRPr="005246F3">
        <w:rPr>
          <w:color w:val="000000" w:themeColor="text1"/>
        </w:rPr>
        <w:t> </w:t>
      </w:r>
      <w:r w:rsidR="009E49C9" w:rsidRPr="005246F3">
        <w:rPr>
          <w:color w:val="000000" w:themeColor="text1"/>
        </w:rPr>
        <w:t>mg/m</w:t>
      </w:r>
      <w:r w:rsidR="009E49C9" w:rsidRPr="005246F3">
        <w:rPr>
          <w:color w:val="000000" w:themeColor="text1"/>
          <w:vertAlign w:val="superscript"/>
        </w:rPr>
        <w:t>2</w:t>
      </w:r>
      <w:r w:rsidR="009E49C9" w:rsidRPr="005246F3">
        <w:rPr>
          <w:color w:val="000000" w:themeColor="text1"/>
        </w:rPr>
        <w:t xml:space="preserve"> </w:t>
      </w:r>
      <w:r w:rsidR="00D93052" w:rsidRPr="005246F3">
        <w:rPr>
          <w:color w:val="000000" w:themeColor="text1"/>
        </w:rPr>
        <w:t>през целия период</w:t>
      </w:r>
      <w:r w:rsidR="009E49C9" w:rsidRPr="005246F3">
        <w:rPr>
          <w:color w:val="000000" w:themeColor="text1"/>
        </w:rPr>
        <w:t xml:space="preserve"> (</w:t>
      </w:r>
      <w:r w:rsidR="00D447FE" w:rsidRPr="005246F3">
        <w:rPr>
          <w:color w:val="000000" w:themeColor="text1"/>
        </w:rPr>
        <w:t>без увеличаване на</w:t>
      </w:r>
      <w:r w:rsidR="009E49C9" w:rsidRPr="005246F3">
        <w:rPr>
          <w:color w:val="000000" w:themeColor="text1"/>
        </w:rPr>
        <w:t xml:space="preserve"> </w:t>
      </w:r>
      <w:r w:rsidR="00334BF0" w:rsidRPr="005246F3">
        <w:rPr>
          <w:color w:val="000000" w:themeColor="text1"/>
        </w:rPr>
        <w:t>доза</w:t>
      </w:r>
      <w:r w:rsidR="00D447FE" w:rsidRPr="005246F3">
        <w:rPr>
          <w:color w:val="000000" w:themeColor="text1"/>
        </w:rPr>
        <w:t>та</w:t>
      </w:r>
      <w:r w:rsidR="009E49C9" w:rsidRPr="005246F3">
        <w:rPr>
          <w:color w:val="000000" w:themeColor="text1"/>
        </w:rPr>
        <w:t xml:space="preserve">). </w:t>
      </w:r>
      <w:r w:rsidRPr="005246F3">
        <w:rPr>
          <w:color w:val="000000" w:themeColor="text1"/>
        </w:rPr>
        <w:t>Когато</w:t>
      </w:r>
      <w:r w:rsidR="009E49C9" w:rsidRPr="005246F3">
        <w:rPr>
          <w:color w:val="000000" w:themeColor="text1"/>
        </w:rPr>
        <w:t xml:space="preserve"> </w:t>
      </w:r>
      <w:r w:rsidR="00D447FE" w:rsidRPr="005246F3">
        <w:rPr>
          <w:color w:val="000000" w:themeColor="text1"/>
          <w:szCs w:val="22"/>
        </w:rPr>
        <w:t xml:space="preserve">се прилага </w:t>
      </w:r>
      <w:r w:rsidR="00ED7F58" w:rsidRPr="005246F3">
        <w:rPr>
          <w:color w:val="000000" w:themeColor="text1"/>
        </w:rPr>
        <w:t>с</w:t>
      </w:r>
      <w:r w:rsidR="009E49C9" w:rsidRPr="005246F3">
        <w:rPr>
          <w:color w:val="000000" w:themeColor="text1"/>
        </w:rPr>
        <w:t xml:space="preserve"> </w:t>
      </w:r>
      <w:r w:rsidR="008107FE" w:rsidRPr="005246F3">
        <w:rPr>
          <w:color w:val="000000" w:themeColor="text1"/>
        </w:rPr>
        <w:t>Phesgo</w:t>
      </w:r>
      <w:r w:rsidR="009E49C9" w:rsidRPr="005246F3">
        <w:rPr>
          <w:color w:val="000000" w:themeColor="text1"/>
        </w:rPr>
        <w:t xml:space="preserve"> </w:t>
      </w:r>
      <w:r w:rsidR="00271456" w:rsidRPr="005246F3">
        <w:rPr>
          <w:color w:val="000000" w:themeColor="text1"/>
        </w:rPr>
        <w:t>в</w:t>
      </w:r>
      <w:r w:rsidR="009E49C9" w:rsidRPr="005246F3">
        <w:rPr>
          <w:color w:val="000000" w:themeColor="text1"/>
        </w:rPr>
        <w:t xml:space="preserve"> </w:t>
      </w:r>
      <w:r w:rsidR="00D447FE" w:rsidRPr="005246F3">
        <w:rPr>
          <w:color w:val="000000" w:themeColor="text1"/>
        </w:rPr>
        <w:t>адювантни</w:t>
      </w:r>
      <w:r w:rsidR="009E49C9" w:rsidRPr="005246F3">
        <w:rPr>
          <w:color w:val="000000" w:themeColor="text1"/>
        </w:rPr>
        <w:t xml:space="preserve"> </w:t>
      </w:r>
      <w:r w:rsidR="00D447FE" w:rsidRPr="005246F3">
        <w:rPr>
          <w:color w:val="000000" w:themeColor="text1"/>
        </w:rPr>
        <w:t>условия</w:t>
      </w:r>
      <w:r w:rsidR="009E49C9" w:rsidRPr="005246F3">
        <w:rPr>
          <w:color w:val="000000" w:themeColor="text1"/>
        </w:rPr>
        <w:t xml:space="preserve">, </w:t>
      </w:r>
      <w:r w:rsidR="00D447FE" w:rsidRPr="005246F3">
        <w:rPr>
          <w:color w:val="000000" w:themeColor="text1"/>
        </w:rPr>
        <w:t>препоръчителната</w:t>
      </w:r>
      <w:r w:rsidR="009E49C9" w:rsidRPr="005246F3">
        <w:rPr>
          <w:color w:val="000000" w:themeColor="text1"/>
        </w:rPr>
        <w:t xml:space="preserve"> </w:t>
      </w:r>
      <w:r w:rsidR="00334BF0" w:rsidRPr="005246F3">
        <w:rPr>
          <w:color w:val="000000" w:themeColor="text1"/>
        </w:rPr>
        <w:t>доза</w:t>
      </w:r>
      <w:r w:rsidR="009E49C9" w:rsidRPr="005246F3">
        <w:rPr>
          <w:color w:val="000000" w:themeColor="text1"/>
        </w:rPr>
        <w:t xml:space="preserve"> </w:t>
      </w:r>
      <w:r w:rsidR="00D447FE" w:rsidRPr="005246F3">
        <w:rPr>
          <w:color w:val="000000" w:themeColor="text1"/>
        </w:rPr>
        <w:t>паклитаксел</w:t>
      </w:r>
      <w:r w:rsidR="009E49C9" w:rsidRPr="005246F3">
        <w:rPr>
          <w:color w:val="000000" w:themeColor="text1"/>
        </w:rPr>
        <w:t xml:space="preserve"> </w:t>
      </w:r>
      <w:r w:rsidR="00BF7B69" w:rsidRPr="005246F3">
        <w:rPr>
          <w:color w:val="000000" w:themeColor="text1"/>
        </w:rPr>
        <w:t>е</w:t>
      </w:r>
      <w:r w:rsidR="009E49C9" w:rsidRPr="005246F3">
        <w:rPr>
          <w:color w:val="000000" w:themeColor="text1"/>
        </w:rPr>
        <w:t xml:space="preserve"> 80</w:t>
      </w:r>
      <w:r w:rsidR="00C065A2" w:rsidRPr="005246F3">
        <w:rPr>
          <w:color w:val="000000" w:themeColor="text1"/>
        </w:rPr>
        <w:t> </w:t>
      </w:r>
      <w:r w:rsidR="009E49C9" w:rsidRPr="005246F3">
        <w:rPr>
          <w:color w:val="000000" w:themeColor="text1"/>
        </w:rPr>
        <w:t>mg/m</w:t>
      </w:r>
      <w:r w:rsidR="009E49C9" w:rsidRPr="005246F3">
        <w:rPr>
          <w:color w:val="000000" w:themeColor="text1"/>
          <w:vertAlign w:val="superscript"/>
        </w:rPr>
        <w:t>2</w:t>
      </w:r>
      <w:r w:rsidR="00A00A17" w:rsidRPr="005246F3">
        <w:rPr>
          <w:color w:val="000000" w:themeColor="text1"/>
        </w:rPr>
        <w:t xml:space="preserve"> </w:t>
      </w:r>
      <w:r w:rsidR="00D447FE" w:rsidRPr="005246F3">
        <w:rPr>
          <w:color w:val="000000" w:themeColor="text1"/>
        </w:rPr>
        <w:t>веднъж</w:t>
      </w:r>
      <w:r w:rsidR="00A00A17" w:rsidRPr="005246F3">
        <w:rPr>
          <w:color w:val="000000" w:themeColor="text1"/>
        </w:rPr>
        <w:t xml:space="preserve"> </w:t>
      </w:r>
      <w:r w:rsidR="00D447FE" w:rsidRPr="005246F3">
        <w:rPr>
          <w:color w:val="000000" w:themeColor="text1"/>
        </w:rPr>
        <w:t>седмично</w:t>
      </w:r>
      <w:r w:rsidR="00A00A17" w:rsidRPr="005246F3">
        <w:rPr>
          <w:color w:val="000000" w:themeColor="text1"/>
        </w:rPr>
        <w:t xml:space="preserve"> </w:t>
      </w:r>
      <w:r w:rsidR="00D447FE" w:rsidRPr="005246F3">
        <w:rPr>
          <w:color w:val="000000" w:themeColor="text1"/>
        </w:rPr>
        <w:t>в продължение на</w:t>
      </w:r>
      <w:r w:rsidR="00A00A17" w:rsidRPr="005246F3">
        <w:rPr>
          <w:color w:val="000000" w:themeColor="text1"/>
        </w:rPr>
        <w:t xml:space="preserve"> 12 </w:t>
      </w:r>
      <w:r w:rsidR="00D447FE" w:rsidRPr="005246F3">
        <w:rPr>
          <w:color w:val="000000" w:themeColor="text1"/>
        </w:rPr>
        <w:t>седмични</w:t>
      </w:r>
      <w:r w:rsidR="009E49C9" w:rsidRPr="005246F3">
        <w:rPr>
          <w:color w:val="000000" w:themeColor="text1"/>
        </w:rPr>
        <w:t xml:space="preserve"> </w:t>
      </w:r>
      <w:r w:rsidR="00D447FE" w:rsidRPr="005246F3">
        <w:rPr>
          <w:color w:val="000000" w:themeColor="text1"/>
        </w:rPr>
        <w:t>цикъла</w:t>
      </w:r>
      <w:r w:rsidR="009E49C9" w:rsidRPr="005246F3">
        <w:rPr>
          <w:color w:val="000000" w:themeColor="text1"/>
        </w:rPr>
        <w:t>.</w:t>
      </w:r>
    </w:p>
    <w:p w14:paraId="65B57460" w14:textId="77777777" w:rsidR="00E57CE0" w:rsidRPr="005246F3" w:rsidRDefault="00E57CE0" w:rsidP="00325DA9">
      <w:pPr>
        <w:rPr>
          <w:color w:val="000000" w:themeColor="text1"/>
          <w:szCs w:val="22"/>
        </w:rPr>
      </w:pPr>
    </w:p>
    <w:p w14:paraId="65B57461" w14:textId="486E22FA" w:rsidR="00E57CE0" w:rsidRPr="005246F3" w:rsidRDefault="00D447FE" w:rsidP="00325DA9">
      <w:pPr>
        <w:rPr>
          <w:color w:val="000000" w:themeColor="text1"/>
          <w:szCs w:val="22"/>
        </w:rPr>
      </w:pPr>
      <w:r w:rsidRPr="005246F3">
        <w:rPr>
          <w:color w:val="000000" w:themeColor="text1"/>
          <w:szCs w:val="22"/>
        </w:rPr>
        <w:t>При пациенти</w:t>
      </w:r>
      <w:r w:rsidR="009E49C9" w:rsidRPr="005246F3">
        <w:rPr>
          <w:color w:val="000000" w:themeColor="text1"/>
          <w:szCs w:val="22"/>
        </w:rPr>
        <w:t xml:space="preserve"> </w:t>
      </w:r>
      <w:r w:rsidR="00483BC9" w:rsidRPr="005246F3">
        <w:rPr>
          <w:color w:val="000000" w:themeColor="text1"/>
          <w:szCs w:val="22"/>
        </w:rPr>
        <w:t xml:space="preserve">на </w:t>
      </w:r>
      <w:r w:rsidRPr="005246F3">
        <w:rPr>
          <w:color w:val="000000" w:themeColor="text1"/>
          <w:szCs w:val="22"/>
        </w:rPr>
        <w:t xml:space="preserve">схема на лечение на </w:t>
      </w:r>
      <w:r w:rsidR="00D93052" w:rsidRPr="005246F3">
        <w:rPr>
          <w:color w:val="000000" w:themeColor="text1"/>
          <w:szCs w:val="22"/>
        </w:rPr>
        <w:t>основата</w:t>
      </w:r>
      <w:r w:rsidRPr="005246F3">
        <w:rPr>
          <w:color w:val="000000" w:themeColor="text1"/>
          <w:szCs w:val="22"/>
        </w:rPr>
        <w:t xml:space="preserve"> на антрациклини</w:t>
      </w:r>
      <w:r w:rsidR="009E49C9" w:rsidRPr="005246F3">
        <w:rPr>
          <w:color w:val="000000" w:themeColor="text1"/>
          <w:szCs w:val="22"/>
        </w:rPr>
        <w:t xml:space="preserve">, </w:t>
      </w:r>
      <w:r w:rsidR="008107FE" w:rsidRPr="005246F3">
        <w:rPr>
          <w:color w:val="000000" w:themeColor="text1"/>
          <w:szCs w:val="22"/>
        </w:rPr>
        <w:t>Phesgo</w:t>
      </w:r>
      <w:r w:rsidR="009E49C9" w:rsidRPr="005246F3">
        <w:rPr>
          <w:color w:val="000000" w:themeColor="text1"/>
          <w:szCs w:val="22"/>
        </w:rPr>
        <w:t xml:space="preserve"> </w:t>
      </w:r>
      <w:r w:rsidR="00D97733" w:rsidRPr="005246F3">
        <w:rPr>
          <w:color w:val="000000" w:themeColor="text1"/>
          <w:szCs w:val="22"/>
        </w:rPr>
        <w:t>трябва да</w:t>
      </w:r>
      <w:r w:rsidR="009E49C9" w:rsidRPr="005246F3">
        <w:rPr>
          <w:color w:val="000000" w:themeColor="text1"/>
          <w:szCs w:val="22"/>
        </w:rPr>
        <w:t xml:space="preserve"> </w:t>
      </w:r>
      <w:r w:rsidR="00425EA7" w:rsidRPr="005246F3">
        <w:rPr>
          <w:color w:val="000000" w:themeColor="text1"/>
          <w:szCs w:val="22"/>
        </w:rPr>
        <w:t xml:space="preserve">се прилага </w:t>
      </w:r>
      <w:r w:rsidR="0006639B" w:rsidRPr="005246F3">
        <w:rPr>
          <w:color w:val="000000" w:themeColor="text1"/>
          <w:szCs w:val="22"/>
        </w:rPr>
        <w:t>след завършване на ц</w:t>
      </w:r>
      <w:r w:rsidR="00425EA7" w:rsidRPr="005246F3">
        <w:rPr>
          <w:color w:val="000000" w:themeColor="text1"/>
          <w:szCs w:val="22"/>
        </w:rPr>
        <w:t>ялата</w:t>
      </w:r>
      <w:r w:rsidR="009E49C9" w:rsidRPr="005246F3">
        <w:rPr>
          <w:color w:val="000000" w:themeColor="text1"/>
          <w:szCs w:val="22"/>
        </w:rPr>
        <w:t xml:space="preserve"> </w:t>
      </w:r>
      <w:r w:rsidRPr="005246F3">
        <w:rPr>
          <w:color w:val="000000" w:themeColor="text1"/>
          <w:szCs w:val="22"/>
        </w:rPr>
        <w:t>схема на лечение</w:t>
      </w:r>
      <w:r w:rsidR="009E49C9" w:rsidRPr="005246F3">
        <w:rPr>
          <w:color w:val="000000" w:themeColor="text1"/>
          <w:szCs w:val="22"/>
        </w:rPr>
        <w:t xml:space="preserve"> </w:t>
      </w:r>
      <w:r w:rsidR="00425EA7" w:rsidRPr="005246F3">
        <w:rPr>
          <w:color w:val="000000" w:themeColor="text1"/>
          <w:szCs w:val="22"/>
        </w:rPr>
        <w:t xml:space="preserve">с антрациклин </w:t>
      </w:r>
      <w:r w:rsidR="009E49C9" w:rsidRPr="005246F3">
        <w:rPr>
          <w:color w:val="000000" w:themeColor="text1"/>
          <w:szCs w:val="22"/>
        </w:rPr>
        <w:t>(</w:t>
      </w:r>
      <w:r w:rsidR="00C15779" w:rsidRPr="005246F3">
        <w:rPr>
          <w:color w:val="000000" w:themeColor="text1"/>
          <w:szCs w:val="22"/>
        </w:rPr>
        <w:t>вж. точка</w:t>
      </w:r>
      <w:r w:rsidR="009E49C9" w:rsidRPr="005246F3">
        <w:rPr>
          <w:color w:val="000000" w:themeColor="text1"/>
          <w:szCs w:val="22"/>
        </w:rPr>
        <w:t xml:space="preserve"> 4.4).</w:t>
      </w:r>
    </w:p>
    <w:p w14:paraId="65B57464" w14:textId="77777777" w:rsidR="00CC2279" w:rsidRPr="005246F3" w:rsidRDefault="00CC2279" w:rsidP="00325DA9">
      <w:pPr>
        <w:rPr>
          <w:color w:val="000000" w:themeColor="text1"/>
          <w:szCs w:val="22"/>
        </w:rPr>
      </w:pPr>
    </w:p>
    <w:p w14:paraId="65B57465" w14:textId="2A2EA979" w:rsidR="000940D5" w:rsidRPr="005246F3" w:rsidRDefault="00F26E9D" w:rsidP="00325DA9">
      <w:pPr>
        <w:shd w:val="clear" w:color="auto" w:fill="FFFFFF"/>
        <w:autoSpaceDE w:val="0"/>
        <w:autoSpaceDN w:val="0"/>
        <w:adjustRightInd w:val="0"/>
        <w:rPr>
          <w:rFonts w:cs="Arial"/>
          <w:i/>
          <w:color w:val="000000" w:themeColor="text1"/>
          <w:szCs w:val="22"/>
          <w:u w:val="single"/>
          <w:lang w:eastAsia="en-GB"/>
        </w:rPr>
      </w:pPr>
      <w:r w:rsidRPr="005246F3">
        <w:rPr>
          <w:rFonts w:cs="Arial"/>
          <w:i/>
          <w:color w:val="000000" w:themeColor="text1"/>
          <w:szCs w:val="22"/>
          <w:u w:val="single"/>
          <w:lang w:eastAsia="en-GB"/>
        </w:rPr>
        <w:t>Метастатичен</w:t>
      </w:r>
      <w:r w:rsidR="009E49C9" w:rsidRPr="005246F3">
        <w:rPr>
          <w:rFonts w:cs="Arial"/>
          <w:i/>
          <w:color w:val="000000" w:themeColor="text1"/>
          <w:szCs w:val="22"/>
          <w:u w:val="single"/>
          <w:lang w:eastAsia="en-GB"/>
        </w:rPr>
        <w:t xml:space="preserve"> </w:t>
      </w:r>
      <w:r w:rsidR="00425EA7" w:rsidRPr="005246F3">
        <w:rPr>
          <w:rFonts w:cs="Arial"/>
          <w:i/>
          <w:color w:val="000000" w:themeColor="text1"/>
          <w:szCs w:val="22"/>
          <w:u w:val="single"/>
          <w:lang w:eastAsia="en-GB"/>
        </w:rPr>
        <w:t>р</w:t>
      </w:r>
      <w:r w:rsidR="00BF7B69" w:rsidRPr="005246F3">
        <w:rPr>
          <w:rFonts w:cs="Arial"/>
          <w:i/>
          <w:color w:val="000000" w:themeColor="text1"/>
          <w:szCs w:val="22"/>
          <w:u w:val="single"/>
          <w:lang w:eastAsia="en-GB"/>
        </w:rPr>
        <w:t>ак на гърдата</w:t>
      </w:r>
      <w:r w:rsidR="009E49C9" w:rsidRPr="005246F3">
        <w:rPr>
          <w:rFonts w:cs="Arial"/>
          <w:i/>
          <w:color w:val="000000" w:themeColor="text1"/>
          <w:szCs w:val="22"/>
          <w:u w:val="single"/>
          <w:lang w:eastAsia="en-GB"/>
        </w:rPr>
        <w:t xml:space="preserve"> </w:t>
      </w:r>
    </w:p>
    <w:p w14:paraId="65B57466" w14:textId="77777777" w:rsidR="000940D5" w:rsidRPr="005246F3" w:rsidRDefault="000940D5" w:rsidP="00325DA9">
      <w:pPr>
        <w:shd w:val="clear" w:color="auto" w:fill="FFFFFF"/>
        <w:autoSpaceDE w:val="0"/>
        <w:autoSpaceDN w:val="0"/>
        <w:adjustRightInd w:val="0"/>
        <w:rPr>
          <w:rFonts w:cs="Arial"/>
          <w:color w:val="000000" w:themeColor="text1"/>
          <w:szCs w:val="22"/>
          <w:lang w:eastAsia="en-GB"/>
        </w:rPr>
      </w:pPr>
    </w:p>
    <w:p w14:paraId="65B57467" w14:textId="708FCDD2" w:rsidR="000940D5" w:rsidRPr="005246F3" w:rsidRDefault="008107FE" w:rsidP="00325DA9">
      <w:pPr>
        <w:shd w:val="clear" w:color="auto" w:fill="FFFFFF"/>
        <w:autoSpaceDE w:val="0"/>
        <w:autoSpaceDN w:val="0"/>
        <w:adjustRightInd w:val="0"/>
        <w:rPr>
          <w:rFonts w:cs="Arial"/>
          <w:color w:val="000000" w:themeColor="text1"/>
          <w:szCs w:val="22"/>
          <w:lang w:eastAsia="en-GB"/>
        </w:rPr>
      </w:pPr>
      <w:r w:rsidRPr="005246F3">
        <w:rPr>
          <w:rFonts w:cs="Arial"/>
          <w:color w:val="000000" w:themeColor="text1"/>
          <w:szCs w:val="22"/>
          <w:lang w:eastAsia="en-GB"/>
        </w:rPr>
        <w:t>Phesgo</w:t>
      </w:r>
      <w:r w:rsidR="009E49C9" w:rsidRPr="005246F3">
        <w:rPr>
          <w:rFonts w:cs="Arial"/>
          <w:color w:val="000000" w:themeColor="text1"/>
          <w:szCs w:val="22"/>
          <w:lang w:eastAsia="en-GB"/>
        </w:rPr>
        <w:t xml:space="preserve"> </w:t>
      </w:r>
      <w:r w:rsidR="00015C66" w:rsidRPr="005246F3">
        <w:rPr>
          <w:rFonts w:cs="Arial"/>
          <w:color w:val="000000" w:themeColor="text1"/>
          <w:szCs w:val="22"/>
          <w:lang w:eastAsia="en-GB"/>
        </w:rPr>
        <w:t>трябва да се прилага</w:t>
      </w:r>
      <w:r w:rsidR="009E49C9" w:rsidRPr="005246F3">
        <w:rPr>
          <w:rFonts w:cs="Arial"/>
          <w:color w:val="000000" w:themeColor="text1"/>
          <w:szCs w:val="22"/>
          <w:lang w:eastAsia="en-GB"/>
        </w:rPr>
        <w:t xml:space="preserve"> </w:t>
      </w:r>
      <w:r w:rsidR="006C05AA" w:rsidRPr="005246F3">
        <w:rPr>
          <w:rFonts w:cs="Arial"/>
          <w:color w:val="000000" w:themeColor="text1"/>
          <w:szCs w:val="22"/>
          <w:lang w:eastAsia="en-GB"/>
        </w:rPr>
        <w:t>в комбинация с</w:t>
      </w:r>
      <w:r w:rsidR="009E49C9" w:rsidRPr="005246F3">
        <w:rPr>
          <w:rFonts w:cs="Arial"/>
          <w:color w:val="000000" w:themeColor="text1"/>
          <w:szCs w:val="22"/>
          <w:lang w:eastAsia="en-GB"/>
        </w:rPr>
        <w:t xml:space="preserve"> </w:t>
      </w:r>
      <w:r w:rsidR="00236B47" w:rsidRPr="005246F3">
        <w:rPr>
          <w:rFonts w:cs="Arial"/>
          <w:color w:val="000000" w:themeColor="text1"/>
          <w:szCs w:val="22"/>
          <w:lang w:eastAsia="en-GB"/>
        </w:rPr>
        <w:t>доцетаксел</w:t>
      </w:r>
      <w:r w:rsidR="009E49C9" w:rsidRPr="005246F3">
        <w:rPr>
          <w:rFonts w:cs="Arial"/>
          <w:color w:val="000000" w:themeColor="text1"/>
          <w:szCs w:val="22"/>
          <w:lang w:eastAsia="en-GB"/>
        </w:rPr>
        <w:t xml:space="preserve">. </w:t>
      </w:r>
      <w:r w:rsidR="006C05AA" w:rsidRPr="005246F3">
        <w:rPr>
          <w:rFonts w:cs="Arial"/>
          <w:color w:val="000000" w:themeColor="text1"/>
          <w:szCs w:val="22"/>
          <w:lang w:eastAsia="en-GB"/>
        </w:rPr>
        <w:t>Лечение</w:t>
      </w:r>
      <w:r w:rsidR="00015C66" w:rsidRPr="005246F3">
        <w:rPr>
          <w:rFonts w:cs="Arial"/>
          <w:color w:val="000000" w:themeColor="text1"/>
          <w:szCs w:val="22"/>
          <w:lang w:eastAsia="en-GB"/>
        </w:rPr>
        <w:t>то</w:t>
      </w:r>
      <w:r w:rsidR="009E49C9" w:rsidRPr="005246F3">
        <w:rPr>
          <w:rFonts w:cs="Arial"/>
          <w:color w:val="000000" w:themeColor="text1"/>
          <w:szCs w:val="22"/>
          <w:lang w:eastAsia="en-GB"/>
        </w:rPr>
        <w:t xml:space="preserve"> </w:t>
      </w:r>
      <w:r w:rsidR="00ED7F58" w:rsidRPr="005246F3">
        <w:rPr>
          <w:rFonts w:cs="Arial"/>
          <w:color w:val="000000" w:themeColor="text1"/>
          <w:szCs w:val="22"/>
          <w:lang w:eastAsia="en-GB"/>
        </w:rPr>
        <w:t>с</w:t>
      </w:r>
      <w:r w:rsidR="009E49C9" w:rsidRPr="005246F3">
        <w:rPr>
          <w:rFonts w:cs="Arial"/>
          <w:color w:val="000000" w:themeColor="text1"/>
          <w:szCs w:val="22"/>
          <w:lang w:eastAsia="en-GB"/>
        </w:rPr>
        <w:t xml:space="preserve"> </w:t>
      </w:r>
      <w:r w:rsidRPr="005246F3">
        <w:rPr>
          <w:rFonts w:cs="Arial"/>
          <w:color w:val="000000" w:themeColor="text1"/>
          <w:szCs w:val="22"/>
          <w:lang w:eastAsia="en-GB"/>
        </w:rPr>
        <w:t>Phesgo</w:t>
      </w:r>
      <w:r w:rsidR="009E49C9" w:rsidRPr="005246F3">
        <w:rPr>
          <w:rFonts w:cs="Arial"/>
          <w:color w:val="000000" w:themeColor="text1"/>
          <w:szCs w:val="22"/>
          <w:lang w:eastAsia="en-GB"/>
        </w:rPr>
        <w:t xml:space="preserve"> </w:t>
      </w:r>
      <w:r w:rsidR="00015C66" w:rsidRPr="005246F3">
        <w:rPr>
          <w:rFonts w:cs="Arial"/>
          <w:color w:val="000000" w:themeColor="text1"/>
          <w:szCs w:val="22"/>
          <w:lang w:eastAsia="en-GB"/>
        </w:rPr>
        <w:t>може да</w:t>
      </w:r>
      <w:r w:rsidR="009E49C9" w:rsidRPr="005246F3">
        <w:rPr>
          <w:rFonts w:cs="Arial"/>
          <w:color w:val="000000" w:themeColor="text1"/>
          <w:szCs w:val="22"/>
          <w:lang w:eastAsia="en-GB"/>
        </w:rPr>
        <w:t xml:space="preserve"> </w:t>
      </w:r>
      <w:r w:rsidR="00015C66" w:rsidRPr="005246F3">
        <w:rPr>
          <w:rFonts w:cs="Arial"/>
          <w:color w:val="000000" w:themeColor="text1"/>
          <w:szCs w:val="22"/>
          <w:lang w:eastAsia="en-GB"/>
        </w:rPr>
        <w:t>продължи</w:t>
      </w:r>
      <w:r w:rsidR="00BA6DD5" w:rsidRPr="005246F3">
        <w:rPr>
          <w:rFonts w:cs="Arial"/>
          <w:color w:val="000000" w:themeColor="text1"/>
          <w:szCs w:val="22"/>
          <w:lang w:eastAsia="en-GB"/>
        </w:rPr>
        <w:t xml:space="preserve"> </w:t>
      </w:r>
      <w:r w:rsidR="00015C66" w:rsidRPr="005246F3">
        <w:rPr>
          <w:rFonts w:cs="Arial"/>
          <w:color w:val="000000" w:themeColor="text1"/>
          <w:szCs w:val="22"/>
          <w:lang w:eastAsia="en-GB"/>
        </w:rPr>
        <w:t>до</w:t>
      </w:r>
      <w:r w:rsidR="00BA6DD5" w:rsidRPr="005246F3">
        <w:rPr>
          <w:rFonts w:cs="Arial"/>
          <w:color w:val="000000" w:themeColor="text1"/>
          <w:szCs w:val="22"/>
          <w:lang w:eastAsia="en-GB"/>
        </w:rPr>
        <w:t xml:space="preserve"> </w:t>
      </w:r>
      <w:r w:rsidR="00015C66" w:rsidRPr="005246F3">
        <w:rPr>
          <w:rFonts w:cs="Arial"/>
          <w:color w:val="000000" w:themeColor="text1"/>
          <w:szCs w:val="22"/>
          <w:lang w:eastAsia="en-GB"/>
        </w:rPr>
        <w:t>прогресия на заболяването</w:t>
      </w:r>
      <w:r w:rsidR="00BA6DD5" w:rsidRPr="005246F3">
        <w:rPr>
          <w:rFonts w:cs="Arial"/>
          <w:color w:val="000000" w:themeColor="text1"/>
          <w:szCs w:val="22"/>
          <w:lang w:eastAsia="en-GB"/>
        </w:rPr>
        <w:t xml:space="preserve"> </w:t>
      </w:r>
      <w:r w:rsidR="00721B0F" w:rsidRPr="005246F3">
        <w:rPr>
          <w:rFonts w:cs="Arial"/>
          <w:color w:val="000000" w:themeColor="text1"/>
          <w:szCs w:val="22"/>
          <w:lang w:eastAsia="en-GB"/>
        </w:rPr>
        <w:t>или</w:t>
      </w:r>
      <w:r w:rsidR="00BA6DD5" w:rsidRPr="005246F3">
        <w:rPr>
          <w:rFonts w:cs="Arial"/>
          <w:color w:val="000000" w:themeColor="text1"/>
          <w:szCs w:val="22"/>
          <w:lang w:eastAsia="en-GB"/>
        </w:rPr>
        <w:t xml:space="preserve"> </w:t>
      </w:r>
      <w:r w:rsidR="002D7EB9" w:rsidRPr="005246F3">
        <w:rPr>
          <w:rFonts w:cs="Arial"/>
          <w:color w:val="000000" w:themeColor="text1"/>
          <w:szCs w:val="22"/>
          <w:lang w:eastAsia="en-GB"/>
        </w:rPr>
        <w:t>токсичност</w:t>
      </w:r>
      <w:r w:rsidR="00015C66" w:rsidRPr="005246F3">
        <w:rPr>
          <w:rFonts w:cs="Arial"/>
          <w:color w:val="000000" w:themeColor="text1"/>
          <w:szCs w:val="22"/>
          <w:lang w:eastAsia="en-GB"/>
        </w:rPr>
        <w:t>, която не може да се овладее, дори</w:t>
      </w:r>
      <w:r w:rsidR="009E49C9" w:rsidRPr="005246F3">
        <w:rPr>
          <w:rFonts w:cs="Arial"/>
          <w:color w:val="000000" w:themeColor="text1"/>
          <w:szCs w:val="22"/>
          <w:lang w:eastAsia="en-GB"/>
        </w:rPr>
        <w:t xml:space="preserve"> </w:t>
      </w:r>
      <w:r w:rsidR="00230D46" w:rsidRPr="005246F3">
        <w:rPr>
          <w:rFonts w:cs="Arial"/>
          <w:color w:val="000000" w:themeColor="text1"/>
          <w:szCs w:val="22"/>
          <w:lang w:eastAsia="en-GB"/>
        </w:rPr>
        <w:t>при преустановяване на</w:t>
      </w:r>
      <w:r w:rsidR="009E49C9" w:rsidRPr="005246F3">
        <w:rPr>
          <w:rFonts w:cs="Arial"/>
          <w:color w:val="000000" w:themeColor="text1"/>
          <w:szCs w:val="22"/>
          <w:lang w:eastAsia="en-GB"/>
        </w:rPr>
        <w:t xml:space="preserve"> </w:t>
      </w:r>
      <w:r w:rsidR="006C05AA" w:rsidRPr="005246F3">
        <w:rPr>
          <w:rFonts w:cs="Arial"/>
          <w:color w:val="000000" w:themeColor="text1"/>
          <w:szCs w:val="22"/>
          <w:lang w:eastAsia="en-GB"/>
        </w:rPr>
        <w:t>лечение</w:t>
      </w:r>
      <w:r w:rsidR="00015C66" w:rsidRPr="005246F3">
        <w:rPr>
          <w:rFonts w:cs="Arial"/>
          <w:color w:val="000000" w:themeColor="text1"/>
          <w:szCs w:val="22"/>
          <w:lang w:eastAsia="en-GB"/>
        </w:rPr>
        <w:t>то</w:t>
      </w:r>
      <w:r w:rsidR="009E49C9" w:rsidRPr="005246F3">
        <w:rPr>
          <w:rFonts w:cs="Arial"/>
          <w:color w:val="000000" w:themeColor="text1"/>
          <w:szCs w:val="22"/>
          <w:lang w:eastAsia="en-GB"/>
        </w:rPr>
        <w:t xml:space="preserve"> </w:t>
      </w:r>
      <w:r w:rsidR="00ED7F58" w:rsidRPr="005246F3">
        <w:rPr>
          <w:rFonts w:cs="Arial"/>
          <w:color w:val="000000" w:themeColor="text1"/>
          <w:szCs w:val="22"/>
          <w:lang w:eastAsia="en-GB"/>
        </w:rPr>
        <w:t>с</w:t>
      </w:r>
      <w:r w:rsidR="00856FEC" w:rsidRPr="005246F3">
        <w:rPr>
          <w:rFonts w:cs="Arial"/>
          <w:color w:val="000000" w:themeColor="text1"/>
          <w:szCs w:val="22"/>
          <w:lang w:eastAsia="en-GB"/>
        </w:rPr>
        <w:t xml:space="preserve"> </w:t>
      </w:r>
      <w:r w:rsidR="00236B47" w:rsidRPr="005246F3">
        <w:rPr>
          <w:rFonts w:cs="Arial"/>
          <w:color w:val="000000" w:themeColor="text1"/>
          <w:szCs w:val="22"/>
          <w:lang w:eastAsia="en-GB"/>
        </w:rPr>
        <w:t>доцетаксел</w:t>
      </w:r>
      <w:r w:rsidR="0035302E" w:rsidRPr="005246F3">
        <w:rPr>
          <w:rFonts w:cs="Arial"/>
          <w:color w:val="000000" w:themeColor="text1"/>
          <w:szCs w:val="22"/>
          <w:lang w:eastAsia="en-GB"/>
        </w:rPr>
        <w:t xml:space="preserve"> (вж. точка 4.4)</w:t>
      </w:r>
      <w:r w:rsidR="009E49C9" w:rsidRPr="005246F3">
        <w:rPr>
          <w:rFonts w:cs="Arial"/>
          <w:color w:val="000000" w:themeColor="text1"/>
          <w:szCs w:val="22"/>
          <w:lang w:eastAsia="en-GB"/>
        </w:rPr>
        <w:t>.</w:t>
      </w:r>
    </w:p>
    <w:p w14:paraId="65B57468" w14:textId="77777777" w:rsidR="000940D5" w:rsidRPr="005246F3" w:rsidRDefault="000940D5" w:rsidP="00325DA9">
      <w:pPr>
        <w:shd w:val="clear" w:color="auto" w:fill="FFFFFF"/>
        <w:autoSpaceDE w:val="0"/>
        <w:autoSpaceDN w:val="0"/>
        <w:adjustRightInd w:val="0"/>
        <w:rPr>
          <w:rFonts w:cs="Arial"/>
          <w:color w:val="000000" w:themeColor="text1"/>
          <w:szCs w:val="22"/>
          <w:lang w:eastAsia="en-GB"/>
        </w:rPr>
      </w:pPr>
    </w:p>
    <w:p w14:paraId="65B57469" w14:textId="57D7F264" w:rsidR="000940D5" w:rsidRPr="005246F3" w:rsidRDefault="00BF7B69" w:rsidP="00325DA9">
      <w:pPr>
        <w:shd w:val="clear" w:color="auto" w:fill="FFFFFF"/>
        <w:autoSpaceDE w:val="0"/>
        <w:autoSpaceDN w:val="0"/>
        <w:adjustRightInd w:val="0"/>
        <w:rPr>
          <w:rFonts w:cs="Arial"/>
          <w:i/>
          <w:color w:val="000000" w:themeColor="text1"/>
          <w:szCs w:val="22"/>
          <w:u w:val="single"/>
          <w:lang w:eastAsia="en-GB"/>
        </w:rPr>
      </w:pPr>
      <w:r w:rsidRPr="005246F3">
        <w:rPr>
          <w:rFonts w:cs="Arial"/>
          <w:i/>
          <w:color w:val="000000" w:themeColor="text1"/>
          <w:szCs w:val="22"/>
          <w:u w:val="single"/>
          <w:lang w:eastAsia="en-GB"/>
        </w:rPr>
        <w:t>Рак на гърдата</w:t>
      </w:r>
      <w:r w:rsidR="009E49C9" w:rsidRPr="005246F3">
        <w:rPr>
          <w:rFonts w:cs="Arial"/>
          <w:i/>
          <w:color w:val="000000" w:themeColor="text1"/>
          <w:szCs w:val="22"/>
          <w:u w:val="single"/>
          <w:lang w:eastAsia="en-GB"/>
        </w:rPr>
        <w:t xml:space="preserve"> </w:t>
      </w:r>
      <w:r w:rsidR="00096596" w:rsidRPr="005246F3">
        <w:rPr>
          <w:rFonts w:cs="Arial"/>
          <w:i/>
          <w:color w:val="000000" w:themeColor="text1"/>
          <w:szCs w:val="22"/>
          <w:u w:val="single"/>
          <w:lang w:eastAsia="en-GB"/>
        </w:rPr>
        <w:t>в ранен стадий</w:t>
      </w:r>
    </w:p>
    <w:p w14:paraId="65B5746A" w14:textId="77777777" w:rsidR="000940D5" w:rsidRPr="005246F3" w:rsidRDefault="000940D5" w:rsidP="00325DA9">
      <w:pPr>
        <w:shd w:val="clear" w:color="auto" w:fill="FFFFFF"/>
        <w:autoSpaceDE w:val="0"/>
        <w:autoSpaceDN w:val="0"/>
        <w:adjustRightInd w:val="0"/>
        <w:rPr>
          <w:rFonts w:cs="Arial"/>
          <w:color w:val="000000" w:themeColor="text1"/>
          <w:szCs w:val="22"/>
          <w:lang w:eastAsia="en-GB"/>
        </w:rPr>
      </w:pPr>
    </w:p>
    <w:p w14:paraId="65B5746B" w14:textId="09FD055E" w:rsidR="000940D5" w:rsidRPr="005246F3" w:rsidRDefault="00271456" w:rsidP="00325DA9">
      <w:pPr>
        <w:shd w:val="clear" w:color="auto" w:fill="FFFFFF"/>
        <w:autoSpaceDE w:val="0"/>
        <w:autoSpaceDN w:val="0"/>
        <w:adjustRightInd w:val="0"/>
        <w:rPr>
          <w:rFonts w:cs="Arial"/>
          <w:color w:val="000000" w:themeColor="text1"/>
          <w:szCs w:val="22"/>
          <w:lang w:eastAsia="en-GB"/>
        </w:rPr>
      </w:pPr>
      <w:r w:rsidRPr="005246F3">
        <w:rPr>
          <w:rFonts w:cs="Arial"/>
          <w:color w:val="000000" w:themeColor="text1"/>
          <w:szCs w:val="22"/>
          <w:lang w:eastAsia="en-GB"/>
        </w:rPr>
        <w:t>В</w:t>
      </w:r>
      <w:r w:rsidR="009E49C9" w:rsidRPr="005246F3">
        <w:rPr>
          <w:rFonts w:cs="Arial"/>
          <w:color w:val="000000" w:themeColor="text1"/>
          <w:szCs w:val="22"/>
          <w:lang w:eastAsia="en-GB"/>
        </w:rPr>
        <w:t xml:space="preserve"> </w:t>
      </w:r>
      <w:r w:rsidR="00362312" w:rsidRPr="005246F3">
        <w:rPr>
          <w:rFonts w:cs="Arial"/>
          <w:color w:val="000000" w:themeColor="text1"/>
          <w:szCs w:val="22"/>
          <w:lang w:eastAsia="en-GB"/>
        </w:rPr>
        <w:t>неоадювантни</w:t>
      </w:r>
      <w:r w:rsidR="00856FEC" w:rsidRPr="005246F3">
        <w:rPr>
          <w:rFonts w:cs="Arial"/>
          <w:color w:val="000000" w:themeColor="text1"/>
          <w:szCs w:val="22"/>
          <w:lang w:eastAsia="en-GB"/>
        </w:rPr>
        <w:t xml:space="preserve"> </w:t>
      </w:r>
      <w:r w:rsidR="00362312" w:rsidRPr="005246F3">
        <w:rPr>
          <w:rFonts w:cs="Arial"/>
          <w:color w:val="000000" w:themeColor="text1"/>
          <w:szCs w:val="22"/>
          <w:lang w:eastAsia="en-GB"/>
        </w:rPr>
        <w:t>условия</w:t>
      </w:r>
      <w:r w:rsidR="009E49C9" w:rsidRPr="005246F3">
        <w:rPr>
          <w:rFonts w:cs="Arial"/>
          <w:color w:val="000000" w:themeColor="text1"/>
          <w:szCs w:val="22"/>
          <w:lang w:eastAsia="en-GB"/>
        </w:rPr>
        <w:t xml:space="preserve"> </w:t>
      </w:r>
      <w:r w:rsidR="008107FE" w:rsidRPr="005246F3">
        <w:rPr>
          <w:rFonts w:cs="Arial"/>
          <w:color w:val="000000" w:themeColor="text1"/>
          <w:szCs w:val="22"/>
          <w:lang w:eastAsia="en-GB"/>
        </w:rPr>
        <w:t>Phesgo</w:t>
      </w:r>
      <w:r w:rsidR="00856FEC" w:rsidRPr="005246F3">
        <w:rPr>
          <w:rFonts w:cs="Arial"/>
          <w:color w:val="000000" w:themeColor="text1"/>
          <w:szCs w:val="22"/>
          <w:lang w:eastAsia="en-GB"/>
        </w:rPr>
        <w:t xml:space="preserve"> </w:t>
      </w:r>
      <w:r w:rsidR="00015C66" w:rsidRPr="005246F3">
        <w:rPr>
          <w:rFonts w:cs="Arial"/>
          <w:color w:val="000000" w:themeColor="text1"/>
          <w:szCs w:val="22"/>
          <w:lang w:eastAsia="en-GB"/>
        </w:rPr>
        <w:t>трябва да се прилага</w:t>
      </w:r>
      <w:r w:rsidR="00856FEC" w:rsidRPr="005246F3">
        <w:rPr>
          <w:rFonts w:cs="Arial"/>
          <w:color w:val="000000" w:themeColor="text1"/>
          <w:szCs w:val="22"/>
          <w:lang w:eastAsia="en-GB"/>
        </w:rPr>
        <w:t xml:space="preserve"> </w:t>
      </w:r>
      <w:r w:rsidR="00362312" w:rsidRPr="005246F3">
        <w:rPr>
          <w:rFonts w:cs="Arial"/>
          <w:color w:val="000000" w:themeColor="text1"/>
          <w:szCs w:val="22"/>
          <w:lang w:eastAsia="en-GB"/>
        </w:rPr>
        <w:t>в продължение на</w:t>
      </w:r>
      <w:r w:rsidR="00856FEC" w:rsidRPr="005246F3">
        <w:rPr>
          <w:rFonts w:cs="Arial"/>
          <w:color w:val="000000" w:themeColor="text1"/>
          <w:szCs w:val="22"/>
          <w:lang w:eastAsia="en-GB"/>
        </w:rPr>
        <w:t xml:space="preserve"> 3 </w:t>
      </w:r>
      <w:r w:rsidR="00334BF0" w:rsidRPr="005246F3">
        <w:rPr>
          <w:rFonts w:cs="Arial"/>
          <w:color w:val="000000" w:themeColor="text1"/>
          <w:szCs w:val="22"/>
          <w:lang w:eastAsia="en-GB"/>
        </w:rPr>
        <w:t>до</w:t>
      </w:r>
      <w:r w:rsidR="00856FEC" w:rsidRPr="005246F3">
        <w:rPr>
          <w:rFonts w:cs="Arial"/>
          <w:color w:val="000000" w:themeColor="text1"/>
          <w:szCs w:val="22"/>
          <w:lang w:eastAsia="en-GB"/>
        </w:rPr>
        <w:t xml:space="preserve"> 6 </w:t>
      </w:r>
      <w:r w:rsidR="00362312" w:rsidRPr="005246F3">
        <w:rPr>
          <w:rFonts w:cs="Arial"/>
          <w:color w:val="000000" w:themeColor="text1"/>
          <w:szCs w:val="22"/>
          <w:lang w:eastAsia="en-GB"/>
        </w:rPr>
        <w:t>цикъла</w:t>
      </w:r>
      <w:r w:rsidR="00856FEC" w:rsidRPr="005246F3">
        <w:rPr>
          <w:rFonts w:cs="Arial"/>
          <w:color w:val="000000" w:themeColor="text1"/>
          <w:szCs w:val="22"/>
          <w:lang w:eastAsia="en-GB"/>
        </w:rPr>
        <w:t xml:space="preserve"> </w:t>
      </w:r>
      <w:r w:rsidR="006C05AA" w:rsidRPr="005246F3">
        <w:rPr>
          <w:rFonts w:cs="Arial"/>
          <w:color w:val="000000" w:themeColor="text1"/>
          <w:szCs w:val="22"/>
          <w:lang w:eastAsia="en-GB"/>
        </w:rPr>
        <w:t>в комбинация с</w:t>
      </w:r>
      <w:r w:rsidR="00856FEC" w:rsidRPr="005246F3">
        <w:rPr>
          <w:rFonts w:cs="Arial"/>
          <w:color w:val="000000" w:themeColor="text1"/>
          <w:szCs w:val="22"/>
          <w:lang w:eastAsia="en-GB"/>
        </w:rPr>
        <w:t xml:space="preserve"> </w:t>
      </w:r>
      <w:r w:rsidR="006C05AA" w:rsidRPr="005246F3">
        <w:rPr>
          <w:rFonts w:cs="Arial"/>
          <w:color w:val="000000" w:themeColor="text1"/>
          <w:szCs w:val="22"/>
          <w:lang w:eastAsia="en-GB"/>
        </w:rPr>
        <w:t>химиотерапия</w:t>
      </w:r>
      <w:r w:rsidR="00362312" w:rsidRPr="005246F3">
        <w:rPr>
          <w:rFonts w:cs="Arial"/>
          <w:color w:val="000000" w:themeColor="text1"/>
          <w:szCs w:val="22"/>
          <w:lang w:eastAsia="en-GB"/>
        </w:rPr>
        <w:t xml:space="preserve"> като част от</w:t>
      </w:r>
      <w:r w:rsidR="003B3874" w:rsidRPr="005246F3">
        <w:rPr>
          <w:rFonts w:cs="Arial"/>
          <w:color w:val="000000" w:themeColor="text1"/>
          <w:szCs w:val="22"/>
          <w:lang w:eastAsia="en-GB"/>
        </w:rPr>
        <w:t xml:space="preserve"> </w:t>
      </w:r>
      <w:r w:rsidR="00362312" w:rsidRPr="005246F3">
        <w:rPr>
          <w:rFonts w:cs="Arial"/>
          <w:color w:val="000000" w:themeColor="text1"/>
          <w:szCs w:val="22"/>
          <w:lang w:eastAsia="en-GB"/>
        </w:rPr>
        <w:t>пълната</w:t>
      </w:r>
      <w:r w:rsidR="003B3874" w:rsidRPr="005246F3">
        <w:rPr>
          <w:rFonts w:cs="Arial"/>
          <w:color w:val="000000" w:themeColor="text1"/>
          <w:szCs w:val="22"/>
          <w:lang w:eastAsia="en-GB"/>
        </w:rPr>
        <w:t xml:space="preserve"> </w:t>
      </w:r>
      <w:r w:rsidR="00D447FE" w:rsidRPr="005246F3">
        <w:rPr>
          <w:rFonts w:cs="Arial"/>
          <w:color w:val="000000" w:themeColor="text1"/>
          <w:szCs w:val="22"/>
          <w:lang w:eastAsia="en-GB"/>
        </w:rPr>
        <w:t>схема на лечение</w:t>
      </w:r>
      <w:r w:rsidR="003B3874" w:rsidRPr="005246F3">
        <w:rPr>
          <w:rFonts w:cs="Arial"/>
          <w:color w:val="000000" w:themeColor="text1"/>
          <w:szCs w:val="22"/>
          <w:lang w:eastAsia="en-GB"/>
        </w:rPr>
        <w:t xml:space="preserve"> </w:t>
      </w:r>
      <w:r w:rsidR="00332D2E" w:rsidRPr="005246F3">
        <w:rPr>
          <w:rFonts w:cs="Arial"/>
          <w:color w:val="000000" w:themeColor="text1"/>
          <w:szCs w:val="22"/>
          <w:lang w:eastAsia="en-GB"/>
        </w:rPr>
        <w:t>н</w:t>
      </w:r>
      <w:r w:rsidR="00362312" w:rsidRPr="005246F3">
        <w:rPr>
          <w:rFonts w:cs="Arial"/>
          <w:color w:val="000000" w:themeColor="text1"/>
          <w:szCs w:val="22"/>
          <w:lang w:eastAsia="en-GB"/>
        </w:rPr>
        <w:t>а</w:t>
      </w:r>
      <w:r w:rsidR="00BF7B69" w:rsidRPr="005246F3">
        <w:rPr>
          <w:rFonts w:cs="Arial"/>
          <w:color w:val="000000" w:themeColor="text1"/>
          <w:szCs w:val="22"/>
          <w:lang w:eastAsia="en-GB"/>
        </w:rPr>
        <w:t xml:space="preserve"> рак на гърдата</w:t>
      </w:r>
      <w:r w:rsidR="0037361B" w:rsidRPr="005246F3">
        <w:rPr>
          <w:rFonts w:cs="Arial"/>
          <w:color w:val="000000" w:themeColor="text1"/>
          <w:szCs w:val="22"/>
          <w:lang w:eastAsia="en-GB"/>
        </w:rPr>
        <w:t xml:space="preserve"> </w:t>
      </w:r>
      <w:r w:rsidR="003868DA" w:rsidRPr="005246F3">
        <w:rPr>
          <w:rFonts w:cs="Arial"/>
          <w:color w:val="000000" w:themeColor="text1"/>
          <w:szCs w:val="22"/>
          <w:lang w:eastAsia="en-GB"/>
        </w:rPr>
        <w:t xml:space="preserve">в ранен стадий </w:t>
      </w:r>
      <w:r w:rsidR="0037361B" w:rsidRPr="005246F3">
        <w:rPr>
          <w:rFonts w:cs="Arial"/>
          <w:color w:val="000000" w:themeColor="text1"/>
          <w:szCs w:val="22"/>
          <w:lang w:eastAsia="en-GB"/>
        </w:rPr>
        <w:t>(</w:t>
      </w:r>
      <w:r w:rsidR="00C15779" w:rsidRPr="005246F3">
        <w:rPr>
          <w:rFonts w:cs="Arial"/>
          <w:color w:val="000000" w:themeColor="text1"/>
          <w:szCs w:val="22"/>
          <w:lang w:eastAsia="en-GB"/>
        </w:rPr>
        <w:t>вж. точка</w:t>
      </w:r>
      <w:r w:rsidR="00AA5647" w:rsidRPr="005246F3">
        <w:rPr>
          <w:rFonts w:cs="Arial"/>
          <w:color w:val="000000" w:themeColor="text1"/>
          <w:szCs w:val="22"/>
          <w:lang w:eastAsia="en-GB"/>
        </w:rPr>
        <w:t xml:space="preserve"> </w:t>
      </w:r>
      <w:r w:rsidR="009E49C9" w:rsidRPr="005246F3">
        <w:rPr>
          <w:rFonts w:cs="Arial"/>
          <w:color w:val="000000" w:themeColor="text1"/>
          <w:szCs w:val="22"/>
          <w:lang w:eastAsia="en-GB"/>
        </w:rPr>
        <w:t>5.1).</w:t>
      </w:r>
    </w:p>
    <w:p w14:paraId="65B5746C" w14:textId="77777777" w:rsidR="000940D5" w:rsidRPr="005246F3" w:rsidRDefault="000940D5" w:rsidP="00325DA9">
      <w:pPr>
        <w:shd w:val="clear" w:color="auto" w:fill="FFFFFF"/>
        <w:autoSpaceDE w:val="0"/>
        <w:autoSpaceDN w:val="0"/>
        <w:adjustRightInd w:val="0"/>
        <w:rPr>
          <w:rFonts w:cs="Arial"/>
          <w:color w:val="000000" w:themeColor="text1"/>
          <w:szCs w:val="22"/>
          <w:lang w:eastAsia="en-GB"/>
        </w:rPr>
      </w:pPr>
    </w:p>
    <w:p w14:paraId="65B5746D" w14:textId="4B609132" w:rsidR="000940D5" w:rsidRPr="005246F3" w:rsidRDefault="00271456" w:rsidP="00325DA9">
      <w:pPr>
        <w:shd w:val="clear" w:color="auto" w:fill="FFFFFF"/>
        <w:autoSpaceDE w:val="0"/>
        <w:autoSpaceDN w:val="0"/>
        <w:adjustRightInd w:val="0"/>
        <w:rPr>
          <w:rFonts w:cs="Arial"/>
          <w:color w:val="000000" w:themeColor="text1"/>
          <w:szCs w:val="22"/>
          <w:lang w:eastAsia="en-GB"/>
        </w:rPr>
      </w:pPr>
      <w:r w:rsidRPr="005246F3">
        <w:rPr>
          <w:rFonts w:cs="Arial"/>
          <w:color w:val="000000" w:themeColor="text1"/>
          <w:szCs w:val="22"/>
          <w:lang w:eastAsia="en-GB"/>
        </w:rPr>
        <w:t>В</w:t>
      </w:r>
      <w:r w:rsidR="009E49C9" w:rsidRPr="005246F3">
        <w:rPr>
          <w:rFonts w:cs="Arial"/>
          <w:color w:val="000000" w:themeColor="text1"/>
          <w:szCs w:val="22"/>
          <w:lang w:eastAsia="en-GB"/>
        </w:rPr>
        <w:t xml:space="preserve"> </w:t>
      </w:r>
      <w:r w:rsidR="006C05AA" w:rsidRPr="005246F3">
        <w:rPr>
          <w:rFonts w:cs="Arial"/>
          <w:color w:val="000000" w:themeColor="text1"/>
          <w:szCs w:val="22"/>
          <w:lang w:eastAsia="en-GB"/>
        </w:rPr>
        <w:t>адювантн</w:t>
      </w:r>
      <w:r w:rsidR="00362312" w:rsidRPr="005246F3">
        <w:rPr>
          <w:rFonts w:cs="Arial"/>
          <w:color w:val="000000" w:themeColor="text1"/>
          <w:szCs w:val="22"/>
          <w:lang w:eastAsia="en-GB"/>
        </w:rPr>
        <w:t>и</w:t>
      </w:r>
      <w:r w:rsidR="009E49C9" w:rsidRPr="005246F3">
        <w:rPr>
          <w:rFonts w:cs="Arial"/>
          <w:color w:val="000000" w:themeColor="text1"/>
          <w:szCs w:val="22"/>
          <w:lang w:eastAsia="en-GB"/>
        </w:rPr>
        <w:t xml:space="preserve"> </w:t>
      </w:r>
      <w:r w:rsidR="00362312" w:rsidRPr="005246F3">
        <w:rPr>
          <w:rFonts w:cs="Arial"/>
          <w:color w:val="000000" w:themeColor="text1"/>
          <w:szCs w:val="22"/>
          <w:lang w:eastAsia="en-GB"/>
        </w:rPr>
        <w:t>условия</w:t>
      </w:r>
      <w:r w:rsidR="009E49C9" w:rsidRPr="005246F3">
        <w:rPr>
          <w:rFonts w:cs="Arial"/>
          <w:color w:val="000000" w:themeColor="text1"/>
          <w:szCs w:val="22"/>
          <w:lang w:eastAsia="en-GB"/>
        </w:rPr>
        <w:t xml:space="preserve"> </w:t>
      </w:r>
      <w:r w:rsidR="008107FE" w:rsidRPr="005246F3">
        <w:rPr>
          <w:rFonts w:cs="Arial"/>
          <w:color w:val="000000" w:themeColor="text1"/>
          <w:szCs w:val="22"/>
          <w:lang w:eastAsia="en-GB"/>
        </w:rPr>
        <w:t>Phesgo</w:t>
      </w:r>
      <w:r w:rsidR="009E49C9" w:rsidRPr="005246F3">
        <w:rPr>
          <w:rFonts w:cs="Arial"/>
          <w:color w:val="000000" w:themeColor="text1"/>
          <w:szCs w:val="22"/>
          <w:lang w:eastAsia="en-GB"/>
        </w:rPr>
        <w:t xml:space="preserve"> </w:t>
      </w:r>
      <w:r w:rsidR="00015C66" w:rsidRPr="005246F3">
        <w:rPr>
          <w:rFonts w:cs="Arial"/>
          <w:color w:val="000000" w:themeColor="text1"/>
          <w:szCs w:val="22"/>
          <w:lang w:eastAsia="en-GB"/>
        </w:rPr>
        <w:t>трябва да се прилага</w:t>
      </w:r>
      <w:r w:rsidR="009E49C9" w:rsidRPr="005246F3">
        <w:rPr>
          <w:rFonts w:cs="Arial"/>
          <w:color w:val="000000" w:themeColor="text1"/>
          <w:szCs w:val="22"/>
          <w:lang w:eastAsia="en-GB"/>
        </w:rPr>
        <w:t xml:space="preserve"> </w:t>
      </w:r>
      <w:r w:rsidR="00362312" w:rsidRPr="005246F3">
        <w:rPr>
          <w:rFonts w:cs="Arial"/>
          <w:color w:val="000000" w:themeColor="text1"/>
          <w:szCs w:val="22"/>
          <w:lang w:eastAsia="en-GB"/>
        </w:rPr>
        <w:t xml:space="preserve">в продължение на </w:t>
      </w:r>
      <w:r w:rsidR="00D8212D" w:rsidRPr="005246F3">
        <w:rPr>
          <w:rFonts w:cs="Arial"/>
          <w:color w:val="000000" w:themeColor="text1"/>
          <w:szCs w:val="22"/>
          <w:lang w:eastAsia="en-GB"/>
        </w:rPr>
        <w:t>общо</w:t>
      </w:r>
      <w:r w:rsidR="009E49C9" w:rsidRPr="005246F3">
        <w:rPr>
          <w:rFonts w:cs="Arial"/>
          <w:color w:val="000000" w:themeColor="text1"/>
          <w:szCs w:val="22"/>
          <w:lang w:eastAsia="en-GB"/>
        </w:rPr>
        <w:t xml:space="preserve"> </w:t>
      </w:r>
      <w:r w:rsidR="00362312" w:rsidRPr="005246F3">
        <w:rPr>
          <w:rFonts w:cs="Arial"/>
          <w:color w:val="000000" w:themeColor="text1"/>
          <w:szCs w:val="22"/>
          <w:lang w:eastAsia="en-GB"/>
        </w:rPr>
        <w:t>една</w:t>
      </w:r>
      <w:r w:rsidR="009E49C9" w:rsidRPr="005246F3">
        <w:rPr>
          <w:rFonts w:cs="Arial"/>
          <w:color w:val="000000" w:themeColor="text1"/>
          <w:szCs w:val="22"/>
          <w:lang w:eastAsia="en-GB"/>
        </w:rPr>
        <w:t xml:space="preserve"> </w:t>
      </w:r>
      <w:r w:rsidR="00362312" w:rsidRPr="005246F3">
        <w:rPr>
          <w:rFonts w:cs="Arial"/>
          <w:color w:val="000000" w:themeColor="text1"/>
          <w:szCs w:val="22"/>
          <w:lang w:eastAsia="en-GB"/>
        </w:rPr>
        <w:t>година</w:t>
      </w:r>
      <w:r w:rsidR="009E49C9" w:rsidRPr="005246F3">
        <w:rPr>
          <w:rFonts w:cs="Arial"/>
          <w:color w:val="000000" w:themeColor="text1"/>
          <w:szCs w:val="22"/>
          <w:lang w:eastAsia="en-GB"/>
        </w:rPr>
        <w:t xml:space="preserve"> (</w:t>
      </w:r>
      <w:r w:rsidR="006F114B" w:rsidRPr="005246F3">
        <w:rPr>
          <w:rFonts w:cs="Arial"/>
          <w:color w:val="000000" w:themeColor="text1"/>
          <w:szCs w:val="22"/>
          <w:lang w:eastAsia="en-GB"/>
        </w:rPr>
        <w:t>до</w:t>
      </w:r>
      <w:r w:rsidR="00A92DFF" w:rsidRPr="005246F3">
        <w:rPr>
          <w:rFonts w:cs="Arial"/>
          <w:color w:val="000000" w:themeColor="text1"/>
          <w:szCs w:val="22"/>
          <w:lang w:eastAsia="en-GB"/>
        </w:rPr>
        <w:t xml:space="preserve"> </w:t>
      </w:r>
      <w:r w:rsidR="009E49C9" w:rsidRPr="005246F3">
        <w:rPr>
          <w:rFonts w:cs="Arial"/>
          <w:color w:val="000000" w:themeColor="text1"/>
          <w:szCs w:val="22"/>
          <w:lang w:eastAsia="en-GB"/>
        </w:rPr>
        <w:t>18</w:t>
      </w:r>
      <w:r w:rsidR="0035302E" w:rsidRPr="005246F3">
        <w:rPr>
          <w:rFonts w:cs="Arial"/>
          <w:color w:val="000000" w:themeColor="text1"/>
          <w:szCs w:val="22"/>
          <w:lang w:eastAsia="en-GB"/>
        </w:rPr>
        <w:t> </w:t>
      </w:r>
      <w:r w:rsidR="00362312" w:rsidRPr="005246F3">
        <w:rPr>
          <w:rFonts w:cs="Arial"/>
          <w:color w:val="000000" w:themeColor="text1"/>
          <w:szCs w:val="22"/>
          <w:lang w:eastAsia="en-GB"/>
        </w:rPr>
        <w:t>цикъла</w:t>
      </w:r>
      <w:r w:rsidR="009E49C9" w:rsidRPr="005246F3">
        <w:rPr>
          <w:rFonts w:cs="Arial"/>
          <w:color w:val="000000" w:themeColor="text1"/>
          <w:szCs w:val="22"/>
          <w:lang w:eastAsia="en-GB"/>
        </w:rPr>
        <w:t xml:space="preserve"> </w:t>
      </w:r>
      <w:r w:rsidR="00721B0F" w:rsidRPr="005246F3">
        <w:rPr>
          <w:rFonts w:cs="Arial"/>
          <w:color w:val="000000" w:themeColor="text1"/>
          <w:szCs w:val="22"/>
          <w:lang w:eastAsia="en-GB"/>
        </w:rPr>
        <w:t>или</w:t>
      </w:r>
      <w:r w:rsidR="009E49C9" w:rsidRPr="005246F3">
        <w:rPr>
          <w:rFonts w:cs="Arial"/>
          <w:color w:val="000000" w:themeColor="text1"/>
          <w:szCs w:val="22"/>
          <w:lang w:eastAsia="en-GB"/>
        </w:rPr>
        <w:t xml:space="preserve"> </w:t>
      </w:r>
      <w:r w:rsidR="00015C66" w:rsidRPr="005246F3">
        <w:rPr>
          <w:rFonts w:cs="Arial"/>
          <w:color w:val="000000" w:themeColor="text1"/>
          <w:szCs w:val="22"/>
          <w:lang w:eastAsia="en-GB"/>
        </w:rPr>
        <w:t>до</w:t>
      </w:r>
      <w:r w:rsidR="009E49C9" w:rsidRPr="005246F3">
        <w:rPr>
          <w:rFonts w:cs="Arial"/>
          <w:color w:val="000000" w:themeColor="text1"/>
          <w:szCs w:val="22"/>
          <w:lang w:eastAsia="en-GB"/>
        </w:rPr>
        <w:t xml:space="preserve"> </w:t>
      </w:r>
      <w:r w:rsidR="006F114B" w:rsidRPr="005246F3">
        <w:rPr>
          <w:rFonts w:cs="Arial"/>
          <w:color w:val="000000" w:themeColor="text1"/>
          <w:szCs w:val="22"/>
          <w:lang w:eastAsia="en-GB"/>
        </w:rPr>
        <w:t>рецидив на заболяването</w:t>
      </w:r>
      <w:r w:rsidR="00332D2E" w:rsidRPr="005246F3">
        <w:rPr>
          <w:rFonts w:cs="Arial"/>
          <w:color w:val="000000" w:themeColor="text1"/>
          <w:szCs w:val="22"/>
          <w:lang w:eastAsia="en-GB"/>
        </w:rPr>
        <w:t>,</w:t>
      </w:r>
      <w:r w:rsidR="009E49C9" w:rsidRPr="005246F3">
        <w:rPr>
          <w:rFonts w:cs="Arial"/>
          <w:color w:val="000000" w:themeColor="text1"/>
          <w:szCs w:val="22"/>
          <w:lang w:eastAsia="en-GB"/>
        </w:rPr>
        <w:t xml:space="preserve"> </w:t>
      </w:r>
      <w:r w:rsidR="00721B0F" w:rsidRPr="005246F3">
        <w:rPr>
          <w:rFonts w:cs="Arial"/>
          <w:color w:val="000000" w:themeColor="text1"/>
          <w:szCs w:val="22"/>
          <w:lang w:eastAsia="en-GB"/>
        </w:rPr>
        <w:t>или</w:t>
      </w:r>
      <w:r w:rsidR="009E49C9" w:rsidRPr="005246F3">
        <w:rPr>
          <w:rFonts w:cs="Arial"/>
          <w:color w:val="000000" w:themeColor="text1"/>
          <w:szCs w:val="22"/>
          <w:lang w:eastAsia="en-GB"/>
        </w:rPr>
        <w:t xml:space="preserve"> </w:t>
      </w:r>
      <w:r w:rsidR="006F114B" w:rsidRPr="005246F3">
        <w:rPr>
          <w:rFonts w:cs="Arial"/>
          <w:color w:val="000000" w:themeColor="text1"/>
          <w:szCs w:val="22"/>
          <w:lang w:eastAsia="en-GB"/>
        </w:rPr>
        <w:t>токсичност, която не може да се овладее</w:t>
      </w:r>
      <w:r w:rsidR="009E49C9" w:rsidRPr="005246F3">
        <w:rPr>
          <w:rFonts w:cs="Arial"/>
          <w:color w:val="000000" w:themeColor="text1"/>
          <w:szCs w:val="22"/>
          <w:lang w:eastAsia="en-GB"/>
        </w:rPr>
        <w:t xml:space="preserve">, </w:t>
      </w:r>
      <w:r w:rsidR="006F114B" w:rsidRPr="005246F3">
        <w:rPr>
          <w:rFonts w:cs="Arial"/>
          <w:color w:val="000000" w:themeColor="text1"/>
          <w:szCs w:val="22"/>
          <w:lang w:eastAsia="en-GB"/>
        </w:rPr>
        <w:t>което настъпи първо</w:t>
      </w:r>
      <w:r w:rsidR="009E49C9" w:rsidRPr="005246F3">
        <w:rPr>
          <w:rFonts w:cs="Arial"/>
          <w:color w:val="000000" w:themeColor="text1"/>
          <w:szCs w:val="22"/>
          <w:lang w:eastAsia="en-GB"/>
        </w:rPr>
        <w:t xml:space="preserve">) </w:t>
      </w:r>
      <w:r w:rsidR="006F114B" w:rsidRPr="005246F3">
        <w:rPr>
          <w:rFonts w:cs="Arial"/>
          <w:color w:val="000000" w:themeColor="text1"/>
          <w:szCs w:val="22"/>
          <w:lang w:eastAsia="en-GB"/>
        </w:rPr>
        <w:t xml:space="preserve">като част от пълната </w:t>
      </w:r>
      <w:r w:rsidR="00D447FE" w:rsidRPr="005246F3">
        <w:rPr>
          <w:rFonts w:cs="Arial"/>
          <w:color w:val="000000" w:themeColor="text1"/>
          <w:szCs w:val="22"/>
          <w:lang w:eastAsia="en-GB"/>
        </w:rPr>
        <w:t>схема на лечение</w:t>
      </w:r>
      <w:r w:rsidR="009E49C9" w:rsidRPr="005246F3">
        <w:rPr>
          <w:rFonts w:cs="Arial"/>
          <w:color w:val="000000" w:themeColor="text1"/>
          <w:szCs w:val="22"/>
          <w:lang w:eastAsia="en-GB"/>
        </w:rPr>
        <w:t xml:space="preserve"> </w:t>
      </w:r>
      <w:r w:rsidR="00332D2E" w:rsidRPr="005246F3">
        <w:rPr>
          <w:rFonts w:cs="Arial"/>
          <w:color w:val="000000" w:themeColor="text1"/>
          <w:szCs w:val="22"/>
          <w:lang w:eastAsia="en-GB"/>
        </w:rPr>
        <w:t>н</w:t>
      </w:r>
      <w:r w:rsidR="006F114B" w:rsidRPr="005246F3">
        <w:rPr>
          <w:rFonts w:cs="Arial"/>
          <w:color w:val="000000" w:themeColor="text1"/>
          <w:szCs w:val="22"/>
          <w:lang w:eastAsia="en-GB"/>
        </w:rPr>
        <w:t>а</w:t>
      </w:r>
      <w:r w:rsidR="009E49C9" w:rsidRPr="005246F3">
        <w:rPr>
          <w:rFonts w:cs="Arial"/>
          <w:color w:val="000000" w:themeColor="text1"/>
          <w:szCs w:val="22"/>
          <w:lang w:eastAsia="en-GB"/>
        </w:rPr>
        <w:t xml:space="preserve"> </w:t>
      </w:r>
      <w:r w:rsidR="00BF7B69" w:rsidRPr="005246F3">
        <w:rPr>
          <w:rFonts w:cs="Arial"/>
          <w:color w:val="000000" w:themeColor="text1"/>
          <w:szCs w:val="22"/>
          <w:lang w:eastAsia="en-GB"/>
        </w:rPr>
        <w:t>рак на гърдата</w:t>
      </w:r>
      <w:r w:rsidR="003B3874" w:rsidRPr="005246F3">
        <w:rPr>
          <w:rFonts w:cs="Arial"/>
          <w:color w:val="000000" w:themeColor="text1"/>
          <w:szCs w:val="22"/>
          <w:lang w:eastAsia="en-GB"/>
        </w:rPr>
        <w:t xml:space="preserve"> </w:t>
      </w:r>
      <w:r w:rsidR="003868DA" w:rsidRPr="005246F3">
        <w:rPr>
          <w:rFonts w:cs="Arial"/>
          <w:color w:val="000000" w:themeColor="text1"/>
          <w:szCs w:val="22"/>
          <w:lang w:eastAsia="en-GB"/>
        </w:rPr>
        <w:t xml:space="preserve">в ранен стадий </w:t>
      </w:r>
      <w:r w:rsidR="00A85FF3" w:rsidRPr="005246F3">
        <w:rPr>
          <w:rFonts w:cs="Arial"/>
          <w:color w:val="000000" w:themeColor="text1"/>
          <w:szCs w:val="22"/>
          <w:lang w:eastAsia="en-GB"/>
        </w:rPr>
        <w:t>и</w:t>
      </w:r>
      <w:r w:rsidR="003B3874" w:rsidRPr="005246F3">
        <w:rPr>
          <w:rFonts w:cs="Arial"/>
          <w:color w:val="000000" w:themeColor="text1"/>
          <w:szCs w:val="22"/>
          <w:lang w:eastAsia="en-GB"/>
        </w:rPr>
        <w:t xml:space="preserve"> </w:t>
      </w:r>
      <w:r w:rsidR="006F114B" w:rsidRPr="005246F3">
        <w:rPr>
          <w:rFonts w:cs="Arial"/>
          <w:color w:val="000000" w:themeColor="text1"/>
          <w:szCs w:val="22"/>
          <w:lang w:eastAsia="en-GB"/>
        </w:rPr>
        <w:t>независимо от</w:t>
      </w:r>
      <w:r w:rsidR="003B3874" w:rsidRPr="005246F3">
        <w:rPr>
          <w:rFonts w:cs="Arial"/>
          <w:color w:val="000000" w:themeColor="text1"/>
          <w:szCs w:val="22"/>
          <w:lang w:eastAsia="en-GB"/>
        </w:rPr>
        <w:t xml:space="preserve"> </w:t>
      </w:r>
      <w:r w:rsidR="006F114B" w:rsidRPr="005246F3">
        <w:rPr>
          <w:rFonts w:cs="Arial"/>
          <w:color w:val="000000" w:themeColor="text1"/>
          <w:szCs w:val="22"/>
          <w:lang w:eastAsia="en-GB"/>
        </w:rPr>
        <w:t>времето на</w:t>
      </w:r>
      <w:r w:rsidR="003B3874" w:rsidRPr="005246F3">
        <w:rPr>
          <w:rFonts w:cs="Arial"/>
          <w:color w:val="000000" w:themeColor="text1"/>
          <w:szCs w:val="22"/>
          <w:lang w:eastAsia="en-GB"/>
        </w:rPr>
        <w:t xml:space="preserve"> </w:t>
      </w:r>
      <w:r w:rsidR="006F114B" w:rsidRPr="005246F3">
        <w:rPr>
          <w:rFonts w:cs="Arial"/>
          <w:color w:val="000000" w:themeColor="text1"/>
          <w:szCs w:val="22"/>
          <w:lang w:eastAsia="en-GB"/>
        </w:rPr>
        <w:t>операцията</w:t>
      </w:r>
      <w:r w:rsidR="003B3874" w:rsidRPr="005246F3">
        <w:rPr>
          <w:rFonts w:cs="Arial"/>
          <w:color w:val="000000" w:themeColor="text1"/>
          <w:szCs w:val="22"/>
          <w:lang w:eastAsia="en-GB"/>
        </w:rPr>
        <w:t xml:space="preserve">. </w:t>
      </w:r>
      <w:r w:rsidR="006C05AA" w:rsidRPr="005246F3">
        <w:rPr>
          <w:rFonts w:cs="Arial"/>
          <w:color w:val="000000" w:themeColor="text1"/>
          <w:szCs w:val="22"/>
          <w:lang w:eastAsia="en-GB"/>
        </w:rPr>
        <w:t>Лечение</w:t>
      </w:r>
      <w:r w:rsidR="006F114B" w:rsidRPr="005246F3">
        <w:rPr>
          <w:rFonts w:cs="Arial"/>
          <w:color w:val="000000" w:themeColor="text1"/>
          <w:szCs w:val="22"/>
          <w:lang w:eastAsia="en-GB"/>
        </w:rPr>
        <w:t>то</w:t>
      </w:r>
      <w:r w:rsidR="003B3874" w:rsidRPr="005246F3">
        <w:rPr>
          <w:rFonts w:cs="Arial"/>
          <w:color w:val="000000" w:themeColor="text1"/>
          <w:szCs w:val="22"/>
          <w:lang w:eastAsia="en-GB"/>
        </w:rPr>
        <w:t xml:space="preserve"> </w:t>
      </w:r>
      <w:r w:rsidR="00D97733" w:rsidRPr="005246F3">
        <w:rPr>
          <w:rFonts w:cs="Arial"/>
          <w:color w:val="000000" w:themeColor="text1"/>
          <w:szCs w:val="22"/>
          <w:lang w:eastAsia="en-GB"/>
        </w:rPr>
        <w:t>трябва да</w:t>
      </w:r>
      <w:r w:rsidR="003B3874" w:rsidRPr="005246F3">
        <w:rPr>
          <w:rFonts w:cs="Arial"/>
          <w:color w:val="000000" w:themeColor="text1"/>
          <w:szCs w:val="22"/>
          <w:lang w:eastAsia="en-GB"/>
        </w:rPr>
        <w:t xml:space="preserve"> </w:t>
      </w:r>
      <w:r w:rsidR="004F0281" w:rsidRPr="005246F3">
        <w:rPr>
          <w:rFonts w:cs="Arial"/>
          <w:color w:val="000000" w:themeColor="text1"/>
          <w:szCs w:val="22"/>
          <w:lang w:eastAsia="en-GB"/>
        </w:rPr>
        <w:t>включва</w:t>
      </w:r>
      <w:r w:rsidR="009E49C9" w:rsidRPr="005246F3">
        <w:rPr>
          <w:rFonts w:cs="Arial"/>
          <w:color w:val="000000" w:themeColor="text1"/>
          <w:szCs w:val="22"/>
          <w:lang w:eastAsia="en-GB"/>
        </w:rPr>
        <w:t xml:space="preserve"> </w:t>
      </w:r>
      <w:r w:rsidR="009D5A44" w:rsidRPr="005246F3">
        <w:rPr>
          <w:rFonts w:cs="Arial"/>
          <w:color w:val="000000" w:themeColor="text1"/>
          <w:szCs w:val="22"/>
          <w:lang w:eastAsia="en-GB"/>
        </w:rPr>
        <w:t>стандарт</w:t>
      </w:r>
      <w:r w:rsidR="006F114B" w:rsidRPr="005246F3">
        <w:rPr>
          <w:rFonts w:cs="Arial"/>
          <w:color w:val="000000" w:themeColor="text1"/>
          <w:szCs w:val="22"/>
          <w:lang w:eastAsia="en-GB"/>
        </w:rPr>
        <w:t>на</w:t>
      </w:r>
      <w:r w:rsidR="009E49C9" w:rsidRPr="005246F3">
        <w:rPr>
          <w:rFonts w:cs="Arial"/>
          <w:color w:val="000000" w:themeColor="text1"/>
          <w:szCs w:val="22"/>
          <w:lang w:eastAsia="en-GB"/>
        </w:rPr>
        <w:t xml:space="preserve"> </w:t>
      </w:r>
      <w:r w:rsidR="006F114B" w:rsidRPr="005246F3">
        <w:rPr>
          <w:rFonts w:cs="Arial"/>
          <w:color w:val="000000" w:themeColor="text1"/>
          <w:szCs w:val="22"/>
          <w:lang w:eastAsia="en-GB"/>
        </w:rPr>
        <w:t xml:space="preserve">химиотерапия на </w:t>
      </w:r>
      <w:r w:rsidR="00332D2E" w:rsidRPr="005246F3">
        <w:rPr>
          <w:rFonts w:cs="Arial"/>
          <w:color w:val="000000" w:themeColor="text1"/>
          <w:szCs w:val="22"/>
          <w:lang w:eastAsia="en-GB"/>
        </w:rPr>
        <w:t>основата</w:t>
      </w:r>
      <w:r w:rsidR="006F114B" w:rsidRPr="005246F3">
        <w:rPr>
          <w:rFonts w:cs="Arial"/>
          <w:color w:val="000000" w:themeColor="text1"/>
          <w:szCs w:val="22"/>
          <w:lang w:eastAsia="en-GB"/>
        </w:rPr>
        <w:t xml:space="preserve"> на </w:t>
      </w:r>
      <w:r w:rsidR="00D447FE" w:rsidRPr="005246F3">
        <w:rPr>
          <w:rFonts w:cs="Arial"/>
          <w:color w:val="000000" w:themeColor="text1"/>
          <w:szCs w:val="22"/>
          <w:lang w:eastAsia="en-GB"/>
        </w:rPr>
        <w:t>антрациклин</w:t>
      </w:r>
      <w:r w:rsidR="006F114B" w:rsidRPr="005246F3">
        <w:rPr>
          <w:rFonts w:cs="Arial"/>
          <w:color w:val="000000" w:themeColor="text1"/>
          <w:szCs w:val="22"/>
          <w:lang w:eastAsia="en-GB"/>
        </w:rPr>
        <w:t>и</w:t>
      </w:r>
      <w:r w:rsidR="009E49C9" w:rsidRPr="005246F3">
        <w:rPr>
          <w:rFonts w:cs="Arial"/>
          <w:color w:val="000000" w:themeColor="text1"/>
          <w:szCs w:val="22"/>
          <w:lang w:eastAsia="en-GB"/>
        </w:rPr>
        <w:t xml:space="preserve"> </w:t>
      </w:r>
      <w:r w:rsidR="00A85FF3" w:rsidRPr="005246F3">
        <w:rPr>
          <w:rFonts w:cs="Arial"/>
          <w:color w:val="000000" w:themeColor="text1"/>
          <w:szCs w:val="22"/>
          <w:lang w:eastAsia="en-GB"/>
        </w:rPr>
        <w:t>и</w:t>
      </w:r>
      <w:r w:rsidR="009E49C9" w:rsidRPr="005246F3">
        <w:rPr>
          <w:rFonts w:cs="Arial"/>
          <w:color w:val="000000" w:themeColor="text1"/>
          <w:szCs w:val="22"/>
          <w:lang w:eastAsia="en-GB"/>
        </w:rPr>
        <w:t>/</w:t>
      </w:r>
      <w:r w:rsidR="00721B0F" w:rsidRPr="005246F3">
        <w:rPr>
          <w:rFonts w:cs="Arial"/>
          <w:color w:val="000000" w:themeColor="text1"/>
          <w:szCs w:val="22"/>
          <w:lang w:eastAsia="en-GB"/>
        </w:rPr>
        <w:t>или</w:t>
      </w:r>
      <w:r w:rsidR="009E49C9" w:rsidRPr="005246F3">
        <w:rPr>
          <w:rFonts w:cs="Arial"/>
          <w:color w:val="000000" w:themeColor="text1"/>
          <w:szCs w:val="22"/>
          <w:lang w:eastAsia="en-GB"/>
        </w:rPr>
        <w:t xml:space="preserve"> </w:t>
      </w:r>
      <w:r w:rsidR="00D447FE" w:rsidRPr="005246F3">
        <w:rPr>
          <w:rFonts w:cs="Arial"/>
          <w:color w:val="000000" w:themeColor="text1"/>
          <w:szCs w:val="22"/>
          <w:lang w:eastAsia="en-GB"/>
        </w:rPr>
        <w:t>таксан</w:t>
      </w:r>
      <w:r w:rsidR="006F114B" w:rsidRPr="005246F3">
        <w:rPr>
          <w:rFonts w:cs="Arial"/>
          <w:color w:val="000000" w:themeColor="text1"/>
          <w:szCs w:val="22"/>
          <w:lang w:eastAsia="en-GB"/>
        </w:rPr>
        <w:t>и</w:t>
      </w:r>
      <w:r w:rsidR="009E49C9" w:rsidRPr="005246F3">
        <w:rPr>
          <w:rFonts w:cs="Arial"/>
          <w:color w:val="000000" w:themeColor="text1"/>
          <w:szCs w:val="22"/>
          <w:lang w:eastAsia="en-GB"/>
        </w:rPr>
        <w:t xml:space="preserve">. </w:t>
      </w:r>
      <w:r w:rsidR="008107FE" w:rsidRPr="005246F3">
        <w:rPr>
          <w:rFonts w:cs="Arial"/>
          <w:color w:val="000000" w:themeColor="text1"/>
          <w:szCs w:val="22"/>
          <w:lang w:eastAsia="en-GB"/>
        </w:rPr>
        <w:t>Phesgo</w:t>
      </w:r>
      <w:r w:rsidR="009E49C9" w:rsidRPr="005246F3">
        <w:rPr>
          <w:rFonts w:cs="Arial"/>
          <w:color w:val="000000" w:themeColor="text1"/>
          <w:szCs w:val="22"/>
          <w:lang w:eastAsia="en-GB"/>
        </w:rPr>
        <w:t xml:space="preserve"> </w:t>
      </w:r>
      <w:r w:rsidR="00D97733" w:rsidRPr="005246F3">
        <w:rPr>
          <w:rFonts w:cs="Arial"/>
          <w:color w:val="000000" w:themeColor="text1"/>
          <w:szCs w:val="22"/>
          <w:lang w:eastAsia="en-GB"/>
        </w:rPr>
        <w:t>трябва да</w:t>
      </w:r>
      <w:r w:rsidR="009E49C9" w:rsidRPr="005246F3">
        <w:rPr>
          <w:rFonts w:cs="Arial"/>
          <w:color w:val="000000" w:themeColor="text1"/>
          <w:szCs w:val="22"/>
          <w:lang w:eastAsia="en-GB"/>
        </w:rPr>
        <w:t xml:space="preserve"> </w:t>
      </w:r>
      <w:r w:rsidR="006F114B" w:rsidRPr="005246F3">
        <w:rPr>
          <w:rFonts w:cs="Arial"/>
          <w:color w:val="000000" w:themeColor="text1"/>
          <w:szCs w:val="22"/>
          <w:lang w:eastAsia="en-GB"/>
        </w:rPr>
        <w:t xml:space="preserve">се започне </w:t>
      </w:r>
      <w:r w:rsidR="00460DA4" w:rsidRPr="005246F3">
        <w:rPr>
          <w:rFonts w:cs="Arial"/>
          <w:color w:val="000000" w:themeColor="text1"/>
          <w:szCs w:val="22"/>
          <w:lang w:eastAsia="en-GB"/>
        </w:rPr>
        <w:t>на</w:t>
      </w:r>
      <w:r w:rsidR="009E49C9" w:rsidRPr="005246F3">
        <w:rPr>
          <w:rFonts w:cs="Arial"/>
          <w:color w:val="000000" w:themeColor="text1"/>
          <w:szCs w:val="22"/>
          <w:lang w:eastAsia="en-GB"/>
        </w:rPr>
        <w:t xml:space="preserve"> </w:t>
      </w:r>
      <w:r w:rsidR="00065670" w:rsidRPr="005246F3">
        <w:rPr>
          <w:rFonts w:cs="Arial"/>
          <w:color w:val="000000" w:themeColor="text1"/>
          <w:szCs w:val="22"/>
          <w:lang w:eastAsia="en-GB"/>
        </w:rPr>
        <w:t>Ден</w:t>
      </w:r>
      <w:r w:rsidR="009E49C9" w:rsidRPr="005246F3">
        <w:rPr>
          <w:rFonts w:cs="Arial"/>
          <w:color w:val="000000" w:themeColor="text1"/>
          <w:szCs w:val="22"/>
          <w:lang w:eastAsia="en-GB"/>
        </w:rPr>
        <w:t xml:space="preserve"> 1 </w:t>
      </w:r>
      <w:r w:rsidR="006F114B" w:rsidRPr="005246F3">
        <w:rPr>
          <w:rFonts w:cs="Arial"/>
          <w:color w:val="000000" w:themeColor="text1"/>
          <w:szCs w:val="22"/>
          <w:lang w:eastAsia="en-GB"/>
        </w:rPr>
        <w:t>от първия</w:t>
      </w:r>
      <w:r w:rsidR="009E49C9" w:rsidRPr="005246F3">
        <w:rPr>
          <w:rFonts w:cs="Arial"/>
          <w:color w:val="000000" w:themeColor="text1"/>
          <w:szCs w:val="22"/>
          <w:lang w:eastAsia="en-GB"/>
        </w:rPr>
        <w:t xml:space="preserve"> </w:t>
      </w:r>
      <w:r w:rsidR="006F114B" w:rsidRPr="005246F3">
        <w:rPr>
          <w:rFonts w:cs="Arial"/>
          <w:color w:val="000000" w:themeColor="text1"/>
          <w:szCs w:val="22"/>
          <w:lang w:eastAsia="en-GB"/>
        </w:rPr>
        <w:t xml:space="preserve">цикъл, съдържащ </w:t>
      </w:r>
      <w:r w:rsidR="00D447FE" w:rsidRPr="005246F3">
        <w:rPr>
          <w:rFonts w:cs="Arial"/>
          <w:color w:val="000000" w:themeColor="text1"/>
          <w:szCs w:val="22"/>
          <w:lang w:eastAsia="en-GB"/>
        </w:rPr>
        <w:t>таксан</w:t>
      </w:r>
      <w:r w:rsidR="006F114B" w:rsidRPr="005246F3">
        <w:rPr>
          <w:rFonts w:cs="Arial"/>
          <w:color w:val="000000" w:themeColor="text1"/>
          <w:szCs w:val="22"/>
          <w:lang w:eastAsia="en-GB"/>
        </w:rPr>
        <w:t xml:space="preserve">, </w:t>
      </w:r>
      <w:r w:rsidR="00A85FF3" w:rsidRPr="005246F3">
        <w:rPr>
          <w:rFonts w:cs="Arial"/>
          <w:color w:val="000000" w:themeColor="text1"/>
          <w:szCs w:val="22"/>
          <w:lang w:eastAsia="en-GB"/>
        </w:rPr>
        <w:t>и</w:t>
      </w:r>
      <w:r w:rsidR="009E49C9" w:rsidRPr="005246F3">
        <w:rPr>
          <w:rFonts w:cs="Arial"/>
          <w:color w:val="000000" w:themeColor="text1"/>
          <w:szCs w:val="22"/>
          <w:lang w:eastAsia="en-GB"/>
        </w:rPr>
        <w:t xml:space="preserve"> </w:t>
      </w:r>
      <w:r w:rsidR="00D97733" w:rsidRPr="005246F3">
        <w:rPr>
          <w:rFonts w:cs="Arial"/>
          <w:color w:val="000000" w:themeColor="text1"/>
          <w:szCs w:val="22"/>
          <w:lang w:eastAsia="en-GB"/>
        </w:rPr>
        <w:t>трябва да</w:t>
      </w:r>
      <w:r w:rsidR="009E49C9" w:rsidRPr="005246F3">
        <w:rPr>
          <w:rFonts w:cs="Arial"/>
          <w:color w:val="000000" w:themeColor="text1"/>
          <w:szCs w:val="22"/>
          <w:lang w:eastAsia="en-GB"/>
        </w:rPr>
        <w:t xml:space="preserve"> </w:t>
      </w:r>
      <w:r w:rsidR="006F114B" w:rsidRPr="005246F3">
        <w:rPr>
          <w:rFonts w:cs="Arial"/>
          <w:color w:val="000000" w:themeColor="text1"/>
          <w:szCs w:val="22"/>
          <w:lang w:eastAsia="en-GB"/>
        </w:rPr>
        <w:t>продължи</w:t>
      </w:r>
      <w:r w:rsidR="009E49C9" w:rsidRPr="005246F3">
        <w:rPr>
          <w:rFonts w:cs="Arial"/>
          <w:color w:val="000000" w:themeColor="text1"/>
          <w:szCs w:val="22"/>
          <w:lang w:eastAsia="en-GB"/>
        </w:rPr>
        <w:t xml:space="preserve"> </w:t>
      </w:r>
      <w:r w:rsidR="00015C66" w:rsidRPr="005246F3">
        <w:rPr>
          <w:rFonts w:cs="Arial"/>
          <w:color w:val="000000" w:themeColor="text1"/>
          <w:szCs w:val="22"/>
          <w:lang w:eastAsia="en-GB"/>
        </w:rPr>
        <w:t>дори</w:t>
      </w:r>
      <w:r w:rsidR="009E49C9" w:rsidRPr="005246F3">
        <w:rPr>
          <w:rFonts w:cs="Arial"/>
          <w:color w:val="000000" w:themeColor="text1"/>
          <w:szCs w:val="22"/>
          <w:lang w:eastAsia="en-GB"/>
        </w:rPr>
        <w:t xml:space="preserve"> </w:t>
      </w:r>
      <w:r w:rsidR="0071547B" w:rsidRPr="005246F3">
        <w:rPr>
          <w:rFonts w:cs="Arial"/>
          <w:color w:val="000000" w:themeColor="text1"/>
          <w:szCs w:val="22"/>
          <w:lang w:eastAsia="en-GB"/>
        </w:rPr>
        <w:t>ако</w:t>
      </w:r>
      <w:r w:rsidR="009E49C9" w:rsidRPr="005246F3">
        <w:rPr>
          <w:rFonts w:cs="Arial"/>
          <w:color w:val="000000" w:themeColor="text1"/>
          <w:szCs w:val="22"/>
          <w:lang w:eastAsia="en-GB"/>
        </w:rPr>
        <w:t xml:space="preserve"> </w:t>
      </w:r>
      <w:r w:rsidR="006C05AA" w:rsidRPr="005246F3">
        <w:rPr>
          <w:rFonts w:cs="Arial"/>
          <w:color w:val="000000" w:themeColor="text1"/>
          <w:szCs w:val="22"/>
          <w:lang w:eastAsia="en-GB"/>
        </w:rPr>
        <w:t>химиотерапия</w:t>
      </w:r>
      <w:r w:rsidR="006F114B" w:rsidRPr="005246F3">
        <w:rPr>
          <w:rFonts w:cs="Arial"/>
          <w:color w:val="000000" w:themeColor="text1"/>
          <w:szCs w:val="22"/>
          <w:lang w:eastAsia="en-GB"/>
        </w:rPr>
        <w:t>та</w:t>
      </w:r>
      <w:r w:rsidR="009E49C9" w:rsidRPr="005246F3">
        <w:rPr>
          <w:rFonts w:cs="Arial"/>
          <w:color w:val="000000" w:themeColor="text1"/>
          <w:szCs w:val="22"/>
          <w:lang w:eastAsia="en-GB"/>
        </w:rPr>
        <w:t xml:space="preserve"> </w:t>
      </w:r>
      <w:r w:rsidR="006F114B" w:rsidRPr="005246F3">
        <w:rPr>
          <w:rFonts w:cs="Arial"/>
          <w:color w:val="000000" w:themeColor="text1"/>
          <w:szCs w:val="22"/>
          <w:lang w:eastAsia="en-GB"/>
        </w:rPr>
        <w:t>се преустанови</w:t>
      </w:r>
      <w:r w:rsidR="009E49C9" w:rsidRPr="005246F3">
        <w:rPr>
          <w:rFonts w:cs="Arial"/>
          <w:color w:val="000000" w:themeColor="text1"/>
          <w:szCs w:val="22"/>
          <w:lang w:eastAsia="en-GB"/>
        </w:rPr>
        <w:t>.</w:t>
      </w:r>
    </w:p>
    <w:p w14:paraId="65B5746E" w14:textId="77777777" w:rsidR="00E57CE0" w:rsidRPr="005246F3" w:rsidRDefault="00E57CE0" w:rsidP="00325DA9">
      <w:pPr>
        <w:rPr>
          <w:color w:val="000000" w:themeColor="text1"/>
          <w:szCs w:val="22"/>
        </w:rPr>
      </w:pPr>
    </w:p>
    <w:p w14:paraId="65B5746F" w14:textId="55FE8914" w:rsidR="002470A2" w:rsidRPr="005246F3" w:rsidRDefault="006F114B" w:rsidP="00411EFF">
      <w:pPr>
        <w:keepNext/>
        <w:keepLines/>
        <w:rPr>
          <w:bCs/>
          <w:i/>
          <w:iCs/>
          <w:color w:val="000000" w:themeColor="text1"/>
          <w:szCs w:val="22"/>
          <w:u w:val="single"/>
        </w:rPr>
      </w:pPr>
      <w:r w:rsidRPr="005246F3">
        <w:rPr>
          <w:bCs/>
          <w:i/>
          <w:iCs/>
          <w:color w:val="000000" w:themeColor="text1"/>
          <w:szCs w:val="22"/>
          <w:u w:val="single"/>
        </w:rPr>
        <w:lastRenderedPageBreak/>
        <w:t>Отложени</w:t>
      </w:r>
      <w:r w:rsidR="009E49C9" w:rsidRPr="005246F3">
        <w:rPr>
          <w:bCs/>
          <w:i/>
          <w:iCs/>
          <w:color w:val="000000" w:themeColor="text1"/>
          <w:szCs w:val="22"/>
          <w:u w:val="single"/>
        </w:rPr>
        <w:t xml:space="preserve"> </w:t>
      </w:r>
      <w:r w:rsidR="00721B0F" w:rsidRPr="005246F3">
        <w:rPr>
          <w:bCs/>
          <w:i/>
          <w:iCs/>
          <w:color w:val="000000" w:themeColor="text1"/>
          <w:szCs w:val="22"/>
          <w:u w:val="single"/>
        </w:rPr>
        <w:t>или</w:t>
      </w:r>
      <w:r w:rsidR="009E49C9" w:rsidRPr="005246F3">
        <w:rPr>
          <w:bCs/>
          <w:i/>
          <w:iCs/>
          <w:color w:val="000000" w:themeColor="text1"/>
          <w:szCs w:val="22"/>
          <w:u w:val="single"/>
        </w:rPr>
        <w:t xml:space="preserve"> </w:t>
      </w:r>
      <w:r w:rsidRPr="005246F3">
        <w:rPr>
          <w:bCs/>
          <w:i/>
          <w:iCs/>
          <w:color w:val="000000" w:themeColor="text1"/>
          <w:szCs w:val="22"/>
          <w:u w:val="single"/>
        </w:rPr>
        <w:t>пропуснати</w:t>
      </w:r>
      <w:r w:rsidR="009E49C9" w:rsidRPr="005246F3">
        <w:rPr>
          <w:bCs/>
          <w:i/>
          <w:iCs/>
          <w:color w:val="000000" w:themeColor="text1"/>
          <w:szCs w:val="22"/>
          <w:u w:val="single"/>
        </w:rPr>
        <w:t xml:space="preserve"> </w:t>
      </w:r>
      <w:r w:rsidRPr="005246F3">
        <w:rPr>
          <w:bCs/>
          <w:i/>
          <w:iCs/>
          <w:color w:val="000000" w:themeColor="text1"/>
          <w:szCs w:val="22"/>
          <w:u w:val="single"/>
        </w:rPr>
        <w:t>д</w:t>
      </w:r>
      <w:r w:rsidR="00334BF0" w:rsidRPr="005246F3">
        <w:rPr>
          <w:bCs/>
          <w:i/>
          <w:iCs/>
          <w:color w:val="000000" w:themeColor="text1"/>
          <w:szCs w:val="22"/>
          <w:u w:val="single"/>
        </w:rPr>
        <w:t>ози</w:t>
      </w:r>
    </w:p>
    <w:p w14:paraId="65B57470" w14:textId="77777777" w:rsidR="002470A2" w:rsidRPr="005246F3" w:rsidRDefault="002470A2" w:rsidP="00411EFF">
      <w:pPr>
        <w:keepNext/>
        <w:keepLines/>
        <w:rPr>
          <w:bCs/>
          <w:i/>
          <w:iCs/>
          <w:color w:val="000000" w:themeColor="text1"/>
          <w:szCs w:val="22"/>
        </w:rPr>
      </w:pPr>
    </w:p>
    <w:p w14:paraId="65B57471" w14:textId="41841AFA" w:rsidR="00E3728E" w:rsidRPr="005246F3" w:rsidRDefault="0071547B" w:rsidP="00411EFF">
      <w:pPr>
        <w:keepNext/>
        <w:keepLines/>
        <w:rPr>
          <w:bCs/>
          <w:iCs/>
          <w:color w:val="000000" w:themeColor="text1"/>
          <w:szCs w:val="22"/>
        </w:rPr>
      </w:pPr>
      <w:r w:rsidRPr="005246F3">
        <w:rPr>
          <w:bCs/>
          <w:iCs/>
          <w:color w:val="000000" w:themeColor="text1"/>
          <w:szCs w:val="22"/>
        </w:rPr>
        <w:t>Ако</w:t>
      </w:r>
      <w:r w:rsidR="009E49C9" w:rsidRPr="005246F3">
        <w:rPr>
          <w:bCs/>
          <w:iCs/>
          <w:color w:val="000000" w:themeColor="text1"/>
          <w:szCs w:val="22"/>
        </w:rPr>
        <w:t xml:space="preserve"> </w:t>
      </w:r>
      <w:r w:rsidR="006E573A" w:rsidRPr="005246F3">
        <w:rPr>
          <w:bCs/>
          <w:iCs/>
          <w:color w:val="000000" w:themeColor="text1"/>
          <w:szCs w:val="22"/>
        </w:rPr>
        <w:t>времето</w:t>
      </w:r>
      <w:r w:rsidR="009E49C9" w:rsidRPr="005246F3">
        <w:rPr>
          <w:bCs/>
          <w:iCs/>
          <w:color w:val="000000" w:themeColor="text1"/>
          <w:szCs w:val="22"/>
        </w:rPr>
        <w:t xml:space="preserve"> </w:t>
      </w:r>
      <w:r w:rsidR="00192AC6" w:rsidRPr="005246F3">
        <w:rPr>
          <w:bCs/>
          <w:iCs/>
          <w:color w:val="000000" w:themeColor="text1"/>
          <w:szCs w:val="22"/>
        </w:rPr>
        <w:t>между</w:t>
      </w:r>
      <w:r w:rsidR="009E49C9" w:rsidRPr="005246F3">
        <w:rPr>
          <w:bCs/>
          <w:iCs/>
          <w:color w:val="000000" w:themeColor="text1"/>
          <w:szCs w:val="22"/>
        </w:rPr>
        <w:t xml:space="preserve"> </w:t>
      </w:r>
      <w:r w:rsidR="0054478D" w:rsidRPr="005246F3">
        <w:rPr>
          <w:bCs/>
          <w:iCs/>
          <w:color w:val="000000" w:themeColor="text1"/>
          <w:szCs w:val="22"/>
        </w:rPr>
        <w:t>две последователни</w:t>
      </w:r>
      <w:r w:rsidR="009E49C9" w:rsidRPr="005246F3">
        <w:rPr>
          <w:bCs/>
          <w:iCs/>
          <w:color w:val="000000" w:themeColor="text1"/>
          <w:szCs w:val="22"/>
        </w:rPr>
        <w:t xml:space="preserve"> </w:t>
      </w:r>
      <w:r w:rsidR="00952DA0" w:rsidRPr="005246F3">
        <w:rPr>
          <w:bCs/>
          <w:iCs/>
          <w:color w:val="000000" w:themeColor="text1"/>
          <w:szCs w:val="22"/>
        </w:rPr>
        <w:t>инжекции</w:t>
      </w:r>
      <w:r w:rsidR="009E49C9" w:rsidRPr="005246F3">
        <w:rPr>
          <w:bCs/>
          <w:iCs/>
          <w:color w:val="000000" w:themeColor="text1"/>
          <w:szCs w:val="22"/>
        </w:rPr>
        <w:t xml:space="preserve"> </w:t>
      </w:r>
      <w:r w:rsidR="00BF7B69" w:rsidRPr="005246F3">
        <w:rPr>
          <w:bCs/>
          <w:iCs/>
          <w:color w:val="000000" w:themeColor="text1"/>
          <w:szCs w:val="22"/>
        </w:rPr>
        <w:t>е</w:t>
      </w:r>
      <w:r w:rsidR="009E49C9" w:rsidRPr="005246F3">
        <w:rPr>
          <w:bCs/>
          <w:iCs/>
          <w:color w:val="000000" w:themeColor="text1"/>
          <w:szCs w:val="22"/>
        </w:rPr>
        <w:t>:</w:t>
      </w:r>
    </w:p>
    <w:p w14:paraId="65B57472" w14:textId="1BFC8E8A" w:rsidR="00E3728E" w:rsidRPr="005246F3" w:rsidRDefault="000A3217" w:rsidP="00411EFF">
      <w:pPr>
        <w:pStyle w:val="ListParagraph"/>
        <w:keepNext/>
        <w:keepLines/>
        <w:shd w:val="clear" w:color="auto" w:fill="FFFFFF" w:themeFill="background1"/>
        <w:ind w:left="567" w:hanging="567"/>
        <w:rPr>
          <w:bCs/>
          <w:iCs/>
          <w:color w:val="000000" w:themeColor="text1"/>
          <w:szCs w:val="22"/>
        </w:rPr>
      </w:pPr>
      <w:r w:rsidRPr="005246F3">
        <w:rPr>
          <w:rFonts w:ascii="Symbol" w:hAnsi="Symbol"/>
        </w:rPr>
        <w:sym w:font="Symbol" w:char="F0B7"/>
      </w:r>
      <w:r w:rsidRPr="005246F3">
        <w:tab/>
      </w:r>
      <w:r w:rsidR="0054478D" w:rsidRPr="005246F3">
        <w:rPr>
          <w:bCs/>
          <w:iCs/>
          <w:color w:val="000000" w:themeColor="text1"/>
          <w:szCs w:val="22"/>
        </w:rPr>
        <w:t>по-малко</w:t>
      </w:r>
      <w:r w:rsidR="003868DA" w:rsidRPr="005246F3">
        <w:rPr>
          <w:bCs/>
          <w:iCs/>
          <w:color w:val="000000" w:themeColor="text1"/>
          <w:szCs w:val="22"/>
        </w:rPr>
        <w:t xml:space="preserve"> </w:t>
      </w:r>
      <w:r w:rsidR="0054478D" w:rsidRPr="005246F3">
        <w:rPr>
          <w:bCs/>
          <w:iCs/>
          <w:color w:val="000000" w:themeColor="text1"/>
          <w:szCs w:val="22"/>
        </w:rPr>
        <w:t>от</w:t>
      </w:r>
      <w:r w:rsidR="002470A2" w:rsidRPr="005246F3">
        <w:rPr>
          <w:bCs/>
          <w:iCs/>
          <w:color w:val="000000" w:themeColor="text1"/>
          <w:szCs w:val="22"/>
        </w:rPr>
        <w:t xml:space="preserve"> 6 </w:t>
      </w:r>
      <w:r w:rsidR="00AA527C" w:rsidRPr="005246F3">
        <w:rPr>
          <w:bCs/>
          <w:iCs/>
          <w:color w:val="000000" w:themeColor="text1"/>
          <w:szCs w:val="22"/>
        </w:rPr>
        <w:t>седмици</w:t>
      </w:r>
      <w:r w:rsidR="002470A2" w:rsidRPr="005246F3">
        <w:rPr>
          <w:bCs/>
          <w:iCs/>
          <w:color w:val="000000" w:themeColor="text1"/>
          <w:szCs w:val="22"/>
        </w:rPr>
        <w:t>,</w:t>
      </w:r>
      <w:r w:rsidR="000F333B" w:rsidRPr="005246F3">
        <w:rPr>
          <w:bCs/>
          <w:iCs/>
          <w:color w:val="000000" w:themeColor="text1"/>
          <w:szCs w:val="22"/>
        </w:rPr>
        <w:t xml:space="preserve"> </w:t>
      </w:r>
      <w:r w:rsidR="00332D2E" w:rsidRPr="005246F3">
        <w:rPr>
          <w:bCs/>
          <w:iCs/>
          <w:color w:val="000000" w:themeColor="text1"/>
          <w:szCs w:val="22"/>
        </w:rPr>
        <w:t>п</w:t>
      </w:r>
      <w:r w:rsidR="00AA527C" w:rsidRPr="005246F3">
        <w:rPr>
          <w:bCs/>
          <w:iCs/>
          <w:color w:val="000000" w:themeColor="text1"/>
          <w:szCs w:val="22"/>
        </w:rPr>
        <w:t>оддържаща</w:t>
      </w:r>
      <w:r w:rsidR="0054478D" w:rsidRPr="005246F3">
        <w:rPr>
          <w:bCs/>
          <w:iCs/>
          <w:color w:val="000000" w:themeColor="text1"/>
          <w:szCs w:val="22"/>
        </w:rPr>
        <w:t>та</w:t>
      </w:r>
      <w:r w:rsidR="00AA527C" w:rsidRPr="005246F3">
        <w:rPr>
          <w:bCs/>
          <w:iCs/>
          <w:color w:val="000000" w:themeColor="text1"/>
          <w:szCs w:val="22"/>
        </w:rPr>
        <w:t xml:space="preserve"> доза</w:t>
      </w:r>
      <w:r w:rsidR="002470A2" w:rsidRPr="005246F3">
        <w:rPr>
          <w:bCs/>
          <w:iCs/>
          <w:color w:val="000000" w:themeColor="text1"/>
          <w:szCs w:val="22"/>
        </w:rPr>
        <w:t xml:space="preserve"> </w:t>
      </w:r>
      <w:r w:rsidR="008107FE" w:rsidRPr="005246F3">
        <w:rPr>
          <w:bCs/>
          <w:iCs/>
          <w:color w:val="000000" w:themeColor="text1"/>
          <w:szCs w:val="22"/>
        </w:rPr>
        <w:t>Phesgo</w:t>
      </w:r>
      <w:r w:rsidR="00315121" w:rsidRPr="005246F3">
        <w:rPr>
          <w:bCs/>
          <w:iCs/>
          <w:color w:val="000000" w:themeColor="text1"/>
          <w:szCs w:val="22"/>
        </w:rPr>
        <w:t xml:space="preserve"> 600</w:t>
      </w:r>
      <w:r w:rsidR="00A00A17" w:rsidRPr="005246F3">
        <w:rPr>
          <w:bCs/>
          <w:iCs/>
          <w:color w:val="000000" w:themeColor="text1"/>
          <w:szCs w:val="22"/>
        </w:rPr>
        <w:t> </w:t>
      </w:r>
      <w:r w:rsidR="00315121" w:rsidRPr="005246F3">
        <w:rPr>
          <w:bCs/>
          <w:iCs/>
          <w:color w:val="000000" w:themeColor="text1"/>
          <w:szCs w:val="22"/>
        </w:rPr>
        <w:t>mg/600</w:t>
      </w:r>
      <w:r w:rsidR="00A00A17" w:rsidRPr="005246F3">
        <w:rPr>
          <w:bCs/>
          <w:iCs/>
          <w:color w:val="000000" w:themeColor="text1"/>
          <w:szCs w:val="22"/>
        </w:rPr>
        <w:t> </w:t>
      </w:r>
      <w:r w:rsidR="00315121" w:rsidRPr="005246F3">
        <w:rPr>
          <w:bCs/>
          <w:iCs/>
          <w:color w:val="000000" w:themeColor="text1"/>
          <w:szCs w:val="22"/>
        </w:rPr>
        <w:t>mg</w:t>
      </w:r>
      <w:r w:rsidR="002470A2" w:rsidRPr="005246F3">
        <w:rPr>
          <w:bCs/>
          <w:iCs/>
          <w:color w:val="000000" w:themeColor="text1"/>
          <w:szCs w:val="22"/>
        </w:rPr>
        <w:t xml:space="preserve"> </w:t>
      </w:r>
      <w:r w:rsidR="00015C66" w:rsidRPr="005246F3">
        <w:rPr>
          <w:bCs/>
          <w:iCs/>
          <w:color w:val="000000" w:themeColor="text1"/>
          <w:szCs w:val="22"/>
        </w:rPr>
        <w:t>трябва да се прил</w:t>
      </w:r>
      <w:r w:rsidR="0054478D" w:rsidRPr="005246F3">
        <w:rPr>
          <w:bCs/>
          <w:iCs/>
          <w:color w:val="000000" w:themeColor="text1"/>
          <w:szCs w:val="22"/>
        </w:rPr>
        <w:t>ожи</w:t>
      </w:r>
      <w:r w:rsidR="002470A2" w:rsidRPr="005246F3">
        <w:rPr>
          <w:bCs/>
          <w:iCs/>
          <w:color w:val="000000" w:themeColor="text1"/>
          <w:szCs w:val="22"/>
        </w:rPr>
        <w:t xml:space="preserve"> </w:t>
      </w:r>
      <w:r w:rsidR="0054478D" w:rsidRPr="005246F3">
        <w:rPr>
          <w:bCs/>
          <w:iCs/>
          <w:color w:val="000000" w:themeColor="text1"/>
          <w:szCs w:val="22"/>
        </w:rPr>
        <w:t>възможно най-скоро</w:t>
      </w:r>
      <w:r w:rsidR="002470A2" w:rsidRPr="005246F3">
        <w:rPr>
          <w:bCs/>
          <w:iCs/>
          <w:color w:val="000000" w:themeColor="text1"/>
          <w:szCs w:val="22"/>
        </w:rPr>
        <w:t xml:space="preserve">. </w:t>
      </w:r>
      <w:r w:rsidR="0054478D" w:rsidRPr="005246F3">
        <w:rPr>
          <w:bCs/>
          <w:iCs/>
          <w:color w:val="000000" w:themeColor="text1"/>
          <w:szCs w:val="22"/>
        </w:rPr>
        <w:t>След това</w:t>
      </w:r>
      <w:r w:rsidR="009E49C9" w:rsidRPr="005246F3">
        <w:rPr>
          <w:bCs/>
          <w:iCs/>
          <w:color w:val="000000" w:themeColor="text1"/>
          <w:szCs w:val="22"/>
        </w:rPr>
        <w:t xml:space="preserve">, </w:t>
      </w:r>
      <w:r w:rsidR="0054478D" w:rsidRPr="005246F3">
        <w:rPr>
          <w:bCs/>
          <w:iCs/>
          <w:color w:val="000000" w:themeColor="text1"/>
          <w:szCs w:val="22"/>
        </w:rPr>
        <w:t>продължете</w:t>
      </w:r>
      <w:r w:rsidR="009E49C9" w:rsidRPr="005246F3">
        <w:rPr>
          <w:bCs/>
          <w:iCs/>
          <w:color w:val="000000" w:themeColor="text1"/>
          <w:szCs w:val="22"/>
        </w:rPr>
        <w:t xml:space="preserve"> </w:t>
      </w:r>
      <w:r w:rsidR="00ED7F58" w:rsidRPr="005246F3">
        <w:rPr>
          <w:bCs/>
          <w:iCs/>
          <w:color w:val="000000" w:themeColor="text1"/>
          <w:szCs w:val="22"/>
        </w:rPr>
        <w:t>с</w:t>
      </w:r>
      <w:r w:rsidR="00F57B78" w:rsidRPr="005246F3">
        <w:rPr>
          <w:bCs/>
          <w:iCs/>
          <w:color w:val="000000" w:themeColor="text1"/>
          <w:szCs w:val="22"/>
        </w:rPr>
        <w:t xml:space="preserve"> </w:t>
      </w:r>
      <w:r w:rsidR="00D51A03" w:rsidRPr="005246F3">
        <w:rPr>
          <w:bCs/>
          <w:iCs/>
          <w:color w:val="000000" w:themeColor="text1"/>
          <w:szCs w:val="22"/>
        </w:rPr>
        <w:t>3-</w:t>
      </w:r>
      <w:r w:rsidR="0054478D" w:rsidRPr="005246F3">
        <w:rPr>
          <w:bCs/>
          <w:iCs/>
          <w:color w:val="000000" w:themeColor="text1"/>
          <w:szCs w:val="22"/>
        </w:rPr>
        <w:t>седмичния график</w:t>
      </w:r>
      <w:r w:rsidR="009E49C9" w:rsidRPr="005246F3">
        <w:rPr>
          <w:bCs/>
          <w:iCs/>
          <w:color w:val="000000" w:themeColor="text1"/>
          <w:szCs w:val="22"/>
        </w:rPr>
        <w:t>.</w:t>
      </w:r>
    </w:p>
    <w:p w14:paraId="65B57473" w14:textId="77777777" w:rsidR="00E3728E" w:rsidRPr="005246F3" w:rsidRDefault="00E3728E" w:rsidP="005524DD">
      <w:pPr>
        <w:shd w:val="clear" w:color="auto" w:fill="FFFFFF" w:themeFill="background1"/>
        <w:ind w:left="567" w:hanging="567"/>
        <w:rPr>
          <w:bCs/>
          <w:iCs/>
          <w:color w:val="000000" w:themeColor="text1"/>
          <w:szCs w:val="22"/>
        </w:rPr>
      </w:pPr>
    </w:p>
    <w:p w14:paraId="65B57474" w14:textId="3AE3AFE8" w:rsidR="00AC57EF" w:rsidRPr="005246F3" w:rsidRDefault="000A3217" w:rsidP="005524DD">
      <w:pPr>
        <w:pStyle w:val="ListParagraph"/>
        <w:shd w:val="clear" w:color="auto" w:fill="FFFFFF" w:themeFill="background1"/>
        <w:ind w:left="567" w:hanging="567"/>
        <w:rPr>
          <w:bCs/>
          <w:iCs/>
          <w:color w:val="000000" w:themeColor="text1"/>
          <w:szCs w:val="22"/>
        </w:rPr>
      </w:pPr>
      <w:r w:rsidRPr="005246F3">
        <w:rPr>
          <w:rFonts w:ascii="Symbol" w:hAnsi="Symbol"/>
        </w:rPr>
        <w:sym w:font="Symbol" w:char="F0B7"/>
      </w:r>
      <w:r w:rsidRPr="005246F3">
        <w:tab/>
      </w:r>
      <w:r w:rsidR="002470A2" w:rsidRPr="005246F3">
        <w:rPr>
          <w:bCs/>
          <w:iCs/>
          <w:color w:val="000000" w:themeColor="text1"/>
          <w:szCs w:val="22"/>
        </w:rPr>
        <w:t xml:space="preserve">6 </w:t>
      </w:r>
      <w:r w:rsidR="00AA527C" w:rsidRPr="005246F3">
        <w:rPr>
          <w:bCs/>
          <w:iCs/>
          <w:color w:val="000000" w:themeColor="text1"/>
          <w:szCs w:val="22"/>
        </w:rPr>
        <w:t>седмици</w:t>
      </w:r>
      <w:r w:rsidR="002470A2" w:rsidRPr="005246F3">
        <w:rPr>
          <w:bCs/>
          <w:iCs/>
          <w:color w:val="000000" w:themeColor="text1"/>
          <w:szCs w:val="22"/>
        </w:rPr>
        <w:t xml:space="preserve"> </w:t>
      </w:r>
      <w:r w:rsidR="00721B0F" w:rsidRPr="005246F3">
        <w:rPr>
          <w:bCs/>
          <w:iCs/>
          <w:color w:val="000000" w:themeColor="text1"/>
          <w:szCs w:val="22"/>
        </w:rPr>
        <w:t>или</w:t>
      </w:r>
      <w:r w:rsidR="002470A2" w:rsidRPr="005246F3">
        <w:rPr>
          <w:bCs/>
          <w:iCs/>
          <w:color w:val="000000" w:themeColor="text1"/>
          <w:szCs w:val="22"/>
        </w:rPr>
        <w:t xml:space="preserve"> </w:t>
      </w:r>
      <w:r w:rsidR="0054478D" w:rsidRPr="005246F3">
        <w:rPr>
          <w:bCs/>
          <w:iCs/>
          <w:color w:val="000000" w:themeColor="text1"/>
          <w:szCs w:val="22"/>
        </w:rPr>
        <w:t>повече</w:t>
      </w:r>
      <w:r w:rsidR="002470A2" w:rsidRPr="005246F3">
        <w:rPr>
          <w:bCs/>
          <w:iCs/>
          <w:color w:val="000000" w:themeColor="text1"/>
          <w:szCs w:val="22"/>
        </w:rPr>
        <w:t xml:space="preserve">, </w:t>
      </w:r>
      <w:r w:rsidR="0054478D" w:rsidRPr="005246F3">
        <w:rPr>
          <w:bCs/>
          <w:iCs/>
          <w:color w:val="000000" w:themeColor="text1"/>
          <w:szCs w:val="22"/>
        </w:rPr>
        <w:t xml:space="preserve">трябва да отново да се приложи </w:t>
      </w:r>
      <w:r w:rsidR="00AA527C" w:rsidRPr="005246F3">
        <w:rPr>
          <w:bCs/>
          <w:iCs/>
          <w:color w:val="000000" w:themeColor="text1"/>
          <w:szCs w:val="22"/>
        </w:rPr>
        <w:t>натоварваща</w:t>
      </w:r>
      <w:r w:rsidR="002470A2" w:rsidRPr="005246F3">
        <w:rPr>
          <w:bCs/>
          <w:iCs/>
          <w:color w:val="000000" w:themeColor="text1"/>
          <w:szCs w:val="22"/>
        </w:rPr>
        <w:t xml:space="preserve"> </w:t>
      </w:r>
      <w:r w:rsidR="00334BF0" w:rsidRPr="005246F3">
        <w:rPr>
          <w:bCs/>
          <w:iCs/>
          <w:color w:val="000000" w:themeColor="text1"/>
          <w:szCs w:val="22"/>
        </w:rPr>
        <w:t>доза</w:t>
      </w:r>
      <w:r w:rsidR="002470A2" w:rsidRPr="005246F3">
        <w:rPr>
          <w:bCs/>
          <w:iCs/>
          <w:color w:val="000000" w:themeColor="text1"/>
          <w:szCs w:val="22"/>
        </w:rPr>
        <w:t xml:space="preserve"> </w:t>
      </w:r>
      <w:r w:rsidR="008107FE" w:rsidRPr="005246F3">
        <w:rPr>
          <w:bCs/>
          <w:iCs/>
          <w:color w:val="000000" w:themeColor="text1"/>
          <w:szCs w:val="22"/>
        </w:rPr>
        <w:t>Phesgo</w:t>
      </w:r>
      <w:r w:rsidR="00A00A17" w:rsidRPr="005246F3">
        <w:rPr>
          <w:bCs/>
          <w:iCs/>
          <w:color w:val="000000" w:themeColor="text1"/>
          <w:szCs w:val="22"/>
        </w:rPr>
        <w:t xml:space="preserve"> 1</w:t>
      </w:r>
      <w:r w:rsidR="00332D2E" w:rsidRPr="005246F3">
        <w:rPr>
          <w:bCs/>
          <w:iCs/>
          <w:color w:val="000000" w:themeColor="text1"/>
          <w:szCs w:val="22"/>
        </w:rPr>
        <w:t> </w:t>
      </w:r>
      <w:r w:rsidR="00A00A17" w:rsidRPr="005246F3">
        <w:rPr>
          <w:bCs/>
          <w:iCs/>
          <w:color w:val="000000" w:themeColor="text1"/>
          <w:szCs w:val="22"/>
        </w:rPr>
        <w:t>200 </w:t>
      </w:r>
      <w:r w:rsidR="00930B1E" w:rsidRPr="005246F3">
        <w:rPr>
          <w:bCs/>
          <w:iCs/>
          <w:color w:val="000000" w:themeColor="text1"/>
          <w:szCs w:val="22"/>
        </w:rPr>
        <w:t>mg/600 </w:t>
      </w:r>
      <w:r w:rsidR="00315121" w:rsidRPr="005246F3">
        <w:rPr>
          <w:bCs/>
          <w:iCs/>
          <w:color w:val="000000" w:themeColor="text1"/>
          <w:szCs w:val="22"/>
        </w:rPr>
        <w:t>mg</w:t>
      </w:r>
      <w:r w:rsidR="0054478D" w:rsidRPr="005246F3">
        <w:rPr>
          <w:bCs/>
          <w:iCs/>
          <w:color w:val="000000" w:themeColor="text1"/>
          <w:szCs w:val="22"/>
        </w:rPr>
        <w:t>,</w:t>
      </w:r>
      <w:r w:rsidR="003E40A3" w:rsidRPr="005246F3">
        <w:rPr>
          <w:bCs/>
          <w:iCs/>
          <w:color w:val="000000" w:themeColor="text1"/>
          <w:szCs w:val="22"/>
        </w:rPr>
        <w:t xml:space="preserve"> </w:t>
      </w:r>
      <w:r w:rsidR="0054478D" w:rsidRPr="005246F3">
        <w:rPr>
          <w:bCs/>
          <w:iCs/>
          <w:color w:val="000000" w:themeColor="text1"/>
          <w:szCs w:val="22"/>
        </w:rPr>
        <w:t xml:space="preserve">след това </w:t>
      </w:r>
      <w:r w:rsidR="00F6168E" w:rsidRPr="005246F3">
        <w:rPr>
          <w:bCs/>
          <w:iCs/>
          <w:color w:val="000000" w:themeColor="text1"/>
          <w:szCs w:val="22"/>
        </w:rPr>
        <w:t>последван</w:t>
      </w:r>
      <w:r w:rsidR="0054478D" w:rsidRPr="005246F3">
        <w:rPr>
          <w:bCs/>
          <w:iCs/>
          <w:color w:val="000000" w:themeColor="text1"/>
          <w:szCs w:val="22"/>
        </w:rPr>
        <w:t>а</w:t>
      </w:r>
      <w:r w:rsidR="00F6168E" w:rsidRPr="005246F3">
        <w:rPr>
          <w:bCs/>
          <w:iCs/>
          <w:color w:val="000000" w:themeColor="text1"/>
          <w:szCs w:val="22"/>
        </w:rPr>
        <w:t xml:space="preserve"> от</w:t>
      </w:r>
      <w:r w:rsidR="000F333B" w:rsidRPr="005246F3">
        <w:rPr>
          <w:bCs/>
          <w:iCs/>
          <w:color w:val="000000" w:themeColor="text1"/>
          <w:szCs w:val="22"/>
        </w:rPr>
        <w:t xml:space="preserve"> </w:t>
      </w:r>
      <w:r w:rsidR="00AA527C" w:rsidRPr="005246F3">
        <w:rPr>
          <w:bCs/>
          <w:iCs/>
          <w:color w:val="000000" w:themeColor="text1"/>
          <w:szCs w:val="22"/>
        </w:rPr>
        <w:t>поддържаща доза</w:t>
      </w:r>
      <w:r w:rsidR="00332D2E" w:rsidRPr="005246F3">
        <w:rPr>
          <w:bCs/>
          <w:iCs/>
          <w:color w:val="000000" w:themeColor="text1"/>
          <w:szCs w:val="22"/>
        </w:rPr>
        <w:t xml:space="preserve"> Phesgo </w:t>
      </w:r>
      <w:r w:rsidR="00315121" w:rsidRPr="005246F3">
        <w:rPr>
          <w:bCs/>
          <w:iCs/>
          <w:color w:val="000000" w:themeColor="text1"/>
          <w:szCs w:val="22"/>
        </w:rPr>
        <w:t>600</w:t>
      </w:r>
      <w:r w:rsidR="00A00A17" w:rsidRPr="005246F3">
        <w:rPr>
          <w:bCs/>
          <w:iCs/>
          <w:color w:val="000000" w:themeColor="text1"/>
          <w:szCs w:val="22"/>
        </w:rPr>
        <w:t> </w:t>
      </w:r>
      <w:r w:rsidR="00315121" w:rsidRPr="005246F3">
        <w:rPr>
          <w:bCs/>
          <w:iCs/>
          <w:color w:val="000000" w:themeColor="text1"/>
          <w:szCs w:val="22"/>
        </w:rPr>
        <w:t>mg/600</w:t>
      </w:r>
      <w:r w:rsidR="00A00A17" w:rsidRPr="005246F3">
        <w:rPr>
          <w:bCs/>
          <w:iCs/>
          <w:color w:val="000000" w:themeColor="text1"/>
          <w:szCs w:val="22"/>
        </w:rPr>
        <w:t> </w:t>
      </w:r>
      <w:r w:rsidR="00315121" w:rsidRPr="005246F3">
        <w:rPr>
          <w:bCs/>
          <w:iCs/>
          <w:color w:val="000000" w:themeColor="text1"/>
          <w:szCs w:val="22"/>
        </w:rPr>
        <w:t>mg</w:t>
      </w:r>
      <w:r w:rsidR="000F333B" w:rsidRPr="005246F3">
        <w:rPr>
          <w:bCs/>
          <w:iCs/>
          <w:color w:val="000000" w:themeColor="text1"/>
          <w:szCs w:val="22"/>
        </w:rPr>
        <w:t xml:space="preserve"> </w:t>
      </w:r>
      <w:r w:rsidR="00AA527C" w:rsidRPr="005246F3">
        <w:rPr>
          <w:bCs/>
          <w:iCs/>
          <w:color w:val="000000" w:themeColor="text1"/>
          <w:szCs w:val="22"/>
        </w:rPr>
        <w:t>през 3</w:t>
      </w:r>
      <w:r w:rsidR="0035302E" w:rsidRPr="005246F3">
        <w:rPr>
          <w:bCs/>
          <w:iCs/>
          <w:color w:val="000000" w:themeColor="text1"/>
          <w:szCs w:val="22"/>
        </w:rPr>
        <w:t> </w:t>
      </w:r>
      <w:r w:rsidR="00AA527C" w:rsidRPr="005246F3">
        <w:rPr>
          <w:bCs/>
          <w:iCs/>
          <w:color w:val="000000" w:themeColor="text1"/>
          <w:szCs w:val="22"/>
        </w:rPr>
        <w:t>седмици</w:t>
      </w:r>
      <w:r w:rsidR="003E40A3" w:rsidRPr="005246F3">
        <w:rPr>
          <w:bCs/>
          <w:iCs/>
          <w:color w:val="000000" w:themeColor="text1"/>
          <w:szCs w:val="22"/>
        </w:rPr>
        <w:t>.</w:t>
      </w:r>
    </w:p>
    <w:p w14:paraId="65B57476" w14:textId="77777777" w:rsidR="00AC57EF" w:rsidRPr="005246F3" w:rsidRDefault="00AC57EF" w:rsidP="00325DA9">
      <w:pPr>
        <w:shd w:val="clear" w:color="auto" w:fill="FFFFFF" w:themeFill="background1"/>
        <w:rPr>
          <w:bCs/>
          <w:iCs/>
          <w:color w:val="000000" w:themeColor="text1"/>
          <w:szCs w:val="22"/>
        </w:rPr>
      </w:pPr>
    </w:p>
    <w:p w14:paraId="65B57477" w14:textId="6D18BDAD" w:rsidR="003E40A3" w:rsidRPr="005246F3" w:rsidRDefault="0054478D" w:rsidP="00325DA9">
      <w:pPr>
        <w:shd w:val="clear" w:color="auto" w:fill="FFFFFF" w:themeFill="background1"/>
        <w:rPr>
          <w:bCs/>
          <w:i/>
          <w:iCs/>
          <w:color w:val="000000" w:themeColor="text1"/>
          <w:szCs w:val="22"/>
          <w:u w:val="single"/>
        </w:rPr>
      </w:pPr>
      <w:r w:rsidRPr="005246F3">
        <w:rPr>
          <w:bCs/>
          <w:i/>
          <w:iCs/>
          <w:color w:val="000000" w:themeColor="text1"/>
          <w:szCs w:val="22"/>
          <w:u w:val="single"/>
        </w:rPr>
        <w:t>Изменения на дозата</w:t>
      </w:r>
    </w:p>
    <w:p w14:paraId="65B57478" w14:textId="77777777" w:rsidR="003E40A3" w:rsidRPr="005246F3" w:rsidRDefault="003E40A3" w:rsidP="00325DA9">
      <w:pPr>
        <w:shd w:val="clear" w:color="auto" w:fill="FFFFFF" w:themeFill="background1"/>
        <w:rPr>
          <w:bCs/>
          <w:iCs/>
          <w:color w:val="000000" w:themeColor="text1"/>
          <w:szCs w:val="22"/>
        </w:rPr>
      </w:pPr>
    </w:p>
    <w:p w14:paraId="65B57479" w14:textId="3D891412" w:rsidR="003E40A3" w:rsidRPr="005246F3" w:rsidRDefault="00483BC9" w:rsidP="00325DA9">
      <w:pPr>
        <w:shd w:val="clear" w:color="auto" w:fill="FFFFFF" w:themeFill="background1"/>
        <w:rPr>
          <w:bCs/>
          <w:iCs/>
          <w:color w:val="000000" w:themeColor="text1"/>
          <w:szCs w:val="22"/>
        </w:rPr>
      </w:pPr>
      <w:r w:rsidRPr="005246F3">
        <w:rPr>
          <w:bCs/>
          <w:iCs/>
          <w:color w:val="000000" w:themeColor="text1"/>
          <w:szCs w:val="22"/>
        </w:rPr>
        <w:t>Не се препоръчва да се н</w:t>
      </w:r>
      <w:r w:rsidR="0054478D" w:rsidRPr="005246F3">
        <w:rPr>
          <w:bCs/>
          <w:iCs/>
          <w:color w:val="000000" w:themeColor="text1"/>
          <w:szCs w:val="22"/>
        </w:rPr>
        <w:t>амал</w:t>
      </w:r>
      <w:r w:rsidRPr="005246F3">
        <w:rPr>
          <w:bCs/>
          <w:iCs/>
          <w:color w:val="000000" w:themeColor="text1"/>
          <w:szCs w:val="22"/>
        </w:rPr>
        <w:t>ява</w:t>
      </w:r>
      <w:r w:rsidR="0054478D" w:rsidRPr="005246F3">
        <w:rPr>
          <w:bCs/>
          <w:iCs/>
          <w:color w:val="000000" w:themeColor="text1"/>
          <w:szCs w:val="22"/>
        </w:rPr>
        <w:t xml:space="preserve"> дозата</w:t>
      </w:r>
      <w:r w:rsidR="009E49C9" w:rsidRPr="005246F3">
        <w:rPr>
          <w:bCs/>
          <w:iCs/>
          <w:color w:val="000000" w:themeColor="text1"/>
          <w:szCs w:val="22"/>
        </w:rPr>
        <w:t xml:space="preserve"> </w:t>
      </w:r>
      <w:r w:rsidR="008107FE" w:rsidRPr="005246F3">
        <w:rPr>
          <w:bCs/>
          <w:iCs/>
          <w:color w:val="000000" w:themeColor="text1"/>
          <w:szCs w:val="22"/>
        </w:rPr>
        <w:t>Phesgo</w:t>
      </w:r>
      <w:r w:rsidR="009E49C9" w:rsidRPr="005246F3">
        <w:rPr>
          <w:bCs/>
          <w:iCs/>
          <w:color w:val="000000" w:themeColor="text1"/>
          <w:szCs w:val="22"/>
        </w:rPr>
        <w:t>.</w:t>
      </w:r>
      <w:r w:rsidR="0035302E" w:rsidRPr="005246F3">
        <w:rPr>
          <w:bCs/>
          <w:iCs/>
          <w:color w:val="000000" w:themeColor="text1"/>
          <w:szCs w:val="22"/>
        </w:rPr>
        <w:t xml:space="preserve"> Преустановяване на лечението с Phesgo може да се наложи по преценка на лекаря.</w:t>
      </w:r>
    </w:p>
    <w:p w14:paraId="65B5747A" w14:textId="77777777" w:rsidR="00AA1B8E" w:rsidRPr="005246F3" w:rsidRDefault="00AA1B8E" w:rsidP="00325DA9">
      <w:pPr>
        <w:shd w:val="clear" w:color="auto" w:fill="FFFFFF" w:themeFill="background1"/>
        <w:rPr>
          <w:bCs/>
          <w:iCs/>
          <w:color w:val="000000" w:themeColor="text1"/>
          <w:szCs w:val="22"/>
        </w:rPr>
      </w:pPr>
    </w:p>
    <w:p w14:paraId="65B5747B" w14:textId="2173B98D" w:rsidR="00AC57EF" w:rsidRPr="005246F3" w:rsidRDefault="00ED7F58" w:rsidP="00325DA9">
      <w:pPr>
        <w:shd w:val="clear" w:color="auto" w:fill="FFFFFF" w:themeFill="background1"/>
        <w:rPr>
          <w:bCs/>
          <w:iCs/>
          <w:color w:val="000000" w:themeColor="text1"/>
          <w:szCs w:val="22"/>
        </w:rPr>
      </w:pPr>
      <w:r w:rsidRPr="005246F3">
        <w:rPr>
          <w:bCs/>
          <w:iCs/>
          <w:color w:val="000000" w:themeColor="text1"/>
          <w:szCs w:val="22"/>
        </w:rPr>
        <w:t>Пациенти</w:t>
      </w:r>
      <w:r w:rsidR="0054478D" w:rsidRPr="005246F3">
        <w:rPr>
          <w:bCs/>
          <w:iCs/>
          <w:color w:val="000000" w:themeColor="text1"/>
          <w:szCs w:val="22"/>
        </w:rPr>
        <w:t>те</w:t>
      </w:r>
      <w:r w:rsidR="009E49C9" w:rsidRPr="005246F3">
        <w:rPr>
          <w:bCs/>
          <w:iCs/>
          <w:color w:val="000000" w:themeColor="text1"/>
          <w:szCs w:val="22"/>
        </w:rPr>
        <w:t xml:space="preserve"> </w:t>
      </w:r>
      <w:r w:rsidR="00015C66" w:rsidRPr="005246F3">
        <w:rPr>
          <w:bCs/>
          <w:iCs/>
          <w:color w:val="000000" w:themeColor="text1"/>
          <w:szCs w:val="22"/>
        </w:rPr>
        <w:t>може да</w:t>
      </w:r>
      <w:r w:rsidR="009E49C9" w:rsidRPr="005246F3">
        <w:rPr>
          <w:bCs/>
          <w:iCs/>
          <w:color w:val="000000" w:themeColor="text1"/>
          <w:szCs w:val="22"/>
        </w:rPr>
        <w:t xml:space="preserve"> </w:t>
      </w:r>
      <w:r w:rsidR="0054478D" w:rsidRPr="005246F3">
        <w:rPr>
          <w:bCs/>
          <w:iCs/>
          <w:color w:val="000000" w:themeColor="text1"/>
          <w:szCs w:val="22"/>
        </w:rPr>
        <w:t>продължат</w:t>
      </w:r>
      <w:r w:rsidR="009E49C9" w:rsidRPr="005246F3">
        <w:rPr>
          <w:bCs/>
          <w:iCs/>
          <w:color w:val="000000" w:themeColor="text1"/>
          <w:szCs w:val="22"/>
        </w:rPr>
        <w:t xml:space="preserve"> </w:t>
      </w:r>
      <w:r w:rsidR="006C05AA" w:rsidRPr="005246F3">
        <w:rPr>
          <w:bCs/>
          <w:iCs/>
          <w:color w:val="000000" w:themeColor="text1"/>
          <w:szCs w:val="22"/>
        </w:rPr>
        <w:t>терапия</w:t>
      </w:r>
      <w:r w:rsidR="0054478D" w:rsidRPr="005246F3">
        <w:rPr>
          <w:bCs/>
          <w:iCs/>
          <w:color w:val="000000" w:themeColor="text1"/>
          <w:szCs w:val="22"/>
        </w:rPr>
        <w:t>та</w:t>
      </w:r>
      <w:r w:rsidR="009E49C9" w:rsidRPr="005246F3">
        <w:rPr>
          <w:bCs/>
          <w:iCs/>
          <w:color w:val="000000" w:themeColor="text1"/>
          <w:szCs w:val="22"/>
        </w:rPr>
        <w:t xml:space="preserve"> </w:t>
      </w:r>
      <w:r w:rsidR="00271456" w:rsidRPr="005246F3">
        <w:rPr>
          <w:bCs/>
          <w:iCs/>
          <w:color w:val="000000" w:themeColor="text1"/>
          <w:szCs w:val="22"/>
        </w:rPr>
        <w:t>по време на</w:t>
      </w:r>
      <w:r w:rsidR="009E49C9" w:rsidRPr="005246F3">
        <w:rPr>
          <w:bCs/>
          <w:iCs/>
          <w:color w:val="000000" w:themeColor="text1"/>
          <w:szCs w:val="22"/>
        </w:rPr>
        <w:t xml:space="preserve"> </w:t>
      </w:r>
      <w:r w:rsidR="005C5909" w:rsidRPr="005246F3">
        <w:rPr>
          <w:bCs/>
          <w:iCs/>
          <w:color w:val="000000" w:themeColor="text1"/>
          <w:szCs w:val="22"/>
        </w:rPr>
        <w:t>периоди</w:t>
      </w:r>
      <w:r w:rsidR="009E49C9" w:rsidRPr="005246F3">
        <w:rPr>
          <w:bCs/>
          <w:iCs/>
          <w:color w:val="000000" w:themeColor="text1"/>
          <w:szCs w:val="22"/>
        </w:rPr>
        <w:t xml:space="preserve"> </w:t>
      </w:r>
      <w:r w:rsidR="0054478D" w:rsidRPr="005246F3">
        <w:rPr>
          <w:bCs/>
          <w:iCs/>
          <w:color w:val="000000" w:themeColor="text1"/>
          <w:szCs w:val="22"/>
        </w:rPr>
        <w:t>на</w:t>
      </w:r>
      <w:r w:rsidR="009E49C9" w:rsidRPr="005246F3">
        <w:rPr>
          <w:bCs/>
          <w:iCs/>
          <w:color w:val="000000" w:themeColor="text1"/>
          <w:szCs w:val="22"/>
        </w:rPr>
        <w:t xml:space="preserve"> </w:t>
      </w:r>
      <w:r w:rsidR="0054478D" w:rsidRPr="005246F3">
        <w:rPr>
          <w:bCs/>
          <w:iCs/>
          <w:color w:val="000000" w:themeColor="text1"/>
          <w:szCs w:val="22"/>
        </w:rPr>
        <w:t>обратима</w:t>
      </w:r>
      <w:r w:rsidR="009E49C9" w:rsidRPr="005246F3">
        <w:rPr>
          <w:bCs/>
          <w:iCs/>
          <w:color w:val="000000" w:themeColor="text1"/>
          <w:szCs w:val="22"/>
        </w:rPr>
        <w:t xml:space="preserve"> </w:t>
      </w:r>
      <w:r w:rsidR="0054478D" w:rsidRPr="005246F3">
        <w:rPr>
          <w:bCs/>
          <w:iCs/>
          <w:color w:val="000000" w:themeColor="text1"/>
          <w:szCs w:val="22"/>
        </w:rPr>
        <w:t xml:space="preserve">миелосупресия, индуцирана от </w:t>
      </w:r>
      <w:r w:rsidR="006C05AA" w:rsidRPr="005246F3">
        <w:rPr>
          <w:bCs/>
          <w:iCs/>
          <w:color w:val="000000" w:themeColor="text1"/>
          <w:szCs w:val="22"/>
        </w:rPr>
        <w:t>химиотерапия</w:t>
      </w:r>
      <w:r w:rsidR="0054478D" w:rsidRPr="005246F3">
        <w:rPr>
          <w:bCs/>
          <w:iCs/>
          <w:color w:val="000000" w:themeColor="text1"/>
          <w:szCs w:val="22"/>
        </w:rPr>
        <w:t xml:space="preserve">та, </w:t>
      </w:r>
      <w:r w:rsidR="009C4F85" w:rsidRPr="005246F3">
        <w:rPr>
          <w:bCs/>
          <w:iCs/>
          <w:color w:val="000000" w:themeColor="text1"/>
          <w:szCs w:val="22"/>
        </w:rPr>
        <w:t>но</w:t>
      </w:r>
      <w:r w:rsidR="009E49C9" w:rsidRPr="005246F3">
        <w:rPr>
          <w:bCs/>
          <w:iCs/>
          <w:color w:val="000000" w:themeColor="text1"/>
          <w:szCs w:val="22"/>
        </w:rPr>
        <w:t xml:space="preserve"> </w:t>
      </w:r>
      <w:r w:rsidR="00D97733" w:rsidRPr="005246F3">
        <w:rPr>
          <w:bCs/>
          <w:iCs/>
          <w:color w:val="000000" w:themeColor="text1"/>
          <w:szCs w:val="22"/>
        </w:rPr>
        <w:t>трябва да</w:t>
      </w:r>
      <w:r w:rsidR="009E49C9" w:rsidRPr="005246F3">
        <w:rPr>
          <w:bCs/>
          <w:iCs/>
          <w:color w:val="000000" w:themeColor="text1"/>
          <w:szCs w:val="22"/>
        </w:rPr>
        <w:t xml:space="preserve"> </w:t>
      </w:r>
      <w:r w:rsidR="0054478D" w:rsidRPr="005246F3">
        <w:rPr>
          <w:bCs/>
          <w:iCs/>
          <w:color w:val="000000" w:themeColor="text1"/>
          <w:szCs w:val="22"/>
        </w:rPr>
        <w:t>се наблюдават</w:t>
      </w:r>
      <w:r w:rsidR="009E49C9" w:rsidRPr="005246F3">
        <w:rPr>
          <w:bCs/>
          <w:iCs/>
          <w:color w:val="000000" w:themeColor="text1"/>
          <w:szCs w:val="22"/>
        </w:rPr>
        <w:t xml:space="preserve"> </w:t>
      </w:r>
      <w:r w:rsidR="0054478D" w:rsidRPr="005246F3">
        <w:rPr>
          <w:bCs/>
          <w:iCs/>
          <w:color w:val="000000" w:themeColor="text1"/>
          <w:szCs w:val="22"/>
        </w:rPr>
        <w:t>внимателно</w:t>
      </w:r>
      <w:r w:rsidR="009E49C9" w:rsidRPr="005246F3">
        <w:rPr>
          <w:bCs/>
          <w:iCs/>
          <w:color w:val="000000" w:themeColor="text1"/>
          <w:szCs w:val="22"/>
        </w:rPr>
        <w:t xml:space="preserve"> </w:t>
      </w:r>
      <w:r w:rsidR="0054478D" w:rsidRPr="005246F3">
        <w:rPr>
          <w:bCs/>
          <w:iCs/>
          <w:color w:val="000000" w:themeColor="text1"/>
          <w:szCs w:val="22"/>
        </w:rPr>
        <w:t>за</w:t>
      </w:r>
      <w:r w:rsidR="009E49C9" w:rsidRPr="005246F3">
        <w:rPr>
          <w:bCs/>
          <w:iCs/>
          <w:color w:val="000000" w:themeColor="text1"/>
          <w:szCs w:val="22"/>
        </w:rPr>
        <w:t xml:space="preserve"> </w:t>
      </w:r>
      <w:r w:rsidR="0054478D" w:rsidRPr="005246F3">
        <w:rPr>
          <w:bCs/>
          <w:iCs/>
          <w:color w:val="000000" w:themeColor="text1"/>
          <w:szCs w:val="22"/>
        </w:rPr>
        <w:t>усложнения</w:t>
      </w:r>
      <w:r w:rsidR="009A13B4" w:rsidRPr="005246F3">
        <w:rPr>
          <w:bCs/>
          <w:iCs/>
          <w:color w:val="000000" w:themeColor="text1"/>
          <w:szCs w:val="22"/>
        </w:rPr>
        <w:t>, свързани</w:t>
      </w:r>
      <w:r w:rsidR="009E49C9" w:rsidRPr="005246F3">
        <w:rPr>
          <w:bCs/>
          <w:iCs/>
          <w:color w:val="000000" w:themeColor="text1"/>
          <w:szCs w:val="22"/>
        </w:rPr>
        <w:t xml:space="preserve"> </w:t>
      </w:r>
      <w:r w:rsidR="0054478D" w:rsidRPr="005246F3">
        <w:rPr>
          <w:bCs/>
          <w:iCs/>
          <w:color w:val="000000" w:themeColor="text1"/>
          <w:szCs w:val="22"/>
        </w:rPr>
        <w:t>с</w:t>
      </w:r>
      <w:r w:rsidR="009E49C9" w:rsidRPr="005246F3">
        <w:rPr>
          <w:bCs/>
          <w:iCs/>
          <w:color w:val="000000" w:themeColor="text1"/>
          <w:szCs w:val="22"/>
        </w:rPr>
        <w:t xml:space="preserve"> </w:t>
      </w:r>
      <w:r w:rsidR="0054478D" w:rsidRPr="005246F3">
        <w:rPr>
          <w:bCs/>
          <w:iCs/>
          <w:color w:val="000000" w:themeColor="text1"/>
          <w:szCs w:val="22"/>
        </w:rPr>
        <w:t>неутропения</w:t>
      </w:r>
      <w:r w:rsidR="009E49C9" w:rsidRPr="005246F3">
        <w:rPr>
          <w:bCs/>
          <w:iCs/>
          <w:color w:val="000000" w:themeColor="text1"/>
          <w:szCs w:val="22"/>
        </w:rPr>
        <w:t xml:space="preserve"> </w:t>
      </w:r>
      <w:r w:rsidR="0054478D" w:rsidRPr="005246F3">
        <w:rPr>
          <w:bCs/>
          <w:iCs/>
          <w:color w:val="000000" w:themeColor="text1"/>
          <w:szCs w:val="22"/>
        </w:rPr>
        <w:t>през това</w:t>
      </w:r>
      <w:r w:rsidR="009E49C9" w:rsidRPr="005246F3">
        <w:rPr>
          <w:bCs/>
          <w:iCs/>
          <w:color w:val="000000" w:themeColor="text1"/>
          <w:szCs w:val="22"/>
        </w:rPr>
        <w:t xml:space="preserve"> </w:t>
      </w:r>
      <w:r w:rsidR="00BF2F26" w:rsidRPr="005246F3">
        <w:rPr>
          <w:bCs/>
          <w:iCs/>
          <w:color w:val="000000" w:themeColor="text1"/>
          <w:szCs w:val="22"/>
        </w:rPr>
        <w:t>време</w:t>
      </w:r>
      <w:r w:rsidR="009E49C9" w:rsidRPr="005246F3">
        <w:rPr>
          <w:bCs/>
          <w:iCs/>
          <w:color w:val="000000" w:themeColor="text1"/>
          <w:szCs w:val="22"/>
        </w:rPr>
        <w:t xml:space="preserve">. </w:t>
      </w:r>
    </w:p>
    <w:p w14:paraId="65B5747C" w14:textId="77777777" w:rsidR="00AC57EF" w:rsidRPr="005246F3" w:rsidRDefault="00AC57EF" w:rsidP="00325DA9">
      <w:pPr>
        <w:shd w:val="clear" w:color="auto" w:fill="FFFFFF" w:themeFill="background1"/>
        <w:rPr>
          <w:bCs/>
          <w:iCs/>
          <w:color w:val="000000" w:themeColor="text1"/>
          <w:szCs w:val="22"/>
        </w:rPr>
      </w:pPr>
    </w:p>
    <w:p w14:paraId="65B5747D" w14:textId="642C5FFE" w:rsidR="00575BAE" w:rsidRPr="005246F3" w:rsidRDefault="0054478D" w:rsidP="00325DA9">
      <w:pPr>
        <w:shd w:val="clear" w:color="auto" w:fill="FFFFFF" w:themeFill="background1"/>
        <w:rPr>
          <w:bCs/>
          <w:iCs/>
          <w:color w:val="000000" w:themeColor="text1"/>
          <w:szCs w:val="22"/>
        </w:rPr>
      </w:pPr>
      <w:r w:rsidRPr="005246F3">
        <w:rPr>
          <w:bCs/>
          <w:iCs/>
          <w:color w:val="000000" w:themeColor="text1"/>
          <w:szCs w:val="22"/>
        </w:rPr>
        <w:t>За</w:t>
      </w:r>
      <w:r w:rsidR="009E49C9" w:rsidRPr="005246F3">
        <w:rPr>
          <w:bCs/>
          <w:iCs/>
          <w:color w:val="000000" w:themeColor="text1"/>
          <w:szCs w:val="22"/>
        </w:rPr>
        <w:t xml:space="preserve"> </w:t>
      </w:r>
      <w:r w:rsidRPr="005246F3">
        <w:rPr>
          <w:bCs/>
          <w:iCs/>
          <w:color w:val="000000" w:themeColor="text1"/>
          <w:szCs w:val="22"/>
        </w:rPr>
        <w:t xml:space="preserve">изменения на дозата на </w:t>
      </w:r>
      <w:r w:rsidR="00236B47" w:rsidRPr="005246F3">
        <w:rPr>
          <w:bCs/>
          <w:iCs/>
          <w:color w:val="000000" w:themeColor="text1"/>
          <w:szCs w:val="22"/>
        </w:rPr>
        <w:t>доцетаксел</w:t>
      </w:r>
      <w:r w:rsidR="009E49C9" w:rsidRPr="005246F3">
        <w:rPr>
          <w:bCs/>
          <w:iCs/>
          <w:color w:val="000000" w:themeColor="text1"/>
          <w:szCs w:val="22"/>
        </w:rPr>
        <w:t xml:space="preserve"> </w:t>
      </w:r>
      <w:r w:rsidR="00A85FF3" w:rsidRPr="005246F3">
        <w:rPr>
          <w:bCs/>
          <w:iCs/>
          <w:color w:val="000000" w:themeColor="text1"/>
          <w:szCs w:val="22"/>
        </w:rPr>
        <w:t>и</w:t>
      </w:r>
      <w:r w:rsidR="009E49C9" w:rsidRPr="005246F3">
        <w:rPr>
          <w:bCs/>
          <w:iCs/>
          <w:color w:val="000000" w:themeColor="text1"/>
          <w:szCs w:val="22"/>
        </w:rPr>
        <w:t xml:space="preserve"> </w:t>
      </w:r>
      <w:r w:rsidRPr="005246F3">
        <w:rPr>
          <w:bCs/>
          <w:iCs/>
          <w:color w:val="000000" w:themeColor="text1"/>
          <w:szCs w:val="22"/>
        </w:rPr>
        <w:t>друга</w:t>
      </w:r>
      <w:r w:rsidR="009E49C9" w:rsidRPr="005246F3">
        <w:rPr>
          <w:bCs/>
          <w:iCs/>
          <w:color w:val="000000" w:themeColor="text1"/>
          <w:szCs w:val="22"/>
        </w:rPr>
        <w:t xml:space="preserve"> </w:t>
      </w:r>
      <w:r w:rsidR="006C05AA" w:rsidRPr="005246F3">
        <w:rPr>
          <w:bCs/>
          <w:iCs/>
          <w:color w:val="000000" w:themeColor="text1"/>
          <w:szCs w:val="22"/>
        </w:rPr>
        <w:t>химиотерапия</w:t>
      </w:r>
      <w:r w:rsidR="009E49C9" w:rsidRPr="005246F3">
        <w:rPr>
          <w:bCs/>
          <w:iCs/>
          <w:color w:val="000000" w:themeColor="text1"/>
          <w:szCs w:val="22"/>
        </w:rPr>
        <w:t xml:space="preserve"> </w:t>
      </w:r>
      <w:r w:rsidR="006E1BDE" w:rsidRPr="005246F3">
        <w:rPr>
          <w:bCs/>
          <w:iCs/>
          <w:color w:val="000000" w:themeColor="text1"/>
          <w:szCs w:val="22"/>
        </w:rPr>
        <w:t>вижте</w:t>
      </w:r>
      <w:r w:rsidR="009E49C9" w:rsidRPr="005246F3">
        <w:rPr>
          <w:bCs/>
          <w:iCs/>
          <w:color w:val="000000" w:themeColor="text1"/>
          <w:szCs w:val="22"/>
        </w:rPr>
        <w:t xml:space="preserve"> </w:t>
      </w:r>
      <w:r w:rsidR="001C18BE" w:rsidRPr="005246F3">
        <w:rPr>
          <w:bCs/>
          <w:iCs/>
          <w:color w:val="000000" w:themeColor="text1"/>
          <w:szCs w:val="22"/>
        </w:rPr>
        <w:t>съответната</w:t>
      </w:r>
      <w:r w:rsidR="009E49C9" w:rsidRPr="005246F3">
        <w:rPr>
          <w:bCs/>
          <w:iCs/>
          <w:color w:val="000000" w:themeColor="text1"/>
          <w:szCs w:val="22"/>
        </w:rPr>
        <w:t xml:space="preserve"> </w:t>
      </w:r>
      <w:r w:rsidR="00951933" w:rsidRPr="005246F3">
        <w:rPr>
          <w:bCs/>
          <w:iCs/>
          <w:color w:val="000000" w:themeColor="text1"/>
          <w:szCs w:val="22"/>
        </w:rPr>
        <w:t>кратка характеристика на продукта (</w:t>
      </w:r>
      <w:r w:rsidR="001C18BE" w:rsidRPr="005246F3">
        <w:rPr>
          <w:bCs/>
          <w:iCs/>
          <w:color w:val="000000" w:themeColor="text1"/>
          <w:szCs w:val="22"/>
        </w:rPr>
        <w:t>КХП</w:t>
      </w:r>
      <w:r w:rsidR="00951933" w:rsidRPr="005246F3">
        <w:rPr>
          <w:bCs/>
          <w:iCs/>
          <w:color w:val="000000" w:themeColor="text1"/>
          <w:szCs w:val="22"/>
        </w:rPr>
        <w:t>)</w:t>
      </w:r>
      <w:r w:rsidR="009E49C9" w:rsidRPr="005246F3">
        <w:rPr>
          <w:bCs/>
          <w:iCs/>
          <w:color w:val="000000" w:themeColor="text1"/>
          <w:szCs w:val="22"/>
        </w:rPr>
        <w:t>.</w:t>
      </w:r>
    </w:p>
    <w:p w14:paraId="156B8DC9" w14:textId="4123995C" w:rsidR="0081700D" w:rsidRPr="005246F3" w:rsidDel="00C30AC7" w:rsidRDefault="0081700D" w:rsidP="00325DA9">
      <w:pPr>
        <w:shd w:val="clear" w:color="auto" w:fill="FFFFFF" w:themeFill="background1"/>
        <w:rPr>
          <w:del w:id="8" w:author="Author"/>
          <w:bCs/>
          <w:iCs/>
          <w:color w:val="000000" w:themeColor="text1"/>
          <w:szCs w:val="22"/>
        </w:rPr>
      </w:pPr>
    </w:p>
    <w:p w14:paraId="0DBF3BB6" w14:textId="0D9D1ACD" w:rsidR="0081700D" w:rsidRPr="005246F3" w:rsidDel="009447B8" w:rsidRDefault="00580481" w:rsidP="00B2683F">
      <w:pPr>
        <w:keepNext/>
        <w:shd w:val="clear" w:color="auto" w:fill="FFFFFF" w:themeFill="background1"/>
        <w:rPr>
          <w:del w:id="9" w:author="Author"/>
          <w:bCs/>
          <w:i/>
          <w:iCs/>
          <w:color w:val="000000" w:themeColor="text1"/>
          <w:szCs w:val="22"/>
        </w:rPr>
      </w:pPr>
      <w:del w:id="10" w:author="Author">
        <w:r w:rsidRPr="005246F3" w:rsidDel="009447B8">
          <w:rPr>
            <w:bCs/>
            <w:i/>
            <w:iCs/>
            <w:color w:val="000000" w:themeColor="text1"/>
            <w:szCs w:val="22"/>
          </w:rPr>
          <w:delText>Преминаване от</w:delText>
        </w:r>
        <w:r w:rsidR="0081700D" w:rsidRPr="005246F3" w:rsidDel="009447B8">
          <w:rPr>
            <w:bCs/>
            <w:i/>
            <w:iCs/>
            <w:color w:val="000000" w:themeColor="text1"/>
            <w:szCs w:val="22"/>
          </w:rPr>
          <w:delText xml:space="preserve"> лечение </w:delText>
        </w:r>
        <w:r w:rsidRPr="005246F3" w:rsidDel="009447B8">
          <w:rPr>
            <w:bCs/>
            <w:i/>
            <w:iCs/>
            <w:color w:val="000000" w:themeColor="text1"/>
            <w:szCs w:val="22"/>
          </w:rPr>
          <w:delText xml:space="preserve">с </w:delText>
        </w:r>
        <w:r w:rsidR="0081700D" w:rsidRPr="005246F3" w:rsidDel="009447B8">
          <w:rPr>
            <w:bCs/>
            <w:i/>
            <w:iCs/>
            <w:color w:val="000000" w:themeColor="text1"/>
            <w:szCs w:val="22"/>
          </w:rPr>
          <w:delText>интравенозно приложение на пертузумаб и трастузумаб към Phesgo</w:delText>
        </w:r>
      </w:del>
    </w:p>
    <w:p w14:paraId="38DC6FB5" w14:textId="5F19F506" w:rsidR="0081700D" w:rsidRPr="005246F3" w:rsidDel="009447B8" w:rsidRDefault="0081700D" w:rsidP="00B2683F">
      <w:pPr>
        <w:keepNext/>
        <w:shd w:val="clear" w:color="auto" w:fill="FFFFFF" w:themeFill="background1"/>
        <w:rPr>
          <w:del w:id="11" w:author="Author"/>
          <w:bCs/>
          <w:i/>
          <w:iCs/>
          <w:color w:val="000000" w:themeColor="text1"/>
          <w:szCs w:val="22"/>
        </w:rPr>
      </w:pPr>
    </w:p>
    <w:p w14:paraId="39113FA4" w14:textId="4A6D99E7" w:rsidR="0081700D" w:rsidRPr="005246F3" w:rsidDel="009447B8" w:rsidRDefault="000A3217" w:rsidP="005524DD">
      <w:pPr>
        <w:pStyle w:val="ListParagraph"/>
        <w:shd w:val="clear" w:color="auto" w:fill="FFFFFF" w:themeFill="background1"/>
        <w:ind w:left="567" w:hanging="567"/>
        <w:rPr>
          <w:del w:id="12" w:author="Author"/>
          <w:bCs/>
          <w:iCs/>
          <w:color w:val="000000" w:themeColor="text1"/>
          <w:szCs w:val="22"/>
        </w:rPr>
      </w:pPr>
      <w:del w:id="13" w:author="Author">
        <w:r w:rsidRPr="005246F3" w:rsidDel="009447B8">
          <w:rPr>
            <w:rFonts w:ascii="Symbol" w:hAnsi="Symbol"/>
          </w:rPr>
          <w:sym w:font="Symbol" w:char="F0B7"/>
        </w:r>
        <w:r w:rsidRPr="005246F3" w:rsidDel="009447B8">
          <w:tab/>
        </w:r>
        <w:r w:rsidR="0081700D" w:rsidRPr="005246F3" w:rsidDel="009447B8">
          <w:rPr>
            <w:bCs/>
            <w:iCs/>
            <w:color w:val="000000" w:themeColor="text1"/>
            <w:szCs w:val="22"/>
          </w:rPr>
          <w:delText xml:space="preserve">При пациенти, които получават интравенозен пертузумаб и трастузумаб </w:delText>
        </w:r>
        <w:r w:rsidR="00580481" w:rsidRPr="005246F3" w:rsidDel="009447B8">
          <w:rPr>
            <w:bCs/>
            <w:iCs/>
            <w:color w:val="000000" w:themeColor="text1"/>
            <w:szCs w:val="22"/>
          </w:rPr>
          <w:delText xml:space="preserve">и при които са изминали </w:delText>
        </w:r>
        <w:r w:rsidR="0081700D" w:rsidRPr="005246F3" w:rsidDel="009447B8">
          <w:rPr>
            <w:bCs/>
            <w:iCs/>
            <w:color w:val="000000" w:themeColor="text1"/>
            <w:szCs w:val="22"/>
          </w:rPr>
          <w:delText>по-малко от 6 седмици от последната доза, Phesgo трябва да се прилага като поддържаща доза 600 mg пертузумаб/600 mg трастузумаб и на всеки 3 седмици за последващите приложения.</w:delText>
        </w:r>
      </w:del>
    </w:p>
    <w:p w14:paraId="6DC4A851" w14:textId="1E0B1344" w:rsidR="0081700D" w:rsidRPr="005246F3" w:rsidDel="009447B8" w:rsidRDefault="000A3217" w:rsidP="005524DD">
      <w:pPr>
        <w:pStyle w:val="ListParagraph"/>
        <w:shd w:val="clear" w:color="auto" w:fill="FFFFFF" w:themeFill="background1"/>
        <w:ind w:left="567" w:hanging="567"/>
        <w:rPr>
          <w:del w:id="14" w:author="Author"/>
          <w:bCs/>
          <w:iCs/>
          <w:color w:val="000000" w:themeColor="text1"/>
          <w:szCs w:val="22"/>
        </w:rPr>
      </w:pPr>
      <w:del w:id="15" w:author="Author">
        <w:r w:rsidRPr="005246F3" w:rsidDel="009447B8">
          <w:rPr>
            <w:rFonts w:ascii="Symbol" w:hAnsi="Symbol"/>
          </w:rPr>
          <w:sym w:font="Symbol" w:char="F0B7"/>
        </w:r>
        <w:r w:rsidRPr="005246F3" w:rsidDel="009447B8">
          <w:tab/>
        </w:r>
        <w:r w:rsidR="0081700D" w:rsidRPr="005246F3" w:rsidDel="009447B8">
          <w:rPr>
            <w:bCs/>
            <w:iCs/>
            <w:color w:val="000000" w:themeColor="text1"/>
            <w:szCs w:val="22"/>
          </w:rPr>
          <w:delText xml:space="preserve">При пациенти, които получават интравенозен пертузумаб и трастузумаб </w:delText>
        </w:r>
        <w:r w:rsidR="00580481" w:rsidRPr="005246F3" w:rsidDel="009447B8">
          <w:rPr>
            <w:bCs/>
            <w:iCs/>
            <w:color w:val="000000" w:themeColor="text1"/>
            <w:szCs w:val="22"/>
          </w:rPr>
          <w:delText xml:space="preserve">и при които са изминали </w:delText>
        </w:r>
        <w:r w:rsidR="0081700D" w:rsidRPr="005246F3" w:rsidDel="009447B8">
          <w:rPr>
            <w:bCs/>
            <w:iCs/>
            <w:color w:val="000000" w:themeColor="text1"/>
            <w:szCs w:val="22"/>
          </w:rPr>
          <w:delText>6 или повече седмици от последната доза, Phesgo трябва да се прилага като натоварваща доза 1 200 mg пертузумаб/600 mg трастузумаб, последвана от поддържаща доза 600 mg пертузумаб/600 mg </w:delText>
        </w:r>
        <w:r w:rsidR="00BD649B" w:rsidRPr="005246F3" w:rsidDel="009447B8">
          <w:rPr>
            <w:bCs/>
            <w:iCs/>
            <w:color w:val="000000" w:themeColor="text1"/>
            <w:szCs w:val="22"/>
          </w:rPr>
          <w:delText>трастузумаб на всеки 3 седмици за последващите приложения.</w:delText>
        </w:r>
      </w:del>
    </w:p>
    <w:p w14:paraId="65B57485" w14:textId="77777777" w:rsidR="00AA1B8E" w:rsidRPr="0019359F" w:rsidRDefault="00AA1B8E" w:rsidP="00325DA9">
      <w:pPr>
        <w:shd w:val="clear" w:color="auto" w:fill="FFFFFF" w:themeFill="background1"/>
        <w:rPr>
          <w:bCs/>
          <w:i/>
          <w:iCs/>
          <w:color w:val="000000" w:themeColor="text1"/>
          <w:szCs w:val="22"/>
          <w:lang w:val="en-US"/>
          <w:rPrChange w:id="16" w:author="Author">
            <w:rPr>
              <w:bCs/>
              <w:i/>
              <w:iCs/>
              <w:color w:val="000000" w:themeColor="text1"/>
              <w:szCs w:val="22"/>
            </w:rPr>
          </w:rPrChange>
        </w:rPr>
      </w:pPr>
    </w:p>
    <w:p w14:paraId="65B57487" w14:textId="45CA2188" w:rsidR="00AA1B8E" w:rsidRPr="005246F3" w:rsidRDefault="0031409F">
      <w:pPr>
        <w:keepNext/>
        <w:keepLines/>
        <w:widowControl w:val="0"/>
        <w:shd w:val="clear" w:color="auto" w:fill="FFFFFF" w:themeFill="background1"/>
        <w:rPr>
          <w:bCs/>
          <w:i/>
          <w:iCs/>
          <w:color w:val="000000" w:themeColor="text1"/>
          <w:szCs w:val="22"/>
          <w:u w:val="single"/>
        </w:rPr>
        <w:pPrChange w:id="17" w:author="Author">
          <w:pPr>
            <w:shd w:val="clear" w:color="auto" w:fill="FFFFFF" w:themeFill="background1"/>
          </w:pPr>
        </w:pPrChange>
      </w:pPr>
      <w:r w:rsidRPr="005246F3">
        <w:rPr>
          <w:bCs/>
          <w:i/>
          <w:iCs/>
          <w:color w:val="000000" w:themeColor="text1"/>
          <w:szCs w:val="22"/>
          <w:u w:val="single"/>
        </w:rPr>
        <w:t>Левокамерна</w:t>
      </w:r>
      <w:r w:rsidR="009E49C9" w:rsidRPr="005246F3">
        <w:rPr>
          <w:bCs/>
          <w:i/>
          <w:iCs/>
          <w:color w:val="000000" w:themeColor="text1"/>
          <w:szCs w:val="22"/>
          <w:u w:val="single"/>
        </w:rPr>
        <w:t xml:space="preserve"> </w:t>
      </w:r>
      <w:r w:rsidRPr="005246F3">
        <w:rPr>
          <w:bCs/>
          <w:i/>
          <w:iCs/>
          <w:color w:val="000000" w:themeColor="text1"/>
          <w:szCs w:val="22"/>
          <w:u w:val="single"/>
        </w:rPr>
        <w:t>дисфункция</w:t>
      </w:r>
    </w:p>
    <w:p w14:paraId="767541FC" w14:textId="77777777" w:rsidR="0035302E" w:rsidRPr="005246F3" w:rsidRDefault="0035302E">
      <w:pPr>
        <w:keepNext/>
        <w:keepLines/>
        <w:widowControl w:val="0"/>
        <w:shd w:val="clear" w:color="auto" w:fill="FFFFFF" w:themeFill="background1"/>
        <w:rPr>
          <w:bCs/>
          <w:i/>
          <w:iCs/>
          <w:color w:val="000000" w:themeColor="text1"/>
          <w:szCs w:val="22"/>
          <w:u w:val="single"/>
        </w:rPr>
        <w:pPrChange w:id="18" w:author="Author">
          <w:pPr>
            <w:shd w:val="clear" w:color="auto" w:fill="FFFFFF" w:themeFill="background1"/>
          </w:pPr>
        </w:pPrChange>
      </w:pPr>
    </w:p>
    <w:p w14:paraId="65B57488" w14:textId="4ED3BA93" w:rsidR="00594688" w:rsidRPr="005246F3" w:rsidRDefault="0031409F" w:rsidP="00325DA9">
      <w:pPr>
        <w:shd w:val="clear" w:color="auto" w:fill="FFFFFF" w:themeFill="background1"/>
        <w:rPr>
          <w:color w:val="000000" w:themeColor="text1"/>
        </w:rPr>
      </w:pPr>
      <w:r w:rsidRPr="005246F3">
        <w:rPr>
          <w:color w:val="000000" w:themeColor="text1"/>
        </w:rPr>
        <w:t xml:space="preserve">Приложението на </w:t>
      </w:r>
      <w:r w:rsidR="008107FE" w:rsidRPr="005246F3">
        <w:rPr>
          <w:color w:val="000000" w:themeColor="text1"/>
        </w:rPr>
        <w:t>Phesgo</w:t>
      </w:r>
      <w:r w:rsidR="009E49C9" w:rsidRPr="005246F3">
        <w:rPr>
          <w:color w:val="000000" w:themeColor="text1"/>
        </w:rPr>
        <w:t xml:space="preserve"> </w:t>
      </w:r>
      <w:r w:rsidR="00D97733" w:rsidRPr="005246F3">
        <w:rPr>
          <w:color w:val="000000" w:themeColor="text1"/>
        </w:rPr>
        <w:t>трябва да</w:t>
      </w:r>
      <w:r w:rsidR="009E49C9" w:rsidRPr="005246F3">
        <w:rPr>
          <w:color w:val="000000" w:themeColor="text1"/>
        </w:rPr>
        <w:t xml:space="preserve"> </w:t>
      </w:r>
      <w:r w:rsidRPr="005246F3">
        <w:rPr>
          <w:color w:val="000000" w:themeColor="text1"/>
        </w:rPr>
        <w:t>се отложи с</w:t>
      </w:r>
      <w:r w:rsidR="009E49C9" w:rsidRPr="005246F3">
        <w:rPr>
          <w:color w:val="000000" w:themeColor="text1"/>
        </w:rPr>
        <w:t xml:space="preserve"> </w:t>
      </w:r>
      <w:r w:rsidR="00065670" w:rsidRPr="005246F3">
        <w:rPr>
          <w:color w:val="000000" w:themeColor="text1"/>
        </w:rPr>
        <w:t>най-малко</w:t>
      </w:r>
      <w:r w:rsidR="009E49C9" w:rsidRPr="005246F3">
        <w:rPr>
          <w:color w:val="000000" w:themeColor="text1"/>
        </w:rPr>
        <w:t xml:space="preserve"> 3 </w:t>
      </w:r>
      <w:r w:rsidR="00AA527C" w:rsidRPr="005246F3">
        <w:rPr>
          <w:color w:val="000000" w:themeColor="text1"/>
        </w:rPr>
        <w:t>седмици</w:t>
      </w:r>
      <w:r w:rsidR="009E49C9" w:rsidRPr="005246F3">
        <w:rPr>
          <w:color w:val="000000" w:themeColor="text1"/>
        </w:rPr>
        <w:t xml:space="preserve"> </w:t>
      </w:r>
      <w:r w:rsidRPr="005246F3">
        <w:rPr>
          <w:color w:val="000000" w:themeColor="text1"/>
        </w:rPr>
        <w:t>при</w:t>
      </w:r>
      <w:r w:rsidR="009E49C9" w:rsidRPr="005246F3">
        <w:rPr>
          <w:color w:val="000000" w:themeColor="text1"/>
        </w:rPr>
        <w:t xml:space="preserve"> </w:t>
      </w:r>
      <w:r w:rsidR="009D5A44" w:rsidRPr="005246F3">
        <w:rPr>
          <w:color w:val="000000" w:themeColor="text1"/>
        </w:rPr>
        <w:t>признаци</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025D30" w:rsidRPr="005246F3">
        <w:rPr>
          <w:color w:val="000000" w:themeColor="text1"/>
        </w:rPr>
        <w:t>симптоми</w:t>
      </w:r>
      <w:r w:rsidRPr="005246F3">
        <w:rPr>
          <w:color w:val="000000" w:themeColor="text1"/>
        </w:rPr>
        <w:t>,</w:t>
      </w:r>
      <w:r w:rsidR="009E49C9" w:rsidRPr="005246F3">
        <w:rPr>
          <w:color w:val="000000" w:themeColor="text1"/>
        </w:rPr>
        <w:t xml:space="preserve"> </w:t>
      </w:r>
      <w:r w:rsidRPr="005246F3">
        <w:rPr>
          <w:color w:val="000000" w:themeColor="text1"/>
        </w:rPr>
        <w:t>показателни за</w:t>
      </w:r>
      <w:r w:rsidR="009E49C9" w:rsidRPr="005246F3">
        <w:rPr>
          <w:color w:val="000000" w:themeColor="text1"/>
        </w:rPr>
        <w:t xml:space="preserve"> </w:t>
      </w:r>
      <w:r w:rsidRPr="005246F3">
        <w:rPr>
          <w:color w:val="000000" w:themeColor="text1"/>
        </w:rPr>
        <w:t>застойна</w:t>
      </w:r>
      <w:r w:rsidR="009E49C9" w:rsidRPr="005246F3">
        <w:rPr>
          <w:color w:val="000000" w:themeColor="text1"/>
        </w:rPr>
        <w:t xml:space="preserve"> </w:t>
      </w:r>
      <w:r w:rsidRPr="005246F3">
        <w:rPr>
          <w:color w:val="000000" w:themeColor="text1"/>
        </w:rPr>
        <w:t>сърдечна недостатъчност</w:t>
      </w:r>
      <w:r w:rsidR="009E49C9" w:rsidRPr="005246F3">
        <w:rPr>
          <w:color w:val="000000" w:themeColor="text1"/>
        </w:rPr>
        <w:t xml:space="preserve">. </w:t>
      </w:r>
      <w:r w:rsidR="008107FE" w:rsidRPr="005246F3">
        <w:rPr>
          <w:color w:val="000000" w:themeColor="text1"/>
        </w:rPr>
        <w:t>Phesgo</w:t>
      </w:r>
      <w:r w:rsidR="009E49C9" w:rsidRPr="005246F3">
        <w:rPr>
          <w:color w:val="000000" w:themeColor="text1"/>
        </w:rPr>
        <w:t xml:space="preserve"> </w:t>
      </w:r>
      <w:r w:rsidR="00D97733" w:rsidRPr="005246F3">
        <w:rPr>
          <w:color w:val="000000" w:themeColor="text1"/>
        </w:rPr>
        <w:t>трябва да</w:t>
      </w:r>
      <w:r w:rsidR="009E49C9" w:rsidRPr="005246F3">
        <w:rPr>
          <w:color w:val="000000" w:themeColor="text1"/>
        </w:rPr>
        <w:t xml:space="preserve"> </w:t>
      </w:r>
      <w:r w:rsidRPr="005246F3">
        <w:rPr>
          <w:color w:val="000000" w:themeColor="text1"/>
        </w:rPr>
        <w:t>се преустанови,</w:t>
      </w:r>
      <w:r w:rsidR="009E49C9" w:rsidRPr="005246F3">
        <w:rPr>
          <w:color w:val="000000" w:themeColor="text1"/>
        </w:rPr>
        <w:t xml:space="preserve"> </w:t>
      </w:r>
      <w:r w:rsidR="0071547B" w:rsidRPr="005246F3">
        <w:rPr>
          <w:color w:val="000000" w:themeColor="text1"/>
        </w:rPr>
        <w:t>ако</w:t>
      </w:r>
      <w:r w:rsidR="009E49C9" w:rsidRPr="005246F3">
        <w:rPr>
          <w:color w:val="000000" w:themeColor="text1"/>
        </w:rPr>
        <w:t xml:space="preserve"> </w:t>
      </w:r>
      <w:r w:rsidRPr="005246F3">
        <w:rPr>
          <w:color w:val="000000" w:themeColor="text1"/>
        </w:rPr>
        <w:t>се потвърди симптоматична</w:t>
      </w:r>
      <w:r w:rsidR="009E49C9" w:rsidRPr="005246F3">
        <w:rPr>
          <w:color w:val="000000" w:themeColor="text1"/>
        </w:rPr>
        <w:t xml:space="preserve"> </w:t>
      </w:r>
      <w:r w:rsidRPr="005246F3">
        <w:rPr>
          <w:color w:val="000000" w:themeColor="text1"/>
        </w:rPr>
        <w:t>сърдечна недостатъчност</w:t>
      </w:r>
      <w:r w:rsidR="009E49C9" w:rsidRPr="005246F3">
        <w:rPr>
          <w:color w:val="000000" w:themeColor="text1"/>
        </w:rPr>
        <w:t xml:space="preserve"> (</w:t>
      </w:r>
      <w:r w:rsidR="00C15779" w:rsidRPr="005246F3">
        <w:rPr>
          <w:color w:val="000000" w:themeColor="text1"/>
        </w:rPr>
        <w:t>вж. точка</w:t>
      </w:r>
      <w:r w:rsidR="009E49C9" w:rsidRPr="005246F3">
        <w:rPr>
          <w:color w:val="000000" w:themeColor="text1"/>
        </w:rPr>
        <w:t xml:space="preserve"> 4.4 </w:t>
      </w:r>
      <w:r w:rsidRPr="005246F3">
        <w:rPr>
          <w:color w:val="000000" w:themeColor="text1"/>
        </w:rPr>
        <w:t xml:space="preserve">за повече </w:t>
      </w:r>
      <w:r w:rsidR="00F906E4" w:rsidRPr="005246F3">
        <w:rPr>
          <w:color w:val="000000" w:themeColor="text1"/>
        </w:rPr>
        <w:t>информация</w:t>
      </w:r>
      <w:r w:rsidR="009E49C9" w:rsidRPr="005246F3">
        <w:rPr>
          <w:color w:val="000000" w:themeColor="text1"/>
        </w:rPr>
        <w:t xml:space="preserve">). </w:t>
      </w:r>
    </w:p>
    <w:p w14:paraId="65B57489" w14:textId="77777777" w:rsidR="00594688" w:rsidRPr="005246F3" w:rsidRDefault="00594688" w:rsidP="00204AAB">
      <w:pPr>
        <w:rPr>
          <w:i/>
          <w:color w:val="000000" w:themeColor="text1"/>
        </w:rPr>
      </w:pPr>
    </w:p>
    <w:p w14:paraId="65B5748A" w14:textId="26F7AD15" w:rsidR="00594688" w:rsidRPr="005246F3" w:rsidRDefault="00ED7F58" w:rsidP="007D2EF3">
      <w:pPr>
        <w:rPr>
          <w:i/>
          <w:color w:val="000000" w:themeColor="text1"/>
        </w:rPr>
      </w:pPr>
      <w:r w:rsidRPr="005246F3">
        <w:rPr>
          <w:i/>
          <w:color w:val="000000" w:themeColor="text1"/>
        </w:rPr>
        <w:t>Пациенти</w:t>
      </w:r>
      <w:r w:rsidR="009E49C9" w:rsidRPr="005246F3">
        <w:rPr>
          <w:i/>
          <w:color w:val="000000" w:themeColor="text1"/>
        </w:rPr>
        <w:t xml:space="preserve"> </w:t>
      </w:r>
      <w:r w:rsidRPr="005246F3">
        <w:rPr>
          <w:i/>
          <w:color w:val="000000" w:themeColor="text1"/>
        </w:rPr>
        <w:t>с</w:t>
      </w:r>
      <w:r w:rsidR="009E49C9" w:rsidRPr="005246F3">
        <w:rPr>
          <w:i/>
          <w:color w:val="000000" w:themeColor="text1"/>
        </w:rPr>
        <w:t xml:space="preserve"> </w:t>
      </w:r>
      <w:r w:rsidR="00F26E9D" w:rsidRPr="005246F3">
        <w:rPr>
          <w:i/>
          <w:color w:val="000000" w:themeColor="text1"/>
        </w:rPr>
        <w:t>метастатичен</w:t>
      </w:r>
      <w:r w:rsidR="009E49C9" w:rsidRPr="005246F3">
        <w:rPr>
          <w:i/>
          <w:color w:val="000000" w:themeColor="text1"/>
        </w:rPr>
        <w:t xml:space="preserve"> </w:t>
      </w:r>
      <w:r w:rsidR="00BF7B69" w:rsidRPr="005246F3">
        <w:rPr>
          <w:i/>
          <w:color w:val="000000" w:themeColor="text1"/>
        </w:rPr>
        <w:t>рак на гърдата</w:t>
      </w:r>
      <w:r w:rsidR="009E49C9" w:rsidRPr="005246F3">
        <w:rPr>
          <w:i/>
          <w:color w:val="000000" w:themeColor="text1"/>
        </w:rPr>
        <w:t xml:space="preserve"> </w:t>
      </w:r>
    </w:p>
    <w:p w14:paraId="1ED3BDBE" w14:textId="77777777" w:rsidR="006B24E3" w:rsidRPr="005246F3" w:rsidRDefault="006B24E3" w:rsidP="007D2EF3">
      <w:pPr>
        <w:rPr>
          <w:color w:val="000000" w:themeColor="text1"/>
          <w:u w:val="single"/>
        </w:rPr>
      </w:pPr>
    </w:p>
    <w:p w14:paraId="65B5748B" w14:textId="109D0E65" w:rsidR="00594688" w:rsidRPr="005246F3" w:rsidRDefault="00ED7F58" w:rsidP="007D2EF3">
      <w:pPr>
        <w:rPr>
          <w:color w:val="000000" w:themeColor="text1"/>
        </w:rPr>
      </w:pPr>
      <w:r w:rsidRPr="005246F3">
        <w:rPr>
          <w:color w:val="000000" w:themeColor="text1"/>
        </w:rPr>
        <w:t>П</w:t>
      </w:r>
      <w:r w:rsidR="0031409F" w:rsidRPr="005246F3">
        <w:rPr>
          <w:color w:val="000000" w:themeColor="text1"/>
        </w:rPr>
        <w:t>реди лечението п</w:t>
      </w:r>
      <w:r w:rsidRPr="005246F3">
        <w:rPr>
          <w:color w:val="000000" w:themeColor="text1"/>
        </w:rPr>
        <w:t>ациенти</w:t>
      </w:r>
      <w:r w:rsidR="0031409F" w:rsidRPr="005246F3">
        <w:rPr>
          <w:color w:val="000000" w:themeColor="text1"/>
        </w:rPr>
        <w:t>те</w:t>
      </w:r>
      <w:r w:rsidR="009E49C9" w:rsidRPr="005246F3">
        <w:rPr>
          <w:color w:val="000000" w:themeColor="text1"/>
        </w:rPr>
        <w:t xml:space="preserve"> </w:t>
      </w:r>
      <w:r w:rsidR="00D97733" w:rsidRPr="005246F3">
        <w:rPr>
          <w:color w:val="000000" w:themeColor="text1"/>
        </w:rPr>
        <w:t>трябва да</w:t>
      </w:r>
      <w:r w:rsidR="009E49C9" w:rsidRPr="005246F3">
        <w:rPr>
          <w:color w:val="000000" w:themeColor="text1"/>
        </w:rPr>
        <w:t xml:space="preserve"> </w:t>
      </w:r>
      <w:r w:rsidR="0031409F" w:rsidRPr="005246F3">
        <w:rPr>
          <w:color w:val="000000" w:themeColor="text1"/>
        </w:rPr>
        <w:t>имат левокамерна</w:t>
      </w:r>
      <w:r w:rsidR="009E49C9" w:rsidRPr="005246F3">
        <w:rPr>
          <w:color w:val="000000" w:themeColor="text1"/>
        </w:rPr>
        <w:t xml:space="preserve"> </w:t>
      </w:r>
      <w:r w:rsidR="0031409F" w:rsidRPr="005246F3">
        <w:rPr>
          <w:color w:val="000000" w:themeColor="text1"/>
        </w:rPr>
        <w:t>фракция на изтласкване</w:t>
      </w:r>
      <w:r w:rsidR="009E49C9" w:rsidRPr="005246F3">
        <w:rPr>
          <w:color w:val="000000" w:themeColor="text1"/>
        </w:rPr>
        <w:t xml:space="preserve"> (</w:t>
      </w:r>
      <w:r w:rsidR="0031409F" w:rsidRPr="005246F3">
        <w:rPr>
          <w:color w:val="000000" w:themeColor="text1"/>
        </w:rPr>
        <w:t>ЛКФИ</w:t>
      </w:r>
      <w:r w:rsidR="009E49C9" w:rsidRPr="005246F3">
        <w:rPr>
          <w:color w:val="000000" w:themeColor="text1"/>
        </w:rPr>
        <w:t>) ≥</w:t>
      </w:r>
      <w:r w:rsidR="00A00A17" w:rsidRPr="005246F3">
        <w:rPr>
          <w:color w:val="000000" w:themeColor="text1"/>
        </w:rPr>
        <w:t> </w:t>
      </w:r>
      <w:r w:rsidR="009E49C9" w:rsidRPr="005246F3">
        <w:rPr>
          <w:color w:val="000000" w:themeColor="text1"/>
        </w:rPr>
        <w:t xml:space="preserve">50%. </w:t>
      </w:r>
      <w:r w:rsidR="0031409F" w:rsidRPr="005246F3">
        <w:rPr>
          <w:color w:val="000000" w:themeColor="text1"/>
        </w:rPr>
        <w:t xml:space="preserve">Приложението на </w:t>
      </w:r>
      <w:r w:rsidR="008107FE" w:rsidRPr="005246F3">
        <w:rPr>
          <w:color w:val="000000" w:themeColor="text1"/>
        </w:rPr>
        <w:t>Phesgo</w:t>
      </w:r>
      <w:r w:rsidR="0031409F" w:rsidRPr="005246F3">
        <w:rPr>
          <w:color w:val="000000" w:themeColor="text1"/>
        </w:rPr>
        <w:t xml:space="preserve"> трябва да се отложи с</w:t>
      </w:r>
      <w:r w:rsidR="009E49C9" w:rsidRPr="005246F3">
        <w:rPr>
          <w:color w:val="000000" w:themeColor="text1"/>
        </w:rPr>
        <w:t xml:space="preserve"> </w:t>
      </w:r>
      <w:r w:rsidR="00065670" w:rsidRPr="005246F3">
        <w:rPr>
          <w:color w:val="000000" w:themeColor="text1"/>
        </w:rPr>
        <w:t>най-малко</w:t>
      </w:r>
      <w:r w:rsidR="009E49C9" w:rsidRPr="005246F3">
        <w:rPr>
          <w:color w:val="000000" w:themeColor="text1"/>
        </w:rPr>
        <w:t xml:space="preserve"> 3 </w:t>
      </w:r>
      <w:r w:rsidR="00AA527C" w:rsidRPr="005246F3">
        <w:rPr>
          <w:color w:val="000000" w:themeColor="text1"/>
        </w:rPr>
        <w:t>седмици</w:t>
      </w:r>
      <w:r w:rsidR="009E49C9" w:rsidRPr="005246F3">
        <w:rPr>
          <w:color w:val="000000" w:themeColor="text1"/>
        </w:rPr>
        <w:t xml:space="preserve"> </w:t>
      </w:r>
      <w:r w:rsidR="0031409F" w:rsidRPr="005246F3">
        <w:rPr>
          <w:color w:val="000000" w:themeColor="text1"/>
        </w:rPr>
        <w:t>при</w:t>
      </w:r>
      <w:r w:rsidR="009E49C9" w:rsidRPr="005246F3">
        <w:rPr>
          <w:color w:val="000000" w:themeColor="text1"/>
        </w:rPr>
        <w:t xml:space="preserve">: </w:t>
      </w:r>
    </w:p>
    <w:p w14:paraId="65B5748C" w14:textId="4C4BC1DF" w:rsidR="00594688" w:rsidRPr="005246F3" w:rsidRDefault="009E49C9">
      <w:pPr>
        <w:ind w:left="567" w:hanging="567"/>
        <w:rPr>
          <w:color w:val="000000" w:themeColor="text1"/>
        </w:rPr>
        <w:pPrChange w:id="19" w:author="Author">
          <w:pPr/>
        </w:pPrChange>
      </w:pPr>
      <w:r w:rsidRPr="005246F3">
        <w:rPr>
          <w:color w:val="000000" w:themeColor="text1"/>
        </w:rPr>
        <w:t>•</w:t>
      </w:r>
      <w:ins w:id="20" w:author="Author">
        <w:r w:rsidR="00354F77">
          <w:rPr>
            <w:color w:val="000000" w:themeColor="text1"/>
            <w:lang w:val="en-US"/>
          </w:rPr>
          <w:tab/>
        </w:r>
      </w:ins>
      <w:del w:id="21" w:author="Author">
        <w:r w:rsidRPr="005246F3" w:rsidDel="00354F77">
          <w:rPr>
            <w:color w:val="000000" w:themeColor="text1"/>
          </w:rPr>
          <w:delText xml:space="preserve"> </w:delText>
        </w:r>
      </w:del>
      <w:r w:rsidR="0031409F" w:rsidRPr="005246F3">
        <w:rPr>
          <w:color w:val="000000" w:themeColor="text1"/>
        </w:rPr>
        <w:t>понижение на</w:t>
      </w:r>
      <w:r w:rsidRPr="005246F3">
        <w:rPr>
          <w:color w:val="000000" w:themeColor="text1"/>
        </w:rPr>
        <w:t xml:space="preserve"> </w:t>
      </w:r>
      <w:r w:rsidR="0031409F" w:rsidRPr="005246F3">
        <w:rPr>
          <w:color w:val="000000" w:themeColor="text1"/>
        </w:rPr>
        <w:t>ЛКФИ</w:t>
      </w:r>
      <w:r w:rsidRPr="005246F3">
        <w:rPr>
          <w:color w:val="000000" w:themeColor="text1"/>
        </w:rPr>
        <w:t xml:space="preserve"> </w:t>
      </w:r>
      <w:r w:rsidR="00334BF0" w:rsidRPr="005246F3">
        <w:rPr>
          <w:color w:val="000000" w:themeColor="text1"/>
        </w:rPr>
        <w:t>до</w:t>
      </w:r>
      <w:r w:rsidRPr="005246F3">
        <w:rPr>
          <w:color w:val="000000" w:themeColor="text1"/>
        </w:rPr>
        <w:t xml:space="preserve"> </w:t>
      </w:r>
      <w:r w:rsidR="0054478D" w:rsidRPr="005246F3">
        <w:rPr>
          <w:color w:val="000000" w:themeColor="text1"/>
        </w:rPr>
        <w:t>по</w:t>
      </w:r>
      <w:r w:rsidR="0031409F" w:rsidRPr="005246F3">
        <w:rPr>
          <w:color w:val="000000" w:themeColor="text1"/>
        </w:rPr>
        <w:t xml:space="preserve">д </w:t>
      </w:r>
      <w:r w:rsidRPr="005246F3">
        <w:rPr>
          <w:color w:val="000000" w:themeColor="text1"/>
        </w:rPr>
        <w:t xml:space="preserve">40% </w:t>
      </w:r>
    </w:p>
    <w:p w14:paraId="65B5748D" w14:textId="4C306059" w:rsidR="00594688" w:rsidRPr="005246F3" w:rsidRDefault="009E49C9">
      <w:pPr>
        <w:ind w:left="567" w:hanging="567"/>
        <w:rPr>
          <w:color w:val="000000" w:themeColor="text1"/>
        </w:rPr>
        <w:pPrChange w:id="22" w:author="Author">
          <w:pPr/>
        </w:pPrChange>
      </w:pPr>
      <w:r w:rsidRPr="005246F3">
        <w:rPr>
          <w:color w:val="000000" w:themeColor="text1"/>
        </w:rPr>
        <w:t xml:space="preserve">• </w:t>
      </w:r>
      <w:ins w:id="23" w:author="Author">
        <w:r w:rsidR="00354F77">
          <w:rPr>
            <w:color w:val="000000" w:themeColor="text1"/>
            <w:lang w:val="en-US"/>
          </w:rPr>
          <w:tab/>
        </w:r>
      </w:ins>
      <w:r w:rsidR="0031409F" w:rsidRPr="005246F3">
        <w:rPr>
          <w:color w:val="000000" w:themeColor="text1"/>
        </w:rPr>
        <w:t>ЛКФИ</w:t>
      </w:r>
      <w:r w:rsidRPr="005246F3">
        <w:rPr>
          <w:color w:val="000000" w:themeColor="text1"/>
        </w:rPr>
        <w:t xml:space="preserve"> 40%-45%</w:t>
      </w:r>
      <w:r w:rsidR="0031409F" w:rsidRPr="005246F3">
        <w:rPr>
          <w:color w:val="000000" w:themeColor="text1"/>
        </w:rPr>
        <w:t>,</w:t>
      </w:r>
      <w:r w:rsidRPr="005246F3">
        <w:rPr>
          <w:color w:val="000000" w:themeColor="text1"/>
        </w:rPr>
        <w:t xml:space="preserve"> </w:t>
      </w:r>
      <w:r w:rsidR="0031409F" w:rsidRPr="005246F3">
        <w:rPr>
          <w:color w:val="000000" w:themeColor="text1"/>
        </w:rPr>
        <w:t>свързана</w:t>
      </w:r>
      <w:r w:rsidRPr="005246F3">
        <w:rPr>
          <w:color w:val="000000" w:themeColor="text1"/>
        </w:rPr>
        <w:t xml:space="preserve"> </w:t>
      </w:r>
      <w:r w:rsidR="00ED7F58" w:rsidRPr="005246F3">
        <w:rPr>
          <w:color w:val="000000" w:themeColor="text1"/>
        </w:rPr>
        <w:t>с</w:t>
      </w:r>
      <w:r w:rsidRPr="005246F3">
        <w:rPr>
          <w:color w:val="000000" w:themeColor="text1"/>
        </w:rPr>
        <w:t xml:space="preserve"> </w:t>
      </w:r>
      <w:r w:rsidR="0031409F" w:rsidRPr="005246F3">
        <w:rPr>
          <w:color w:val="000000" w:themeColor="text1"/>
        </w:rPr>
        <w:t>понижение</w:t>
      </w:r>
      <w:r w:rsidRPr="005246F3">
        <w:rPr>
          <w:color w:val="000000" w:themeColor="text1"/>
        </w:rPr>
        <w:t xml:space="preserve"> ≥</w:t>
      </w:r>
      <w:r w:rsidR="00A00A17" w:rsidRPr="005246F3">
        <w:rPr>
          <w:color w:val="000000" w:themeColor="text1"/>
        </w:rPr>
        <w:t> </w:t>
      </w:r>
      <w:r w:rsidRPr="005246F3">
        <w:rPr>
          <w:color w:val="000000" w:themeColor="text1"/>
        </w:rPr>
        <w:t xml:space="preserve">10% </w:t>
      </w:r>
      <w:r w:rsidR="001965EF" w:rsidRPr="005246F3">
        <w:rPr>
          <w:color w:val="000000" w:themeColor="text1"/>
        </w:rPr>
        <w:t xml:space="preserve">пункта под стойността преди </w:t>
      </w:r>
      <w:r w:rsidR="006C05AA" w:rsidRPr="005246F3">
        <w:rPr>
          <w:color w:val="000000" w:themeColor="text1"/>
        </w:rPr>
        <w:t>лечение</w:t>
      </w:r>
      <w:r w:rsidR="001965EF" w:rsidRPr="005246F3">
        <w:rPr>
          <w:color w:val="000000" w:themeColor="text1"/>
        </w:rPr>
        <w:t>то</w:t>
      </w:r>
      <w:r w:rsidRPr="005246F3">
        <w:rPr>
          <w:color w:val="000000" w:themeColor="text1"/>
        </w:rPr>
        <w:t xml:space="preserve">. </w:t>
      </w:r>
    </w:p>
    <w:p w14:paraId="65B5748E" w14:textId="77777777" w:rsidR="00594688" w:rsidRPr="005246F3" w:rsidRDefault="00594688" w:rsidP="00204AAB">
      <w:pPr>
        <w:rPr>
          <w:color w:val="000000" w:themeColor="text1"/>
        </w:rPr>
      </w:pPr>
    </w:p>
    <w:p w14:paraId="65B5748F" w14:textId="674FEA7D" w:rsidR="00AA1B8E" w:rsidRPr="005246F3" w:rsidRDefault="001965EF" w:rsidP="00204AAB">
      <w:pPr>
        <w:rPr>
          <w:bCs/>
          <w:i/>
          <w:iCs/>
          <w:color w:val="000000" w:themeColor="text1"/>
          <w:szCs w:val="22"/>
        </w:rPr>
      </w:pPr>
      <w:r w:rsidRPr="005246F3">
        <w:rPr>
          <w:color w:val="000000" w:themeColor="text1"/>
        </w:rPr>
        <w:t xml:space="preserve">Приложението на </w:t>
      </w:r>
      <w:r w:rsidR="008107FE" w:rsidRPr="005246F3">
        <w:rPr>
          <w:color w:val="000000" w:themeColor="text1"/>
        </w:rPr>
        <w:t>Phesgo</w:t>
      </w:r>
      <w:r w:rsidR="009E49C9" w:rsidRPr="005246F3">
        <w:rPr>
          <w:color w:val="000000" w:themeColor="text1"/>
        </w:rPr>
        <w:t xml:space="preserve"> </w:t>
      </w:r>
      <w:r w:rsidR="00015C66" w:rsidRPr="005246F3">
        <w:rPr>
          <w:color w:val="000000" w:themeColor="text1"/>
        </w:rPr>
        <w:t>може да</w:t>
      </w:r>
      <w:r w:rsidR="009E49C9" w:rsidRPr="005246F3">
        <w:rPr>
          <w:color w:val="000000" w:themeColor="text1"/>
        </w:rPr>
        <w:t xml:space="preserve"> </w:t>
      </w:r>
      <w:r w:rsidRPr="005246F3">
        <w:rPr>
          <w:color w:val="000000" w:themeColor="text1"/>
        </w:rPr>
        <w:t xml:space="preserve">се поднови, </w:t>
      </w:r>
      <w:r w:rsidR="0071547B" w:rsidRPr="005246F3">
        <w:rPr>
          <w:color w:val="000000" w:themeColor="text1"/>
        </w:rPr>
        <w:t>ако</w:t>
      </w:r>
      <w:r w:rsidR="009E49C9" w:rsidRPr="005246F3">
        <w:rPr>
          <w:color w:val="000000" w:themeColor="text1"/>
        </w:rPr>
        <w:t xml:space="preserve"> </w:t>
      </w:r>
      <w:r w:rsidR="0031409F" w:rsidRPr="005246F3">
        <w:rPr>
          <w:color w:val="000000" w:themeColor="text1"/>
        </w:rPr>
        <w:t>ЛКФИ</w:t>
      </w:r>
      <w:r w:rsidR="009E49C9" w:rsidRPr="005246F3">
        <w:rPr>
          <w:color w:val="000000" w:themeColor="text1"/>
        </w:rPr>
        <w:t xml:space="preserve"> </w:t>
      </w:r>
      <w:r w:rsidRPr="005246F3">
        <w:rPr>
          <w:color w:val="000000" w:themeColor="text1"/>
        </w:rPr>
        <w:t>се възстанови</w:t>
      </w:r>
      <w:r w:rsidR="009E49C9" w:rsidRPr="005246F3">
        <w:rPr>
          <w:color w:val="000000" w:themeColor="text1"/>
        </w:rPr>
        <w:t xml:space="preserve"> </w:t>
      </w:r>
      <w:r w:rsidR="00334BF0" w:rsidRPr="005246F3">
        <w:rPr>
          <w:color w:val="000000" w:themeColor="text1"/>
        </w:rPr>
        <w:t>до</w:t>
      </w:r>
      <w:r w:rsidR="009E49C9" w:rsidRPr="005246F3">
        <w:rPr>
          <w:color w:val="000000" w:themeColor="text1"/>
        </w:rPr>
        <w:t xml:space="preserve"> &gt; 45% </w:t>
      </w:r>
      <w:r w:rsidR="00721B0F" w:rsidRPr="005246F3">
        <w:rPr>
          <w:color w:val="000000" w:themeColor="text1"/>
        </w:rPr>
        <w:t>или</w:t>
      </w:r>
      <w:r w:rsidR="009E49C9" w:rsidRPr="005246F3">
        <w:rPr>
          <w:color w:val="000000" w:themeColor="text1"/>
        </w:rPr>
        <w:t xml:space="preserve"> </w:t>
      </w:r>
      <w:r w:rsidR="00334BF0" w:rsidRPr="005246F3">
        <w:rPr>
          <w:color w:val="000000" w:themeColor="text1"/>
        </w:rPr>
        <w:t>до</w:t>
      </w:r>
      <w:r w:rsidR="009E49C9" w:rsidRPr="005246F3">
        <w:rPr>
          <w:color w:val="000000" w:themeColor="text1"/>
        </w:rPr>
        <w:t xml:space="preserve"> 40</w:t>
      </w:r>
      <w:r w:rsidR="00A00A17" w:rsidRPr="005246F3">
        <w:rPr>
          <w:color w:val="000000" w:themeColor="text1"/>
        </w:rPr>
        <w:noBreakHyphen/>
      </w:r>
      <w:r w:rsidR="009E49C9" w:rsidRPr="005246F3">
        <w:rPr>
          <w:color w:val="000000" w:themeColor="text1"/>
        </w:rPr>
        <w:t>45%</w:t>
      </w:r>
      <w:r w:rsidRPr="005246F3">
        <w:rPr>
          <w:color w:val="000000" w:themeColor="text1"/>
        </w:rPr>
        <w:t>,</w:t>
      </w:r>
      <w:r w:rsidR="009E49C9" w:rsidRPr="005246F3">
        <w:rPr>
          <w:color w:val="000000" w:themeColor="text1"/>
        </w:rPr>
        <w:t xml:space="preserve"> </w:t>
      </w:r>
      <w:r w:rsidR="00D8212D" w:rsidRPr="005246F3">
        <w:rPr>
          <w:color w:val="000000" w:themeColor="text1"/>
        </w:rPr>
        <w:t>свързан</w:t>
      </w:r>
      <w:r w:rsidR="00B048A0" w:rsidRPr="005246F3">
        <w:rPr>
          <w:color w:val="000000" w:themeColor="text1"/>
        </w:rPr>
        <w:t>о</w:t>
      </w:r>
      <w:r w:rsidR="00A00A17" w:rsidRPr="005246F3">
        <w:rPr>
          <w:color w:val="000000" w:themeColor="text1"/>
        </w:rPr>
        <w:t xml:space="preserve"> </w:t>
      </w:r>
      <w:r w:rsidR="00ED7F58" w:rsidRPr="005246F3">
        <w:rPr>
          <w:color w:val="000000" w:themeColor="text1"/>
        </w:rPr>
        <w:t>с</w:t>
      </w:r>
      <w:r w:rsidR="00A00A17" w:rsidRPr="005246F3">
        <w:rPr>
          <w:color w:val="000000" w:themeColor="text1"/>
        </w:rPr>
        <w:t xml:space="preserve"> </w:t>
      </w:r>
      <w:r w:rsidR="006E1BDE" w:rsidRPr="005246F3">
        <w:rPr>
          <w:color w:val="000000" w:themeColor="text1"/>
        </w:rPr>
        <w:t>разлика</w:t>
      </w:r>
      <w:r w:rsidR="00A00A17" w:rsidRPr="005246F3">
        <w:rPr>
          <w:color w:val="000000" w:themeColor="text1"/>
        </w:rPr>
        <w:t xml:space="preserve"> &lt; </w:t>
      </w:r>
      <w:r w:rsidR="009E49C9" w:rsidRPr="005246F3">
        <w:rPr>
          <w:color w:val="000000" w:themeColor="text1"/>
        </w:rPr>
        <w:t xml:space="preserve">10% </w:t>
      </w:r>
      <w:r w:rsidRPr="005246F3">
        <w:rPr>
          <w:color w:val="000000" w:themeColor="text1"/>
        </w:rPr>
        <w:t>пункта под стойностите преди лечението</w:t>
      </w:r>
      <w:r w:rsidR="009E49C9" w:rsidRPr="005246F3">
        <w:rPr>
          <w:color w:val="000000" w:themeColor="text1"/>
        </w:rPr>
        <w:t>.</w:t>
      </w:r>
    </w:p>
    <w:p w14:paraId="65B57490" w14:textId="77777777" w:rsidR="00AA1B8E" w:rsidRPr="005246F3" w:rsidRDefault="00AA1B8E" w:rsidP="00204AAB">
      <w:pPr>
        <w:rPr>
          <w:bCs/>
          <w:i/>
          <w:iCs/>
          <w:color w:val="000000" w:themeColor="text1"/>
          <w:szCs w:val="22"/>
        </w:rPr>
      </w:pPr>
    </w:p>
    <w:p w14:paraId="65B57491" w14:textId="7FE3A482" w:rsidR="00594688" w:rsidRPr="005246F3" w:rsidRDefault="00ED7F58" w:rsidP="00E60CE4">
      <w:pPr>
        <w:keepNext/>
        <w:keepLines/>
        <w:rPr>
          <w:i/>
          <w:color w:val="000000" w:themeColor="text1"/>
        </w:rPr>
      </w:pPr>
      <w:r w:rsidRPr="005246F3">
        <w:rPr>
          <w:i/>
          <w:color w:val="000000" w:themeColor="text1"/>
        </w:rPr>
        <w:t>Пациенти</w:t>
      </w:r>
      <w:r w:rsidR="009E49C9" w:rsidRPr="005246F3">
        <w:rPr>
          <w:i/>
          <w:color w:val="000000" w:themeColor="text1"/>
        </w:rPr>
        <w:t xml:space="preserve"> </w:t>
      </w:r>
      <w:r w:rsidRPr="005246F3">
        <w:rPr>
          <w:i/>
          <w:color w:val="000000" w:themeColor="text1"/>
        </w:rPr>
        <w:t>с</w:t>
      </w:r>
      <w:r w:rsidR="009E49C9" w:rsidRPr="005246F3">
        <w:rPr>
          <w:i/>
          <w:color w:val="000000" w:themeColor="text1"/>
        </w:rPr>
        <w:t xml:space="preserve"> </w:t>
      </w:r>
      <w:r w:rsidR="00BF7B69" w:rsidRPr="005246F3">
        <w:rPr>
          <w:i/>
          <w:color w:val="000000" w:themeColor="text1"/>
        </w:rPr>
        <w:t>рак на гърдата</w:t>
      </w:r>
      <w:r w:rsidR="009E49C9" w:rsidRPr="005246F3">
        <w:rPr>
          <w:i/>
          <w:color w:val="000000" w:themeColor="text1"/>
        </w:rPr>
        <w:t xml:space="preserve"> </w:t>
      </w:r>
      <w:r w:rsidR="003868DA" w:rsidRPr="005246F3">
        <w:rPr>
          <w:i/>
          <w:color w:val="000000" w:themeColor="text1"/>
        </w:rPr>
        <w:t>в ранен стадий</w:t>
      </w:r>
    </w:p>
    <w:p w14:paraId="3C22D4E6" w14:textId="77777777" w:rsidR="006B24E3" w:rsidRPr="005246F3" w:rsidRDefault="006B24E3" w:rsidP="00E60CE4">
      <w:pPr>
        <w:keepNext/>
        <w:keepLines/>
        <w:rPr>
          <w:color w:val="000000" w:themeColor="text1"/>
        </w:rPr>
      </w:pPr>
    </w:p>
    <w:p w14:paraId="65B57492" w14:textId="236992A5" w:rsidR="00B60E85" w:rsidRPr="005246F3" w:rsidRDefault="000D67E6" w:rsidP="00E60CE4">
      <w:pPr>
        <w:keepNext/>
        <w:keepLines/>
        <w:rPr>
          <w:color w:val="000000" w:themeColor="text1"/>
        </w:rPr>
      </w:pPr>
      <w:r w:rsidRPr="005246F3">
        <w:rPr>
          <w:color w:val="000000" w:themeColor="text1"/>
        </w:rPr>
        <w:t>Преди лечението п</w:t>
      </w:r>
      <w:r w:rsidR="00ED7F58" w:rsidRPr="005246F3">
        <w:rPr>
          <w:color w:val="000000" w:themeColor="text1"/>
        </w:rPr>
        <w:t>ациенти</w:t>
      </w:r>
      <w:r w:rsidRPr="005246F3">
        <w:rPr>
          <w:color w:val="000000" w:themeColor="text1"/>
        </w:rPr>
        <w:t>те</w:t>
      </w:r>
      <w:r w:rsidR="009E49C9" w:rsidRPr="005246F3">
        <w:rPr>
          <w:color w:val="000000" w:themeColor="text1"/>
        </w:rPr>
        <w:t xml:space="preserve"> </w:t>
      </w:r>
      <w:r w:rsidR="00D97733" w:rsidRPr="005246F3">
        <w:rPr>
          <w:color w:val="000000" w:themeColor="text1"/>
        </w:rPr>
        <w:t>трябва да</w:t>
      </w:r>
      <w:r w:rsidR="00A00A17" w:rsidRPr="005246F3">
        <w:rPr>
          <w:color w:val="000000" w:themeColor="text1"/>
        </w:rPr>
        <w:t xml:space="preserve"> </w:t>
      </w:r>
      <w:r w:rsidRPr="005246F3">
        <w:rPr>
          <w:color w:val="000000" w:themeColor="text1"/>
        </w:rPr>
        <w:t>имат</w:t>
      </w:r>
      <w:r w:rsidR="00A00A17" w:rsidRPr="005246F3">
        <w:rPr>
          <w:color w:val="000000" w:themeColor="text1"/>
        </w:rPr>
        <w:t xml:space="preserve"> </w:t>
      </w:r>
      <w:r w:rsidR="0031409F" w:rsidRPr="005246F3">
        <w:rPr>
          <w:color w:val="000000" w:themeColor="text1"/>
        </w:rPr>
        <w:t>ЛКФИ</w:t>
      </w:r>
      <w:r w:rsidR="00A00A17" w:rsidRPr="005246F3">
        <w:rPr>
          <w:color w:val="000000" w:themeColor="text1"/>
        </w:rPr>
        <w:t xml:space="preserve"> ≥ </w:t>
      </w:r>
      <w:r w:rsidR="009E49C9" w:rsidRPr="005246F3">
        <w:rPr>
          <w:color w:val="000000" w:themeColor="text1"/>
        </w:rPr>
        <w:t>55</w:t>
      </w:r>
      <w:r w:rsidR="00A00A17" w:rsidRPr="005246F3">
        <w:rPr>
          <w:color w:val="000000" w:themeColor="text1"/>
        </w:rPr>
        <w:t>% (≥ </w:t>
      </w:r>
      <w:r w:rsidR="009E49C9" w:rsidRPr="005246F3">
        <w:rPr>
          <w:color w:val="000000" w:themeColor="text1"/>
        </w:rPr>
        <w:t xml:space="preserve">50% </w:t>
      </w:r>
      <w:r w:rsidR="00065670" w:rsidRPr="005246F3">
        <w:rPr>
          <w:color w:val="000000" w:themeColor="text1"/>
        </w:rPr>
        <w:t>след</w:t>
      </w:r>
      <w:r w:rsidR="009E49C9" w:rsidRPr="005246F3">
        <w:rPr>
          <w:color w:val="000000" w:themeColor="text1"/>
        </w:rPr>
        <w:t xml:space="preserve"> </w:t>
      </w:r>
      <w:r w:rsidRPr="005246F3">
        <w:rPr>
          <w:color w:val="000000" w:themeColor="text1"/>
        </w:rPr>
        <w:t>завършване на</w:t>
      </w:r>
      <w:r w:rsidR="009E49C9" w:rsidRPr="005246F3">
        <w:rPr>
          <w:color w:val="000000" w:themeColor="text1"/>
        </w:rPr>
        <w:t xml:space="preserve"> </w:t>
      </w:r>
      <w:r w:rsidR="00D447FE" w:rsidRPr="005246F3">
        <w:rPr>
          <w:color w:val="000000" w:themeColor="text1"/>
        </w:rPr>
        <w:t>антрациклин</w:t>
      </w:r>
      <w:r w:rsidRPr="005246F3">
        <w:rPr>
          <w:color w:val="000000" w:themeColor="text1"/>
        </w:rPr>
        <w:t>овия</w:t>
      </w:r>
      <w:r w:rsidR="009E49C9" w:rsidRPr="005246F3">
        <w:rPr>
          <w:color w:val="000000" w:themeColor="text1"/>
        </w:rPr>
        <w:t xml:space="preserve"> </w:t>
      </w:r>
      <w:r w:rsidRPr="005246F3">
        <w:rPr>
          <w:color w:val="000000" w:themeColor="text1"/>
        </w:rPr>
        <w:t>компонент на</w:t>
      </w:r>
      <w:r w:rsidR="009E49C9" w:rsidRPr="005246F3">
        <w:rPr>
          <w:color w:val="000000" w:themeColor="text1"/>
        </w:rPr>
        <w:t xml:space="preserve"> </w:t>
      </w:r>
      <w:r w:rsidR="006C05AA" w:rsidRPr="005246F3">
        <w:rPr>
          <w:color w:val="000000" w:themeColor="text1"/>
        </w:rPr>
        <w:t>химиотерапия</w:t>
      </w:r>
      <w:r w:rsidR="00EE3DFF" w:rsidRPr="005246F3">
        <w:rPr>
          <w:color w:val="000000" w:themeColor="text1"/>
        </w:rPr>
        <w:t>та</w:t>
      </w:r>
      <w:r w:rsidR="009E49C9" w:rsidRPr="005246F3">
        <w:rPr>
          <w:color w:val="000000" w:themeColor="text1"/>
        </w:rPr>
        <w:t xml:space="preserve">, </w:t>
      </w:r>
      <w:r w:rsidR="0071547B" w:rsidRPr="005246F3">
        <w:rPr>
          <w:color w:val="000000" w:themeColor="text1"/>
        </w:rPr>
        <w:t>ако</w:t>
      </w:r>
      <w:r w:rsidR="009E49C9" w:rsidRPr="005246F3">
        <w:rPr>
          <w:color w:val="000000" w:themeColor="text1"/>
        </w:rPr>
        <w:t xml:space="preserve"> </w:t>
      </w:r>
      <w:r w:rsidRPr="005246F3">
        <w:rPr>
          <w:color w:val="000000" w:themeColor="text1"/>
        </w:rPr>
        <w:t>се прилага</w:t>
      </w:r>
      <w:r w:rsidR="009E49C9" w:rsidRPr="005246F3">
        <w:rPr>
          <w:color w:val="000000" w:themeColor="text1"/>
        </w:rPr>
        <w:t xml:space="preserve">). </w:t>
      </w:r>
    </w:p>
    <w:p w14:paraId="65B57493" w14:textId="77777777" w:rsidR="00B60E85" w:rsidRPr="005246F3" w:rsidRDefault="00B60E85" w:rsidP="00594688">
      <w:pPr>
        <w:rPr>
          <w:color w:val="000000" w:themeColor="text1"/>
        </w:rPr>
      </w:pPr>
    </w:p>
    <w:p w14:paraId="65B57495" w14:textId="5B2B0D08" w:rsidR="00B60E85" w:rsidRPr="005246F3" w:rsidRDefault="000D67E6" w:rsidP="00594688">
      <w:pPr>
        <w:rPr>
          <w:color w:val="000000" w:themeColor="text1"/>
        </w:rPr>
      </w:pPr>
      <w:r w:rsidRPr="005246F3">
        <w:rPr>
          <w:color w:val="000000" w:themeColor="text1"/>
        </w:rPr>
        <w:lastRenderedPageBreak/>
        <w:t xml:space="preserve">Приложението на </w:t>
      </w:r>
      <w:r w:rsidR="008107FE" w:rsidRPr="005246F3">
        <w:rPr>
          <w:color w:val="000000" w:themeColor="text1"/>
        </w:rPr>
        <w:t>Phesgo</w:t>
      </w:r>
      <w:r w:rsidRPr="005246F3">
        <w:rPr>
          <w:color w:val="000000" w:themeColor="text1"/>
        </w:rPr>
        <w:t xml:space="preserve"> трябва да се отложи с най-малко 3 седмици при</w:t>
      </w:r>
      <w:r w:rsidR="00881218" w:rsidRPr="005246F3">
        <w:rPr>
          <w:color w:val="000000" w:themeColor="text1"/>
        </w:rPr>
        <w:t xml:space="preserve"> </w:t>
      </w:r>
      <w:r w:rsidRPr="005246F3">
        <w:rPr>
          <w:color w:val="000000" w:themeColor="text1"/>
        </w:rPr>
        <w:t xml:space="preserve">понижение на ЛКФИ до под </w:t>
      </w:r>
      <w:r w:rsidR="009E49C9" w:rsidRPr="005246F3">
        <w:rPr>
          <w:color w:val="000000" w:themeColor="text1"/>
        </w:rPr>
        <w:t>50</w:t>
      </w:r>
      <w:r w:rsidR="00A00A17" w:rsidRPr="005246F3">
        <w:rPr>
          <w:color w:val="000000" w:themeColor="text1"/>
        </w:rPr>
        <w:t>%</w:t>
      </w:r>
      <w:r w:rsidRPr="005246F3">
        <w:rPr>
          <w:color w:val="000000" w:themeColor="text1"/>
        </w:rPr>
        <w:t>,</w:t>
      </w:r>
      <w:r w:rsidR="00A00A17" w:rsidRPr="005246F3">
        <w:rPr>
          <w:color w:val="000000" w:themeColor="text1"/>
        </w:rPr>
        <w:t xml:space="preserve"> </w:t>
      </w:r>
      <w:r w:rsidRPr="005246F3">
        <w:rPr>
          <w:color w:val="000000" w:themeColor="text1"/>
        </w:rPr>
        <w:t>свързано</w:t>
      </w:r>
      <w:r w:rsidR="00A00A17" w:rsidRPr="005246F3">
        <w:rPr>
          <w:color w:val="000000" w:themeColor="text1"/>
        </w:rPr>
        <w:t xml:space="preserve"> </w:t>
      </w:r>
      <w:r w:rsidR="00ED7F58" w:rsidRPr="005246F3">
        <w:rPr>
          <w:color w:val="000000" w:themeColor="text1"/>
        </w:rPr>
        <w:t>с</w:t>
      </w:r>
      <w:r w:rsidR="00A00A17" w:rsidRPr="005246F3">
        <w:rPr>
          <w:color w:val="000000" w:themeColor="text1"/>
        </w:rPr>
        <w:t xml:space="preserve"> </w:t>
      </w:r>
      <w:r w:rsidRPr="005246F3">
        <w:rPr>
          <w:color w:val="000000" w:themeColor="text1"/>
        </w:rPr>
        <w:t>понижение ≥ 10% пункта под стойностите преди лечението</w:t>
      </w:r>
      <w:r w:rsidR="009E49C9" w:rsidRPr="005246F3">
        <w:rPr>
          <w:color w:val="000000" w:themeColor="text1"/>
        </w:rPr>
        <w:t xml:space="preserve">. </w:t>
      </w:r>
    </w:p>
    <w:p w14:paraId="65B57496" w14:textId="77777777" w:rsidR="00B60E85" w:rsidRPr="005246F3" w:rsidRDefault="00B60E85" w:rsidP="00594688">
      <w:pPr>
        <w:rPr>
          <w:color w:val="000000" w:themeColor="text1"/>
        </w:rPr>
      </w:pPr>
    </w:p>
    <w:p w14:paraId="65B57497" w14:textId="154F839D" w:rsidR="00AA1B8E" w:rsidRPr="005246F3" w:rsidRDefault="000D67E6" w:rsidP="00594688">
      <w:pPr>
        <w:rPr>
          <w:bCs/>
          <w:i/>
          <w:iCs/>
          <w:color w:val="000000" w:themeColor="text1"/>
          <w:szCs w:val="22"/>
        </w:rPr>
      </w:pPr>
      <w:r w:rsidRPr="005246F3">
        <w:rPr>
          <w:color w:val="000000" w:themeColor="text1"/>
        </w:rPr>
        <w:t xml:space="preserve">Приложението на </w:t>
      </w:r>
      <w:r w:rsidR="008107FE" w:rsidRPr="005246F3">
        <w:rPr>
          <w:color w:val="000000" w:themeColor="text1"/>
        </w:rPr>
        <w:t>Phesgo</w:t>
      </w:r>
      <w:r w:rsidRPr="005246F3">
        <w:rPr>
          <w:color w:val="000000" w:themeColor="text1"/>
        </w:rPr>
        <w:t xml:space="preserve"> може да се поднови, ако ЛКФИ се възстанови </w:t>
      </w:r>
      <w:r w:rsidR="00334BF0" w:rsidRPr="005246F3">
        <w:rPr>
          <w:color w:val="000000" w:themeColor="text1"/>
        </w:rPr>
        <w:t>до</w:t>
      </w:r>
      <w:r w:rsidR="00594688" w:rsidRPr="005246F3">
        <w:rPr>
          <w:color w:val="000000" w:themeColor="text1"/>
        </w:rPr>
        <w:t xml:space="preserve"> ≥</w:t>
      </w:r>
      <w:r w:rsidR="00A00A17" w:rsidRPr="005246F3">
        <w:rPr>
          <w:color w:val="000000" w:themeColor="text1"/>
        </w:rPr>
        <w:t> </w:t>
      </w:r>
      <w:r w:rsidR="00594688" w:rsidRPr="005246F3">
        <w:rPr>
          <w:color w:val="000000" w:themeColor="text1"/>
        </w:rPr>
        <w:t>50</w:t>
      </w:r>
      <w:r w:rsidR="00A00A17" w:rsidRPr="005246F3">
        <w:rPr>
          <w:color w:val="000000" w:themeColor="text1"/>
        </w:rPr>
        <w:t xml:space="preserve">% </w:t>
      </w:r>
      <w:r w:rsidR="00721B0F" w:rsidRPr="005246F3">
        <w:rPr>
          <w:color w:val="000000" w:themeColor="text1"/>
        </w:rPr>
        <w:t>или</w:t>
      </w:r>
      <w:r w:rsidR="00A00A17" w:rsidRPr="005246F3">
        <w:rPr>
          <w:color w:val="000000" w:themeColor="text1"/>
        </w:rPr>
        <w:t xml:space="preserve"> </w:t>
      </w:r>
      <w:r w:rsidR="00334BF0" w:rsidRPr="005246F3">
        <w:rPr>
          <w:color w:val="000000" w:themeColor="text1"/>
        </w:rPr>
        <w:t>до</w:t>
      </w:r>
      <w:r w:rsidR="00A00A17" w:rsidRPr="005246F3">
        <w:rPr>
          <w:color w:val="000000" w:themeColor="text1"/>
        </w:rPr>
        <w:t xml:space="preserve"> </w:t>
      </w:r>
      <w:r w:rsidR="006E1BDE" w:rsidRPr="005246F3">
        <w:rPr>
          <w:color w:val="000000" w:themeColor="text1"/>
        </w:rPr>
        <w:t>разлика</w:t>
      </w:r>
      <w:r w:rsidR="00A00A17" w:rsidRPr="005246F3">
        <w:rPr>
          <w:color w:val="000000" w:themeColor="text1"/>
        </w:rPr>
        <w:t xml:space="preserve"> &lt; </w:t>
      </w:r>
      <w:r w:rsidR="00594688" w:rsidRPr="005246F3">
        <w:rPr>
          <w:color w:val="000000" w:themeColor="text1"/>
        </w:rPr>
        <w:t xml:space="preserve">10% </w:t>
      </w:r>
      <w:r w:rsidRPr="005246F3">
        <w:rPr>
          <w:color w:val="000000" w:themeColor="text1"/>
        </w:rPr>
        <w:t>пункта под стойностите преди лечението</w:t>
      </w:r>
      <w:r w:rsidR="00594688" w:rsidRPr="005246F3">
        <w:rPr>
          <w:color w:val="000000" w:themeColor="text1"/>
        </w:rPr>
        <w:t>.</w:t>
      </w:r>
    </w:p>
    <w:p w14:paraId="65B57498" w14:textId="13903AD3" w:rsidR="001A21B1" w:rsidRPr="005246F3" w:rsidRDefault="001A21B1" w:rsidP="001A21B1">
      <w:pPr>
        <w:rPr>
          <w:bCs/>
          <w:i/>
          <w:iCs/>
          <w:color w:val="000000" w:themeColor="text1"/>
          <w:szCs w:val="22"/>
        </w:rPr>
      </w:pPr>
    </w:p>
    <w:p w14:paraId="1F2D6E9F" w14:textId="4F5112F9" w:rsidR="0035302E" w:rsidRPr="005246F3" w:rsidRDefault="0035302E" w:rsidP="001A21B1">
      <w:pPr>
        <w:rPr>
          <w:bCs/>
          <w:i/>
          <w:iCs/>
          <w:color w:val="000000" w:themeColor="text1"/>
          <w:szCs w:val="22"/>
          <w:u w:val="single"/>
        </w:rPr>
      </w:pPr>
      <w:r w:rsidRPr="005246F3">
        <w:rPr>
          <w:bCs/>
          <w:i/>
          <w:iCs/>
          <w:color w:val="000000" w:themeColor="text1"/>
          <w:szCs w:val="22"/>
          <w:u w:val="single"/>
        </w:rPr>
        <w:t>Специални популации</w:t>
      </w:r>
    </w:p>
    <w:p w14:paraId="7451B0D9" w14:textId="77777777" w:rsidR="0035302E" w:rsidRPr="005246F3" w:rsidRDefault="0035302E" w:rsidP="001A21B1">
      <w:pPr>
        <w:rPr>
          <w:bCs/>
          <w:i/>
          <w:iCs/>
          <w:color w:val="000000" w:themeColor="text1"/>
          <w:szCs w:val="22"/>
          <w:u w:val="single"/>
        </w:rPr>
      </w:pPr>
    </w:p>
    <w:p w14:paraId="65B57499" w14:textId="27847A8C" w:rsidR="001A21B1" w:rsidRPr="005246F3" w:rsidRDefault="0035302E" w:rsidP="001A21B1">
      <w:pPr>
        <w:rPr>
          <w:bCs/>
          <w:i/>
          <w:iCs/>
          <w:color w:val="000000" w:themeColor="text1"/>
          <w:szCs w:val="22"/>
        </w:rPr>
      </w:pPr>
      <w:r w:rsidRPr="005246F3">
        <w:rPr>
          <w:bCs/>
          <w:i/>
          <w:iCs/>
          <w:color w:val="000000" w:themeColor="text1"/>
          <w:szCs w:val="22"/>
        </w:rPr>
        <w:t>С</w:t>
      </w:r>
      <w:r w:rsidR="00A75E9A" w:rsidRPr="005246F3">
        <w:rPr>
          <w:bCs/>
          <w:i/>
          <w:iCs/>
          <w:color w:val="000000" w:themeColor="text1"/>
          <w:szCs w:val="22"/>
        </w:rPr>
        <w:t>тарческа възраст</w:t>
      </w:r>
    </w:p>
    <w:p w14:paraId="21CACBEE" w14:textId="77777777" w:rsidR="00881218" w:rsidRPr="005246F3" w:rsidRDefault="00881218" w:rsidP="001A21B1">
      <w:pPr>
        <w:rPr>
          <w:bCs/>
          <w:i/>
          <w:iCs/>
          <w:color w:val="000000" w:themeColor="text1"/>
          <w:szCs w:val="22"/>
          <w:u w:val="single"/>
        </w:rPr>
      </w:pPr>
    </w:p>
    <w:p w14:paraId="65B5749A" w14:textId="05A28DE7" w:rsidR="005E40E0" w:rsidRPr="005246F3" w:rsidRDefault="00D700AE" w:rsidP="005E40E0">
      <w:pPr>
        <w:rPr>
          <w:bCs/>
          <w:iCs/>
          <w:color w:val="000000" w:themeColor="text1"/>
          <w:szCs w:val="22"/>
        </w:rPr>
      </w:pPr>
      <w:r w:rsidRPr="005246F3">
        <w:rPr>
          <w:bCs/>
          <w:iCs/>
          <w:color w:val="000000" w:themeColor="text1"/>
          <w:szCs w:val="22"/>
        </w:rPr>
        <w:t>Като цяло не</w:t>
      </w:r>
      <w:r w:rsidR="009E49C9" w:rsidRPr="005246F3">
        <w:rPr>
          <w:bCs/>
          <w:iCs/>
          <w:color w:val="000000" w:themeColor="text1"/>
          <w:szCs w:val="22"/>
        </w:rPr>
        <w:t xml:space="preserve"> </w:t>
      </w:r>
      <w:r w:rsidRPr="005246F3">
        <w:rPr>
          <w:bCs/>
          <w:iCs/>
          <w:color w:val="000000" w:themeColor="text1"/>
          <w:szCs w:val="22"/>
        </w:rPr>
        <w:t xml:space="preserve">са наблюдавани </w:t>
      </w:r>
      <w:r w:rsidR="006E1BDE" w:rsidRPr="005246F3">
        <w:rPr>
          <w:bCs/>
          <w:iCs/>
          <w:color w:val="000000" w:themeColor="text1"/>
          <w:szCs w:val="22"/>
        </w:rPr>
        <w:t>разлики</w:t>
      </w:r>
      <w:r w:rsidR="009E49C9" w:rsidRPr="005246F3">
        <w:rPr>
          <w:bCs/>
          <w:iCs/>
          <w:color w:val="000000" w:themeColor="text1"/>
          <w:szCs w:val="22"/>
        </w:rPr>
        <w:t xml:space="preserve"> </w:t>
      </w:r>
      <w:r w:rsidR="00271456" w:rsidRPr="005246F3">
        <w:rPr>
          <w:bCs/>
          <w:iCs/>
          <w:color w:val="000000" w:themeColor="text1"/>
          <w:szCs w:val="22"/>
        </w:rPr>
        <w:t>в</w:t>
      </w:r>
      <w:r w:rsidR="009E49C9" w:rsidRPr="005246F3">
        <w:rPr>
          <w:bCs/>
          <w:iCs/>
          <w:color w:val="000000" w:themeColor="text1"/>
          <w:szCs w:val="22"/>
        </w:rPr>
        <w:t xml:space="preserve"> </w:t>
      </w:r>
      <w:r w:rsidRPr="005246F3">
        <w:rPr>
          <w:bCs/>
          <w:iCs/>
          <w:color w:val="000000" w:themeColor="text1"/>
          <w:szCs w:val="22"/>
        </w:rPr>
        <w:t>ефикасността</w:t>
      </w:r>
      <w:r w:rsidR="009E49C9" w:rsidRPr="005246F3">
        <w:rPr>
          <w:bCs/>
          <w:iCs/>
          <w:color w:val="000000" w:themeColor="text1"/>
          <w:szCs w:val="22"/>
        </w:rPr>
        <w:t xml:space="preserve"> </w:t>
      </w:r>
      <w:r w:rsidRPr="005246F3">
        <w:rPr>
          <w:bCs/>
          <w:iCs/>
          <w:color w:val="000000" w:themeColor="text1"/>
          <w:szCs w:val="22"/>
        </w:rPr>
        <w:t>на</w:t>
      </w:r>
      <w:r w:rsidR="009E49C9" w:rsidRPr="005246F3">
        <w:rPr>
          <w:bCs/>
          <w:iCs/>
          <w:color w:val="000000" w:themeColor="text1"/>
          <w:szCs w:val="22"/>
        </w:rPr>
        <w:t xml:space="preserve"> </w:t>
      </w:r>
      <w:r w:rsidR="008107FE" w:rsidRPr="005246F3">
        <w:rPr>
          <w:bCs/>
          <w:iCs/>
          <w:color w:val="000000" w:themeColor="text1"/>
          <w:szCs w:val="22"/>
        </w:rPr>
        <w:t>Phesgo</w:t>
      </w:r>
      <w:r w:rsidR="000242A9" w:rsidRPr="005246F3">
        <w:rPr>
          <w:bCs/>
          <w:iCs/>
          <w:color w:val="000000" w:themeColor="text1"/>
          <w:szCs w:val="22"/>
        </w:rPr>
        <w:t xml:space="preserve"> </w:t>
      </w:r>
      <w:r w:rsidR="00D447FE" w:rsidRPr="005246F3">
        <w:rPr>
          <w:bCs/>
          <w:iCs/>
          <w:color w:val="000000" w:themeColor="text1"/>
          <w:szCs w:val="22"/>
        </w:rPr>
        <w:t>при пациенти</w:t>
      </w:r>
      <w:r w:rsidRPr="005246F3">
        <w:rPr>
          <w:bCs/>
          <w:iCs/>
          <w:color w:val="000000" w:themeColor="text1"/>
          <w:szCs w:val="22"/>
        </w:rPr>
        <w:t xml:space="preserve"> на</w:t>
      </w:r>
      <w:r w:rsidR="009E49C9" w:rsidRPr="005246F3">
        <w:rPr>
          <w:bCs/>
          <w:iCs/>
          <w:color w:val="000000" w:themeColor="text1"/>
          <w:szCs w:val="22"/>
        </w:rPr>
        <w:t xml:space="preserve"> </w:t>
      </w:r>
      <w:r w:rsidRPr="005246F3">
        <w:rPr>
          <w:bCs/>
          <w:iCs/>
          <w:color w:val="000000" w:themeColor="text1"/>
          <w:szCs w:val="22"/>
        </w:rPr>
        <w:t xml:space="preserve">възраст </w:t>
      </w:r>
      <w:r w:rsidR="009E49C9" w:rsidRPr="005246F3">
        <w:rPr>
          <w:bCs/>
          <w:iCs/>
          <w:color w:val="000000" w:themeColor="text1"/>
          <w:szCs w:val="22"/>
        </w:rPr>
        <w:t>≥</w:t>
      </w:r>
      <w:r w:rsidR="00A00A17" w:rsidRPr="005246F3">
        <w:rPr>
          <w:bCs/>
          <w:iCs/>
          <w:color w:val="000000" w:themeColor="text1"/>
          <w:szCs w:val="22"/>
        </w:rPr>
        <w:t> </w:t>
      </w:r>
      <w:r w:rsidR="009E49C9" w:rsidRPr="005246F3">
        <w:rPr>
          <w:bCs/>
          <w:iCs/>
          <w:color w:val="000000" w:themeColor="text1"/>
          <w:szCs w:val="22"/>
        </w:rPr>
        <w:t xml:space="preserve">65 </w:t>
      </w:r>
      <w:r w:rsidR="00A85FF3" w:rsidRPr="005246F3">
        <w:rPr>
          <w:bCs/>
          <w:iCs/>
          <w:color w:val="000000" w:themeColor="text1"/>
          <w:szCs w:val="22"/>
        </w:rPr>
        <w:t>и</w:t>
      </w:r>
      <w:r w:rsidR="009E49C9" w:rsidRPr="005246F3">
        <w:rPr>
          <w:bCs/>
          <w:iCs/>
          <w:color w:val="000000" w:themeColor="text1"/>
          <w:szCs w:val="22"/>
        </w:rPr>
        <w:t xml:space="preserve"> &lt;</w:t>
      </w:r>
      <w:r w:rsidR="00A00A17" w:rsidRPr="005246F3">
        <w:rPr>
          <w:bCs/>
          <w:iCs/>
          <w:color w:val="000000" w:themeColor="text1"/>
          <w:szCs w:val="22"/>
        </w:rPr>
        <w:t> </w:t>
      </w:r>
      <w:r w:rsidR="009E49C9" w:rsidRPr="005246F3">
        <w:rPr>
          <w:bCs/>
          <w:iCs/>
          <w:color w:val="000000" w:themeColor="text1"/>
          <w:szCs w:val="22"/>
        </w:rPr>
        <w:t xml:space="preserve">65 </w:t>
      </w:r>
      <w:r w:rsidR="00362312" w:rsidRPr="005246F3">
        <w:rPr>
          <w:bCs/>
          <w:iCs/>
          <w:color w:val="000000" w:themeColor="text1"/>
          <w:szCs w:val="22"/>
        </w:rPr>
        <w:t>години</w:t>
      </w:r>
      <w:r w:rsidR="009B679C" w:rsidRPr="005246F3">
        <w:rPr>
          <w:bCs/>
          <w:iCs/>
          <w:color w:val="000000" w:themeColor="text1"/>
          <w:szCs w:val="22"/>
        </w:rPr>
        <w:t>.</w:t>
      </w:r>
      <w:r w:rsidR="001C50C8" w:rsidRPr="005246F3">
        <w:rPr>
          <w:bCs/>
          <w:iCs/>
          <w:color w:val="000000" w:themeColor="text1"/>
          <w:szCs w:val="22"/>
        </w:rPr>
        <w:t xml:space="preserve"> </w:t>
      </w:r>
      <w:r w:rsidRPr="005246F3">
        <w:rPr>
          <w:color w:val="000000" w:themeColor="text1"/>
        </w:rPr>
        <w:t xml:space="preserve">Не е необходимо коригиране на дозата </w:t>
      </w:r>
      <w:r w:rsidR="008107FE" w:rsidRPr="005246F3">
        <w:rPr>
          <w:color w:val="000000" w:themeColor="text1"/>
        </w:rPr>
        <w:t>Phesgo</w:t>
      </w:r>
      <w:r w:rsidR="009E49C9" w:rsidRPr="005246F3">
        <w:rPr>
          <w:color w:val="000000" w:themeColor="text1"/>
        </w:rPr>
        <w:t xml:space="preserve"> </w:t>
      </w:r>
      <w:r w:rsidR="00D447FE" w:rsidRPr="005246F3">
        <w:rPr>
          <w:color w:val="000000" w:themeColor="text1"/>
        </w:rPr>
        <w:t>при пациенти</w:t>
      </w:r>
      <w:r w:rsidR="009E49C9" w:rsidRPr="005246F3">
        <w:rPr>
          <w:color w:val="000000" w:themeColor="text1"/>
        </w:rPr>
        <w:t xml:space="preserve"> </w:t>
      </w:r>
      <w:r w:rsidRPr="005246F3">
        <w:rPr>
          <w:color w:val="000000" w:themeColor="text1"/>
        </w:rPr>
        <w:t xml:space="preserve">на възраст </w:t>
      </w:r>
      <w:r w:rsidR="009E49C9" w:rsidRPr="005246F3">
        <w:rPr>
          <w:color w:val="000000" w:themeColor="text1"/>
        </w:rPr>
        <w:t>≥</w:t>
      </w:r>
      <w:r w:rsidR="00A00A17" w:rsidRPr="005246F3">
        <w:rPr>
          <w:color w:val="000000" w:themeColor="text1"/>
        </w:rPr>
        <w:t> </w:t>
      </w:r>
      <w:r w:rsidR="009E49C9" w:rsidRPr="005246F3">
        <w:rPr>
          <w:color w:val="000000" w:themeColor="text1"/>
        </w:rPr>
        <w:t>65</w:t>
      </w:r>
      <w:r w:rsidR="0035302E" w:rsidRPr="005246F3">
        <w:rPr>
          <w:color w:val="000000" w:themeColor="text1"/>
        </w:rPr>
        <w:t> </w:t>
      </w:r>
      <w:r w:rsidR="00362312" w:rsidRPr="005246F3">
        <w:rPr>
          <w:color w:val="000000" w:themeColor="text1"/>
        </w:rPr>
        <w:t>години</w:t>
      </w:r>
      <w:r w:rsidR="009E49C9" w:rsidRPr="005246F3">
        <w:rPr>
          <w:color w:val="000000" w:themeColor="text1"/>
        </w:rPr>
        <w:t xml:space="preserve">. </w:t>
      </w:r>
      <w:r w:rsidR="00881218" w:rsidRPr="005246F3">
        <w:rPr>
          <w:color w:val="000000" w:themeColor="text1"/>
        </w:rPr>
        <w:t>Налични са ограничени данни при пациенти &gt; 75 години.</w:t>
      </w:r>
    </w:p>
    <w:p w14:paraId="1EA7EEFB" w14:textId="0B864DFB" w:rsidR="00881218" w:rsidRPr="005246F3" w:rsidRDefault="00881218" w:rsidP="001A21B1">
      <w:pPr>
        <w:rPr>
          <w:lang w:eastAsia="en-US"/>
        </w:rPr>
      </w:pPr>
    </w:p>
    <w:p w14:paraId="3A6A4850" w14:textId="7DE43093" w:rsidR="00881218" w:rsidRPr="005246F3" w:rsidRDefault="00881218" w:rsidP="001A21B1">
      <w:pPr>
        <w:rPr>
          <w:bCs/>
          <w:iCs/>
          <w:color w:val="000000" w:themeColor="text1"/>
          <w:szCs w:val="22"/>
        </w:rPr>
      </w:pPr>
      <w:r w:rsidRPr="005246F3">
        <w:rPr>
          <w:lang w:eastAsia="en-US"/>
        </w:rPr>
        <w:t>За оценка на безопасността при пациенти в старческа възраст, моля, вижте точка 4.8.</w:t>
      </w:r>
    </w:p>
    <w:p w14:paraId="65B5749F" w14:textId="77777777" w:rsidR="001A21B1" w:rsidRPr="005246F3" w:rsidRDefault="001A21B1" w:rsidP="001A21B1">
      <w:pPr>
        <w:rPr>
          <w:bCs/>
          <w:i/>
          <w:iCs/>
          <w:color w:val="000000" w:themeColor="text1"/>
          <w:szCs w:val="22"/>
        </w:rPr>
      </w:pPr>
    </w:p>
    <w:p w14:paraId="65B574A1" w14:textId="52B502B9" w:rsidR="002F234F" w:rsidRPr="005246F3" w:rsidRDefault="00D700AE" w:rsidP="001A21B1">
      <w:pPr>
        <w:rPr>
          <w:bCs/>
          <w:i/>
          <w:iCs/>
          <w:color w:val="000000" w:themeColor="text1"/>
          <w:szCs w:val="22"/>
        </w:rPr>
      </w:pPr>
      <w:r w:rsidRPr="005246F3">
        <w:rPr>
          <w:bCs/>
          <w:i/>
          <w:iCs/>
          <w:color w:val="000000" w:themeColor="text1"/>
          <w:szCs w:val="22"/>
        </w:rPr>
        <w:t>Бъбречно</w:t>
      </w:r>
      <w:r w:rsidR="009E49C9" w:rsidRPr="005246F3">
        <w:rPr>
          <w:bCs/>
          <w:i/>
          <w:iCs/>
          <w:color w:val="000000" w:themeColor="text1"/>
          <w:szCs w:val="22"/>
        </w:rPr>
        <w:t xml:space="preserve"> </w:t>
      </w:r>
      <w:r w:rsidRPr="005246F3">
        <w:rPr>
          <w:bCs/>
          <w:i/>
          <w:iCs/>
          <w:color w:val="000000" w:themeColor="text1"/>
          <w:szCs w:val="22"/>
        </w:rPr>
        <w:t>увреждане</w:t>
      </w:r>
    </w:p>
    <w:p w14:paraId="053660FB" w14:textId="77777777" w:rsidR="00881218" w:rsidRPr="005246F3" w:rsidRDefault="00881218" w:rsidP="001A21B1">
      <w:pPr>
        <w:rPr>
          <w:bCs/>
          <w:iCs/>
          <w:color w:val="000000" w:themeColor="text1"/>
          <w:szCs w:val="22"/>
          <w:u w:val="single"/>
        </w:rPr>
      </w:pPr>
    </w:p>
    <w:p w14:paraId="65B574A3" w14:textId="218527F4" w:rsidR="001C50C8" w:rsidRPr="005246F3" w:rsidRDefault="00D700AE" w:rsidP="001A21B1">
      <w:pPr>
        <w:rPr>
          <w:color w:val="000000" w:themeColor="text1"/>
        </w:rPr>
      </w:pPr>
      <w:r w:rsidRPr="005246F3">
        <w:rPr>
          <w:color w:val="000000" w:themeColor="text1"/>
        </w:rPr>
        <w:t xml:space="preserve">Не е необходимо коригиране на дозата </w:t>
      </w:r>
      <w:r w:rsidR="008107FE" w:rsidRPr="005246F3">
        <w:rPr>
          <w:color w:val="000000" w:themeColor="text1"/>
        </w:rPr>
        <w:t>Phesgo</w:t>
      </w:r>
      <w:r w:rsidR="009E49C9" w:rsidRPr="005246F3">
        <w:rPr>
          <w:color w:val="000000" w:themeColor="text1"/>
        </w:rPr>
        <w:t xml:space="preserve"> </w:t>
      </w:r>
      <w:r w:rsidR="00D447FE" w:rsidRPr="005246F3">
        <w:rPr>
          <w:color w:val="000000" w:themeColor="text1"/>
        </w:rPr>
        <w:t>при пациенти</w:t>
      </w:r>
      <w:r w:rsidR="009E49C9" w:rsidRPr="005246F3">
        <w:rPr>
          <w:color w:val="000000" w:themeColor="text1"/>
        </w:rPr>
        <w:t xml:space="preserve"> </w:t>
      </w:r>
      <w:r w:rsidR="00ED7F58" w:rsidRPr="005246F3">
        <w:rPr>
          <w:color w:val="000000" w:themeColor="text1"/>
        </w:rPr>
        <w:t>с</w:t>
      </w:r>
      <w:r w:rsidR="009E49C9" w:rsidRPr="005246F3">
        <w:rPr>
          <w:color w:val="000000" w:themeColor="text1"/>
        </w:rPr>
        <w:t xml:space="preserve"> </w:t>
      </w:r>
      <w:r w:rsidRPr="005246F3">
        <w:rPr>
          <w:color w:val="000000" w:themeColor="text1"/>
        </w:rPr>
        <w:t>лека</w:t>
      </w:r>
      <w:r w:rsidR="009E49C9" w:rsidRPr="005246F3">
        <w:rPr>
          <w:color w:val="000000" w:themeColor="text1"/>
        </w:rPr>
        <w:t xml:space="preserve"> </w:t>
      </w:r>
      <w:r w:rsidR="00721B0F" w:rsidRPr="005246F3">
        <w:rPr>
          <w:color w:val="000000" w:themeColor="text1"/>
        </w:rPr>
        <w:t>или</w:t>
      </w:r>
      <w:r w:rsidR="009E49C9" w:rsidRPr="005246F3">
        <w:rPr>
          <w:color w:val="000000" w:themeColor="text1"/>
        </w:rPr>
        <w:t xml:space="preserve"> </w:t>
      </w:r>
      <w:r w:rsidRPr="005246F3">
        <w:rPr>
          <w:color w:val="000000" w:themeColor="text1"/>
        </w:rPr>
        <w:t>умерена</w:t>
      </w:r>
      <w:r w:rsidR="009E49C9" w:rsidRPr="005246F3">
        <w:rPr>
          <w:color w:val="000000" w:themeColor="text1"/>
        </w:rPr>
        <w:t xml:space="preserve"> </w:t>
      </w:r>
      <w:r w:rsidRPr="005246F3">
        <w:rPr>
          <w:color w:val="000000" w:themeColor="text1"/>
        </w:rPr>
        <w:t>степен на бъбречно</w:t>
      </w:r>
      <w:r w:rsidR="009E49C9" w:rsidRPr="005246F3">
        <w:rPr>
          <w:color w:val="000000" w:themeColor="text1"/>
        </w:rPr>
        <w:t xml:space="preserve"> </w:t>
      </w:r>
      <w:r w:rsidRPr="005246F3">
        <w:rPr>
          <w:color w:val="000000" w:themeColor="text1"/>
        </w:rPr>
        <w:t>увреждане</w:t>
      </w:r>
      <w:r w:rsidR="009E49C9" w:rsidRPr="005246F3">
        <w:rPr>
          <w:color w:val="000000" w:themeColor="text1"/>
        </w:rPr>
        <w:t xml:space="preserve">. </w:t>
      </w:r>
      <w:r w:rsidR="00594EE2" w:rsidRPr="005246F3">
        <w:rPr>
          <w:color w:val="000000" w:themeColor="text1"/>
        </w:rPr>
        <w:t>Не</w:t>
      </w:r>
      <w:r w:rsidR="009E49C9" w:rsidRPr="005246F3">
        <w:rPr>
          <w:color w:val="000000" w:themeColor="text1"/>
        </w:rPr>
        <w:t xml:space="preserve"> </w:t>
      </w:r>
      <w:r w:rsidR="00594EE2" w:rsidRPr="005246F3">
        <w:rPr>
          <w:color w:val="000000" w:themeColor="text1"/>
        </w:rPr>
        <w:t xml:space="preserve">може да се направят </w:t>
      </w:r>
      <w:r w:rsidR="00AA527C" w:rsidRPr="005246F3">
        <w:rPr>
          <w:color w:val="000000" w:themeColor="text1"/>
        </w:rPr>
        <w:t>препоръки</w:t>
      </w:r>
      <w:r w:rsidR="009E49C9" w:rsidRPr="005246F3">
        <w:rPr>
          <w:color w:val="000000" w:themeColor="text1"/>
        </w:rPr>
        <w:t xml:space="preserve"> </w:t>
      </w:r>
      <w:r w:rsidR="00594EE2" w:rsidRPr="005246F3">
        <w:rPr>
          <w:color w:val="000000" w:themeColor="text1"/>
        </w:rPr>
        <w:t xml:space="preserve">за дозиране при </w:t>
      </w:r>
      <w:r w:rsidR="00ED7F58" w:rsidRPr="005246F3">
        <w:rPr>
          <w:color w:val="000000" w:themeColor="text1"/>
        </w:rPr>
        <w:t>пациенти</w:t>
      </w:r>
      <w:r w:rsidR="009E49C9" w:rsidRPr="005246F3">
        <w:rPr>
          <w:color w:val="000000" w:themeColor="text1"/>
        </w:rPr>
        <w:t xml:space="preserve"> </w:t>
      </w:r>
      <w:r w:rsidR="00ED7F58" w:rsidRPr="005246F3">
        <w:rPr>
          <w:color w:val="000000" w:themeColor="text1"/>
        </w:rPr>
        <w:t>с</w:t>
      </w:r>
      <w:r w:rsidR="009E49C9" w:rsidRPr="005246F3">
        <w:rPr>
          <w:color w:val="000000" w:themeColor="text1"/>
        </w:rPr>
        <w:t xml:space="preserve"> </w:t>
      </w:r>
      <w:r w:rsidR="00594EE2" w:rsidRPr="005246F3">
        <w:rPr>
          <w:color w:val="000000" w:themeColor="text1"/>
        </w:rPr>
        <w:t>тежка</w:t>
      </w:r>
      <w:r w:rsidR="009E49C9" w:rsidRPr="005246F3">
        <w:rPr>
          <w:color w:val="000000" w:themeColor="text1"/>
        </w:rPr>
        <w:t xml:space="preserve"> </w:t>
      </w:r>
      <w:r w:rsidR="00594EE2" w:rsidRPr="005246F3">
        <w:rPr>
          <w:color w:val="000000" w:themeColor="text1"/>
        </w:rPr>
        <w:t xml:space="preserve">степен на </w:t>
      </w:r>
      <w:r w:rsidRPr="005246F3">
        <w:rPr>
          <w:color w:val="000000" w:themeColor="text1"/>
        </w:rPr>
        <w:t>бъбречно</w:t>
      </w:r>
      <w:r w:rsidR="009E49C9" w:rsidRPr="005246F3">
        <w:rPr>
          <w:color w:val="000000" w:themeColor="text1"/>
        </w:rPr>
        <w:t xml:space="preserve"> </w:t>
      </w:r>
      <w:r w:rsidRPr="005246F3">
        <w:rPr>
          <w:color w:val="000000" w:themeColor="text1"/>
        </w:rPr>
        <w:t>увреждане</w:t>
      </w:r>
      <w:r w:rsidR="009E49C9" w:rsidRPr="005246F3">
        <w:rPr>
          <w:color w:val="000000" w:themeColor="text1"/>
        </w:rPr>
        <w:t xml:space="preserve"> </w:t>
      </w:r>
      <w:r w:rsidR="00594EE2" w:rsidRPr="005246F3">
        <w:rPr>
          <w:color w:val="000000" w:themeColor="text1"/>
        </w:rPr>
        <w:t>поради наличие на ограничени</w:t>
      </w:r>
      <w:r w:rsidR="009E49C9" w:rsidRPr="005246F3">
        <w:rPr>
          <w:color w:val="000000" w:themeColor="text1"/>
        </w:rPr>
        <w:t xml:space="preserve"> </w:t>
      </w:r>
      <w:r w:rsidR="00594EE2" w:rsidRPr="005246F3">
        <w:rPr>
          <w:color w:val="000000" w:themeColor="text1"/>
        </w:rPr>
        <w:t>фармакокинетични</w:t>
      </w:r>
      <w:r w:rsidR="009E49C9" w:rsidRPr="005246F3">
        <w:rPr>
          <w:color w:val="000000" w:themeColor="text1"/>
        </w:rPr>
        <w:t xml:space="preserve"> </w:t>
      </w:r>
      <w:r w:rsidR="0035302E" w:rsidRPr="005246F3">
        <w:rPr>
          <w:color w:val="000000" w:themeColor="text1"/>
        </w:rPr>
        <w:t xml:space="preserve">(ФК) </w:t>
      </w:r>
      <w:r w:rsidR="0074651E" w:rsidRPr="005246F3">
        <w:rPr>
          <w:color w:val="000000" w:themeColor="text1"/>
        </w:rPr>
        <w:t>данни</w:t>
      </w:r>
      <w:r w:rsidR="009E49C9" w:rsidRPr="005246F3">
        <w:rPr>
          <w:color w:val="000000" w:themeColor="text1"/>
        </w:rPr>
        <w:t xml:space="preserve"> (</w:t>
      </w:r>
      <w:r w:rsidR="00C15779" w:rsidRPr="005246F3">
        <w:rPr>
          <w:color w:val="000000" w:themeColor="text1"/>
        </w:rPr>
        <w:t>вж. точка</w:t>
      </w:r>
      <w:r w:rsidR="009E49C9" w:rsidRPr="005246F3">
        <w:rPr>
          <w:color w:val="000000" w:themeColor="text1"/>
        </w:rPr>
        <w:t xml:space="preserve"> 5.2).</w:t>
      </w:r>
    </w:p>
    <w:p w14:paraId="65B574A4" w14:textId="77777777" w:rsidR="00B978C5" w:rsidRPr="005246F3" w:rsidRDefault="00B978C5" w:rsidP="001A21B1">
      <w:pPr>
        <w:rPr>
          <w:bCs/>
          <w:i/>
          <w:iCs/>
          <w:color w:val="000000" w:themeColor="text1"/>
          <w:szCs w:val="22"/>
        </w:rPr>
      </w:pPr>
    </w:p>
    <w:p w14:paraId="65B574A5" w14:textId="4074FE79" w:rsidR="001A21B1" w:rsidRPr="005246F3" w:rsidRDefault="00D700AE" w:rsidP="005524DD">
      <w:pPr>
        <w:keepNext/>
        <w:keepLines/>
        <w:rPr>
          <w:bCs/>
          <w:i/>
          <w:iCs/>
          <w:color w:val="000000" w:themeColor="text1"/>
          <w:szCs w:val="22"/>
        </w:rPr>
      </w:pPr>
      <w:r w:rsidRPr="005246F3">
        <w:rPr>
          <w:bCs/>
          <w:i/>
          <w:iCs/>
          <w:color w:val="000000" w:themeColor="text1"/>
          <w:szCs w:val="22"/>
        </w:rPr>
        <w:t>Чернодробно</w:t>
      </w:r>
      <w:r w:rsidR="009E49C9" w:rsidRPr="005246F3">
        <w:rPr>
          <w:bCs/>
          <w:i/>
          <w:iCs/>
          <w:color w:val="000000" w:themeColor="text1"/>
          <w:szCs w:val="22"/>
        </w:rPr>
        <w:t xml:space="preserve"> </w:t>
      </w:r>
      <w:r w:rsidRPr="005246F3">
        <w:rPr>
          <w:bCs/>
          <w:i/>
          <w:iCs/>
          <w:color w:val="000000" w:themeColor="text1"/>
          <w:szCs w:val="22"/>
        </w:rPr>
        <w:t>увреждане</w:t>
      </w:r>
    </w:p>
    <w:p w14:paraId="63533043" w14:textId="77777777" w:rsidR="00881218" w:rsidRPr="005246F3" w:rsidRDefault="00881218" w:rsidP="005524DD">
      <w:pPr>
        <w:keepNext/>
        <w:keepLines/>
        <w:rPr>
          <w:bCs/>
          <w:i/>
          <w:iCs/>
          <w:color w:val="000000" w:themeColor="text1"/>
          <w:szCs w:val="22"/>
          <w:u w:val="single"/>
        </w:rPr>
      </w:pPr>
    </w:p>
    <w:p w14:paraId="65B574A6" w14:textId="1A6B83F9" w:rsidR="001A21B1" w:rsidRPr="005246F3" w:rsidRDefault="00D700AE" w:rsidP="005524DD">
      <w:pPr>
        <w:keepNext/>
        <w:keepLines/>
        <w:rPr>
          <w:bCs/>
          <w:i/>
          <w:iCs/>
          <w:color w:val="000000" w:themeColor="text1"/>
          <w:szCs w:val="22"/>
        </w:rPr>
      </w:pPr>
      <w:r w:rsidRPr="005246F3">
        <w:rPr>
          <w:bCs/>
          <w:iCs/>
          <w:color w:val="000000" w:themeColor="text1"/>
          <w:szCs w:val="22"/>
        </w:rPr>
        <w:t>Безопасността</w:t>
      </w:r>
      <w:r w:rsidR="009E49C9" w:rsidRPr="005246F3">
        <w:rPr>
          <w:bCs/>
          <w:iCs/>
          <w:color w:val="000000" w:themeColor="text1"/>
          <w:szCs w:val="22"/>
        </w:rPr>
        <w:t xml:space="preserve"> </w:t>
      </w:r>
      <w:r w:rsidR="00A85FF3" w:rsidRPr="005246F3">
        <w:rPr>
          <w:bCs/>
          <w:iCs/>
          <w:color w:val="000000" w:themeColor="text1"/>
          <w:szCs w:val="22"/>
        </w:rPr>
        <w:t>и</w:t>
      </w:r>
      <w:r w:rsidR="009E49C9" w:rsidRPr="005246F3">
        <w:rPr>
          <w:bCs/>
          <w:iCs/>
          <w:color w:val="000000" w:themeColor="text1"/>
          <w:szCs w:val="22"/>
        </w:rPr>
        <w:t xml:space="preserve"> </w:t>
      </w:r>
      <w:r w:rsidRPr="005246F3">
        <w:rPr>
          <w:bCs/>
          <w:iCs/>
          <w:color w:val="000000" w:themeColor="text1"/>
          <w:szCs w:val="22"/>
        </w:rPr>
        <w:t>ефикасността на</w:t>
      </w:r>
      <w:r w:rsidR="009E49C9" w:rsidRPr="005246F3">
        <w:rPr>
          <w:bCs/>
          <w:iCs/>
          <w:color w:val="000000" w:themeColor="text1"/>
          <w:szCs w:val="22"/>
        </w:rPr>
        <w:t xml:space="preserve"> </w:t>
      </w:r>
      <w:r w:rsidR="008107FE" w:rsidRPr="005246F3">
        <w:rPr>
          <w:bCs/>
          <w:iCs/>
          <w:color w:val="000000" w:themeColor="text1"/>
          <w:szCs w:val="22"/>
        </w:rPr>
        <w:t>Phesgo</w:t>
      </w:r>
      <w:r w:rsidR="009E49C9" w:rsidRPr="005246F3">
        <w:rPr>
          <w:bCs/>
          <w:iCs/>
          <w:color w:val="000000" w:themeColor="text1"/>
          <w:szCs w:val="22"/>
        </w:rPr>
        <w:t xml:space="preserve"> </w:t>
      </w:r>
      <w:r w:rsidR="00675BC8" w:rsidRPr="005246F3">
        <w:rPr>
          <w:bCs/>
          <w:iCs/>
          <w:color w:val="000000" w:themeColor="text1"/>
          <w:szCs w:val="22"/>
        </w:rPr>
        <w:t>не са проучвани</w:t>
      </w:r>
      <w:r w:rsidR="009E49C9" w:rsidRPr="005246F3">
        <w:rPr>
          <w:bCs/>
          <w:iCs/>
          <w:color w:val="000000" w:themeColor="text1"/>
          <w:szCs w:val="22"/>
        </w:rPr>
        <w:t xml:space="preserve"> </w:t>
      </w:r>
      <w:r w:rsidR="00D447FE" w:rsidRPr="005246F3">
        <w:rPr>
          <w:bCs/>
          <w:iCs/>
          <w:color w:val="000000" w:themeColor="text1"/>
          <w:szCs w:val="22"/>
        </w:rPr>
        <w:t>при пациенти</w:t>
      </w:r>
      <w:r w:rsidR="009E49C9" w:rsidRPr="005246F3">
        <w:rPr>
          <w:bCs/>
          <w:iCs/>
          <w:color w:val="000000" w:themeColor="text1"/>
          <w:szCs w:val="22"/>
        </w:rPr>
        <w:t xml:space="preserve"> </w:t>
      </w:r>
      <w:r w:rsidR="00ED7F58" w:rsidRPr="005246F3">
        <w:rPr>
          <w:bCs/>
          <w:iCs/>
          <w:color w:val="000000" w:themeColor="text1"/>
          <w:szCs w:val="22"/>
        </w:rPr>
        <w:t>с</w:t>
      </w:r>
      <w:r w:rsidR="009E49C9" w:rsidRPr="005246F3">
        <w:rPr>
          <w:bCs/>
          <w:iCs/>
          <w:color w:val="000000" w:themeColor="text1"/>
          <w:szCs w:val="22"/>
        </w:rPr>
        <w:t xml:space="preserve"> </w:t>
      </w:r>
      <w:r w:rsidRPr="005246F3">
        <w:rPr>
          <w:bCs/>
          <w:iCs/>
          <w:color w:val="000000" w:themeColor="text1"/>
          <w:szCs w:val="22"/>
        </w:rPr>
        <w:t>чернодробно</w:t>
      </w:r>
      <w:r w:rsidR="009E49C9" w:rsidRPr="005246F3">
        <w:rPr>
          <w:bCs/>
          <w:iCs/>
          <w:color w:val="000000" w:themeColor="text1"/>
          <w:szCs w:val="22"/>
        </w:rPr>
        <w:t xml:space="preserve"> </w:t>
      </w:r>
      <w:r w:rsidRPr="005246F3">
        <w:rPr>
          <w:bCs/>
          <w:iCs/>
          <w:color w:val="000000" w:themeColor="text1"/>
          <w:szCs w:val="22"/>
        </w:rPr>
        <w:t>увреждане</w:t>
      </w:r>
      <w:r w:rsidR="009E49C9" w:rsidRPr="005246F3">
        <w:rPr>
          <w:bCs/>
          <w:iCs/>
          <w:color w:val="000000" w:themeColor="text1"/>
          <w:szCs w:val="22"/>
        </w:rPr>
        <w:t>.</w:t>
      </w:r>
      <w:r w:rsidR="007F082B" w:rsidRPr="005246F3">
        <w:rPr>
          <w:bCs/>
          <w:iCs/>
          <w:color w:val="000000" w:themeColor="text1"/>
          <w:szCs w:val="22"/>
        </w:rPr>
        <w:t xml:space="preserve"> </w:t>
      </w:r>
      <w:r w:rsidR="00EE3DFF" w:rsidRPr="005246F3">
        <w:rPr>
          <w:bCs/>
          <w:iCs/>
          <w:color w:val="000000" w:themeColor="text1"/>
          <w:szCs w:val="22"/>
        </w:rPr>
        <w:t xml:space="preserve">Малко </w:t>
      </w:r>
      <w:r w:rsidR="0035302E" w:rsidRPr="005246F3">
        <w:rPr>
          <w:bCs/>
          <w:iCs/>
          <w:color w:val="000000" w:themeColor="text1"/>
          <w:szCs w:val="22"/>
        </w:rPr>
        <w:t>вероятно</w:t>
      </w:r>
      <w:r w:rsidR="00EE3DFF" w:rsidRPr="005246F3">
        <w:rPr>
          <w:bCs/>
          <w:iCs/>
          <w:color w:val="000000" w:themeColor="text1"/>
          <w:szCs w:val="22"/>
        </w:rPr>
        <w:t xml:space="preserve"> е</w:t>
      </w:r>
      <w:r w:rsidR="0035302E" w:rsidRPr="005246F3">
        <w:rPr>
          <w:bCs/>
          <w:iCs/>
          <w:color w:val="000000" w:themeColor="text1"/>
          <w:szCs w:val="22"/>
        </w:rPr>
        <w:t xml:space="preserve"> да се </w:t>
      </w:r>
      <w:r w:rsidR="00D26042" w:rsidRPr="005246F3">
        <w:rPr>
          <w:bCs/>
          <w:iCs/>
          <w:color w:val="000000" w:themeColor="text1"/>
          <w:szCs w:val="22"/>
        </w:rPr>
        <w:t xml:space="preserve">наложи </w:t>
      </w:r>
      <w:r w:rsidR="0035302E" w:rsidRPr="005246F3">
        <w:rPr>
          <w:bCs/>
          <w:iCs/>
          <w:color w:val="000000" w:themeColor="text1"/>
          <w:szCs w:val="22"/>
        </w:rPr>
        <w:t xml:space="preserve">коригиране на дозата Phesgo при пациенти с чернодробно увреждане. </w:t>
      </w:r>
      <w:r w:rsidR="00675BC8" w:rsidRPr="005246F3">
        <w:rPr>
          <w:color w:val="000000" w:themeColor="text1"/>
        </w:rPr>
        <w:t xml:space="preserve">Не </w:t>
      </w:r>
      <w:r w:rsidR="00F16985" w:rsidRPr="005246F3">
        <w:rPr>
          <w:color w:val="000000" w:themeColor="text1"/>
        </w:rPr>
        <w:t xml:space="preserve">се препоръчват </w:t>
      </w:r>
      <w:r w:rsidR="00675BC8" w:rsidRPr="005246F3">
        <w:rPr>
          <w:color w:val="000000" w:themeColor="text1"/>
        </w:rPr>
        <w:t xml:space="preserve">специфични </w:t>
      </w:r>
      <w:r w:rsidR="00F16985" w:rsidRPr="005246F3">
        <w:rPr>
          <w:color w:val="000000" w:themeColor="text1"/>
        </w:rPr>
        <w:t xml:space="preserve">корекции </w:t>
      </w:r>
      <w:r w:rsidR="0035302E" w:rsidRPr="005246F3">
        <w:rPr>
          <w:color w:val="000000" w:themeColor="text1"/>
        </w:rPr>
        <w:t>на дозата (</w:t>
      </w:r>
      <w:r w:rsidR="00F16985" w:rsidRPr="005246F3">
        <w:rPr>
          <w:color w:val="000000" w:themeColor="text1"/>
        </w:rPr>
        <w:t>вж. точка 5.2).</w:t>
      </w:r>
    </w:p>
    <w:p w14:paraId="65B574A7" w14:textId="77777777" w:rsidR="001A21B1" w:rsidRPr="005246F3" w:rsidRDefault="001A21B1" w:rsidP="005524DD">
      <w:pPr>
        <w:keepNext/>
        <w:keepLines/>
        <w:rPr>
          <w:bCs/>
          <w:i/>
          <w:iCs/>
          <w:color w:val="000000" w:themeColor="text1"/>
          <w:szCs w:val="22"/>
        </w:rPr>
      </w:pPr>
    </w:p>
    <w:p w14:paraId="65B574A8" w14:textId="23725E0B" w:rsidR="009921E6" w:rsidRPr="005246F3" w:rsidRDefault="006B670D" w:rsidP="00204AAB">
      <w:pPr>
        <w:rPr>
          <w:bCs/>
          <w:i/>
          <w:iCs/>
          <w:color w:val="000000" w:themeColor="text1"/>
          <w:szCs w:val="22"/>
        </w:rPr>
      </w:pPr>
      <w:r w:rsidRPr="005246F3">
        <w:rPr>
          <w:bCs/>
          <w:i/>
          <w:iCs/>
          <w:color w:val="000000" w:themeColor="text1"/>
          <w:szCs w:val="22"/>
        </w:rPr>
        <w:t>Педиатрична</w:t>
      </w:r>
      <w:r w:rsidR="009E49C9" w:rsidRPr="005246F3">
        <w:rPr>
          <w:bCs/>
          <w:i/>
          <w:iCs/>
          <w:color w:val="000000" w:themeColor="text1"/>
          <w:szCs w:val="22"/>
        </w:rPr>
        <w:t xml:space="preserve"> </w:t>
      </w:r>
      <w:r w:rsidR="00A85FF3" w:rsidRPr="005246F3">
        <w:rPr>
          <w:bCs/>
          <w:i/>
          <w:iCs/>
          <w:color w:val="000000" w:themeColor="text1"/>
          <w:szCs w:val="22"/>
        </w:rPr>
        <w:t>популация</w:t>
      </w:r>
    </w:p>
    <w:p w14:paraId="758E9366" w14:textId="77777777" w:rsidR="00881218" w:rsidRPr="005246F3" w:rsidRDefault="00881218" w:rsidP="00204AAB">
      <w:pPr>
        <w:rPr>
          <w:bCs/>
          <w:i/>
          <w:iCs/>
          <w:color w:val="000000" w:themeColor="text1"/>
          <w:szCs w:val="22"/>
          <w:u w:val="single"/>
        </w:rPr>
      </w:pPr>
    </w:p>
    <w:p w14:paraId="65B574A9" w14:textId="671D5436" w:rsidR="009921E6" w:rsidRPr="005246F3" w:rsidRDefault="00A85FF3" w:rsidP="00A24BE8">
      <w:pPr>
        <w:rPr>
          <w:bCs/>
          <w:i/>
          <w:iCs/>
          <w:color w:val="000000" w:themeColor="text1"/>
          <w:szCs w:val="22"/>
        </w:rPr>
      </w:pPr>
      <w:r w:rsidRPr="005246F3">
        <w:rPr>
          <w:szCs w:val="22"/>
        </w:rPr>
        <w:t xml:space="preserve">Безопасността и ефикасността на </w:t>
      </w:r>
      <w:r w:rsidR="008107FE" w:rsidRPr="005246F3">
        <w:rPr>
          <w:color w:val="000000" w:themeColor="text1"/>
        </w:rPr>
        <w:t>Phesgo</w:t>
      </w:r>
      <w:r w:rsidR="009E49C9" w:rsidRPr="005246F3">
        <w:rPr>
          <w:color w:val="000000" w:themeColor="text1"/>
        </w:rPr>
        <w:t xml:space="preserve"> </w:t>
      </w:r>
      <w:r w:rsidRPr="005246F3">
        <w:rPr>
          <w:szCs w:val="22"/>
        </w:rPr>
        <w:t xml:space="preserve">при деца </w:t>
      </w:r>
      <w:r w:rsidRPr="005246F3">
        <w:rPr>
          <w:color w:val="000000" w:themeColor="text1"/>
        </w:rPr>
        <w:t>и</w:t>
      </w:r>
      <w:r w:rsidR="009E49C9" w:rsidRPr="005246F3">
        <w:rPr>
          <w:color w:val="000000" w:themeColor="text1"/>
        </w:rPr>
        <w:t xml:space="preserve"> </w:t>
      </w:r>
      <w:r w:rsidR="00675BC8" w:rsidRPr="005246F3">
        <w:rPr>
          <w:color w:val="000000" w:themeColor="text1"/>
        </w:rPr>
        <w:t>юноши</w:t>
      </w:r>
      <w:r w:rsidR="009E49C9" w:rsidRPr="005246F3">
        <w:rPr>
          <w:color w:val="000000" w:themeColor="text1"/>
        </w:rPr>
        <w:t xml:space="preserve"> </w:t>
      </w:r>
      <w:r w:rsidRPr="005246F3">
        <w:rPr>
          <w:szCs w:val="22"/>
        </w:rPr>
        <w:t xml:space="preserve">на възраст </w:t>
      </w:r>
      <w:r w:rsidR="00675BC8" w:rsidRPr="005246F3">
        <w:rPr>
          <w:color w:val="000000" w:themeColor="text1"/>
        </w:rPr>
        <w:t>под</w:t>
      </w:r>
      <w:r w:rsidR="009E49C9" w:rsidRPr="005246F3">
        <w:rPr>
          <w:color w:val="000000" w:themeColor="text1"/>
        </w:rPr>
        <w:t xml:space="preserve"> 18 </w:t>
      </w:r>
      <w:r w:rsidR="00362312" w:rsidRPr="005246F3">
        <w:rPr>
          <w:color w:val="000000" w:themeColor="text1"/>
        </w:rPr>
        <w:t>години</w:t>
      </w:r>
      <w:r w:rsidR="009E49C9" w:rsidRPr="005246F3">
        <w:rPr>
          <w:color w:val="000000" w:themeColor="text1"/>
        </w:rPr>
        <w:t xml:space="preserve"> </w:t>
      </w:r>
      <w:r w:rsidR="00BD2C66" w:rsidRPr="005246F3">
        <w:rPr>
          <w:color w:val="000000" w:themeColor="text1"/>
        </w:rPr>
        <w:t>не са установени</w:t>
      </w:r>
      <w:r w:rsidR="009E49C9" w:rsidRPr="005246F3">
        <w:rPr>
          <w:color w:val="000000" w:themeColor="text1"/>
        </w:rPr>
        <w:t xml:space="preserve">. </w:t>
      </w:r>
      <w:r w:rsidR="00675BC8" w:rsidRPr="005246F3">
        <w:rPr>
          <w:color w:val="000000" w:themeColor="text1"/>
        </w:rPr>
        <w:t>Няма съответна</w:t>
      </w:r>
      <w:r w:rsidR="009E49C9" w:rsidRPr="005246F3">
        <w:rPr>
          <w:color w:val="000000" w:themeColor="text1"/>
        </w:rPr>
        <w:t xml:space="preserve"> </w:t>
      </w:r>
      <w:r w:rsidR="00675BC8" w:rsidRPr="005246F3">
        <w:rPr>
          <w:color w:val="000000" w:themeColor="text1"/>
        </w:rPr>
        <w:t>употреба на</w:t>
      </w:r>
      <w:r w:rsidR="009E49C9" w:rsidRPr="005246F3">
        <w:rPr>
          <w:color w:val="000000" w:themeColor="text1"/>
        </w:rPr>
        <w:t xml:space="preserve"> </w:t>
      </w:r>
      <w:r w:rsidR="008107FE" w:rsidRPr="005246F3">
        <w:rPr>
          <w:color w:val="000000" w:themeColor="text1"/>
        </w:rPr>
        <w:t>Phesgo</w:t>
      </w:r>
      <w:r w:rsidR="009E49C9" w:rsidRPr="005246F3">
        <w:rPr>
          <w:color w:val="000000" w:themeColor="text1"/>
        </w:rPr>
        <w:t xml:space="preserve"> </w:t>
      </w:r>
      <w:r w:rsidR="00675BC8" w:rsidRPr="005246F3">
        <w:rPr>
          <w:color w:val="000000" w:themeColor="text1"/>
        </w:rPr>
        <w:t>при</w:t>
      </w:r>
      <w:r w:rsidR="009E49C9" w:rsidRPr="005246F3">
        <w:rPr>
          <w:color w:val="000000" w:themeColor="text1"/>
        </w:rPr>
        <w:t xml:space="preserve"> </w:t>
      </w:r>
      <w:r w:rsidR="006B670D" w:rsidRPr="005246F3">
        <w:rPr>
          <w:color w:val="000000" w:themeColor="text1"/>
        </w:rPr>
        <w:t>педиатрична</w:t>
      </w:r>
      <w:r w:rsidR="00675BC8" w:rsidRPr="005246F3">
        <w:rPr>
          <w:color w:val="000000" w:themeColor="text1"/>
        </w:rPr>
        <w:t>та</w:t>
      </w:r>
      <w:r w:rsidR="009E49C9" w:rsidRPr="005246F3">
        <w:rPr>
          <w:color w:val="000000" w:themeColor="text1"/>
        </w:rPr>
        <w:t xml:space="preserve"> </w:t>
      </w:r>
      <w:r w:rsidRPr="005246F3">
        <w:rPr>
          <w:color w:val="000000" w:themeColor="text1"/>
        </w:rPr>
        <w:t>популация</w:t>
      </w:r>
      <w:r w:rsidR="009E49C9" w:rsidRPr="005246F3">
        <w:rPr>
          <w:color w:val="000000" w:themeColor="text1"/>
        </w:rPr>
        <w:t xml:space="preserve"> </w:t>
      </w:r>
      <w:r w:rsidR="00675BC8" w:rsidRPr="005246F3">
        <w:rPr>
          <w:color w:val="000000" w:themeColor="text1"/>
        </w:rPr>
        <w:t>за показанието</w:t>
      </w:r>
      <w:r w:rsidR="009E49C9" w:rsidRPr="005246F3">
        <w:rPr>
          <w:color w:val="000000" w:themeColor="text1"/>
        </w:rPr>
        <w:t xml:space="preserve"> </w:t>
      </w:r>
      <w:r w:rsidR="00BF7B69" w:rsidRPr="005246F3">
        <w:rPr>
          <w:color w:val="000000" w:themeColor="text1"/>
        </w:rPr>
        <w:t>рак на гърдата</w:t>
      </w:r>
      <w:r w:rsidR="009E49C9" w:rsidRPr="005246F3">
        <w:rPr>
          <w:color w:val="000000" w:themeColor="text1"/>
        </w:rPr>
        <w:t>.</w:t>
      </w:r>
    </w:p>
    <w:p w14:paraId="65B574AA" w14:textId="77777777" w:rsidR="001A21B1" w:rsidRDefault="001A21B1" w:rsidP="001A21B1">
      <w:pPr>
        <w:autoSpaceDE w:val="0"/>
        <w:autoSpaceDN w:val="0"/>
        <w:adjustRightInd w:val="0"/>
        <w:rPr>
          <w:ins w:id="24" w:author="Author"/>
          <w:color w:val="000000" w:themeColor="text1"/>
          <w:szCs w:val="22"/>
          <w:lang w:val="en-US"/>
        </w:rPr>
      </w:pPr>
    </w:p>
    <w:p w14:paraId="26A417BC" w14:textId="77777777" w:rsidR="009447B8" w:rsidRPr="005246F3" w:rsidRDefault="009447B8" w:rsidP="009447B8">
      <w:pPr>
        <w:keepNext/>
        <w:shd w:val="clear" w:color="auto" w:fill="FFFFFF" w:themeFill="background1"/>
        <w:rPr>
          <w:ins w:id="25" w:author="Author"/>
          <w:bCs/>
          <w:i/>
          <w:iCs/>
          <w:color w:val="000000" w:themeColor="text1"/>
          <w:szCs w:val="22"/>
        </w:rPr>
      </w:pPr>
      <w:ins w:id="26" w:author="Author">
        <w:r w:rsidRPr="005246F3">
          <w:rPr>
            <w:bCs/>
            <w:i/>
            <w:iCs/>
            <w:color w:val="000000" w:themeColor="text1"/>
            <w:szCs w:val="22"/>
          </w:rPr>
          <w:t>Преминаване от лечение с интравенозно приложение на пертузумаб и трастузумаб към Phesgo</w:t>
        </w:r>
      </w:ins>
    </w:p>
    <w:p w14:paraId="002F5DD8" w14:textId="77777777" w:rsidR="009447B8" w:rsidRPr="005246F3" w:rsidRDefault="009447B8" w:rsidP="009447B8">
      <w:pPr>
        <w:keepNext/>
        <w:shd w:val="clear" w:color="auto" w:fill="FFFFFF" w:themeFill="background1"/>
        <w:rPr>
          <w:ins w:id="27" w:author="Author"/>
          <w:bCs/>
          <w:i/>
          <w:iCs/>
          <w:color w:val="000000" w:themeColor="text1"/>
          <w:szCs w:val="22"/>
        </w:rPr>
      </w:pPr>
    </w:p>
    <w:p w14:paraId="342FD314" w14:textId="77777777" w:rsidR="009447B8" w:rsidRPr="005246F3" w:rsidRDefault="009447B8" w:rsidP="009447B8">
      <w:pPr>
        <w:pStyle w:val="ListParagraph"/>
        <w:shd w:val="clear" w:color="auto" w:fill="FFFFFF" w:themeFill="background1"/>
        <w:ind w:left="567" w:hanging="567"/>
        <w:rPr>
          <w:ins w:id="28" w:author="Author"/>
          <w:bCs/>
          <w:iCs/>
          <w:color w:val="000000" w:themeColor="text1"/>
          <w:szCs w:val="22"/>
        </w:rPr>
      </w:pPr>
      <w:ins w:id="29" w:author="Author">
        <w:r w:rsidRPr="005246F3">
          <w:rPr>
            <w:rFonts w:ascii="Symbol" w:hAnsi="Symbol"/>
          </w:rPr>
          <w:sym w:font="Symbol" w:char="F0B7"/>
        </w:r>
        <w:r w:rsidRPr="005246F3">
          <w:tab/>
        </w:r>
        <w:r w:rsidRPr="005246F3">
          <w:rPr>
            <w:bCs/>
            <w:iCs/>
            <w:color w:val="000000" w:themeColor="text1"/>
            <w:szCs w:val="22"/>
          </w:rPr>
          <w:t>При пациенти, които получават интравенозен пертузумаб и трастузумаб и при които са изминали по-малко от 6 седмици от последната доза, Phesgo трябва да се прилага като поддържаща доза 600 mg пертузумаб/600 mg трастузумаб и на всеки 3 седмици за последващите приложения.</w:t>
        </w:r>
      </w:ins>
    </w:p>
    <w:p w14:paraId="29C1752B" w14:textId="77777777" w:rsidR="009447B8" w:rsidRPr="005246F3" w:rsidRDefault="009447B8" w:rsidP="009447B8">
      <w:pPr>
        <w:pStyle w:val="ListParagraph"/>
        <w:shd w:val="clear" w:color="auto" w:fill="FFFFFF" w:themeFill="background1"/>
        <w:ind w:left="567" w:hanging="567"/>
        <w:rPr>
          <w:ins w:id="30" w:author="Author"/>
          <w:bCs/>
          <w:iCs/>
          <w:color w:val="000000" w:themeColor="text1"/>
          <w:szCs w:val="22"/>
        </w:rPr>
      </w:pPr>
      <w:ins w:id="31" w:author="Author">
        <w:r w:rsidRPr="005246F3">
          <w:rPr>
            <w:rFonts w:ascii="Symbol" w:hAnsi="Symbol"/>
          </w:rPr>
          <w:sym w:font="Symbol" w:char="F0B7"/>
        </w:r>
        <w:r w:rsidRPr="005246F3">
          <w:tab/>
        </w:r>
        <w:r w:rsidRPr="005246F3">
          <w:rPr>
            <w:bCs/>
            <w:iCs/>
            <w:color w:val="000000" w:themeColor="text1"/>
            <w:szCs w:val="22"/>
          </w:rPr>
          <w:t>При пациенти, които получават интравенозен пертузумаб и трастузумаб и при които са изминали 6 или повече седмици от последната доза, Phesgo трябва да се прилага като натоварваща доза 1 200 mg пертузумаб/600 mg трастузумаб, последвана от поддържаща доза 600 mg пертузумаб/600 mg трастузумаб на всеки 3 седмици за последващите приложения.</w:t>
        </w:r>
      </w:ins>
    </w:p>
    <w:p w14:paraId="3225175F" w14:textId="77777777" w:rsidR="009447B8" w:rsidRPr="0019359F" w:rsidRDefault="009447B8" w:rsidP="001A21B1">
      <w:pPr>
        <w:autoSpaceDE w:val="0"/>
        <w:autoSpaceDN w:val="0"/>
        <w:adjustRightInd w:val="0"/>
        <w:rPr>
          <w:color w:val="000000" w:themeColor="text1"/>
          <w:szCs w:val="22"/>
          <w:lang w:val="en-US"/>
          <w:rPrChange w:id="32" w:author="Author">
            <w:rPr>
              <w:color w:val="000000" w:themeColor="text1"/>
              <w:szCs w:val="22"/>
            </w:rPr>
          </w:rPrChange>
        </w:rPr>
      </w:pPr>
    </w:p>
    <w:p w14:paraId="65B574AB" w14:textId="737D31B8" w:rsidR="00812D16" w:rsidRPr="005246F3" w:rsidRDefault="00A85FF3" w:rsidP="00204AAB">
      <w:pPr>
        <w:rPr>
          <w:color w:val="000000" w:themeColor="text1"/>
          <w:szCs w:val="22"/>
          <w:u w:val="single"/>
        </w:rPr>
      </w:pPr>
      <w:r w:rsidRPr="005246F3">
        <w:rPr>
          <w:szCs w:val="22"/>
          <w:u w:val="single"/>
        </w:rPr>
        <w:t xml:space="preserve">Начин на </w:t>
      </w:r>
      <w:r w:rsidR="00EE1B22" w:rsidRPr="005246F3">
        <w:rPr>
          <w:color w:val="000000" w:themeColor="text1"/>
          <w:szCs w:val="22"/>
          <w:u w:val="single"/>
        </w:rPr>
        <w:t>приложение</w:t>
      </w:r>
      <w:r w:rsidR="009E49C9" w:rsidRPr="005246F3">
        <w:rPr>
          <w:color w:val="000000" w:themeColor="text1"/>
          <w:szCs w:val="22"/>
          <w:u w:val="single"/>
        </w:rPr>
        <w:t xml:space="preserve"> </w:t>
      </w:r>
    </w:p>
    <w:p w14:paraId="65B574AC" w14:textId="77777777" w:rsidR="00970CB8" w:rsidRPr="005246F3" w:rsidRDefault="00970CB8" w:rsidP="00204AAB">
      <w:pPr>
        <w:rPr>
          <w:color w:val="000000" w:themeColor="text1"/>
          <w:szCs w:val="22"/>
          <w:u w:val="single"/>
        </w:rPr>
      </w:pPr>
    </w:p>
    <w:p w14:paraId="09DAEF62" w14:textId="77777777" w:rsidR="00F16985" w:rsidRPr="005246F3" w:rsidRDefault="008107FE" w:rsidP="00F16985">
      <w:pPr>
        <w:rPr>
          <w:color w:val="000000" w:themeColor="text1"/>
          <w:szCs w:val="22"/>
        </w:rPr>
      </w:pPr>
      <w:r w:rsidRPr="005246F3">
        <w:rPr>
          <w:color w:val="000000" w:themeColor="text1"/>
          <w:szCs w:val="22"/>
        </w:rPr>
        <w:t>Phesgo</w:t>
      </w:r>
      <w:r w:rsidR="009E49C9" w:rsidRPr="005246F3">
        <w:rPr>
          <w:color w:val="000000" w:themeColor="text1"/>
          <w:szCs w:val="22"/>
        </w:rPr>
        <w:t xml:space="preserve"> </w:t>
      </w:r>
      <w:r w:rsidR="00015C66" w:rsidRPr="005246F3">
        <w:rPr>
          <w:color w:val="000000" w:themeColor="text1"/>
          <w:szCs w:val="22"/>
        </w:rPr>
        <w:t>трябва да се прилага</w:t>
      </w:r>
      <w:r w:rsidR="009E49C9" w:rsidRPr="005246F3">
        <w:rPr>
          <w:color w:val="000000" w:themeColor="text1"/>
          <w:szCs w:val="22"/>
        </w:rPr>
        <w:t xml:space="preserve"> </w:t>
      </w:r>
      <w:r w:rsidR="00320A32" w:rsidRPr="005246F3">
        <w:rPr>
          <w:color w:val="000000" w:themeColor="text1"/>
          <w:szCs w:val="22"/>
        </w:rPr>
        <w:t>само като</w:t>
      </w:r>
      <w:r w:rsidR="009E49C9" w:rsidRPr="005246F3">
        <w:rPr>
          <w:color w:val="000000" w:themeColor="text1"/>
          <w:szCs w:val="22"/>
        </w:rPr>
        <w:t xml:space="preserve"> </w:t>
      </w:r>
      <w:r w:rsidR="00952DA0" w:rsidRPr="005246F3">
        <w:rPr>
          <w:color w:val="000000" w:themeColor="text1"/>
          <w:szCs w:val="22"/>
        </w:rPr>
        <w:t>подкожна</w:t>
      </w:r>
      <w:r w:rsidR="009E49C9" w:rsidRPr="005246F3">
        <w:rPr>
          <w:color w:val="000000" w:themeColor="text1"/>
          <w:szCs w:val="22"/>
        </w:rPr>
        <w:t xml:space="preserve"> </w:t>
      </w:r>
      <w:r w:rsidR="00952DA0" w:rsidRPr="005246F3">
        <w:rPr>
          <w:color w:val="000000" w:themeColor="text1"/>
          <w:szCs w:val="22"/>
        </w:rPr>
        <w:t>инжекция</w:t>
      </w:r>
      <w:r w:rsidR="00881218" w:rsidRPr="005246F3">
        <w:rPr>
          <w:color w:val="000000" w:themeColor="text1"/>
          <w:szCs w:val="22"/>
        </w:rPr>
        <w:t xml:space="preserve">. </w:t>
      </w:r>
      <w:r w:rsidR="00F16985" w:rsidRPr="005246F3">
        <w:rPr>
          <w:color w:val="000000" w:themeColor="text1"/>
          <w:szCs w:val="22"/>
        </w:rPr>
        <w:t>Phesgo не е предназначен за интравенозно приложение.</w:t>
      </w:r>
    </w:p>
    <w:p w14:paraId="0EADDBAB" w14:textId="29B2B53C" w:rsidR="00F16985" w:rsidRPr="005246F3" w:rsidRDefault="00F16985" w:rsidP="00F16985">
      <w:pPr>
        <w:rPr>
          <w:color w:val="000000" w:themeColor="text1"/>
          <w:szCs w:val="22"/>
        </w:rPr>
      </w:pPr>
    </w:p>
    <w:p w14:paraId="65B574AD" w14:textId="654ED526" w:rsidR="002B322F" w:rsidRPr="005246F3" w:rsidRDefault="00320A32" w:rsidP="002F424C">
      <w:pPr>
        <w:rPr>
          <w:color w:val="000000" w:themeColor="text1"/>
          <w:szCs w:val="22"/>
        </w:rPr>
      </w:pPr>
      <w:r w:rsidRPr="005246F3">
        <w:rPr>
          <w:color w:val="000000" w:themeColor="text1"/>
          <w:szCs w:val="22"/>
        </w:rPr>
        <w:t>Мястото на инжектиране</w:t>
      </w:r>
      <w:r w:rsidR="009E49C9" w:rsidRPr="005246F3">
        <w:rPr>
          <w:color w:val="000000" w:themeColor="text1"/>
          <w:szCs w:val="22"/>
        </w:rPr>
        <w:t xml:space="preserve"> </w:t>
      </w:r>
      <w:r w:rsidR="00D97733" w:rsidRPr="005246F3">
        <w:rPr>
          <w:color w:val="000000" w:themeColor="text1"/>
          <w:szCs w:val="22"/>
        </w:rPr>
        <w:t>трябва да</w:t>
      </w:r>
      <w:r w:rsidR="009E49C9" w:rsidRPr="005246F3">
        <w:rPr>
          <w:color w:val="000000" w:themeColor="text1"/>
          <w:szCs w:val="22"/>
        </w:rPr>
        <w:t xml:space="preserve"> </w:t>
      </w:r>
      <w:r w:rsidRPr="005246F3">
        <w:rPr>
          <w:color w:val="000000" w:themeColor="text1"/>
          <w:szCs w:val="22"/>
        </w:rPr>
        <w:t>се променя</w:t>
      </w:r>
      <w:r w:rsidR="009E49C9" w:rsidRPr="005246F3">
        <w:rPr>
          <w:color w:val="000000" w:themeColor="text1"/>
          <w:szCs w:val="22"/>
        </w:rPr>
        <w:t xml:space="preserve"> </w:t>
      </w:r>
      <w:r w:rsidRPr="005246F3">
        <w:rPr>
          <w:color w:val="000000" w:themeColor="text1"/>
          <w:szCs w:val="22"/>
        </w:rPr>
        <w:t xml:space="preserve">само </w:t>
      </w:r>
      <w:r w:rsidR="00192AC6" w:rsidRPr="005246F3">
        <w:rPr>
          <w:color w:val="000000" w:themeColor="text1"/>
          <w:szCs w:val="22"/>
        </w:rPr>
        <w:t>между</w:t>
      </w:r>
      <w:r w:rsidR="009E49C9" w:rsidRPr="005246F3">
        <w:rPr>
          <w:color w:val="000000" w:themeColor="text1"/>
          <w:szCs w:val="22"/>
        </w:rPr>
        <w:t xml:space="preserve"> </w:t>
      </w:r>
      <w:r w:rsidRPr="005246F3">
        <w:rPr>
          <w:color w:val="000000" w:themeColor="text1"/>
          <w:szCs w:val="22"/>
        </w:rPr>
        <w:t>лявото</w:t>
      </w:r>
      <w:r w:rsidR="009E49C9" w:rsidRPr="005246F3">
        <w:rPr>
          <w:color w:val="000000" w:themeColor="text1"/>
          <w:szCs w:val="22"/>
        </w:rPr>
        <w:t xml:space="preserve"> </w:t>
      </w:r>
      <w:r w:rsidR="00A85FF3" w:rsidRPr="005246F3">
        <w:rPr>
          <w:color w:val="000000" w:themeColor="text1"/>
          <w:szCs w:val="22"/>
        </w:rPr>
        <w:t>и</w:t>
      </w:r>
      <w:r w:rsidR="009E49C9" w:rsidRPr="005246F3">
        <w:rPr>
          <w:color w:val="000000" w:themeColor="text1"/>
          <w:szCs w:val="22"/>
        </w:rPr>
        <w:t xml:space="preserve"> </w:t>
      </w:r>
      <w:r w:rsidRPr="005246F3">
        <w:rPr>
          <w:color w:val="000000" w:themeColor="text1"/>
          <w:szCs w:val="22"/>
        </w:rPr>
        <w:t>дясното</w:t>
      </w:r>
      <w:r w:rsidR="009E49C9" w:rsidRPr="005246F3">
        <w:rPr>
          <w:color w:val="000000" w:themeColor="text1"/>
          <w:szCs w:val="22"/>
        </w:rPr>
        <w:t xml:space="preserve"> </w:t>
      </w:r>
      <w:r w:rsidR="000E51A7" w:rsidRPr="005246F3">
        <w:rPr>
          <w:color w:val="000000" w:themeColor="text1"/>
          <w:szCs w:val="22"/>
        </w:rPr>
        <w:t>бедро</w:t>
      </w:r>
      <w:r w:rsidR="009E49C9" w:rsidRPr="005246F3">
        <w:rPr>
          <w:color w:val="000000" w:themeColor="text1"/>
          <w:szCs w:val="22"/>
        </w:rPr>
        <w:t xml:space="preserve">. </w:t>
      </w:r>
      <w:r w:rsidRPr="005246F3">
        <w:rPr>
          <w:color w:val="000000" w:themeColor="text1"/>
          <w:szCs w:val="22"/>
        </w:rPr>
        <w:t>Новите</w:t>
      </w:r>
      <w:r w:rsidR="009E49C9" w:rsidRPr="005246F3">
        <w:rPr>
          <w:color w:val="000000" w:themeColor="text1"/>
          <w:szCs w:val="22"/>
        </w:rPr>
        <w:t xml:space="preserve"> </w:t>
      </w:r>
      <w:r w:rsidR="00952DA0" w:rsidRPr="005246F3">
        <w:rPr>
          <w:color w:val="000000" w:themeColor="text1"/>
          <w:szCs w:val="22"/>
        </w:rPr>
        <w:t>инжекции</w:t>
      </w:r>
      <w:r w:rsidR="009E49C9" w:rsidRPr="005246F3">
        <w:rPr>
          <w:color w:val="000000" w:themeColor="text1"/>
          <w:szCs w:val="22"/>
        </w:rPr>
        <w:t xml:space="preserve"> </w:t>
      </w:r>
      <w:r w:rsidR="00D97733" w:rsidRPr="005246F3">
        <w:rPr>
          <w:color w:val="000000" w:themeColor="text1"/>
          <w:szCs w:val="22"/>
        </w:rPr>
        <w:t>трябва да</w:t>
      </w:r>
      <w:r w:rsidR="009E49C9" w:rsidRPr="005246F3">
        <w:rPr>
          <w:color w:val="000000" w:themeColor="text1"/>
          <w:szCs w:val="22"/>
        </w:rPr>
        <w:t xml:space="preserve"> </w:t>
      </w:r>
      <w:r w:rsidRPr="005246F3">
        <w:rPr>
          <w:color w:val="000000" w:themeColor="text1"/>
          <w:szCs w:val="22"/>
        </w:rPr>
        <w:t>се поставят</w:t>
      </w:r>
      <w:r w:rsidR="009E49C9" w:rsidRPr="005246F3">
        <w:rPr>
          <w:color w:val="000000" w:themeColor="text1"/>
          <w:szCs w:val="22"/>
        </w:rPr>
        <w:t xml:space="preserve"> </w:t>
      </w:r>
      <w:r w:rsidR="00065670" w:rsidRPr="005246F3">
        <w:rPr>
          <w:color w:val="000000" w:themeColor="text1"/>
          <w:szCs w:val="22"/>
        </w:rPr>
        <w:t>най-малко</w:t>
      </w:r>
      <w:r w:rsidR="009E49C9" w:rsidRPr="005246F3">
        <w:rPr>
          <w:color w:val="000000" w:themeColor="text1"/>
          <w:szCs w:val="22"/>
        </w:rPr>
        <w:t xml:space="preserve"> </w:t>
      </w:r>
      <w:r w:rsidR="00BE6613" w:rsidRPr="005246F3">
        <w:rPr>
          <w:color w:val="000000" w:themeColor="text1"/>
          <w:szCs w:val="22"/>
        </w:rPr>
        <w:t xml:space="preserve">на </w:t>
      </w:r>
      <w:r w:rsidR="009E49C9" w:rsidRPr="005246F3">
        <w:rPr>
          <w:color w:val="000000" w:themeColor="text1"/>
          <w:szCs w:val="22"/>
        </w:rPr>
        <w:t>2</w:t>
      </w:r>
      <w:r w:rsidRPr="005246F3">
        <w:rPr>
          <w:color w:val="000000" w:themeColor="text1"/>
          <w:szCs w:val="22"/>
        </w:rPr>
        <w:t>,</w:t>
      </w:r>
      <w:r w:rsidR="009E49C9" w:rsidRPr="005246F3">
        <w:rPr>
          <w:color w:val="000000" w:themeColor="text1"/>
          <w:szCs w:val="22"/>
        </w:rPr>
        <w:t>5</w:t>
      </w:r>
      <w:r w:rsidR="00A00A17" w:rsidRPr="005246F3">
        <w:rPr>
          <w:color w:val="000000" w:themeColor="text1"/>
          <w:szCs w:val="22"/>
        </w:rPr>
        <w:t> </w:t>
      </w:r>
      <w:r w:rsidR="009E49C9" w:rsidRPr="005246F3">
        <w:rPr>
          <w:color w:val="000000" w:themeColor="text1"/>
          <w:szCs w:val="22"/>
        </w:rPr>
        <w:t xml:space="preserve">cm </w:t>
      </w:r>
      <w:r w:rsidR="00D8212D" w:rsidRPr="005246F3">
        <w:rPr>
          <w:color w:val="000000" w:themeColor="text1"/>
          <w:szCs w:val="22"/>
        </w:rPr>
        <w:t>от</w:t>
      </w:r>
      <w:r w:rsidR="009E49C9" w:rsidRPr="005246F3">
        <w:rPr>
          <w:color w:val="000000" w:themeColor="text1"/>
          <w:szCs w:val="22"/>
        </w:rPr>
        <w:t xml:space="preserve"> </w:t>
      </w:r>
      <w:r w:rsidRPr="005246F3">
        <w:rPr>
          <w:color w:val="000000" w:themeColor="text1"/>
          <w:szCs w:val="22"/>
        </w:rPr>
        <w:t>предишното място</w:t>
      </w:r>
      <w:r w:rsidR="009E49C9" w:rsidRPr="005246F3">
        <w:rPr>
          <w:color w:val="000000" w:themeColor="text1"/>
          <w:szCs w:val="22"/>
        </w:rPr>
        <w:t xml:space="preserve"> </w:t>
      </w:r>
      <w:r w:rsidRPr="005246F3">
        <w:rPr>
          <w:color w:val="000000" w:themeColor="text1"/>
          <w:szCs w:val="22"/>
        </w:rPr>
        <w:t>върху</w:t>
      </w:r>
      <w:r w:rsidR="009E49C9" w:rsidRPr="005246F3">
        <w:rPr>
          <w:color w:val="000000" w:themeColor="text1"/>
          <w:szCs w:val="22"/>
        </w:rPr>
        <w:t xml:space="preserve"> </w:t>
      </w:r>
      <w:r w:rsidRPr="005246F3">
        <w:rPr>
          <w:color w:val="000000" w:themeColor="text1"/>
          <w:szCs w:val="22"/>
        </w:rPr>
        <w:t>здрава</w:t>
      </w:r>
      <w:r w:rsidR="009E49C9" w:rsidRPr="005246F3">
        <w:rPr>
          <w:color w:val="000000" w:themeColor="text1"/>
          <w:szCs w:val="22"/>
        </w:rPr>
        <w:t xml:space="preserve"> </w:t>
      </w:r>
      <w:r w:rsidR="005A7265" w:rsidRPr="005246F3">
        <w:rPr>
          <w:color w:val="000000" w:themeColor="text1"/>
          <w:szCs w:val="22"/>
        </w:rPr>
        <w:t>кожа</w:t>
      </w:r>
      <w:r w:rsidR="009E49C9" w:rsidRPr="005246F3">
        <w:rPr>
          <w:color w:val="000000" w:themeColor="text1"/>
          <w:szCs w:val="22"/>
        </w:rPr>
        <w:t xml:space="preserve"> </w:t>
      </w:r>
      <w:r w:rsidR="00A85FF3" w:rsidRPr="005246F3">
        <w:rPr>
          <w:color w:val="000000" w:themeColor="text1"/>
          <w:szCs w:val="22"/>
        </w:rPr>
        <w:t>и</w:t>
      </w:r>
      <w:r w:rsidR="009E49C9" w:rsidRPr="005246F3">
        <w:rPr>
          <w:color w:val="000000" w:themeColor="text1"/>
          <w:szCs w:val="22"/>
        </w:rPr>
        <w:t xml:space="preserve"> </w:t>
      </w:r>
      <w:r w:rsidR="005B15B5" w:rsidRPr="005246F3">
        <w:rPr>
          <w:color w:val="000000" w:themeColor="text1"/>
          <w:szCs w:val="22"/>
        </w:rPr>
        <w:t>никога</w:t>
      </w:r>
      <w:r w:rsidR="009E49C9" w:rsidRPr="005246F3">
        <w:rPr>
          <w:color w:val="000000" w:themeColor="text1"/>
          <w:szCs w:val="22"/>
        </w:rPr>
        <w:t xml:space="preserve"> </w:t>
      </w:r>
      <w:r w:rsidR="005B15B5" w:rsidRPr="005246F3">
        <w:rPr>
          <w:color w:val="000000" w:themeColor="text1"/>
          <w:szCs w:val="22"/>
        </w:rPr>
        <w:t>в</w:t>
      </w:r>
      <w:r w:rsidR="009E49C9" w:rsidRPr="005246F3">
        <w:rPr>
          <w:color w:val="000000" w:themeColor="text1"/>
          <w:szCs w:val="22"/>
        </w:rPr>
        <w:t xml:space="preserve"> </w:t>
      </w:r>
      <w:r w:rsidR="005B15B5" w:rsidRPr="005246F3">
        <w:rPr>
          <w:color w:val="000000" w:themeColor="text1"/>
          <w:szCs w:val="22"/>
        </w:rPr>
        <w:t>участъци,</w:t>
      </w:r>
      <w:r w:rsidR="009E49C9" w:rsidRPr="005246F3">
        <w:rPr>
          <w:color w:val="000000" w:themeColor="text1"/>
          <w:szCs w:val="22"/>
        </w:rPr>
        <w:t xml:space="preserve"> </w:t>
      </w:r>
      <w:r w:rsidR="005B15B5" w:rsidRPr="005246F3">
        <w:rPr>
          <w:color w:val="000000" w:themeColor="text1"/>
          <w:szCs w:val="22"/>
        </w:rPr>
        <w:t>където</w:t>
      </w:r>
      <w:r w:rsidR="009E49C9" w:rsidRPr="005246F3">
        <w:rPr>
          <w:color w:val="000000" w:themeColor="text1"/>
          <w:szCs w:val="22"/>
        </w:rPr>
        <w:t xml:space="preserve"> </w:t>
      </w:r>
      <w:r w:rsidR="005B15B5" w:rsidRPr="005246F3">
        <w:rPr>
          <w:color w:val="000000" w:themeColor="text1"/>
          <w:szCs w:val="22"/>
        </w:rPr>
        <w:t>кожата</w:t>
      </w:r>
      <w:r w:rsidR="009E49C9" w:rsidRPr="005246F3">
        <w:rPr>
          <w:color w:val="000000" w:themeColor="text1"/>
          <w:szCs w:val="22"/>
        </w:rPr>
        <w:t xml:space="preserve"> </w:t>
      </w:r>
      <w:r w:rsidR="00BF7B69" w:rsidRPr="005246F3">
        <w:rPr>
          <w:color w:val="000000" w:themeColor="text1"/>
          <w:szCs w:val="22"/>
        </w:rPr>
        <w:t>е</w:t>
      </w:r>
      <w:r w:rsidR="009E49C9" w:rsidRPr="005246F3">
        <w:rPr>
          <w:color w:val="000000" w:themeColor="text1"/>
          <w:szCs w:val="22"/>
        </w:rPr>
        <w:t xml:space="preserve"> </w:t>
      </w:r>
      <w:r w:rsidR="005B15B5" w:rsidRPr="005246F3">
        <w:rPr>
          <w:color w:val="000000" w:themeColor="text1"/>
          <w:szCs w:val="22"/>
        </w:rPr>
        <w:t>зачервена</w:t>
      </w:r>
      <w:r w:rsidR="009E49C9" w:rsidRPr="005246F3">
        <w:rPr>
          <w:color w:val="000000" w:themeColor="text1"/>
          <w:szCs w:val="22"/>
        </w:rPr>
        <w:t xml:space="preserve">, </w:t>
      </w:r>
      <w:r w:rsidR="005B15B5" w:rsidRPr="005246F3">
        <w:rPr>
          <w:color w:val="000000" w:themeColor="text1"/>
          <w:szCs w:val="22"/>
        </w:rPr>
        <w:t>насинена</w:t>
      </w:r>
      <w:r w:rsidR="009E49C9" w:rsidRPr="005246F3">
        <w:rPr>
          <w:color w:val="000000" w:themeColor="text1"/>
          <w:szCs w:val="22"/>
        </w:rPr>
        <w:t xml:space="preserve">, </w:t>
      </w:r>
      <w:r w:rsidR="00D26042" w:rsidRPr="005246F3">
        <w:rPr>
          <w:color w:val="000000" w:themeColor="text1"/>
          <w:szCs w:val="22"/>
        </w:rPr>
        <w:t xml:space="preserve">болезнена </w:t>
      </w:r>
      <w:r w:rsidR="00721B0F" w:rsidRPr="005246F3">
        <w:rPr>
          <w:color w:val="000000" w:themeColor="text1"/>
          <w:szCs w:val="22"/>
        </w:rPr>
        <w:t>или</w:t>
      </w:r>
      <w:r w:rsidR="009E49C9" w:rsidRPr="005246F3">
        <w:rPr>
          <w:color w:val="000000" w:themeColor="text1"/>
          <w:szCs w:val="22"/>
        </w:rPr>
        <w:t xml:space="preserve"> </w:t>
      </w:r>
      <w:r w:rsidR="00881218" w:rsidRPr="005246F3">
        <w:rPr>
          <w:color w:val="000000" w:themeColor="text1"/>
          <w:szCs w:val="22"/>
        </w:rPr>
        <w:t>втвърдена</w:t>
      </w:r>
      <w:r w:rsidR="009E49C9" w:rsidRPr="005246F3">
        <w:rPr>
          <w:color w:val="000000" w:themeColor="text1"/>
          <w:szCs w:val="22"/>
        </w:rPr>
        <w:t xml:space="preserve">. </w:t>
      </w:r>
      <w:r w:rsidR="005B15B5" w:rsidRPr="005246F3">
        <w:rPr>
          <w:color w:val="000000" w:themeColor="text1"/>
          <w:szCs w:val="22"/>
        </w:rPr>
        <w:t>Дозата</w:t>
      </w:r>
      <w:r w:rsidR="002F424C" w:rsidRPr="005246F3">
        <w:rPr>
          <w:color w:val="000000" w:themeColor="text1"/>
          <w:szCs w:val="22"/>
        </w:rPr>
        <w:t xml:space="preserve"> </w:t>
      </w:r>
      <w:r w:rsidR="005B15B5" w:rsidRPr="005246F3">
        <w:rPr>
          <w:color w:val="000000" w:themeColor="text1"/>
          <w:szCs w:val="22"/>
        </w:rPr>
        <w:t>не трябва да</w:t>
      </w:r>
      <w:r w:rsidR="002F424C" w:rsidRPr="005246F3">
        <w:rPr>
          <w:color w:val="000000" w:themeColor="text1"/>
          <w:szCs w:val="22"/>
        </w:rPr>
        <w:t xml:space="preserve"> </w:t>
      </w:r>
      <w:r w:rsidR="005B15B5" w:rsidRPr="005246F3">
        <w:rPr>
          <w:color w:val="000000" w:themeColor="text1"/>
          <w:szCs w:val="22"/>
        </w:rPr>
        <w:t>разделя</w:t>
      </w:r>
      <w:r w:rsidR="009E49C9" w:rsidRPr="005246F3">
        <w:rPr>
          <w:color w:val="000000" w:themeColor="text1"/>
          <w:szCs w:val="22"/>
        </w:rPr>
        <w:t xml:space="preserve"> </w:t>
      </w:r>
      <w:r w:rsidR="00192AC6" w:rsidRPr="005246F3">
        <w:rPr>
          <w:color w:val="000000" w:themeColor="text1"/>
          <w:szCs w:val="22"/>
        </w:rPr>
        <w:t>между</w:t>
      </w:r>
      <w:r w:rsidR="009E49C9" w:rsidRPr="005246F3">
        <w:rPr>
          <w:color w:val="000000" w:themeColor="text1"/>
          <w:szCs w:val="22"/>
        </w:rPr>
        <w:t xml:space="preserve"> </w:t>
      </w:r>
      <w:r w:rsidR="005B15B5" w:rsidRPr="005246F3">
        <w:rPr>
          <w:color w:val="000000" w:themeColor="text1"/>
          <w:szCs w:val="22"/>
        </w:rPr>
        <w:t>две</w:t>
      </w:r>
      <w:r w:rsidR="009E49C9" w:rsidRPr="005246F3">
        <w:rPr>
          <w:color w:val="000000" w:themeColor="text1"/>
          <w:szCs w:val="22"/>
        </w:rPr>
        <w:t xml:space="preserve"> </w:t>
      </w:r>
      <w:r w:rsidR="005B15B5" w:rsidRPr="005246F3">
        <w:rPr>
          <w:color w:val="000000" w:themeColor="text1"/>
          <w:szCs w:val="22"/>
        </w:rPr>
        <w:t>спринцовки</w:t>
      </w:r>
      <w:r w:rsidR="009E49C9" w:rsidRPr="005246F3">
        <w:rPr>
          <w:color w:val="000000" w:themeColor="text1"/>
          <w:szCs w:val="22"/>
        </w:rPr>
        <w:t xml:space="preserve"> </w:t>
      </w:r>
      <w:r w:rsidR="00721B0F" w:rsidRPr="005246F3">
        <w:rPr>
          <w:color w:val="000000" w:themeColor="text1"/>
          <w:szCs w:val="22"/>
        </w:rPr>
        <w:t>или</w:t>
      </w:r>
      <w:r w:rsidR="009E49C9" w:rsidRPr="005246F3">
        <w:rPr>
          <w:color w:val="000000" w:themeColor="text1"/>
          <w:szCs w:val="22"/>
        </w:rPr>
        <w:t xml:space="preserve"> </w:t>
      </w:r>
      <w:r w:rsidR="00192AC6" w:rsidRPr="005246F3">
        <w:rPr>
          <w:color w:val="000000" w:themeColor="text1"/>
          <w:szCs w:val="22"/>
        </w:rPr>
        <w:t>между</w:t>
      </w:r>
      <w:r w:rsidR="009E49C9" w:rsidRPr="005246F3">
        <w:rPr>
          <w:color w:val="000000" w:themeColor="text1"/>
          <w:szCs w:val="22"/>
        </w:rPr>
        <w:t xml:space="preserve"> </w:t>
      </w:r>
      <w:r w:rsidR="005B15B5" w:rsidRPr="005246F3">
        <w:rPr>
          <w:color w:val="000000" w:themeColor="text1"/>
          <w:szCs w:val="22"/>
        </w:rPr>
        <w:t>две</w:t>
      </w:r>
      <w:r w:rsidR="009E49C9" w:rsidRPr="005246F3">
        <w:rPr>
          <w:color w:val="000000" w:themeColor="text1"/>
          <w:szCs w:val="22"/>
        </w:rPr>
        <w:t xml:space="preserve"> </w:t>
      </w:r>
      <w:r w:rsidR="005B15B5" w:rsidRPr="005246F3">
        <w:rPr>
          <w:color w:val="000000" w:themeColor="text1"/>
          <w:szCs w:val="22"/>
        </w:rPr>
        <w:t>места на</w:t>
      </w:r>
      <w:r w:rsidR="00E65A11" w:rsidRPr="005246F3">
        <w:rPr>
          <w:color w:val="000000" w:themeColor="text1"/>
          <w:szCs w:val="22"/>
        </w:rPr>
        <w:t xml:space="preserve"> </w:t>
      </w:r>
      <w:r w:rsidR="00EE1B22" w:rsidRPr="005246F3">
        <w:rPr>
          <w:color w:val="000000" w:themeColor="text1"/>
          <w:szCs w:val="22"/>
        </w:rPr>
        <w:t>приложение</w:t>
      </w:r>
      <w:r w:rsidR="009E49C9" w:rsidRPr="005246F3">
        <w:rPr>
          <w:color w:val="000000" w:themeColor="text1"/>
          <w:szCs w:val="22"/>
        </w:rPr>
        <w:t xml:space="preserve">. </w:t>
      </w:r>
      <w:r w:rsidR="00271456" w:rsidRPr="005246F3">
        <w:rPr>
          <w:color w:val="000000" w:themeColor="text1"/>
          <w:szCs w:val="22"/>
        </w:rPr>
        <w:t>По време на</w:t>
      </w:r>
      <w:r w:rsidR="009E49C9" w:rsidRPr="005246F3">
        <w:rPr>
          <w:color w:val="000000" w:themeColor="text1"/>
          <w:szCs w:val="22"/>
        </w:rPr>
        <w:t xml:space="preserve"> </w:t>
      </w:r>
      <w:r w:rsidR="005B15B5" w:rsidRPr="005246F3">
        <w:rPr>
          <w:color w:val="000000" w:themeColor="text1"/>
          <w:szCs w:val="22"/>
        </w:rPr>
        <w:lastRenderedPageBreak/>
        <w:t>курса на</w:t>
      </w:r>
      <w:r w:rsidR="009E49C9" w:rsidRPr="005246F3">
        <w:rPr>
          <w:color w:val="000000" w:themeColor="text1"/>
          <w:szCs w:val="22"/>
        </w:rPr>
        <w:t xml:space="preserve"> </w:t>
      </w:r>
      <w:r w:rsidR="006C05AA" w:rsidRPr="005246F3">
        <w:rPr>
          <w:color w:val="000000" w:themeColor="text1"/>
          <w:szCs w:val="22"/>
        </w:rPr>
        <w:t>лечение</w:t>
      </w:r>
      <w:r w:rsidR="009E49C9" w:rsidRPr="005246F3">
        <w:rPr>
          <w:color w:val="000000" w:themeColor="text1"/>
          <w:szCs w:val="22"/>
        </w:rPr>
        <w:t xml:space="preserve"> </w:t>
      </w:r>
      <w:r w:rsidR="00ED7F58" w:rsidRPr="005246F3">
        <w:rPr>
          <w:color w:val="000000" w:themeColor="text1"/>
          <w:szCs w:val="22"/>
        </w:rPr>
        <w:t>с</w:t>
      </w:r>
      <w:r w:rsidR="009E49C9" w:rsidRPr="005246F3">
        <w:rPr>
          <w:color w:val="000000" w:themeColor="text1"/>
          <w:szCs w:val="22"/>
        </w:rPr>
        <w:t xml:space="preserve"> </w:t>
      </w:r>
      <w:r w:rsidR="008107FE" w:rsidRPr="005246F3">
        <w:rPr>
          <w:color w:val="000000" w:themeColor="text1"/>
          <w:szCs w:val="22"/>
        </w:rPr>
        <w:t>Phesgo</w:t>
      </w:r>
      <w:r w:rsidR="009E49C9" w:rsidRPr="005246F3">
        <w:rPr>
          <w:color w:val="000000" w:themeColor="text1"/>
          <w:szCs w:val="22"/>
        </w:rPr>
        <w:t xml:space="preserve"> </w:t>
      </w:r>
      <w:r w:rsidR="00BE6613" w:rsidRPr="005246F3">
        <w:rPr>
          <w:color w:val="000000" w:themeColor="text1"/>
          <w:szCs w:val="22"/>
        </w:rPr>
        <w:t xml:space="preserve">е препоръчително </w:t>
      </w:r>
      <w:r w:rsidR="00FE7E3F" w:rsidRPr="005246F3">
        <w:rPr>
          <w:color w:val="000000" w:themeColor="text1"/>
          <w:szCs w:val="22"/>
        </w:rPr>
        <w:t xml:space="preserve">Phesgo и </w:t>
      </w:r>
      <w:r w:rsidR="005B15B5" w:rsidRPr="005246F3">
        <w:rPr>
          <w:color w:val="000000" w:themeColor="text1"/>
          <w:szCs w:val="22"/>
        </w:rPr>
        <w:t>другите</w:t>
      </w:r>
      <w:r w:rsidR="009E49C9" w:rsidRPr="005246F3">
        <w:rPr>
          <w:color w:val="000000" w:themeColor="text1"/>
          <w:szCs w:val="22"/>
        </w:rPr>
        <w:t xml:space="preserve"> </w:t>
      </w:r>
      <w:r w:rsidR="005B15B5" w:rsidRPr="005246F3">
        <w:rPr>
          <w:color w:val="000000" w:themeColor="text1"/>
          <w:szCs w:val="22"/>
        </w:rPr>
        <w:t>лекарствени продукти</w:t>
      </w:r>
      <w:r w:rsidR="009E49C9" w:rsidRPr="005246F3">
        <w:rPr>
          <w:color w:val="000000" w:themeColor="text1"/>
          <w:szCs w:val="22"/>
        </w:rPr>
        <w:t xml:space="preserve"> </w:t>
      </w:r>
      <w:r w:rsidR="005B15B5" w:rsidRPr="005246F3">
        <w:rPr>
          <w:color w:val="000000" w:themeColor="text1"/>
          <w:szCs w:val="22"/>
        </w:rPr>
        <w:t>за</w:t>
      </w:r>
      <w:r w:rsidR="009E49C9" w:rsidRPr="005246F3">
        <w:rPr>
          <w:color w:val="000000" w:themeColor="text1"/>
          <w:szCs w:val="22"/>
        </w:rPr>
        <w:t xml:space="preserve"> </w:t>
      </w:r>
      <w:r w:rsidR="005B15B5" w:rsidRPr="005246F3">
        <w:rPr>
          <w:color w:val="000000" w:themeColor="text1"/>
          <w:szCs w:val="22"/>
        </w:rPr>
        <w:t>подкожно</w:t>
      </w:r>
      <w:r w:rsidR="009E49C9" w:rsidRPr="005246F3">
        <w:rPr>
          <w:color w:val="000000" w:themeColor="text1"/>
          <w:szCs w:val="22"/>
        </w:rPr>
        <w:t xml:space="preserve"> </w:t>
      </w:r>
      <w:r w:rsidR="00EE1B22" w:rsidRPr="005246F3">
        <w:rPr>
          <w:color w:val="000000" w:themeColor="text1"/>
          <w:szCs w:val="22"/>
        </w:rPr>
        <w:t>приложение</w:t>
      </w:r>
      <w:r w:rsidR="009E49C9" w:rsidRPr="005246F3">
        <w:rPr>
          <w:color w:val="000000" w:themeColor="text1"/>
          <w:szCs w:val="22"/>
        </w:rPr>
        <w:t xml:space="preserve"> </w:t>
      </w:r>
      <w:r w:rsidR="005B15B5" w:rsidRPr="005246F3">
        <w:rPr>
          <w:color w:val="000000" w:themeColor="text1"/>
          <w:szCs w:val="22"/>
        </w:rPr>
        <w:t>да се инжектират на</w:t>
      </w:r>
      <w:r w:rsidR="009E49C9" w:rsidRPr="005246F3">
        <w:rPr>
          <w:color w:val="000000" w:themeColor="text1"/>
          <w:szCs w:val="22"/>
        </w:rPr>
        <w:t xml:space="preserve"> </w:t>
      </w:r>
      <w:r w:rsidR="006E1BDE" w:rsidRPr="005246F3">
        <w:rPr>
          <w:color w:val="000000" w:themeColor="text1"/>
          <w:szCs w:val="22"/>
        </w:rPr>
        <w:t>различни</w:t>
      </w:r>
      <w:r w:rsidR="009E49C9" w:rsidRPr="005246F3">
        <w:rPr>
          <w:color w:val="000000" w:themeColor="text1"/>
          <w:szCs w:val="22"/>
        </w:rPr>
        <w:t xml:space="preserve"> </w:t>
      </w:r>
      <w:r w:rsidR="005B15B5" w:rsidRPr="005246F3">
        <w:rPr>
          <w:color w:val="000000" w:themeColor="text1"/>
          <w:szCs w:val="22"/>
        </w:rPr>
        <w:t>места</w:t>
      </w:r>
      <w:r w:rsidR="009E49C9" w:rsidRPr="005246F3">
        <w:rPr>
          <w:color w:val="000000" w:themeColor="text1"/>
          <w:szCs w:val="22"/>
        </w:rPr>
        <w:t>.</w:t>
      </w:r>
      <w:r w:rsidR="002F424C" w:rsidRPr="005246F3">
        <w:rPr>
          <w:color w:val="000000" w:themeColor="text1"/>
          <w:szCs w:val="22"/>
        </w:rPr>
        <w:t xml:space="preserve"> </w:t>
      </w:r>
    </w:p>
    <w:p w14:paraId="004B7A73" w14:textId="353DFA17" w:rsidR="00881218" w:rsidRPr="005246F3" w:rsidRDefault="00881218" w:rsidP="002F424C">
      <w:pPr>
        <w:rPr>
          <w:color w:val="000000" w:themeColor="text1"/>
          <w:szCs w:val="22"/>
        </w:rPr>
      </w:pPr>
    </w:p>
    <w:p w14:paraId="25B00BB0" w14:textId="0AC581B4" w:rsidR="00881218" w:rsidRPr="005246F3" w:rsidRDefault="00881218" w:rsidP="002F424C">
      <w:pPr>
        <w:rPr>
          <w:color w:val="000000" w:themeColor="text1"/>
          <w:szCs w:val="22"/>
        </w:rPr>
      </w:pPr>
      <w:r w:rsidRPr="005246F3">
        <w:rPr>
          <w:color w:val="000000" w:themeColor="text1"/>
          <w:szCs w:val="22"/>
        </w:rPr>
        <w:t>Натоварващата и поддържащата доза трябва да се прилагат съответно в продължение на 8 и 5 минути.</w:t>
      </w:r>
    </w:p>
    <w:p w14:paraId="560D8BD0" w14:textId="77777777" w:rsidR="00881218" w:rsidRPr="005246F3" w:rsidRDefault="00881218" w:rsidP="002F424C">
      <w:pPr>
        <w:rPr>
          <w:color w:val="000000" w:themeColor="text1"/>
          <w:szCs w:val="22"/>
        </w:rPr>
      </w:pPr>
    </w:p>
    <w:p w14:paraId="65B574AE" w14:textId="0FC4CFCE" w:rsidR="00003364" w:rsidRPr="005246F3" w:rsidRDefault="005B15B5" w:rsidP="00003364">
      <w:pPr>
        <w:autoSpaceDE w:val="0"/>
        <w:autoSpaceDN w:val="0"/>
        <w:adjustRightInd w:val="0"/>
        <w:rPr>
          <w:rFonts w:cs="Arial"/>
          <w:color w:val="000000" w:themeColor="text1"/>
        </w:rPr>
      </w:pPr>
      <w:bookmarkStart w:id="33" w:name="OLE_LINK3"/>
      <w:bookmarkStart w:id="34" w:name="OLE_LINK4"/>
      <w:r w:rsidRPr="005246F3">
        <w:rPr>
          <w:rFonts w:eastAsia="SimSun"/>
          <w:color w:val="000000" w:themeColor="text1"/>
          <w:szCs w:val="22"/>
          <w:lang w:eastAsia="zh-CN"/>
        </w:rPr>
        <w:t xml:space="preserve">Препоръчва се </w:t>
      </w:r>
      <w:r w:rsidR="005C5909" w:rsidRPr="005246F3">
        <w:rPr>
          <w:rFonts w:eastAsia="SimSun"/>
          <w:color w:val="000000" w:themeColor="text1"/>
          <w:szCs w:val="22"/>
          <w:lang w:eastAsia="zh-CN"/>
        </w:rPr>
        <w:t>период</w:t>
      </w:r>
      <w:r w:rsidR="009E49C9" w:rsidRPr="005246F3">
        <w:rPr>
          <w:rFonts w:eastAsia="SimSun"/>
          <w:color w:val="000000" w:themeColor="text1"/>
          <w:szCs w:val="22"/>
          <w:lang w:eastAsia="zh-CN"/>
        </w:rPr>
        <w:t xml:space="preserve"> </w:t>
      </w:r>
      <w:r w:rsidRPr="005246F3">
        <w:rPr>
          <w:rFonts w:eastAsia="SimSun"/>
          <w:color w:val="000000" w:themeColor="text1"/>
          <w:szCs w:val="22"/>
          <w:lang w:eastAsia="zh-CN"/>
        </w:rPr>
        <w:t>на наблюдение</w:t>
      </w:r>
      <w:r w:rsidR="00930B1E" w:rsidRPr="005246F3">
        <w:rPr>
          <w:rFonts w:eastAsia="SimSun"/>
          <w:color w:val="000000" w:themeColor="text1"/>
          <w:szCs w:val="22"/>
          <w:lang w:eastAsia="zh-CN"/>
        </w:rPr>
        <w:t xml:space="preserve"> 30 </w:t>
      </w:r>
      <w:r w:rsidR="00AA527C" w:rsidRPr="005246F3">
        <w:rPr>
          <w:rFonts w:eastAsia="SimSun"/>
          <w:color w:val="000000" w:themeColor="text1"/>
          <w:szCs w:val="22"/>
          <w:lang w:eastAsia="zh-CN"/>
        </w:rPr>
        <w:t>минути</w:t>
      </w:r>
      <w:r w:rsidR="002B322F" w:rsidRPr="005246F3">
        <w:rPr>
          <w:rFonts w:eastAsia="SimSun"/>
          <w:color w:val="000000" w:themeColor="text1"/>
          <w:szCs w:val="22"/>
          <w:lang w:eastAsia="zh-CN"/>
        </w:rPr>
        <w:t xml:space="preserve"> </w:t>
      </w:r>
      <w:r w:rsidR="00065670" w:rsidRPr="005246F3">
        <w:rPr>
          <w:rFonts w:eastAsia="SimSun"/>
          <w:color w:val="000000" w:themeColor="text1"/>
          <w:szCs w:val="22"/>
          <w:lang w:eastAsia="zh-CN"/>
        </w:rPr>
        <w:t>след</w:t>
      </w:r>
      <w:r w:rsidR="002B322F" w:rsidRPr="005246F3">
        <w:rPr>
          <w:rFonts w:eastAsia="SimSun"/>
          <w:color w:val="000000" w:themeColor="text1"/>
          <w:szCs w:val="22"/>
          <w:lang w:eastAsia="zh-CN"/>
        </w:rPr>
        <w:t xml:space="preserve"> </w:t>
      </w:r>
      <w:r w:rsidRPr="005246F3">
        <w:rPr>
          <w:rFonts w:eastAsia="SimSun"/>
          <w:color w:val="000000" w:themeColor="text1"/>
          <w:szCs w:val="22"/>
          <w:lang w:eastAsia="zh-CN"/>
        </w:rPr>
        <w:t>завършване на приложението на</w:t>
      </w:r>
      <w:r w:rsidR="00D62DBB" w:rsidRPr="005246F3">
        <w:rPr>
          <w:rFonts w:eastAsia="SimSun"/>
          <w:color w:val="000000" w:themeColor="text1"/>
          <w:szCs w:val="22"/>
          <w:lang w:eastAsia="zh-CN"/>
        </w:rPr>
        <w:t xml:space="preserve"> </w:t>
      </w:r>
      <w:r w:rsidRPr="005246F3">
        <w:rPr>
          <w:rFonts w:eastAsia="SimSun"/>
          <w:color w:val="000000" w:themeColor="text1"/>
          <w:szCs w:val="22"/>
          <w:lang w:eastAsia="zh-CN"/>
        </w:rPr>
        <w:t xml:space="preserve">натоварваща доза </w:t>
      </w:r>
      <w:r w:rsidR="008107FE" w:rsidRPr="005246F3">
        <w:rPr>
          <w:rFonts w:eastAsia="SimSun"/>
          <w:color w:val="000000" w:themeColor="text1"/>
          <w:szCs w:val="22"/>
          <w:lang w:eastAsia="zh-CN"/>
        </w:rPr>
        <w:t>Phesgo</w:t>
      </w:r>
      <w:r w:rsidR="00930B1E" w:rsidRPr="005246F3">
        <w:rPr>
          <w:rFonts w:eastAsia="SimSun"/>
          <w:color w:val="000000" w:themeColor="text1"/>
          <w:szCs w:val="22"/>
          <w:lang w:eastAsia="zh-CN"/>
        </w:rPr>
        <w:t xml:space="preserve"> </w:t>
      </w:r>
      <w:r w:rsidR="00A85FF3" w:rsidRPr="005246F3">
        <w:rPr>
          <w:rFonts w:eastAsia="SimSun"/>
          <w:color w:val="000000" w:themeColor="text1"/>
          <w:szCs w:val="22"/>
          <w:lang w:eastAsia="zh-CN"/>
        </w:rPr>
        <w:t>и</w:t>
      </w:r>
      <w:r w:rsidR="00930B1E" w:rsidRPr="005246F3">
        <w:rPr>
          <w:rFonts w:eastAsia="SimSun"/>
          <w:color w:val="000000" w:themeColor="text1"/>
          <w:szCs w:val="22"/>
          <w:lang w:eastAsia="zh-CN"/>
        </w:rPr>
        <w:t xml:space="preserve"> 15 </w:t>
      </w:r>
      <w:r w:rsidR="00AA527C" w:rsidRPr="005246F3">
        <w:rPr>
          <w:rFonts w:eastAsia="SimSun"/>
          <w:color w:val="000000" w:themeColor="text1"/>
          <w:szCs w:val="22"/>
          <w:lang w:eastAsia="zh-CN"/>
        </w:rPr>
        <w:t>минути</w:t>
      </w:r>
      <w:r w:rsidR="002B322F" w:rsidRPr="005246F3">
        <w:rPr>
          <w:rFonts w:eastAsia="SimSun"/>
          <w:color w:val="000000" w:themeColor="text1"/>
          <w:szCs w:val="22"/>
          <w:lang w:eastAsia="zh-CN"/>
        </w:rPr>
        <w:t xml:space="preserve"> </w:t>
      </w:r>
      <w:r w:rsidR="00065670" w:rsidRPr="005246F3">
        <w:rPr>
          <w:rFonts w:eastAsia="SimSun"/>
          <w:color w:val="000000" w:themeColor="text1"/>
          <w:szCs w:val="22"/>
          <w:lang w:eastAsia="zh-CN"/>
        </w:rPr>
        <w:t>след</w:t>
      </w:r>
      <w:r w:rsidR="00D62DBB" w:rsidRPr="005246F3">
        <w:rPr>
          <w:rFonts w:eastAsia="SimSun"/>
          <w:color w:val="000000" w:themeColor="text1"/>
          <w:szCs w:val="22"/>
          <w:lang w:eastAsia="zh-CN"/>
        </w:rPr>
        <w:t xml:space="preserve"> </w:t>
      </w:r>
      <w:r w:rsidRPr="005246F3">
        <w:rPr>
          <w:rFonts w:eastAsia="SimSun"/>
          <w:color w:val="000000" w:themeColor="text1"/>
          <w:szCs w:val="22"/>
          <w:lang w:eastAsia="zh-CN"/>
        </w:rPr>
        <w:t xml:space="preserve">завършване на приложението на </w:t>
      </w:r>
      <w:r w:rsidR="00AA527C" w:rsidRPr="005246F3">
        <w:rPr>
          <w:rFonts w:eastAsia="SimSun"/>
          <w:color w:val="000000" w:themeColor="text1"/>
          <w:szCs w:val="22"/>
          <w:lang w:eastAsia="zh-CN"/>
        </w:rPr>
        <w:t>поддържаща доза</w:t>
      </w:r>
      <w:r w:rsidR="00096596" w:rsidRPr="005246F3">
        <w:rPr>
          <w:rFonts w:eastAsia="SimSun"/>
          <w:color w:val="000000" w:themeColor="text1"/>
          <w:szCs w:val="22"/>
          <w:lang w:eastAsia="zh-CN"/>
        </w:rPr>
        <w:t xml:space="preserve"> </w:t>
      </w:r>
      <w:r w:rsidRPr="005246F3">
        <w:rPr>
          <w:rFonts w:eastAsia="SimSun"/>
          <w:color w:val="000000" w:themeColor="text1"/>
          <w:szCs w:val="22"/>
          <w:lang w:eastAsia="zh-CN"/>
        </w:rPr>
        <w:t>за</w:t>
      </w:r>
      <w:r w:rsidR="002B322F" w:rsidRPr="005246F3">
        <w:rPr>
          <w:rFonts w:eastAsia="SimSun"/>
          <w:color w:val="000000" w:themeColor="text1"/>
          <w:szCs w:val="22"/>
          <w:lang w:eastAsia="zh-CN"/>
        </w:rPr>
        <w:t xml:space="preserve"> </w:t>
      </w:r>
      <w:r w:rsidR="007B47DD" w:rsidRPr="005246F3">
        <w:rPr>
          <w:rFonts w:eastAsia="SimSun"/>
          <w:color w:val="000000" w:themeColor="text1"/>
          <w:szCs w:val="22"/>
          <w:lang w:eastAsia="zh-CN"/>
        </w:rPr>
        <w:t>реакции, свързани с инжекцията</w:t>
      </w:r>
      <w:r w:rsidR="00D62DBB" w:rsidRPr="005246F3">
        <w:rPr>
          <w:rFonts w:eastAsia="SimSun"/>
          <w:color w:val="000000" w:themeColor="text1"/>
          <w:szCs w:val="22"/>
          <w:lang w:eastAsia="zh-CN"/>
        </w:rPr>
        <w:t xml:space="preserve"> </w:t>
      </w:r>
      <w:r w:rsidR="002F424C" w:rsidRPr="005246F3">
        <w:rPr>
          <w:rFonts w:cs="Arial"/>
          <w:color w:val="000000" w:themeColor="text1"/>
        </w:rPr>
        <w:t>(</w:t>
      </w:r>
      <w:r w:rsidR="00C15779" w:rsidRPr="005246F3">
        <w:rPr>
          <w:rFonts w:cs="Arial"/>
          <w:color w:val="000000" w:themeColor="text1"/>
        </w:rPr>
        <w:t>вж. точк</w:t>
      </w:r>
      <w:r w:rsidR="00D26042" w:rsidRPr="005246F3">
        <w:rPr>
          <w:rFonts w:cs="Arial"/>
          <w:color w:val="000000" w:themeColor="text1"/>
        </w:rPr>
        <w:t>а</w:t>
      </w:r>
      <w:r w:rsidR="002F424C" w:rsidRPr="005246F3">
        <w:rPr>
          <w:rFonts w:cs="Arial"/>
          <w:color w:val="000000" w:themeColor="text1"/>
        </w:rPr>
        <w:t xml:space="preserve"> 4.4 </w:t>
      </w:r>
      <w:r w:rsidR="00A85FF3" w:rsidRPr="005246F3">
        <w:rPr>
          <w:rFonts w:cs="Arial"/>
          <w:color w:val="000000" w:themeColor="text1"/>
        </w:rPr>
        <w:t>и</w:t>
      </w:r>
      <w:r w:rsidR="002F424C" w:rsidRPr="005246F3">
        <w:rPr>
          <w:rFonts w:cs="Arial"/>
          <w:color w:val="000000" w:themeColor="text1"/>
        </w:rPr>
        <w:t xml:space="preserve"> </w:t>
      </w:r>
      <w:r w:rsidR="003868DA" w:rsidRPr="005246F3">
        <w:rPr>
          <w:rFonts w:cs="Arial"/>
          <w:color w:val="000000" w:themeColor="text1"/>
        </w:rPr>
        <w:t xml:space="preserve">точка </w:t>
      </w:r>
      <w:r w:rsidR="002F424C" w:rsidRPr="005246F3">
        <w:rPr>
          <w:rFonts w:cs="Arial"/>
          <w:color w:val="000000" w:themeColor="text1"/>
        </w:rPr>
        <w:t>4.8).</w:t>
      </w:r>
      <w:bookmarkEnd w:id="33"/>
      <w:bookmarkEnd w:id="34"/>
      <w:r w:rsidR="00BE6613" w:rsidRPr="005246F3">
        <w:rPr>
          <w:rFonts w:cs="Arial"/>
          <w:color w:val="000000" w:themeColor="text1"/>
        </w:rPr>
        <w:t xml:space="preserve"> </w:t>
      </w:r>
    </w:p>
    <w:p w14:paraId="6D57A94C" w14:textId="35B8B39C" w:rsidR="00332D2E" w:rsidRPr="005246F3" w:rsidRDefault="00332D2E" w:rsidP="00003364">
      <w:pPr>
        <w:autoSpaceDE w:val="0"/>
        <w:autoSpaceDN w:val="0"/>
        <w:adjustRightInd w:val="0"/>
        <w:rPr>
          <w:rFonts w:cs="Arial"/>
          <w:color w:val="000000" w:themeColor="text1"/>
        </w:rPr>
      </w:pPr>
    </w:p>
    <w:p w14:paraId="34E6AC4E" w14:textId="6581E6CA" w:rsidR="00332D2E" w:rsidRPr="005246F3" w:rsidRDefault="00332D2E" w:rsidP="00411EFF">
      <w:pPr>
        <w:keepNext/>
        <w:keepLines/>
        <w:shd w:val="clear" w:color="auto" w:fill="FFFFFF" w:themeFill="background1"/>
        <w:rPr>
          <w:bCs/>
          <w:i/>
          <w:iCs/>
          <w:color w:val="000000" w:themeColor="text1"/>
          <w:szCs w:val="22"/>
          <w:u w:val="single"/>
        </w:rPr>
      </w:pPr>
      <w:r w:rsidRPr="005246F3">
        <w:rPr>
          <w:bCs/>
          <w:i/>
          <w:iCs/>
          <w:color w:val="000000" w:themeColor="text1"/>
          <w:szCs w:val="22"/>
          <w:u w:val="single"/>
        </w:rPr>
        <w:t xml:space="preserve">Реакции, свързани с инжекцията </w:t>
      </w:r>
    </w:p>
    <w:p w14:paraId="437FBB89" w14:textId="77777777" w:rsidR="00065021" w:rsidRPr="005246F3" w:rsidRDefault="00065021" w:rsidP="00411EFF">
      <w:pPr>
        <w:keepNext/>
        <w:keepLines/>
        <w:shd w:val="clear" w:color="auto" w:fill="FFFFFF" w:themeFill="background1"/>
        <w:rPr>
          <w:bCs/>
          <w:i/>
          <w:iCs/>
          <w:color w:val="000000" w:themeColor="text1"/>
          <w:szCs w:val="22"/>
          <w:u w:val="single"/>
        </w:rPr>
      </w:pPr>
    </w:p>
    <w:p w14:paraId="106CF53F" w14:textId="2D8876F0" w:rsidR="00332D2E" w:rsidRPr="005246F3" w:rsidRDefault="00332D2E" w:rsidP="00411EFF">
      <w:pPr>
        <w:keepNext/>
        <w:keepLines/>
        <w:shd w:val="clear" w:color="auto" w:fill="FFFFFF" w:themeFill="background1"/>
        <w:rPr>
          <w:bCs/>
          <w:iCs/>
          <w:color w:val="000000" w:themeColor="text1"/>
          <w:szCs w:val="22"/>
        </w:rPr>
      </w:pPr>
      <w:r w:rsidRPr="005246F3">
        <w:rPr>
          <w:color w:val="000000" w:themeColor="text1"/>
          <w:szCs w:val="22"/>
        </w:rPr>
        <w:t xml:space="preserve">Инжектирането </w:t>
      </w:r>
      <w:r w:rsidRPr="005246F3">
        <w:rPr>
          <w:bCs/>
          <w:iCs/>
          <w:color w:val="000000" w:themeColor="text1"/>
          <w:szCs w:val="22"/>
        </w:rPr>
        <w:t xml:space="preserve">може да се забави или да се спре временно, ако пациентът получи симптоми, свързани с инжекцията (вж. точка 4.4 и точка 4.8). </w:t>
      </w:r>
      <w:r w:rsidRPr="005246F3">
        <w:rPr>
          <w:color w:val="000000" w:themeColor="text1"/>
          <w:szCs w:val="22"/>
        </w:rPr>
        <w:t xml:space="preserve">Лечение, включващо </w:t>
      </w:r>
      <w:r w:rsidR="00516C51" w:rsidRPr="005246F3">
        <w:rPr>
          <w:color w:val="000000" w:themeColor="text1"/>
          <w:szCs w:val="22"/>
        </w:rPr>
        <w:t xml:space="preserve">приложение на </w:t>
      </w:r>
      <w:r w:rsidRPr="005246F3">
        <w:rPr>
          <w:color w:val="000000" w:themeColor="text1"/>
          <w:szCs w:val="22"/>
        </w:rPr>
        <w:t>кислород, бета</w:t>
      </w:r>
      <w:r w:rsidR="00F16985" w:rsidRPr="005246F3">
        <w:rPr>
          <w:color w:val="000000" w:themeColor="text1"/>
          <w:szCs w:val="22"/>
        </w:rPr>
        <w:t> </w:t>
      </w:r>
      <w:r w:rsidRPr="005246F3">
        <w:rPr>
          <w:color w:val="000000" w:themeColor="text1"/>
          <w:szCs w:val="22"/>
        </w:rPr>
        <w:t xml:space="preserve">агонисти, антихистамини, бързо </w:t>
      </w:r>
      <w:r w:rsidR="00DF5B6A" w:rsidRPr="005246F3">
        <w:rPr>
          <w:color w:val="000000" w:themeColor="text1"/>
          <w:szCs w:val="22"/>
        </w:rPr>
        <w:t xml:space="preserve">интравенозно </w:t>
      </w:r>
      <w:r w:rsidRPr="005246F3">
        <w:rPr>
          <w:color w:val="000000" w:themeColor="text1"/>
          <w:szCs w:val="22"/>
        </w:rPr>
        <w:t>вливане на течности и антипиретици, може също да помогне за облекчаване на системните симптоми.</w:t>
      </w:r>
    </w:p>
    <w:p w14:paraId="3F091B3F" w14:textId="77777777" w:rsidR="00332D2E" w:rsidRPr="005246F3" w:rsidRDefault="00332D2E" w:rsidP="00332D2E">
      <w:pPr>
        <w:shd w:val="clear" w:color="auto" w:fill="FFFFFF" w:themeFill="background1"/>
        <w:rPr>
          <w:bCs/>
          <w:iCs/>
          <w:color w:val="000000" w:themeColor="text1"/>
          <w:szCs w:val="22"/>
        </w:rPr>
      </w:pPr>
    </w:p>
    <w:p w14:paraId="5B6723EA" w14:textId="25A89B09" w:rsidR="00332D2E" w:rsidRPr="005246F3" w:rsidRDefault="00332D2E" w:rsidP="00332D2E">
      <w:pPr>
        <w:shd w:val="clear" w:color="auto" w:fill="FFFFFF" w:themeFill="background1"/>
        <w:rPr>
          <w:bCs/>
          <w:i/>
          <w:iCs/>
          <w:color w:val="000000" w:themeColor="text1"/>
          <w:szCs w:val="22"/>
          <w:u w:val="single"/>
        </w:rPr>
      </w:pPr>
      <w:r w:rsidRPr="005246F3">
        <w:rPr>
          <w:bCs/>
          <w:i/>
          <w:iCs/>
          <w:color w:val="000000" w:themeColor="text1"/>
          <w:szCs w:val="22"/>
          <w:u w:val="single"/>
        </w:rPr>
        <w:t>Реакции на свръхчувствителност/анафилаксия</w:t>
      </w:r>
    </w:p>
    <w:p w14:paraId="50506C4E" w14:textId="77777777" w:rsidR="00065021" w:rsidRPr="005246F3" w:rsidRDefault="00065021" w:rsidP="00332D2E">
      <w:pPr>
        <w:shd w:val="clear" w:color="auto" w:fill="FFFFFF" w:themeFill="background1"/>
        <w:rPr>
          <w:bCs/>
          <w:iCs/>
          <w:color w:val="000000" w:themeColor="text1"/>
          <w:szCs w:val="22"/>
          <w:u w:val="single"/>
        </w:rPr>
      </w:pPr>
    </w:p>
    <w:p w14:paraId="1ED9B4A8" w14:textId="3264F7AB" w:rsidR="00332D2E" w:rsidRPr="00411EFF" w:rsidRDefault="00332D2E" w:rsidP="00332D2E">
      <w:pPr>
        <w:shd w:val="clear" w:color="auto" w:fill="FFFFFF" w:themeFill="background1"/>
        <w:autoSpaceDE w:val="0"/>
        <w:autoSpaceDN w:val="0"/>
        <w:adjustRightInd w:val="0"/>
        <w:rPr>
          <w:color w:val="000000" w:themeColor="text1"/>
          <w:szCs w:val="22"/>
        </w:rPr>
      </w:pPr>
      <w:r w:rsidRPr="005246F3">
        <w:rPr>
          <w:color w:val="000000" w:themeColor="text1"/>
          <w:szCs w:val="22"/>
        </w:rPr>
        <w:t xml:space="preserve">Инжектирането трябва да се преустанови незабавно и </w:t>
      </w:r>
      <w:r w:rsidR="003868DA" w:rsidRPr="005246F3">
        <w:rPr>
          <w:color w:val="000000" w:themeColor="text1"/>
          <w:szCs w:val="22"/>
        </w:rPr>
        <w:t>трайно</w:t>
      </w:r>
      <w:r w:rsidRPr="005246F3">
        <w:rPr>
          <w:color w:val="000000" w:themeColor="text1"/>
          <w:szCs w:val="22"/>
        </w:rPr>
        <w:t xml:space="preserve">, ако </w:t>
      </w:r>
      <w:r w:rsidRPr="005246F3">
        <w:rPr>
          <w:bCs/>
          <w:iCs/>
          <w:color w:val="000000" w:themeColor="text1"/>
          <w:szCs w:val="22"/>
        </w:rPr>
        <w:t xml:space="preserve">пациентът получи </w:t>
      </w:r>
      <w:r w:rsidRPr="005246F3">
        <w:rPr>
          <w:color w:val="000000" w:themeColor="text1"/>
          <w:szCs w:val="22"/>
        </w:rPr>
        <w:t xml:space="preserve">реакция </w:t>
      </w:r>
      <w:r w:rsidR="00F16985" w:rsidRPr="005246F3">
        <w:rPr>
          <w:color w:val="000000" w:themeColor="text1"/>
          <w:szCs w:val="22"/>
        </w:rPr>
        <w:t>С</w:t>
      </w:r>
      <w:r w:rsidRPr="005246F3">
        <w:rPr>
          <w:color w:val="000000" w:themeColor="text1"/>
          <w:szCs w:val="22"/>
        </w:rPr>
        <w:t xml:space="preserve">тепен 4 по NCI-CTCAE (анафилаксия), бронхоспазъм или остър респираторен дистрес </w:t>
      </w:r>
      <w:r w:rsidR="00516C51" w:rsidRPr="005246F3">
        <w:rPr>
          <w:color w:val="000000" w:themeColor="text1"/>
          <w:szCs w:val="22"/>
        </w:rPr>
        <w:t xml:space="preserve">синдром </w:t>
      </w:r>
      <w:r w:rsidRPr="005246F3">
        <w:rPr>
          <w:color w:val="000000" w:themeColor="text1"/>
          <w:szCs w:val="22"/>
        </w:rPr>
        <w:t>(вж. точка 4.4 и точка 4.8).</w:t>
      </w:r>
    </w:p>
    <w:p w14:paraId="442A3310" w14:textId="77777777" w:rsidR="004A59C1" w:rsidRPr="00411EFF" w:rsidDel="00A43711" w:rsidRDefault="004A59C1" w:rsidP="00332D2E">
      <w:pPr>
        <w:shd w:val="clear" w:color="auto" w:fill="FFFFFF" w:themeFill="background1"/>
        <w:autoSpaceDE w:val="0"/>
        <w:autoSpaceDN w:val="0"/>
        <w:adjustRightInd w:val="0"/>
        <w:rPr>
          <w:del w:id="35" w:author="Author"/>
          <w:color w:val="000000" w:themeColor="text1"/>
          <w:szCs w:val="22"/>
        </w:rPr>
      </w:pPr>
    </w:p>
    <w:p w14:paraId="20200F1C" w14:textId="7CCC4BDC" w:rsidR="004A59C1" w:rsidRPr="00DA3957" w:rsidDel="00A43711" w:rsidRDefault="004A59C1" w:rsidP="00332D2E">
      <w:pPr>
        <w:shd w:val="clear" w:color="auto" w:fill="FFFFFF" w:themeFill="background1"/>
        <w:autoSpaceDE w:val="0"/>
        <w:autoSpaceDN w:val="0"/>
        <w:adjustRightInd w:val="0"/>
        <w:rPr>
          <w:del w:id="36" w:author="Author"/>
          <w:color w:val="000000" w:themeColor="text1"/>
          <w:szCs w:val="22"/>
        </w:rPr>
      </w:pPr>
      <w:del w:id="37" w:author="Author">
        <w:r w:rsidRPr="00502F09" w:rsidDel="00A43711">
          <w:rPr>
            <w:color w:val="000000" w:themeColor="text1"/>
            <w:szCs w:val="22"/>
          </w:rPr>
          <w:delText>За прилагане извън клинични условия трябва да са налични подходящи лекарства за овладяване на реакции на свръхчувствителност в съответствие с местната стандартна клинична практика (в зависимост от тежестта и вида на реакцията, напр. епинефрин, бета-агонисти, антихистамини и кортикостероиди) за незабавна употреба.</w:delText>
        </w:r>
      </w:del>
    </w:p>
    <w:p w14:paraId="65B574AF" w14:textId="77777777" w:rsidR="00003364" w:rsidRPr="005246F3" w:rsidRDefault="00003364" w:rsidP="00204AAB">
      <w:pPr>
        <w:autoSpaceDE w:val="0"/>
        <w:autoSpaceDN w:val="0"/>
        <w:adjustRightInd w:val="0"/>
        <w:rPr>
          <w:color w:val="000000" w:themeColor="text1"/>
          <w:szCs w:val="22"/>
        </w:rPr>
      </w:pPr>
    </w:p>
    <w:p w14:paraId="65B574B0" w14:textId="16F22091" w:rsidR="002F4B8C" w:rsidRPr="005246F3" w:rsidRDefault="00A85FF3" w:rsidP="00204AAB">
      <w:pPr>
        <w:autoSpaceDE w:val="0"/>
        <w:autoSpaceDN w:val="0"/>
        <w:adjustRightInd w:val="0"/>
        <w:rPr>
          <w:color w:val="000000" w:themeColor="text1"/>
          <w:szCs w:val="22"/>
        </w:rPr>
      </w:pPr>
      <w:r w:rsidRPr="005246F3">
        <w:rPr>
          <w:szCs w:val="22"/>
        </w:rPr>
        <w:t xml:space="preserve">За указания относно </w:t>
      </w:r>
      <w:r w:rsidR="005B15B5" w:rsidRPr="005246F3">
        <w:rPr>
          <w:color w:val="000000" w:themeColor="text1"/>
          <w:szCs w:val="22"/>
        </w:rPr>
        <w:t>употребата</w:t>
      </w:r>
      <w:r w:rsidR="009E49C9" w:rsidRPr="005246F3">
        <w:rPr>
          <w:color w:val="000000" w:themeColor="text1"/>
          <w:szCs w:val="22"/>
        </w:rPr>
        <w:t xml:space="preserve"> </w:t>
      </w:r>
      <w:r w:rsidRPr="005246F3">
        <w:rPr>
          <w:color w:val="000000" w:themeColor="text1"/>
          <w:szCs w:val="22"/>
        </w:rPr>
        <w:t>и</w:t>
      </w:r>
      <w:r w:rsidR="009E49C9" w:rsidRPr="005246F3">
        <w:rPr>
          <w:color w:val="000000" w:themeColor="text1"/>
          <w:szCs w:val="22"/>
        </w:rPr>
        <w:t xml:space="preserve"> </w:t>
      </w:r>
      <w:r w:rsidR="005B15B5" w:rsidRPr="005246F3">
        <w:rPr>
          <w:color w:val="000000" w:themeColor="text1"/>
          <w:szCs w:val="22"/>
        </w:rPr>
        <w:t>работата с</w:t>
      </w:r>
      <w:r w:rsidR="009E49C9" w:rsidRPr="005246F3">
        <w:rPr>
          <w:color w:val="000000" w:themeColor="text1"/>
          <w:szCs w:val="22"/>
        </w:rPr>
        <w:t xml:space="preserve"> </w:t>
      </w:r>
      <w:r w:rsidRPr="005246F3">
        <w:rPr>
          <w:szCs w:val="22"/>
        </w:rPr>
        <w:t xml:space="preserve">лекарствения продукт </w:t>
      </w:r>
      <w:r w:rsidRPr="005246F3">
        <w:rPr>
          <w:color w:val="000000" w:themeColor="text1"/>
          <w:szCs w:val="22"/>
        </w:rPr>
        <w:t>преди</w:t>
      </w:r>
      <w:r w:rsidR="009E49C9" w:rsidRPr="005246F3">
        <w:rPr>
          <w:color w:val="000000" w:themeColor="text1"/>
          <w:szCs w:val="22"/>
        </w:rPr>
        <w:t xml:space="preserve"> </w:t>
      </w:r>
      <w:r w:rsidR="00EE1B22" w:rsidRPr="005246F3">
        <w:rPr>
          <w:color w:val="000000" w:themeColor="text1"/>
          <w:szCs w:val="22"/>
        </w:rPr>
        <w:t>приложение</w:t>
      </w:r>
      <w:r w:rsidR="005B15B5" w:rsidRPr="005246F3">
        <w:rPr>
          <w:color w:val="000000" w:themeColor="text1"/>
          <w:szCs w:val="22"/>
        </w:rPr>
        <w:t>то</w:t>
      </w:r>
      <w:r w:rsidR="009E49C9" w:rsidRPr="005246F3">
        <w:rPr>
          <w:color w:val="000000" w:themeColor="text1"/>
          <w:szCs w:val="22"/>
        </w:rPr>
        <w:t xml:space="preserve"> </w:t>
      </w:r>
      <w:r w:rsidR="005B15B5" w:rsidRPr="005246F3">
        <w:rPr>
          <w:color w:val="000000" w:themeColor="text1"/>
          <w:szCs w:val="22"/>
        </w:rPr>
        <w:t>вижте</w:t>
      </w:r>
      <w:r w:rsidR="00C15779" w:rsidRPr="005246F3">
        <w:rPr>
          <w:color w:val="000000" w:themeColor="text1"/>
          <w:szCs w:val="22"/>
        </w:rPr>
        <w:t xml:space="preserve"> точка</w:t>
      </w:r>
      <w:r w:rsidR="009E49C9" w:rsidRPr="005246F3">
        <w:rPr>
          <w:color w:val="000000" w:themeColor="text1"/>
          <w:szCs w:val="22"/>
        </w:rPr>
        <w:t xml:space="preserve"> 6.6.</w:t>
      </w:r>
    </w:p>
    <w:p w14:paraId="65B574B1" w14:textId="77777777" w:rsidR="002F4B8C" w:rsidRPr="005246F3" w:rsidRDefault="002F4B8C" w:rsidP="00204AAB">
      <w:pPr>
        <w:autoSpaceDE w:val="0"/>
        <w:autoSpaceDN w:val="0"/>
        <w:adjustRightInd w:val="0"/>
        <w:rPr>
          <w:color w:val="000000" w:themeColor="text1"/>
          <w:szCs w:val="22"/>
        </w:rPr>
      </w:pPr>
    </w:p>
    <w:p w14:paraId="65B574B2" w14:textId="3757A948" w:rsidR="00812D16" w:rsidRPr="005246F3" w:rsidRDefault="009E49C9" w:rsidP="00204AAB">
      <w:pPr>
        <w:ind w:left="567" w:hanging="567"/>
        <w:rPr>
          <w:color w:val="000000" w:themeColor="text1"/>
          <w:szCs w:val="22"/>
        </w:rPr>
      </w:pPr>
      <w:r w:rsidRPr="005246F3">
        <w:rPr>
          <w:b/>
          <w:color w:val="000000" w:themeColor="text1"/>
          <w:szCs w:val="22"/>
        </w:rPr>
        <w:t>4.3</w:t>
      </w:r>
      <w:r w:rsidRPr="005246F3">
        <w:rPr>
          <w:b/>
          <w:color w:val="000000" w:themeColor="text1"/>
          <w:szCs w:val="22"/>
        </w:rPr>
        <w:tab/>
      </w:r>
      <w:r w:rsidR="00A85FF3" w:rsidRPr="005246F3">
        <w:rPr>
          <w:b/>
          <w:szCs w:val="22"/>
        </w:rPr>
        <w:t>Противопоказания</w:t>
      </w:r>
    </w:p>
    <w:p w14:paraId="65B574B3" w14:textId="77777777" w:rsidR="00812D16" w:rsidRPr="005246F3" w:rsidRDefault="00812D16" w:rsidP="00204AAB">
      <w:pPr>
        <w:rPr>
          <w:color w:val="000000" w:themeColor="text1"/>
          <w:szCs w:val="22"/>
        </w:rPr>
      </w:pPr>
    </w:p>
    <w:p w14:paraId="65B574B4" w14:textId="1E556230" w:rsidR="00D428E1" w:rsidRPr="005246F3" w:rsidRDefault="00A85FF3" w:rsidP="004F2729">
      <w:pPr>
        <w:rPr>
          <w:color w:val="000000" w:themeColor="text1"/>
          <w:szCs w:val="22"/>
        </w:rPr>
      </w:pPr>
      <w:r w:rsidRPr="005246F3">
        <w:rPr>
          <w:szCs w:val="22"/>
        </w:rPr>
        <w:t xml:space="preserve">Свръхчувствителност към активните вещества или към някое от помощните вещества, изброени в точка </w:t>
      </w:r>
      <w:r w:rsidR="009E49C9" w:rsidRPr="005246F3">
        <w:rPr>
          <w:color w:val="000000" w:themeColor="text1"/>
          <w:szCs w:val="22"/>
        </w:rPr>
        <w:t>6.1.</w:t>
      </w:r>
    </w:p>
    <w:p w14:paraId="65B574B5" w14:textId="77777777" w:rsidR="00812D16" w:rsidRPr="005246F3" w:rsidRDefault="00812D16" w:rsidP="00204AAB">
      <w:pPr>
        <w:rPr>
          <w:color w:val="000000" w:themeColor="text1"/>
          <w:szCs w:val="22"/>
        </w:rPr>
      </w:pPr>
    </w:p>
    <w:p w14:paraId="65B574B6" w14:textId="695CA5C8" w:rsidR="00812D16" w:rsidRPr="005246F3" w:rsidRDefault="009E49C9" w:rsidP="006961AE">
      <w:pPr>
        <w:keepNext/>
        <w:keepLines/>
        <w:ind w:left="567" w:hanging="567"/>
        <w:rPr>
          <w:b/>
          <w:color w:val="000000" w:themeColor="text1"/>
          <w:szCs w:val="22"/>
        </w:rPr>
      </w:pPr>
      <w:r w:rsidRPr="005246F3">
        <w:rPr>
          <w:b/>
          <w:color w:val="000000" w:themeColor="text1"/>
          <w:szCs w:val="22"/>
        </w:rPr>
        <w:t>4.4</w:t>
      </w:r>
      <w:r w:rsidRPr="005246F3">
        <w:rPr>
          <w:b/>
          <w:color w:val="000000" w:themeColor="text1"/>
          <w:szCs w:val="22"/>
        </w:rPr>
        <w:tab/>
      </w:r>
      <w:r w:rsidR="00A85FF3" w:rsidRPr="005246F3">
        <w:rPr>
          <w:b/>
          <w:szCs w:val="22"/>
        </w:rPr>
        <w:t>Специални предупреждения и предпазни мерки при употреба</w:t>
      </w:r>
    </w:p>
    <w:p w14:paraId="65B574B7" w14:textId="77777777" w:rsidR="00812D16" w:rsidRPr="005246F3" w:rsidRDefault="00812D16" w:rsidP="006961AE">
      <w:pPr>
        <w:keepNext/>
        <w:keepLines/>
        <w:ind w:left="567" w:hanging="567"/>
        <w:rPr>
          <w:b/>
          <w:color w:val="000000" w:themeColor="text1"/>
          <w:szCs w:val="22"/>
        </w:rPr>
      </w:pPr>
    </w:p>
    <w:p w14:paraId="65B574B8" w14:textId="694FCFAE" w:rsidR="008C4858" w:rsidRPr="005246F3" w:rsidRDefault="00A85FF3" w:rsidP="006961AE">
      <w:pPr>
        <w:keepNext/>
        <w:keepLines/>
        <w:rPr>
          <w:color w:val="000000" w:themeColor="text1"/>
          <w:u w:val="single"/>
        </w:rPr>
      </w:pPr>
      <w:r w:rsidRPr="005246F3">
        <w:rPr>
          <w:spacing w:val="-4"/>
          <w:szCs w:val="22"/>
          <w:u w:val="single"/>
        </w:rPr>
        <w:t>Проследимост</w:t>
      </w:r>
    </w:p>
    <w:p w14:paraId="4F76B94E" w14:textId="77777777" w:rsidR="006312FF" w:rsidRPr="005246F3" w:rsidRDefault="006312FF" w:rsidP="006961AE">
      <w:pPr>
        <w:keepNext/>
        <w:keepLines/>
        <w:rPr>
          <w:color w:val="000000" w:themeColor="text1"/>
          <w:u w:val="single"/>
        </w:rPr>
      </w:pPr>
    </w:p>
    <w:p w14:paraId="5BF53C49" w14:textId="77777777" w:rsidR="00A85FF3" w:rsidRPr="005246F3" w:rsidRDefault="00A85FF3" w:rsidP="00A85FF3">
      <w:r w:rsidRPr="005246F3">
        <w:rPr>
          <w:szCs w:val="22"/>
        </w:rPr>
        <w:t>За да се подобри проследимостта на биологичните лекарствени продукти, името и партидният номер на приложения продукт трябва ясно да се записват</w:t>
      </w:r>
      <w:r w:rsidRPr="005246F3">
        <w:t>.</w:t>
      </w:r>
    </w:p>
    <w:p w14:paraId="65B574BA" w14:textId="77777777" w:rsidR="004F737D" w:rsidRPr="005246F3" w:rsidRDefault="004F737D" w:rsidP="000C0D19">
      <w:pPr>
        <w:rPr>
          <w:color w:val="000000" w:themeColor="text1"/>
        </w:rPr>
      </w:pPr>
    </w:p>
    <w:p w14:paraId="65B574BB" w14:textId="32786295" w:rsidR="00003364" w:rsidRPr="005246F3" w:rsidRDefault="0031409F" w:rsidP="00EA6488">
      <w:pPr>
        <w:keepNext/>
        <w:rPr>
          <w:color w:val="000000" w:themeColor="text1"/>
          <w:u w:val="single"/>
        </w:rPr>
      </w:pPr>
      <w:r w:rsidRPr="005246F3">
        <w:rPr>
          <w:color w:val="000000" w:themeColor="text1"/>
          <w:u w:val="single"/>
        </w:rPr>
        <w:t>Левокамерна</w:t>
      </w:r>
      <w:r w:rsidR="009E49C9" w:rsidRPr="005246F3">
        <w:rPr>
          <w:color w:val="000000" w:themeColor="text1"/>
          <w:u w:val="single"/>
        </w:rPr>
        <w:t xml:space="preserve"> </w:t>
      </w:r>
      <w:r w:rsidRPr="005246F3">
        <w:rPr>
          <w:color w:val="000000" w:themeColor="text1"/>
          <w:u w:val="single"/>
        </w:rPr>
        <w:t>дисфункция</w:t>
      </w:r>
      <w:r w:rsidR="009E49C9" w:rsidRPr="005246F3">
        <w:rPr>
          <w:color w:val="000000" w:themeColor="text1"/>
          <w:u w:val="single"/>
        </w:rPr>
        <w:t xml:space="preserve"> (</w:t>
      </w:r>
      <w:r w:rsidR="006E5593" w:rsidRPr="005246F3">
        <w:rPr>
          <w:color w:val="000000" w:themeColor="text1"/>
          <w:u w:val="single"/>
        </w:rPr>
        <w:t>включително</w:t>
      </w:r>
      <w:r w:rsidR="009E49C9" w:rsidRPr="005246F3">
        <w:rPr>
          <w:color w:val="000000" w:themeColor="text1"/>
          <w:u w:val="single"/>
        </w:rPr>
        <w:t xml:space="preserve"> </w:t>
      </w:r>
      <w:r w:rsidRPr="005246F3">
        <w:rPr>
          <w:color w:val="000000" w:themeColor="text1"/>
          <w:u w:val="single"/>
        </w:rPr>
        <w:t>застойна</w:t>
      </w:r>
      <w:r w:rsidR="009E49C9" w:rsidRPr="005246F3">
        <w:rPr>
          <w:color w:val="000000" w:themeColor="text1"/>
          <w:u w:val="single"/>
        </w:rPr>
        <w:t xml:space="preserve"> </w:t>
      </w:r>
      <w:r w:rsidRPr="005246F3">
        <w:rPr>
          <w:color w:val="000000" w:themeColor="text1"/>
          <w:u w:val="single"/>
        </w:rPr>
        <w:t>сърдечна недостатъчност</w:t>
      </w:r>
      <w:r w:rsidR="009E49C9" w:rsidRPr="005246F3">
        <w:rPr>
          <w:color w:val="000000" w:themeColor="text1"/>
          <w:u w:val="single"/>
        </w:rPr>
        <w:t>)</w:t>
      </w:r>
    </w:p>
    <w:p w14:paraId="65B574BC" w14:textId="77777777" w:rsidR="00003364" w:rsidRPr="005246F3" w:rsidRDefault="00003364" w:rsidP="00EA6488">
      <w:pPr>
        <w:keepNext/>
        <w:rPr>
          <w:color w:val="000000" w:themeColor="text1"/>
          <w:u w:val="single"/>
        </w:rPr>
      </w:pPr>
    </w:p>
    <w:p w14:paraId="65B574BD" w14:textId="466C9580" w:rsidR="00003364" w:rsidRPr="005246F3" w:rsidRDefault="00BE6613" w:rsidP="00AA11FF">
      <w:pPr>
        <w:rPr>
          <w:color w:val="000000" w:themeColor="text1"/>
        </w:rPr>
      </w:pPr>
      <w:r w:rsidRPr="005246F3">
        <w:rPr>
          <w:color w:val="000000" w:themeColor="text1"/>
        </w:rPr>
        <w:t>Съобщава се за н</w:t>
      </w:r>
      <w:r w:rsidR="00FC5AEC" w:rsidRPr="005246F3">
        <w:rPr>
          <w:color w:val="000000" w:themeColor="text1"/>
        </w:rPr>
        <w:t>амаление на</w:t>
      </w:r>
      <w:r w:rsidR="009E49C9" w:rsidRPr="005246F3">
        <w:rPr>
          <w:color w:val="000000" w:themeColor="text1"/>
        </w:rPr>
        <w:t xml:space="preserve"> </w:t>
      </w:r>
      <w:r w:rsidR="0031409F" w:rsidRPr="005246F3">
        <w:rPr>
          <w:color w:val="000000" w:themeColor="text1"/>
        </w:rPr>
        <w:t>ЛКФИ</w:t>
      </w:r>
      <w:r w:rsidR="009E49C9" w:rsidRPr="005246F3">
        <w:rPr>
          <w:color w:val="000000" w:themeColor="text1"/>
        </w:rPr>
        <w:t xml:space="preserve"> </w:t>
      </w:r>
      <w:r w:rsidRPr="005246F3">
        <w:rPr>
          <w:color w:val="000000" w:themeColor="text1"/>
        </w:rPr>
        <w:t>при</w:t>
      </w:r>
      <w:r w:rsidR="009E49C9" w:rsidRPr="005246F3">
        <w:rPr>
          <w:color w:val="000000" w:themeColor="text1"/>
        </w:rPr>
        <w:t xml:space="preserve"> </w:t>
      </w:r>
      <w:r w:rsidR="00576364" w:rsidRPr="005246F3">
        <w:rPr>
          <w:color w:val="000000" w:themeColor="text1"/>
        </w:rPr>
        <w:t>лекарствени продукти</w:t>
      </w:r>
      <w:r w:rsidR="00FC5AEC" w:rsidRPr="005246F3">
        <w:rPr>
          <w:color w:val="000000" w:themeColor="text1"/>
        </w:rPr>
        <w:t>,</w:t>
      </w:r>
      <w:r w:rsidR="009E49C9" w:rsidRPr="005246F3">
        <w:rPr>
          <w:color w:val="000000" w:themeColor="text1"/>
        </w:rPr>
        <w:t xml:space="preserve"> </w:t>
      </w:r>
      <w:r w:rsidR="00FC5AEC" w:rsidRPr="005246F3">
        <w:rPr>
          <w:color w:val="000000" w:themeColor="text1"/>
        </w:rPr>
        <w:t>които блокират</w:t>
      </w:r>
      <w:r w:rsidR="009E49C9" w:rsidRPr="005246F3">
        <w:rPr>
          <w:color w:val="000000" w:themeColor="text1"/>
        </w:rPr>
        <w:t xml:space="preserve"> </w:t>
      </w:r>
      <w:r w:rsidR="00FC5AEC" w:rsidRPr="005246F3">
        <w:rPr>
          <w:color w:val="000000" w:themeColor="text1"/>
        </w:rPr>
        <w:t xml:space="preserve">активността на </w:t>
      </w:r>
      <w:r w:rsidR="009E49C9" w:rsidRPr="005246F3">
        <w:rPr>
          <w:color w:val="000000" w:themeColor="text1"/>
        </w:rPr>
        <w:t>HER2</w:t>
      </w:r>
      <w:r w:rsidR="002161C6" w:rsidRPr="005246F3">
        <w:rPr>
          <w:color w:val="000000" w:themeColor="text1"/>
        </w:rPr>
        <w:t xml:space="preserve">, </w:t>
      </w:r>
      <w:r w:rsidR="006E5593" w:rsidRPr="005246F3">
        <w:rPr>
          <w:color w:val="000000" w:themeColor="text1"/>
        </w:rPr>
        <w:t>включително</w:t>
      </w:r>
      <w:r w:rsidR="002161C6" w:rsidRPr="005246F3">
        <w:rPr>
          <w:color w:val="000000" w:themeColor="text1"/>
        </w:rPr>
        <w:t xml:space="preserve"> </w:t>
      </w:r>
      <w:r w:rsidR="00854929" w:rsidRPr="005246F3">
        <w:rPr>
          <w:color w:val="000000" w:themeColor="text1"/>
        </w:rPr>
        <w:t>пертузумаб</w:t>
      </w:r>
      <w:r w:rsidR="002161C6" w:rsidRPr="005246F3">
        <w:rPr>
          <w:color w:val="000000" w:themeColor="text1"/>
        </w:rPr>
        <w:t xml:space="preserve"> </w:t>
      </w:r>
      <w:r w:rsidR="00A85FF3" w:rsidRPr="005246F3">
        <w:rPr>
          <w:color w:val="000000" w:themeColor="text1"/>
        </w:rPr>
        <w:t>и</w:t>
      </w:r>
      <w:r w:rsidR="002161C6" w:rsidRPr="005246F3">
        <w:rPr>
          <w:color w:val="000000" w:themeColor="text1"/>
        </w:rPr>
        <w:t xml:space="preserve"> </w:t>
      </w:r>
      <w:r w:rsidR="00854929" w:rsidRPr="005246F3">
        <w:rPr>
          <w:color w:val="000000" w:themeColor="text1"/>
        </w:rPr>
        <w:t>трастузумаб</w:t>
      </w:r>
      <w:r w:rsidR="00556137" w:rsidRPr="005246F3">
        <w:rPr>
          <w:color w:val="000000" w:themeColor="text1"/>
        </w:rPr>
        <w:t xml:space="preserve">. </w:t>
      </w:r>
      <w:r w:rsidR="00FC5AEC" w:rsidRPr="005246F3">
        <w:rPr>
          <w:color w:val="000000" w:themeColor="text1"/>
        </w:rPr>
        <w:t>Честотата</w:t>
      </w:r>
      <w:r w:rsidR="00EF5223" w:rsidRPr="005246F3">
        <w:rPr>
          <w:color w:val="000000" w:themeColor="text1"/>
        </w:rPr>
        <w:t xml:space="preserve"> на</w:t>
      </w:r>
      <w:r w:rsidR="009E49C9" w:rsidRPr="005246F3">
        <w:rPr>
          <w:color w:val="000000" w:themeColor="text1"/>
        </w:rPr>
        <w:t xml:space="preserve"> </w:t>
      </w:r>
      <w:r w:rsidR="00516C51" w:rsidRPr="005246F3">
        <w:rPr>
          <w:color w:val="000000" w:themeColor="text1"/>
        </w:rPr>
        <w:t xml:space="preserve">поява на </w:t>
      </w:r>
      <w:r w:rsidR="0031409F" w:rsidRPr="005246F3">
        <w:rPr>
          <w:color w:val="000000" w:themeColor="text1"/>
        </w:rPr>
        <w:t>симптоматична</w:t>
      </w:r>
      <w:r w:rsidR="009E49C9" w:rsidRPr="005246F3">
        <w:rPr>
          <w:color w:val="000000" w:themeColor="text1"/>
        </w:rPr>
        <w:t xml:space="preserve"> </w:t>
      </w:r>
      <w:r w:rsidR="0031409F" w:rsidRPr="005246F3">
        <w:rPr>
          <w:color w:val="000000" w:themeColor="text1"/>
        </w:rPr>
        <w:t>левокамерна</w:t>
      </w:r>
      <w:r w:rsidR="009E49C9" w:rsidRPr="005246F3">
        <w:rPr>
          <w:color w:val="000000" w:themeColor="text1"/>
        </w:rPr>
        <w:t xml:space="preserve"> </w:t>
      </w:r>
      <w:r w:rsidR="00FC5AEC" w:rsidRPr="005246F3">
        <w:rPr>
          <w:color w:val="000000" w:themeColor="text1"/>
        </w:rPr>
        <w:t>систолна</w:t>
      </w:r>
      <w:r w:rsidR="009E49C9" w:rsidRPr="005246F3">
        <w:rPr>
          <w:color w:val="000000" w:themeColor="text1"/>
        </w:rPr>
        <w:t xml:space="preserve"> </w:t>
      </w:r>
      <w:r w:rsidR="0031409F" w:rsidRPr="005246F3">
        <w:rPr>
          <w:color w:val="000000" w:themeColor="text1"/>
        </w:rPr>
        <w:t>дисфункция</w:t>
      </w:r>
      <w:r w:rsidR="009E49C9" w:rsidRPr="005246F3">
        <w:rPr>
          <w:color w:val="000000" w:themeColor="text1"/>
        </w:rPr>
        <w:t xml:space="preserve"> (</w:t>
      </w:r>
      <w:r w:rsidR="00FC5AEC" w:rsidRPr="005246F3">
        <w:rPr>
          <w:color w:val="000000" w:themeColor="text1"/>
        </w:rPr>
        <w:t>ЛКД</w:t>
      </w:r>
      <w:r w:rsidR="009E49C9" w:rsidRPr="005246F3">
        <w:rPr>
          <w:color w:val="000000" w:themeColor="text1"/>
        </w:rPr>
        <w:t xml:space="preserve"> [</w:t>
      </w:r>
      <w:r w:rsidR="0031409F" w:rsidRPr="005246F3">
        <w:rPr>
          <w:color w:val="000000" w:themeColor="text1"/>
        </w:rPr>
        <w:t>застойна</w:t>
      </w:r>
      <w:r w:rsidR="009E49C9" w:rsidRPr="005246F3">
        <w:rPr>
          <w:color w:val="000000" w:themeColor="text1"/>
        </w:rPr>
        <w:t xml:space="preserve"> </w:t>
      </w:r>
      <w:r w:rsidR="0031409F" w:rsidRPr="005246F3">
        <w:rPr>
          <w:color w:val="000000" w:themeColor="text1"/>
        </w:rPr>
        <w:t>сърдечна недостатъчност</w:t>
      </w:r>
      <w:r w:rsidR="009E49C9" w:rsidRPr="005246F3">
        <w:rPr>
          <w:color w:val="000000" w:themeColor="text1"/>
        </w:rPr>
        <w:t xml:space="preserve">]) </w:t>
      </w:r>
      <w:r w:rsidR="00987345" w:rsidRPr="005246F3">
        <w:rPr>
          <w:color w:val="000000" w:themeColor="text1"/>
        </w:rPr>
        <w:t>е</w:t>
      </w:r>
      <w:r w:rsidR="009E49C9" w:rsidRPr="005246F3">
        <w:rPr>
          <w:color w:val="000000" w:themeColor="text1"/>
        </w:rPr>
        <w:t xml:space="preserve"> </w:t>
      </w:r>
      <w:r w:rsidR="00721B0F" w:rsidRPr="005246F3">
        <w:rPr>
          <w:color w:val="000000" w:themeColor="text1"/>
        </w:rPr>
        <w:t>по-висок</w:t>
      </w:r>
      <w:r w:rsidR="00FC5AEC" w:rsidRPr="005246F3">
        <w:rPr>
          <w:color w:val="000000" w:themeColor="text1"/>
        </w:rPr>
        <w:t>а</w:t>
      </w:r>
      <w:r w:rsidR="006F394C" w:rsidRPr="005246F3">
        <w:rPr>
          <w:color w:val="000000" w:themeColor="text1"/>
        </w:rPr>
        <w:t xml:space="preserve"> </w:t>
      </w:r>
      <w:r w:rsidR="00D447FE" w:rsidRPr="005246F3">
        <w:rPr>
          <w:color w:val="000000" w:themeColor="text1"/>
        </w:rPr>
        <w:t>при пациенти</w:t>
      </w:r>
      <w:r w:rsidR="00FC5AEC" w:rsidRPr="005246F3">
        <w:rPr>
          <w:color w:val="000000" w:themeColor="text1"/>
        </w:rPr>
        <w:t>те,</w:t>
      </w:r>
      <w:r w:rsidR="009E49C9" w:rsidRPr="005246F3">
        <w:rPr>
          <w:color w:val="000000" w:themeColor="text1"/>
        </w:rPr>
        <w:t xml:space="preserve"> </w:t>
      </w:r>
      <w:r w:rsidR="00EE1B22" w:rsidRPr="005246F3">
        <w:rPr>
          <w:color w:val="000000" w:themeColor="text1"/>
        </w:rPr>
        <w:t>лекувани</w:t>
      </w:r>
      <w:r w:rsidR="009E49C9" w:rsidRPr="005246F3">
        <w:rPr>
          <w:color w:val="000000" w:themeColor="text1"/>
        </w:rPr>
        <w:t xml:space="preserve"> </w:t>
      </w:r>
      <w:r w:rsidR="00ED7F58" w:rsidRPr="005246F3">
        <w:rPr>
          <w:color w:val="000000" w:themeColor="text1"/>
        </w:rPr>
        <w:t>с</w:t>
      </w:r>
      <w:r w:rsidR="009E49C9" w:rsidRPr="005246F3">
        <w:rPr>
          <w:color w:val="000000" w:themeColor="text1"/>
        </w:rPr>
        <w:t xml:space="preserve"> </w:t>
      </w:r>
      <w:r w:rsidR="00854929" w:rsidRPr="005246F3">
        <w:rPr>
          <w:color w:val="000000" w:themeColor="text1"/>
        </w:rPr>
        <w:t>пертузумаб</w:t>
      </w:r>
      <w:r w:rsidR="009E49C9" w:rsidRPr="005246F3">
        <w:rPr>
          <w:color w:val="000000" w:themeColor="text1"/>
        </w:rPr>
        <w:t xml:space="preserve"> </w:t>
      </w:r>
      <w:r w:rsidR="006C05AA" w:rsidRPr="005246F3">
        <w:rPr>
          <w:color w:val="000000" w:themeColor="text1"/>
        </w:rPr>
        <w:t>в комбинация с</w:t>
      </w:r>
      <w:r w:rsidR="009E49C9" w:rsidRPr="005246F3">
        <w:rPr>
          <w:color w:val="000000" w:themeColor="text1"/>
        </w:rPr>
        <w:t xml:space="preserve"> </w:t>
      </w:r>
      <w:r w:rsidR="00854929" w:rsidRPr="005246F3">
        <w:rPr>
          <w:color w:val="000000" w:themeColor="text1"/>
        </w:rPr>
        <w:t>трастузумаб</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6C05AA" w:rsidRPr="005246F3">
        <w:rPr>
          <w:color w:val="000000" w:themeColor="text1"/>
        </w:rPr>
        <w:t>химиотерапия</w:t>
      </w:r>
      <w:r w:rsidR="00FC5AEC" w:rsidRPr="005246F3">
        <w:rPr>
          <w:color w:val="000000" w:themeColor="text1"/>
        </w:rPr>
        <w:t>,</w:t>
      </w:r>
      <w:r w:rsidR="009E49C9" w:rsidRPr="005246F3">
        <w:rPr>
          <w:color w:val="000000" w:themeColor="text1"/>
        </w:rPr>
        <w:t xml:space="preserve"> </w:t>
      </w:r>
      <w:r w:rsidR="000478F4" w:rsidRPr="005246F3">
        <w:rPr>
          <w:color w:val="000000" w:themeColor="text1"/>
        </w:rPr>
        <w:t>в сравнение</w:t>
      </w:r>
      <w:r w:rsidR="009E49C9" w:rsidRPr="005246F3">
        <w:rPr>
          <w:color w:val="000000" w:themeColor="text1"/>
        </w:rPr>
        <w:t xml:space="preserve"> </w:t>
      </w:r>
      <w:r w:rsidR="00F16985" w:rsidRPr="005246F3">
        <w:rPr>
          <w:color w:val="000000" w:themeColor="text1"/>
        </w:rPr>
        <w:t>трастузумаб и химиотерапия</w:t>
      </w:r>
      <w:r w:rsidR="009E49C9" w:rsidRPr="005246F3">
        <w:rPr>
          <w:color w:val="000000" w:themeColor="text1"/>
        </w:rPr>
        <w:t xml:space="preserve">. </w:t>
      </w:r>
      <w:r w:rsidR="00271456" w:rsidRPr="005246F3">
        <w:rPr>
          <w:color w:val="000000" w:themeColor="text1"/>
        </w:rPr>
        <w:t>В</w:t>
      </w:r>
      <w:r w:rsidR="002161C6" w:rsidRPr="005246F3">
        <w:rPr>
          <w:color w:val="000000" w:themeColor="text1"/>
        </w:rPr>
        <w:t xml:space="preserve"> </w:t>
      </w:r>
      <w:r w:rsidR="00FC5AEC" w:rsidRPr="005246F3">
        <w:rPr>
          <w:color w:val="000000" w:themeColor="text1"/>
        </w:rPr>
        <w:t>адювантни условия</w:t>
      </w:r>
      <w:r w:rsidR="002161C6" w:rsidRPr="005246F3">
        <w:rPr>
          <w:color w:val="000000" w:themeColor="text1"/>
        </w:rPr>
        <w:t xml:space="preserve"> </w:t>
      </w:r>
      <w:r w:rsidR="009D5A44" w:rsidRPr="005246F3">
        <w:rPr>
          <w:color w:val="000000" w:themeColor="text1"/>
        </w:rPr>
        <w:t>повечето</w:t>
      </w:r>
      <w:r w:rsidR="002161C6" w:rsidRPr="005246F3">
        <w:rPr>
          <w:color w:val="000000" w:themeColor="text1"/>
        </w:rPr>
        <w:t xml:space="preserve"> </w:t>
      </w:r>
      <w:r w:rsidR="00334BF0" w:rsidRPr="005246F3">
        <w:rPr>
          <w:color w:val="000000" w:themeColor="text1"/>
        </w:rPr>
        <w:t>случаи</w:t>
      </w:r>
      <w:r w:rsidR="002161C6" w:rsidRPr="005246F3">
        <w:rPr>
          <w:color w:val="000000" w:themeColor="text1"/>
        </w:rPr>
        <w:t xml:space="preserve"> </w:t>
      </w:r>
      <w:r w:rsidR="00FC5AEC" w:rsidRPr="005246F3">
        <w:rPr>
          <w:color w:val="000000" w:themeColor="text1"/>
        </w:rPr>
        <w:t>на</w:t>
      </w:r>
      <w:r w:rsidR="002161C6" w:rsidRPr="005246F3">
        <w:rPr>
          <w:color w:val="000000" w:themeColor="text1"/>
        </w:rPr>
        <w:t xml:space="preserve"> </w:t>
      </w:r>
      <w:r w:rsidR="0031409F" w:rsidRPr="005246F3">
        <w:rPr>
          <w:color w:val="000000" w:themeColor="text1"/>
        </w:rPr>
        <w:t>симптоматична</w:t>
      </w:r>
      <w:r w:rsidR="002161C6" w:rsidRPr="005246F3">
        <w:rPr>
          <w:color w:val="000000" w:themeColor="text1"/>
        </w:rPr>
        <w:t xml:space="preserve"> </w:t>
      </w:r>
      <w:r w:rsidR="0031409F" w:rsidRPr="005246F3">
        <w:rPr>
          <w:color w:val="000000" w:themeColor="text1"/>
        </w:rPr>
        <w:t>сърдечна недостатъчност</w:t>
      </w:r>
      <w:r w:rsidR="002161C6" w:rsidRPr="005246F3">
        <w:rPr>
          <w:color w:val="000000" w:themeColor="text1"/>
        </w:rPr>
        <w:t xml:space="preserve"> </w:t>
      </w:r>
      <w:r w:rsidR="00334BF0" w:rsidRPr="005246F3">
        <w:rPr>
          <w:color w:val="000000" w:themeColor="text1"/>
        </w:rPr>
        <w:t>с</w:t>
      </w:r>
      <w:r w:rsidR="00FC5AEC" w:rsidRPr="005246F3">
        <w:rPr>
          <w:color w:val="000000" w:themeColor="text1"/>
        </w:rPr>
        <w:t>е съобщават</w:t>
      </w:r>
      <w:r w:rsidR="002161C6" w:rsidRPr="005246F3">
        <w:rPr>
          <w:color w:val="000000" w:themeColor="text1"/>
        </w:rPr>
        <w:t xml:space="preserve"> </w:t>
      </w:r>
      <w:r w:rsidR="00D447FE" w:rsidRPr="005246F3">
        <w:rPr>
          <w:color w:val="000000" w:themeColor="text1"/>
        </w:rPr>
        <w:t>при пациенти</w:t>
      </w:r>
      <w:r w:rsidR="00FC5AEC" w:rsidRPr="005246F3">
        <w:rPr>
          <w:color w:val="000000" w:themeColor="text1"/>
        </w:rPr>
        <w:t>,</w:t>
      </w:r>
      <w:r w:rsidR="002161C6" w:rsidRPr="005246F3">
        <w:rPr>
          <w:color w:val="000000" w:themeColor="text1"/>
        </w:rPr>
        <w:t xml:space="preserve"> </w:t>
      </w:r>
      <w:r w:rsidR="00EA7812" w:rsidRPr="005246F3">
        <w:rPr>
          <w:color w:val="000000" w:themeColor="text1"/>
        </w:rPr>
        <w:t>които</w:t>
      </w:r>
      <w:r w:rsidR="002161C6" w:rsidRPr="005246F3">
        <w:rPr>
          <w:color w:val="000000" w:themeColor="text1"/>
        </w:rPr>
        <w:t xml:space="preserve"> </w:t>
      </w:r>
      <w:r w:rsidR="00FC5AEC" w:rsidRPr="005246F3">
        <w:rPr>
          <w:color w:val="000000" w:themeColor="text1"/>
        </w:rPr>
        <w:t>получават</w:t>
      </w:r>
      <w:r w:rsidR="002161C6" w:rsidRPr="005246F3">
        <w:rPr>
          <w:color w:val="000000" w:themeColor="text1"/>
        </w:rPr>
        <w:t xml:space="preserve"> </w:t>
      </w:r>
      <w:r w:rsidR="00FC5AEC" w:rsidRPr="005246F3">
        <w:rPr>
          <w:color w:val="000000" w:themeColor="text1"/>
        </w:rPr>
        <w:t xml:space="preserve">химиотерапия </w:t>
      </w:r>
      <w:r w:rsidR="00D447FE" w:rsidRPr="005246F3">
        <w:rPr>
          <w:color w:val="000000" w:themeColor="text1"/>
        </w:rPr>
        <w:t xml:space="preserve">на </w:t>
      </w:r>
      <w:r w:rsidR="00576364" w:rsidRPr="005246F3">
        <w:rPr>
          <w:color w:val="000000" w:themeColor="text1"/>
        </w:rPr>
        <w:t>основата</w:t>
      </w:r>
      <w:r w:rsidR="00D447FE" w:rsidRPr="005246F3">
        <w:rPr>
          <w:color w:val="000000" w:themeColor="text1"/>
        </w:rPr>
        <w:t xml:space="preserve"> на антрациклини</w:t>
      </w:r>
      <w:r w:rsidR="002161C6" w:rsidRPr="005246F3">
        <w:rPr>
          <w:color w:val="000000" w:themeColor="text1"/>
        </w:rPr>
        <w:t xml:space="preserve"> (</w:t>
      </w:r>
      <w:r w:rsidR="00C15779" w:rsidRPr="005246F3">
        <w:rPr>
          <w:color w:val="000000" w:themeColor="text1"/>
        </w:rPr>
        <w:t>вж. точка</w:t>
      </w:r>
      <w:r w:rsidR="002161C6" w:rsidRPr="005246F3">
        <w:rPr>
          <w:color w:val="000000" w:themeColor="text1"/>
        </w:rPr>
        <w:t xml:space="preserve"> 4.8). </w:t>
      </w:r>
      <w:r w:rsidR="00E04B2B" w:rsidRPr="005246F3">
        <w:rPr>
          <w:color w:val="000000" w:themeColor="text1"/>
        </w:rPr>
        <w:t>Според проучванията с интравенозен пертузумаб в комбинация с трастузумаб и химиотерапия</w:t>
      </w:r>
      <w:r w:rsidR="00576364" w:rsidRPr="005246F3">
        <w:rPr>
          <w:color w:val="000000" w:themeColor="text1"/>
        </w:rPr>
        <w:t>,</w:t>
      </w:r>
      <w:r w:rsidR="00E04B2B" w:rsidRPr="005246F3">
        <w:rPr>
          <w:color w:val="000000" w:themeColor="text1"/>
        </w:rPr>
        <w:t xml:space="preserve"> п</w:t>
      </w:r>
      <w:r w:rsidR="00ED7F58" w:rsidRPr="005246F3">
        <w:rPr>
          <w:color w:val="000000" w:themeColor="text1"/>
        </w:rPr>
        <w:t>ациенти</w:t>
      </w:r>
      <w:r w:rsidR="00FC5AEC" w:rsidRPr="005246F3">
        <w:rPr>
          <w:color w:val="000000" w:themeColor="text1"/>
        </w:rPr>
        <w:t>те,</w:t>
      </w:r>
      <w:r w:rsidR="009E49C9" w:rsidRPr="005246F3">
        <w:rPr>
          <w:color w:val="000000" w:themeColor="text1"/>
        </w:rPr>
        <w:t xml:space="preserve"> </w:t>
      </w:r>
      <w:r w:rsidR="00EA7812" w:rsidRPr="005246F3">
        <w:rPr>
          <w:color w:val="000000" w:themeColor="text1"/>
        </w:rPr>
        <w:t>които</w:t>
      </w:r>
      <w:r w:rsidR="009E49C9" w:rsidRPr="005246F3">
        <w:rPr>
          <w:color w:val="000000" w:themeColor="text1"/>
        </w:rPr>
        <w:t xml:space="preserve"> </w:t>
      </w:r>
      <w:r w:rsidR="00FC5AEC" w:rsidRPr="005246F3">
        <w:rPr>
          <w:color w:val="000000" w:themeColor="text1"/>
        </w:rPr>
        <w:t>са получавали</w:t>
      </w:r>
      <w:r w:rsidR="009E49C9" w:rsidRPr="005246F3">
        <w:rPr>
          <w:color w:val="000000" w:themeColor="text1"/>
        </w:rPr>
        <w:t xml:space="preserve"> </w:t>
      </w:r>
      <w:r w:rsidR="00FC5AEC" w:rsidRPr="005246F3">
        <w:rPr>
          <w:color w:val="000000" w:themeColor="text1"/>
        </w:rPr>
        <w:t>преди това</w:t>
      </w:r>
      <w:r w:rsidR="009E49C9" w:rsidRPr="005246F3">
        <w:rPr>
          <w:color w:val="000000" w:themeColor="text1"/>
        </w:rPr>
        <w:t xml:space="preserve"> </w:t>
      </w:r>
      <w:r w:rsidR="00D447FE" w:rsidRPr="005246F3">
        <w:rPr>
          <w:color w:val="000000" w:themeColor="text1"/>
        </w:rPr>
        <w:t>антрациклини</w:t>
      </w:r>
      <w:r w:rsidR="009E49C9" w:rsidRPr="005246F3">
        <w:rPr>
          <w:color w:val="000000" w:themeColor="text1"/>
        </w:rPr>
        <w:t xml:space="preserve"> </w:t>
      </w:r>
      <w:r w:rsidR="00721B0F" w:rsidRPr="005246F3">
        <w:rPr>
          <w:color w:val="000000" w:themeColor="text1"/>
        </w:rPr>
        <w:t>или</w:t>
      </w:r>
      <w:r w:rsidR="009E49C9" w:rsidRPr="005246F3">
        <w:rPr>
          <w:color w:val="000000" w:themeColor="text1"/>
        </w:rPr>
        <w:t xml:space="preserve"> </w:t>
      </w:r>
      <w:r w:rsidR="00FC5AEC" w:rsidRPr="005246F3">
        <w:rPr>
          <w:color w:val="000000" w:themeColor="text1"/>
        </w:rPr>
        <w:t>лъчетерапия</w:t>
      </w:r>
      <w:r w:rsidR="009E49C9" w:rsidRPr="005246F3">
        <w:rPr>
          <w:color w:val="000000" w:themeColor="text1"/>
        </w:rPr>
        <w:t xml:space="preserve"> </w:t>
      </w:r>
      <w:r w:rsidR="00E04B2B" w:rsidRPr="005246F3">
        <w:rPr>
          <w:color w:val="000000" w:themeColor="text1"/>
        </w:rPr>
        <w:t>в областта на</w:t>
      </w:r>
      <w:r w:rsidR="009E49C9" w:rsidRPr="005246F3">
        <w:rPr>
          <w:color w:val="000000" w:themeColor="text1"/>
        </w:rPr>
        <w:t xml:space="preserve"> </w:t>
      </w:r>
      <w:r w:rsidR="00E04B2B" w:rsidRPr="005246F3">
        <w:rPr>
          <w:color w:val="000000" w:themeColor="text1"/>
        </w:rPr>
        <w:t>гръдния кош,</w:t>
      </w:r>
      <w:r w:rsidR="009E49C9" w:rsidRPr="005246F3">
        <w:rPr>
          <w:color w:val="000000" w:themeColor="text1"/>
        </w:rPr>
        <w:t xml:space="preserve"> </w:t>
      </w:r>
      <w:r w:rsidR="00015C66" w:rsidRPr="005246F3">
        <w:rPr>
          <w:color w:val="000000" w:themeColor="text1"/>
        </w:rPr>
        <w:t>може да</w:t>
      </w:r>
      <w:r w:rsidR="009E49C9" w:rsidRPr="005246F3">
        <w:rPr>
          <w:color w:val="000000" w:themeColor="text1"/>
        </w:rPr>
        <w:t xml:space="preserve"> </w:t>
      </w:r>
      <w:r w:rsidR="00E04B2B" w:rsidRPr="005246F3">
        <w:rPr>
          <w:color w:val="000000" w:themeColor="text1"/>
        </w:rPr>
        <w:t>са изложени на</w:t>
      </w:r>
      <w:r w:rsidR="009E49C9" w:rsidRPr="005246F3">
        <w:rPr>
          <w:color w:val="000000" w:themeColor="text1"/>
        </w:rPr>
        <w:t xml:space="preserve"> </w:t>
      </w:r>
      <w:r w:rsidR="00721B0F" w:rsidRPr="005246F3">
        <w:rPr>
          <w:color w:val="000000" w:themeColor="text1"/>
        </w:rPr>
        <w:t>по-висок</w:t>
      </w:r>
      <w:r w:rsidR="009E49C9" w:rsidRPr="005246F3">
        <w:rPr>
          <w:color w:val="000000" w:themeColor="text1"/>
        </w:rPr>
        <w:t xml:space="preserve"> </w:t>
      </w:r>
      <w:r w:rsidR="00721B0F" w:rsidRPr="005246F3">
        <w:rPr>
          <w:color w:val="000000" w:themeColor="text1"/>
        </w:rPr>
        <w:t>риск от</w:t>
      </w:r>
      <w:r w:rsidR="009E49C9" w:rsidRPr="005246F3">
        <w:rPr>
          <w:color w:val="000000" w:themeColor="text1"/>
        </w:rPr>
        <w:t xml:space="preserve"> </w:t>
      </w:r>
      <w:r w:rsidR="00E04B2B" w:rsidRPr="005246F3">
        <w:rPr>
          <w:color w:val="000000" w:themeColor="text1"/>
        </w:rPr>
        <w:t xml:space="preserve">намаление на </w:t>
      </w:r>
      <w:r w:rsidR="0031409F" w:rsidRPr="005246F3">
        <w:rPr>
          <w:color w:val="000000" w:themeColor="text1"/>
        </w:rPr>
        <w:t>ЛКФИ</w:t>
      </w:r>
      <w:r w:rsidR="002161C6" w:rsidRPr="005246F3">
        <w:rPr>
          <w:color w:val="000000" w:themeColor="text1"/>
        </w:rPr>
        <w:t>.</w:t>
      </w:r>
    </w:p>
    <w:p w14:paraId="4EB01841" w14:textId="77777777" w:rsidR="00AA11FF" w:rsidRPr="005246F3" w:rsidRDefault="00AA11FF" w:rsidP="00FD62E2">
      <w:pPr>
        <w:rPr>
          <w:color w:val="000000" w:themeColor="text1"/>
        </w:rPr>
      </w:pPr>
    </w:p>
    <w:p w14:paraId="594D8582" w14:textId="6F0689DB" w:rsidR="00576364" w:rsidRPr="005246F3" w:rsidRDefault="00576364" w:rsidP="00FD62E2">
      <w:pPr>
        <w:pStyle w:val="NormalWeb"/>
        <w:spacing w:before="0" w:beforeAutospacing="0" w:after="0" w:afterAutospacing="0"/>
        <w:rPr>
          <w:sz w:val="22"/>
          <w:szCs w:val="22"/>
        </w:rPr>
      </w:pPr>
      <w:r w:rsidRPr="005246F3">
        <w:rPr>
          <w:sz w:val="22"/>
          <w:szCs w:val="22"/>
          <w:shd w:val="clear" w:color="auto" w:fill="FFFFFF"/>
        </w:rPr>
        <w:lastRenderedPageBreak/>
        <w:t xml:space="preserve">Пациенти с анамнеза за сериозно сърдечно заболяване или </w:t>
      </w:r>
      <w:r w:rsidR="003D724D" w:rsidRPr="005246F3">
        <w:rPr>
          <w:sz w:val="22"/>
          <w:szCs w:val="22"/>
          <w:shd w:val="clear" w:color="auto" w:fill="FFFFFF"/>
        </w:rPr>
        <w:t xml:space="preserve">патологично </w:t>
      </w:r>
      <w:r w:rsidRPr="005246F3">
        <w:rPr>
          <w:sz w:val="22"/>
          <w:szCs w:val="22"/>
          <w:shd w:val="clear" w:color="auto" w:fill="FFFFFF"/>
        </w:rPr>
        <w:t>състояние</w:t>
      </w:r>
      <w:r w:rsidRPr="005246F3">
        <w:rPr>
          <w:sz w:val="22"/>
          <w:szCs w:val="22"/>
          <w:lang w:eastAsia="ja-JP"/>
        </w:rPr>
        <w:t xml:space="preserve">, </w:t>
      </w:r>
      <w:r w:rsidRPr="005246F3">
        <w:rPr>
          <w:sz w:val="22"/>
          <w:szCs w:val="22"/>
          <w:shd w:val="clear" w:color="auto" w:fill="FFFFFF"/>
        </w:rPr>
        <w:t>с анамнеза за камерни дисритмии или рискови фактори за камерни дисритмии са изключвани от</w:t>
      </w:r>
      <w:r w:rsidRPr="005246F3">
        <w:rPr>
          <w:sz w:val="22"/>
          <w:szCs w:val="22"/>
        </w:rPr>
        <w:t xml:space="preserve"> FEDERICA - основното клинично изпитване с (нео) адювантно лечение на РГ</w:t>
      </w:r>
      <w:r w:rsidR="00FA2A73" w:rsidRPr="005246F3">
        <w:rPr>
          <w:sz w:val="22"/>
          <w:szCs w:val="22"/>
        </w:rPr>
        <w:t>РС</w:t>
      </w:r>
      <w:r w:rsidRPr="005246F3">
        <w:rPr>
          <w:sz w:val="22"/>
          <w:szCs w:val="22"/>
        </w:rPr>
        <w:t xml:space="preserve"> с Phesgo.</w:t>
      </w:r>
    </w:p>
    <w:p w14:paraId="68E392DD" w14:textId="77777777" w:rsidR="00AA11FF" w:rsidRPr="005246F3" w:rsidRDefault="00AA11FF" w:rsidP="00FD62E2">
      <w:pPr>
        <w:pStyle w:val="NormalWeb"/>
        <w:spacing w:before="0" w:beforeAutospacing="0" w:after="0" w:afterAutospacing="0"/>
        <w:rPr>
          <w:szCs w:val="22"/>
        </w:rPr>
      </w:pPr>
    </w:p>
    <w:p w14:paraId="65B574BF" w14:textId="3BB70CCE" w:rsidR="000C0D19" w:rsidRPr="005246F3" w:rsidRDefault="008107FE" w:rsidP="00FD62E2">
      <w:pPr>
        <w:rPr>
          <w:color w:val="000000" w:themeColor="text1"/>
        </w:rPr>
      </w:pPr>
      <w:r w:rsidRPr="005246F3">
        <w:rPr>
          <w:color w:val="000000" w:themeColor="text1"/>
        </w:rPr>
        <w:t>Phesgo</w:t>
      </w:r>
      <w:r w:rsidR="00576364" w:rsidRPr="005246F3">
        <w:rPr>
          <w:color w:val="000000" w:themeColor="text1"/>
        </w:rPr>
        <w:t xml:space="preserve"> </w:t>
      </w:r>
      <w:r w:rsidR="00E04B2B" w:rsidRPr="005246F3">
        <w:rPr>
          <w:color w:val="000000" w:themeColor="text1"/>
        </w:rPr>
        <w:t xml:space="preserve">не </w:t>
      </w:r>
      <w:r w:rsidR="00576364" w:rsidRPr="005246F3">
        <w:rPr>
          <w:color w:val="000000" w:themeColor="text1"/>
        </w:rPr>
        <w:t>е</w:t>
      </w:r>
      <w:r w:rsidR="00E04B2B" w:rsidRPr="005246F3">
        <w:rPr>
          <w:color w:val="000000" w:themeColor="text1"/>
        </w:rPr>
        <w:t xml:space="preserve"> проучван</w:t>
      </w:r>
      <w:r w:rsidR="009E49C9" w:rsidRPr="005246F3">
        <w:rPr>
          <w:color w:val="000000" w:themeColor="text1"/>
        </w:rPr>
        <w:t xml:space="preserve"> </w:t>
      </w:r>
      <w:r w:rsidR="00D447FE" w:rsidRPr="005246F3">
        <w:rPr>
          <w:color w:val="000000" w:themeColor="text1"/>
        </w:rPr>
        <w:t>при пациенти</w:t>
      </w:r>
      <w:r w:rsidR="009E49C9" w:rsidRPr="005246F3">
        <w:rPr>
          <w:color w:val="000000" w:themeColor="text1"/>
        </w:rPr>
        <w:t xml:space="preserve"> </w:t>
      </w:r>
      <w:r w:rsidR="00ED7F58" w:rsidRPr="005246F3">
        <w:rPr>
          <w:color w:val="000000" w:themeColor="text1"/>
        </w:rPr>
        <w:t>с</w:t>
      </w:r>
      <w:r w:rsidR="002A2CFA" w:rsidRPr="005246F3">
        <w:rPr>
          <w:color w:val="000000" w:themeColor="text1"/>
        </w:rPr>
        <w:t>ъс</w:t>
      </w:r>
      <w:r w:rsidR="009E49C9" w:rsidRPr="005246F3">
        <w:rPr>
          <w:color w:val="000000" w:themeColor="text1"/>
        </w:rPr>
        <w:t xml:space="preserve"> </w:t>
      </w:r>
      <w:r w:rsidR="00E04B2B" w:rsidRPr="005246F3">
        <w:rPr>
          <w:color w:val="000000" w:themeColor="text1"/>
        </w:rPr>
        <w:t>стойност на ЛКФИ преди лечението</w:t>
      </w:r>
      <w:r w:rsidR="00003364" w:rsidRPr="005246F3">
        <w:rPr>
          <w:color w:val="000000" w:themeColor="text1"/>
        </w:rPr>
        <w:t xml:space="preserve"> &lt;</w:t>
      </w:r>
      <w:r w:rsidR="00A00A17" w:rsidRPr="005246F3">
        <w:rPr>
          <w:color w:val="000000" w:themeColor="text1"/>
        </w:rPr>
        <w:t> </w:t>
      </w:r>
      <w:r w:rsidR="00003364" w:rsidRPr="005246F3">
        <w:rPr>
          <w:color w:val="000000" w:themeColor="text1"/>
        </w:rPr>
        <w:t>55</w:t>
      </w:r>
      <w:r w:rsidR="009E49C9" w:rsidRPr="005246F3">
        <w:rPr>
          <w:color w:val="000000" w:themeColor="text1"/>
        </w:rPr>
        <w:t>%</w:t>
      </w:r>
      <w:r w:rsidR="005B59E1" w:rsidRPr="005246F3">
        <w:rPr>
          <w:color w:val="000000" w:themeColor="text1"/>
        </w:rPr>
        <w:t xml:space="preserve"> (</w:t>
      </w:r>
      <w:r w:rsidR="00BF7B69" w:rsidRPr="005246F3">
        <w:rPr>
          <w:color w:val="000000" w:themeColor="text1"/>
        </w:rPr>
        <w:t>РГ</w:t>
      </w:r>
      <w:r w:rsidR="00FA2A73" w:rsidRPr="005246F3">
        <w:rPr>
          <w:color w:val="000000" w:themeColor="text1"/>
        </w:rPr>
        <w:t>РС</w:t>
      </w:r>
      <w:r w:rsidR="005B59E1" w:rsidRPr="005246F3">
        <w:rPr>
          <w:color w:val="000000" w:themeColor="text1"/>
        </w:rPr>
        <w:t xml:space="preserve">) </w:t>
      </w:r>
      <w:r w:rsidR="00721B0F" w:rsidRPr="005246F3">
        <w:rPr>
          <w:color w:val="000000" w:themeColor="text1"/>
        </w:rPr>
        <w:t>или</w:t>
      </w:r>
      <w:r w:rsidR="005B59E1" w:rsidRPr="005246F3">
        <w:rPr>
          <w:color w:val="000000" w:themeColor="text1"/>
        </w:rPr>
        <w:t xml:space="preserve"> &lt;</w:t>
      </w:r>
      <w:r w:rsidR="00A00A17" w:rsidRPr="005246F3">
        <w:rPr>
          <w:color w:val="000000" w:themeColor="text1"/>
        </w:rPr>
        <w:t> </w:t>
      </w:r>
      <w:r w:rsidR="005B59E1" w:rsidRPr="005246F3">
        <w:rPr>
          <w:color w:val="000000" w:themeColor="text1"/>
        </w:rPr>
        <w:t>50% (</w:t>
      </w:r>
      <w:r w:rsidR="00236B47" w:rsidRPr="005246F3">
        <w:rPr>
          <w:color w:val="000000" w:themeColor="text1"/>
        </w:rPr>
        <w:t>МРГ</w:t>
      </w:r>
      <w:r w:rsidR="005B59E1" w:rsidRPr="005246F3">
        <w:rPr>
          <w:color w:val="000000" w:themeColor="text1"/>
        </w:rPr>
        <w:t>)</w:t>
      </w:r>
      <w:r w:rsidR="009E49C9" w:rsidRPr="005246F3">
        <w:rPr>
          <w:color w:val="000000" w:themeColor="text1"/>
        </w:rPr>
        <w:t xml:space="preserve">; </w:t>
      </w:r>
      <w:r w:rsidR="00E04B2B" w:rsidRPr="005246F3">
        <w:rPr>
          <w:color w:val="000000" w:themeColor="text1"/>
        </w:rPr>
        <w:t>минала</w:t>
      </w:r>
      <w:r w:rsidR="009E49C9" w:rsidRPr="005246F3">
        <w:rPr>
          <w:color w:val="000000" w:themeColor="text1"/>
        </w:rPr>
        <w:t xml:space="preserve"> </w:t>
      </w:r>
      <w:r w:rsidR="00E04B2B" w:rsidRPr="005246F3">
        <w:rPr>
          <w:color w:val="000000" w:themeColor="text1"/>
        </w:rPr>
        <w:t>анамнеза за</w:t>
      </w:r>
      <w:r w:rsidR="009E49C9" w:rsidRPr="005246F3">
        <w:rPr>
          <w:color w:val="000000" w:themeColor="text1"/>
        </w:rPr>
        <w:t xml:space="preserve"> </w:t>
      </w:r>
      <w:r w:rsidR="0031409F" w:rsidRPr="005246F3">
        <w:rPr>
          <w:color w:val="000000" w:themeColor="text1"/>
        </w:rPr>
        <w:t>застойна</w:t>
      </w:r>
      <w:r w:rsidR="009E49C9" w:rsidRPr="005246F3">
        <w:rPr>
          <w:color w:val="000000" w:themeColor="text1"/>
        </w:rPr>
        <w:t xml:space="preserve"> </w:t>
      </w:r>
      <w:r w:rsidR="0031409F" w:rsidRPr="005246F3">
        <w:rPr>
          <w:color w:val="000000" w:themeColor="text1"/>
        </w:rPr>
        <w:t>сърдечна недостатъчност</w:t>
      </w:r>
      <w:r w:rsidR="009E49C9" w:rsidRPr="005246F3">
        <w:rPr>
          <w:color w:val="000000" w:themeColor="text1"/>
        </w:rPr>
        <w:t xml:space="preserve"> (</w:t>
      </w:r>
      <w:r w:rsidR="00E04B2B" w:rsidRPr="005246F3">
        <w:rPr>
          <w:color w:val="000000" w:themeColor="text1"/>
        </w:rPr>
        <w:t>ЗСН</w:t>
      </w:r>
      <w:r w:rsidR="009E49C9" w:rsidRPr="005246F3">
        <w:rPr>
          <w:color w:val="000000" w:themeColor="text1"/>
        </w:rPr>
        <w:t xml:space="preserve">); </w:t>
      </w:r>
      <w:r w:rsidR="00E04B2B" w:rsidRPr="005246F3">
        <w:rPr>
          <w:color w:val="000000" w:themeColor="text1"/>
        </w:rPr>
        <w:t>заболявания, които могат да влошат</w:t>
      </w:r>
      <w:r w:rsidR="009E49C9" w:rsidRPr="005246F3">
        <w:rPr>
          <w:color w:val="000000" w:themeColor="text1"/>
        </w:rPr>
        <w:t xml:space="preserve"> </w:t>
      </w:r>
      <w:r w:rsidR="0031409F" w:rsidRPr="005246F3">
        <w:rPr>
          <w:color w:val="000000" w:themeColor="text1"/>
        </w:rPr>
        <w:t>левокамерна</w:t>
      </w:r>
      <w:r w:rsidR="00E04B2B" w:rsidRPr="005246F3">
        <w:rPr>
          <w:color w:val="000000" w:themeColor="text1"/>
        </w:rPr>
        <w:t>та</w:t>
      </w:r>
      <w:r w:rsidR="009E49C9" w:rsidRPr="005246F3">
        <w:rPr>
          <w:color w:val="000000" w:themeColor="text1"/>
        </w:rPr>
        <w:t xml:space="preserve"> </w:t>
      </w:r>
      <w:r w:rsidR="00A50D39" w:rsidRPr="005246F3">
        <w:rPr>
          <w:color w:val="000000" w:themeColor="text1"/>
        </w:rPr>
        <w:t>функция</w:t>
      </w:r>
      <w:r w:rsidR="00E04B2B" w:rsidRPr="005246F3">
        <w:rPr>
          <w:color w:val="000000" w:themeColor="text1"/>
        </w:rPr>
        <w:t>,</w:t>
      </w:r>
      <w:r w:rsidR="009E49C9" w:rsidRPr="005246F3">
        <w:rPr>
          <w:color w:val="000000" w:themeColor="text1"/>
        </w:rPr>
        <w:t xml:space="preserve"> </w:t>
      </w:r>
      <w:r w:rsidR="00E04B2B" w:rsidRPr="005246F3">
        <w:rPr>
          <w:color w:val="000000" w:themeColor="text1"/>
        </w:rPr>
        <w:t>като напр.</w:t>
      </w:r>
      <w:r w:rsidR="009E49C9" w:rsidRPr="005246F3">
        <w:rPr>
          <w:color w:val="000000" w:themeColor="text1"/>
        </w:rPr>
        <w:t xml:space="preserve"> </w:t>
      </w:r>
      <w:r w:rsidR="00E04B2B" w:rsidRPr="005246F3">
        <w:rPr>
          <w:color w:val="000000" w:themeColor="text1"/>
        </w:rPr>
        <w:t>неконтролирана</w:t>
      </w:r>
      <w:r w:rsidR="009E49C9" w:rsidRPr="005246F3">
        <w:rPr>
          <w:color w:val="000000" w:themeColor="text1"/>
        </w:rPr>
        <w:t xml:space="preserve"> </w:t>
      </w:r>
      <w:r w:rsidR="00E04B2B" w:rsidRPr="005246F3">
        <w:rPr>
          <w:color w:val="000000" w:themeColor="text1"/>
        </w:rPr>
        <w:t>хипертония</w:t>
      </w:r>
      <w:r w:rsidR="009E49C9" w:rsidRPr="005246F3">
        <w:rPr>
          <w:color w:val="000000" w:themeColor="text1"/>
        </w:rPr>
        <w:t xml:space="preserve">, </w:t>
      </w:r>
      <w:r w:rsidR="00E04B2B" w:rsidRPr="005246F3">
        <w:rPr>
          <w:color w:val="000000" w:themeColor="text1"/>
        </w:rPr>
        <w:t>скорошен</w:t>
      </w:r>
      <w:r w:rsidR="009E49C9" w:rsidRPr="005246F3">
        <w:rPr>
          <w:color w:val="000000" w:themeColor="text1"/>
        </w:rPr>
        <w:t xml:space="preserve"> </w:t>
      </w:r>
      <w:r w:rsidR="00E04B2B" w:rsidRPr="005246F3">
        <w:rPr>
          <w:color w:val="000000" w:themeColor="text1"/>
        </w:rPr>
        <w:t>миокарден инфаркт</w:t>
      </w:r>
      <w:r w:rsidR="009E49C9" w:rsidRPr="005246F3">
        <w:rPr>
          <w:color w:val="000000" w:themeColor="text1"/>
        </w:rPr>
        <w:t xml:space="preserve">, </w:t>
      </w:r>
      <w:r w:rsidR="00E04B2B" w:rsidRPr="005246F3">
        <w:rPr>
          <w:color w:val="000000" w:themeColor="text1"/>
        </w:rPr>
        <w:t>сериозна</w:t>
      </w:r>
      <w:r w:rsidR="009E49C9" w:rsidRPr="005246F3">
        <w:rPr>
          <w:color w:val="000000" w:themeColor="text1"/>
        </w:rPr>
        <w:t xml:space="preserve"> </w:t>
      </w:r>
      <w:r w:rsidR="00EC2A48" w:rsidRPr="005246F3">
        <w:rPr>
          <w:color w:val="000000" w:themeColor="text1"/>
        </w:rPr>
        <w:t>сърдечн</w:t>
      </w:r>
      <w:r w:rsidR="00E04B2B" w:rsidRPr="005246F3">
        <w:rPr>
          <w:color w:val="000000" w:themeColor="text1"/>
        </w:rPr>
        <w:t>а</w:t>
      </w:r>
      <w:r w:rsidR="009E49C9" w:rsidRPr="005246F3">
        <w:rPr>
          <w:color w:val="000000" w:themeColor="text1"/>
        </w:rPr>
        <w:t xml:space="preserve"> </w:t>
      </w:r>
      <w:r w:rsidR="00E04B2B" w:rsidRPr="005246F3">
        <w:rPr>
          <w:color w:val="000000" w:themeColor="text1"/>
        </w:rPr>
        <w:t>аритмия,</w:t>
      </w:r>
      <w:r w:rsidR="009E49C9" w:rsidRPr="005246F3">
        <w:rPr>
          <w:color w:val="000000" w:themeColor="text1"/>
        </w:rPr>
        <w:t xml:space="preserve"> </w:t>
      </w:r>
      <w:r w:rsidR="00E04B2B" w:rsidRPr="005246F3">
        <w:rPr>
          <w:color w:val="000000" w:themeColor="text1"/>
        </w:rPr>
        <w:t>налагаща</w:t>
      </w:r>
      <w:r w:rsidR="009E49C9" w:rsidRPr="005246F3">
        <w:rPr>
          <w:color w:val="000000" w:themeColor="text1"/>
        </w:rPr>
        <w:t xml:space="preserve"> </w:t>
      </w:r>
      <w:r w:rsidR="006C05AA" w:rsidRPr="005246F3">
        <w:rPr>
          <w:color w:val="000000" w:themeColor="text1"/>
        </w:rPr>
        <w:t>лечение</w:t>
      </w:r>
      <w:r w:rsidR="00E04B2B" w:rsidRPr="005246F3">
        <w:rPr>
          <w:color w:val="000000" w:themeColor="text1"/>
        </w:rPr>
        <w:t>,</w:t>
      </w:r>
      <w:r w:rsidR="009E49C9" w:rsidRPr="005246F3">
        <w:rPr>
          <w:color w:val="000000" w:themeColor="text1"/>
        </w:rPr>
        <w:t xml:space="preserve"> </w:t>
      </w:r>
      <w:r w:rsidR="00721B0F" w:rsidRPr="005246F3">
        <w:rPr>
          <w:color w:val="000000" w:themeColor="text1"/>
        </w:rPr>
        <w:t>или</w:t>
      </w:r>
      <w:r w:rsidR="009E49C9" w:rsidRPr="005246F3">
        <w:rPr>
          <w:color w:val="000000" w:themeColor="text1"/>
        </w:rPr>
        <w:t xml:space="preserve"> </w:t>
      </w:r>
      <w:r w:rsidR="00E04B2B" w:rsidRPr="005246F3">
        <w:rPr>
          <w:color w:val="000000" w:themeColor="text1"/>
        </w:rPr>
        <w:t>кумулативна</w:t>
      </w:r>
      <w:r w:rsidR="009E49C9" w:rsidRPr="005246F3">
        <w:rPr>
          <w:color w:val="000000" w:themeColor="text1"/>
        </w:rPr>
        <w:t xml:space="preserve"> </w:t>
      </w:r>
      <w:r w:rsidR="00E04B2B" w:rsidRPr="005246F3">
        <w:rPr>
          <w:color w:val="000000" w:themeColor="text1"/>
        </w:rPr>
        <w:t>предходна</w:t>
      </w:r>
      <w:r w:rsidR="009E49C9" w:rsidRPr="005246F3">
        <w:rPr>
          <w:color w:val="000000" w:themeColor="text1"/>
        </w:rPr>
        <w:t xml:space="preserve"> </w:t>
      </w:r>
      <w:r w:rsidR="006B670D" w:rsidRPr="005246F3">
        <w:rPr>
          <w:color w:val="000000" w:themeColor="text1"/>
        </w:rPr>
        <w:t>експозиция</w:t>
      </w:r>
      <w:r w:rsidR="009E49C9" w:rsidRPr="005246F3">
        <w:rPr>
          <w:color w:val="000000" w:themeColor="text1"/>
        </w:rPr>
        <w:t xml:space="preserve"> </w:t>
      </w:r>
      <w:r w:rsidR="00E04B2B" w:rsidRPr="005246F3">
        <w:rPr>
          <w:color w:val="000000" w:themeColor="text1"/>
        </w:rPr>
        <w:t xml:space="preserve">на антрациклини </w:t>
      </w:r>
      <w:r w:rsidR="00334BF0" w:rsidRPr="005246F3">
        <w:rPr>
          <w:color w:val="000000" w:themeColor="text1"/>
        </w:rPr>
        <w:t>до</w:t>
      </w:r>
      <w:r w:rsidR="009E49C9" w:rsidRPr="005246F3">
        <w:rPr>
          <w:color w:val="000000" w:themeColor="text1"/>
        </w:rPr>
        <w:t xml:space="preserve"> &gt;</w:t>
      </w:r>
      <w:r w:rsidR="00FB12A7" w:rsidRPr="005246F3">
        <w:rPr>
          <w:color w:val="000000" w:themeColor="text1"/>
        </w:rPr>
        <w:t> </w:t>
      </w:r>
      <w:r w:rsidR="009E49C9" w:rsidRPr="005246F3">
        <w:rPr>
          <w:color w:val="000000" w:themeColor="text1"/>
        </w:rPr>
        <w:t>360</w:t>
      </w:r>
      <w:r w:rsidR="00C065A2" w:rsidRPr="005246F3">
        <w:rPr>
          <w:color w:val="000000" w:themeColor="text1"/>
        </w:rPr>
        <w:t> </w:t>
      </w:r>
      <w:r w:rsidR="009E49C9" w:rsidRPr="005246F3">
        <w:rPr>
          <w:color w:val="000000" w:themeColor="text1"/>
        </w:rPr>
        <w:t>mg/m</w:t>
      </w:r>
      <w:r w:rsidR="009E49C9" w:rsidRPr="005246F3">
        <w:rPr>
          <w:color w:val="000000" w:themeColor="text1"/>
          <w:vertAlign w:val="superscript"/>
        </w:rPr>
        <w:t>2</w:t>
      </w:r>
      <w:r w:rsidR="009E49C9" w:rsidRPr="005246F3">
        <w:rPr>
          <w:color w:val="000000" w:themeColor="text1"/>
        </w:rPr>
        <w:t xml:space="preserve"> </w:t>
      </w:r>
      <w:r w:rsidR="00E04B2B" w:rsidRPr="005246F3">
        <w:rPr>
          <w:color w:val="000000" w:themeColor="text1"/>
        </w:rPr>
        <w:t>доксорубицин</w:t>
      </w:r>
      <w:r w:rsidR="004F737D" w:rsidRPr="005246F3">
        <w:rPr>
          <w:color w:val="000000" w:themeColor="text1"/>
        </w:rPr>
        <w:t xml:space="preserve"> </w:t>
      </w:r>
      <w:r w:rsidR="00721B0F" w:rsidRPr="005246F3">
        <w:rPr>
          <w:color w:val="000000" w:themeColor="text1"/>
        </w:rPr>
        <w:t>или</w:t>
      </w:r>
      <w:r w:rsidR="004F737D" w:rsidRPr="005246F3">
        <w:rPr>
          <w:color w:val="000000" w:themeColor="text1"/>
        </w:rPr>
        <w:t xml:space="preserve"> </w:t>
      </w:r>
      <w:r w:rsidR="00E04B2B" w:rsidRPr="005246F3">
        <w:rPr>
          <w:color w:val="000000" w:themeColor="text1"/>
        </w:rPr>
        <w:t>негов</w:t>
      </w:r>
      <w:r w:rsidR="004F737D" w:rsidRPr="005246F3">
        <w:rPr>
          <w:color w:val="000000" w:themeColor="text1"/>
        </w:rPr>
        <w:t xml:space="preserve"> </w:t>
      </w:r>
      <w:r w:rsidR="002D7EB9" w:rsidRPr="005246F3">
        <w:rPr>
          <w:color w:val="000000" w:themeColor="text1"/>
        </w:rPr>
        <w:t>еквивалент</w:t>
      </w:r>
      <w:r w:rsidR="009E49C9" w:rsidRPr="005246F3">
        <w:rPr>
          <w:color w:val="000000" w:themeColor="text1"/>
        </w:rPr>
        <w:t>.</w:t>
      </w:r>
      <w:r w:rsidR="00AF7A9E" w:rsidRPr="005246F3">
        <w:rPr>
          <w:color w:val="000000" w:themeColor="text1"/>
        </w:rPr>
        <w:t xml:space="preserve"> </w:t>
      </w:r>
      <w:r w:rsidR="00E04B2B" w:rsidRPr="005246F3">
        <w:rPr>
          <w:color w:val="000000" w:themeColor="text1"/>
        </w:rPr>
        <w:t>Освен това</w:t>
      </w:r>
      <w:r w:rsidR="00AF7A9E" w:rsidRPr="005246F3">
        <w:rPr>
          <w:color w:val="000000" w:themeColor="text1"/>
        </w:rPr>
        <w:t xml:space="preserve">, </w:t>
      </w:r>
      <w:r w:rsidR="00854929" w:rsidRPr="005246F3">
        <w:rPr>
          <w:color w:val="000000" w:themeColor="text1"/>
        </w:rPr>
        <w:t>пертузумаб</w:t>
      </w:r>
      <w:r w:rsidR="00AF7A9E" w:rsidRPr="005246F3">
        <w:rPr>
          <w:color w:val="000000" w:themeColor="text1"/>
        </w:rPr>
        <w:t xml:space="preserve"> </w:t>
      </w:r>
      <w:r w:rsidR="006C05AA" w:rsidRPr="005246F3">
        <w:rPr>
          <w:color w:val="000000" w:themeColor="text1"/>
        </w:rPr>
        <w:t>в комбинация с</w:t>
      </w:r>
      <w:r w:rsidR="00AF7A9E" w:rsidRPr="005246F3">
        <w:rPr>
          <w:color w:val="000000" w:themeColor="text1"/>
        </w:rPr>
        <w:t xml:space="preserve"> </w:t>
      </w:r>
      <w:r w:rsidR="00854929" w:rsidRPr="005246F3">
        <w:rPr>
          <w:color w:val="000000" w:themeColor="text1"/>
        </w:rPr>
        <w:t>трастузумаб</w:t>
      </w:r>
      <w:r w:rsidR="00D428E1" w:rsidRPr="005246F3">
        <w:rPr>
          <w:color w:val="000000" w:themeColor="text1"/>
        </w:rPr>
        <w:t xml:space="preserve"> </w:t>
      </w:r>
      <w:r w:rsidR="00A85FF3" w:rsidRPr="005246F3">
        <w:rPr>
          <w:color w:val="000000" w:themeColor="text1"/>
        </w:rPr>
        <w:t>и</w:t>
      </w:r>
      <w:r w:rsidR="00D428E1" w:rsidRPr="005246F3">
        <w:rPr>
          <w:color w:val="000000" w:themeColor="text1"/>
        </w:rPr>
        <w:t xml:space="preserve"> </w:t>
      </w:r>
      <w:r w:rsidR="006C05AA" w:rsidRPr="005246F3">
        <w:rPr>
          <w:color w:val="000000" w:themeColor="text1"/>
        </w:rPr>
        <w:t>химиотерапия</w:t>
      </w:r>
      <w:r w:rsidR="00AF7A9E" w:rsidRPr="005246F3">
        <w:rPr>
          <w:color w:val="000000" w:themeColor="text1"/>
        </w:rPr>
        <w:t xml:space="preserve"> </w:t>
      </w:r>
      <w:r w:rsidR="00E04B2B" w:rsidRPr="005246F3">
        <w:rPr>
          <w:color w:val="000000" w:themeColor="text1"/>
        </w:rPr>
        <w:t>не е проучван</w:t>
      </w:r>
      <w:r w:rsidR="00AF7A9E" w:rsidRPr="005246F3">
        <w:rPr>
          <w:color w:val="000000" w:themeColor="text1"/>
        </w:rPr>
        <w:t xml:space="preserve"> </w:t>
      </w:r>
      <w:r w:rsidR="00D447FE" w:rsidRPr="005246F3">
        <w:rPr>
          <w:color w:val="000000" w:themeColor="text1"/>
        </w:rPr>
        <w:t>при пациенти</w:t>
      </w:r>
      <w:r w:rsidR="00AF7A9E" w:rsidRPr="005246F3">
        <w:rPr>
          <w:color w:val="000000" w:themeColor="text1"/>
        </w:rPr>
        <w:t xml:space="preserve"> </w:t>
      </w:r>
      <w:r w:rsidR="00ED7F58" w:rsidRPr="005246F3">
        <w:rPr>
          <w:color w:val="000000" w:themeColor="text1"/>
        </w:rPr>
        <w:t>с</w:t>
      </w:r>
      <w:r w:rsidR="00AF7A9E" w:rsidRPr="005246F3">
        <w:rPr>
          <w:color w:val="000000" w:themeColor="text1"/>
        </w:rPr>
        <w:t xml:space="preserve"> </w:t>
      </w:r>
      <w:r w:rsidR="00E04B2B" w:rsidRPr="005246F3">
        <w:rPr>
          <w:color w:val="000000" w:themeColor="text1"/>
        </w:rPr>
        <w:t xml:space="preserve">намаление на </w:t>
      </w:r>
      <w:r w:rsidR="0031409F" w:rsidRPr="005246F3">
        <w:rPr>
          <w:color w:val="000000" w:themeColor="text1"/>
        </w:rPr>
        <w:t>ЛКФИ</w:t>
      </w:r>
      <w:r w:rsidR="00AF7A9E" w:rsidRPr="005246F3">
        <w:rPr>
          <w:color w:val="000000" w:themeColor="text1"/>
        </w:rPr>
        <w:t xml:space="preserve"> &lt;</w:t>
      </w:r>
      <w:r w:rsidR="00A00A17" w:rsidRPr="005246F3">
        <w:rPr>
          <w:color w:val="000000" w:themeColor="text1"/>
        </w:rPr>
        <w:t> </w:t>
      </w:r>
      <w:r w:rsidR="00AF7A9E" w:rsidRPr="005246F3">
        <w:rPr>
          <w:color w:val="000000" w:themeColor="text1"/>
        </w:rPr>
        <w:t xml:space="preserve">50% </w:t>
      </w:r>
      <w:r w:rsidR="00E04B2B" w:rsidRPr="005246F3">
        <w:rPr>
          <w:color w:val="000000" w:themeColor="text1"/>
        </w:rPr>
        <w:t>при</w:t>
      </w:r>
      <w:r w:rsidR="00AF7A9E" w:rsidRPr="005246F3">
        <w:rPr>
          <w:color w:val="000000" w:themeColor="text1"/>
        </w:rPr>
        <w:t xml:space="preserve"> </w:t>
      </w:r>
      <w:r w:rsidR="00E04B2B" w:rsidRPr="005246F3">
        <w:rPr>
          <w:color w:val="000000" w:themeColor="text1"/>
        </w:rPr>
        <w:t>предходна</w:t>
      </w:r>
      <w:r w:rsidR="00AF7A9E" w:rsidRPr="005246F3">
        <w:rPr>
          <w:color w:val="000000" w:themeColor="text1"/>
        </w:rPr>
        <w:t xml:space="preserve"> </w:t>
      </w:r>
      <w:r w:rsidR="006C05AA" w:rsidRPr="005246F3">
        <w:rPr>
          <w:color w:val="000000" w:themeColor="text1"/>
        </w:rPr>
        <w:t>адювантн</w:t>
      </w:r>
      <w:r w:rsidR="00E04B2B" w:rsidRPr="005246F3">
        <w:rPr>
          <w:color w:val="000000" w:themeColor="text1"/>
        </w:rPr>
        <w:t>а</w:t>
      </w:r>
      <w:r w:rsidR="00AF7A9E" w:rsidRPr="005246F3">
        <w:rPr>
          <w:color w:val="000000" w:themeColor="text1"/>
        </w:rPr>
        <w:t xml:space="preserve"> </w:t>
      </w:r>
      <w:r w:rsidR="006C05AA" w:rsidRPr="005246F3">
        <w:rPr>
          <w:color w:val="000000" w:themeColor="text1"/>
        </w:rPr>
        <w:t>терапия</w:t>
      </w:r>
      <w:r w:rsidR="00E04B2B" w:rsidRPr="005246F3">
        <w:rPr>
          <w:color w:val="000000" w:themeColor="text1"/>
        </w:rPr>
        <w:t xml:space="preserve"> с трастузумаб</w:t>
      </w:r>
      <w:r w:rsidR="00AF7A9E" w:rsidRPr="005246F3">
        <w:rPr>
          <w:color w:val="000000" w:themeColor="text1"/>
        </w:rPr>
        <w:t xml:space="preserve">. </w:t>
      </w:r>
    </w:p>
    <w:p w14:paraId="65B574C0" w14:textId="77777777" w:rsidR="004F737D" w:rsidRPr="005246F3" w:rsidRDefault="004F737D" w:rsidP="000C0D19">
      <w:pPr>
        <w:rPr>
          <w:color w:val="000000" w:themeColor="text1"/>
        </w:rPr>
      </w:pPr>
    </w:p>
    <w:p w14:paraId="65B574C2" w14:textId="1D9BAA0C" w:rsidR="00003364" w:rsidRPr="005246F3" w:rsidRDefault="00E04B2B" w:rsidP="008C4858">
      <w:pPr>
        <w:rPr>
          <w:color w:val="000000" w:themeColor="text1"/>
        </w:rPr>
      </w:pPr>
      <w:del w:id="38" w:author="Author">
        <w:r w:rsidRPr="005246F3" w:rsidDel="009447B8">
          <w:rPr>
            <w:color w:val="000000" w:themeColor="text1"/>
          </w:rPr>
          <w:delText>Оценете</w:delText>
        </w:r>
        <w:r w:rsidR="009E49C9" w:rsidRPr="005246F3" w:rsidDel="009447B8">
          <w:rPr>
            <w:color w:val="000000" w:themeColor="text1"/>
          </w:rPr>
          <w:delText xml:space="preserve"> </w:delText>
        </w:r>
      </w:del>
      <w:r w:rsidR="0031409F" w:rsidRPr="005246F3">
        <w:rPr>
          <w:color w:val="000000" w:themeColor="text1"/>
        </w:rPr>
        <w:t>ЛКФИ</w:t>
      </w:r>
      <w:ins w:id="39" w:author="Author">
        <w:r w:rsidR="009447B8">
          <w:rPr>
            <w:color w:val="000000" w:themeColor="text1"/>
            <w:lang w:val="en-US"/>
          </w:rPr>
          <w:t xml:space="preserve"> </w:t>
        </w:r>
        <w:r w:rsidR="009447B8">
          <w:rPr>
            <w:color w:val="000000" w:themeColor="text1"/>
          </w:rPr>
          <w:t>трябва да се оцени</w:t>
        </w:r>
      </w:ins>
      <w:r w:rsidR="009E49C9" w:rsidRPr="005246F3">
        <w:rPr>
          <w:color w:val="000000" w:themeColor="text1"/>
        </w:rPr>
        <w:t xml:space="preserve"> </w:t>
      </w:r>
      <w:r w:rsidR="00D447FE" w:rsidRPr="005246F3">
        <w:rPr>
          <w:color w:val="000000" w:themeColor="text1"/>
        </w:rPr>
        <w:t>преди</w:t>
      </w:r>
      <w:r w:rsidR="009E49C9" w:rsidRPr="005246F3">
        <w:rPr>
          <w:color w:val="000000" w:themeColor="text1"/>
        </w:rPr>
        <w:t xml:space="preserve"> </w:t>
      </w:r>
      <w:r w:rsidRPr="005246F3">
        <w:rPr>
          <w:color w:val="000000" w:themeColor="text1"/>
        </w:rPr>
        <w:t>започване на</w:t>
      </w:r>
      <w:r w:rsidR="009E49C9" w:rsidRPr="005246F3">
        <w:rPr>
          <w:color w:val="000000" w:themeColor="text1"/>
        </w:rPr>
        <w:t xml:space="preserve"> </w:t>
      </w:r>
      <w:r w:rsidR="008107FE" w:rsidRPr="005246F3">
        <w:rPr>
          <w:color w:val="000000" w:themeColor="text1"/>
        </w:rPr>
        <w:t>Phesgo</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Pr="005246F3">
        <w:rPr>
          <w:color w:val="000000" w:themeColor="text1"/>
        </w:rPr>
        <w:t>на редовни</w:t>
      </w:r>
      <w:r w:rsidR="009E49C9" w:rsidRPr="005246F3">
        <w:rPr>
          <w:color w:val="000000" w:themeColor="text1"/>
        </w:rPr>
        <w:t xml:space="preserve"> </w:t>
      </w:r>
      <w:r w:rsidR="009E2BB8" w:rsidRPr="005246F3">
        <w:rPr>
          <w:color w:val="000000" w:themeColor="text1"/>
        </w:rPr>
        <w:t>интервали</w:t>
      </w:r>
      <w:r w:rsidR="009E49C9" w:rsidRPr="005246F3">
        <w:rPr>
          <w:color w:val="000000" w:themeColor="text1"/>
        </w:rPr>
        <w:t xml:space="preserve"> </w:t>
      </w:r>
      <w:r w:rsidR="00271456" w:rsidRPr="005246F3">
        <w:rPr>
          <w:color w:val="000000" w:themeColor="text1"/>
        </w:rPr>
        <w:t>по време на</w:t>
      </w:r>
      <w:r w:rsidR="009E49C9" w:rsidRPr="005246F3">
        <w:rPr>
          <w:color w:val="000000" w:themeColor="text1"/>
        </w:rPr>
        <w:t xml:space="preserve"> </w:t>
      </w:r>
      <w:r w:rsidR="006C05AA" w:rsidRPr="005246F3">
        <w:rPr>
          <w:color w:val="000000" w:themeColor="text1"/>
        </w:rPr>
        <w:t>лечение</w:t>
      </w:r>
      <w:r w:rsidRPr="005246F3">
        <w:rPr>
          <w:color w:val="000000" w:themeColor="text1"/>
        </w:rPr>
        <w:t>то</w:t>
      </w:r>
      <w:r w:rsidR="00C42351" w:rsidRPr="005246F3">
        <w:rPr>
          <w:color w:val="000000" w:themeColor="text1"/>
        </w:rPr>
        <w:t xml:space="preserve"> (</w:t>
      </w:r>
      <w:r w:rsidR="00EC2A48" w:rsidRPr="005246F3">
        <w:rPr>
          <w:color w:val="000000" w:themeColor="text1"/>
        </w:rPr>
        <w:t>напр</w:t>
      </w:r>
      <w:r w:rsidR="00C42351" w:rsidRPr="005246F3">
        <w:rPr>
          <w:color w:val="000000" w:themeColor="text1"/>
        </w:rPr>
        <w:t xml:space="preserve">. </w:t>
      </w:r>
      <w:r w:rsidR="00D447FE" w:rsidRPr="005246F3">
        <w:rPr>
          <w:color w:val="000000" w:themeColor="text1"/>
        </w:rPr>
        <w:t>веднъж</w:t>
      </w:r>
      <w:r w:rsidR="00C42351" w:rsidRPr="005246F3">
        <w:rPr>
          <w:color w:val="000000" w:themeColor="text1"/>
        </w:rPr>
        <w:t xml:space="preserve"> </w:t>
      </w:r>
      <w:r w:rsidR="00271456" w:rsidRPr="005246F3">
        <w:rPr>
          <w:color w:val="000000" w:themeColor="text1"/>
        </w:rPr>
        <w:t>по време на</w:t>
      </w:r>
      <w:r w:rsidR="00C42351" w:rsidRPr="005246F3">
        <w:rPr>
          <w:color w:val="000000" w:themeColor="text1"/>
        </w:rPr>
        <w:t xml:space="preserve"> </w:t>
      </w:r>
      <w:r w:rsidR="006C05AA" w:rsidRPr="005246F3">
        <w:rPr>
          <w:color w:val="000000" w:themeColor="text1"/>
        </w:rPr>
        <w:t>неоадювантно</w:t>
      </w:r>
      <w:r w:rsidR="00C42351" w:rsidRPr="005246F3">
        <w:rPr>
          <w:color w:val="000000" w:themeColor="text1"/>
        </w:rPr>
        <w:t xml:space="preserve"> </w:t>
      </w:r>
      <w:r w:rsidR="006C05AA" w:rsidRPr="005246F3">
        <w:rPr>
          <w:color w:val="000000" w:themeColor="text1"/>
        </w:rPr>
        <w:t>лечение</w:t>
      </w:r>
      <w:r w:rsidR="00C42351" w:rsidRPr="005246F3">
        <w:rPr>
          <w:color w:val="000000" w:themeColor="text1"/>
        </w:rPr>
        <w:t xml:space="preserve"> </w:t>
      </w:r>
      <w:r w:rsidR="00A85FF3" w:rsidRPr="005246F3">
        <w:rPr>
          <w:color w:val="000000" w:themeColor="text1"/>
        </w:rPr>
        <w:t>и</w:t>
      </w:r>
      <w:r w:rsidR="00C42351" w:rsidRPr="005246F3">
        <w:rPr>
          <w:color w:val="000000" w:themeColor="text1"/>
        </w:rPr>
        <w:t xml:space="preserve"> </w:t>
      </w:r>
      <w:r w:rsidR="007B2CE8" w:rsidRPr="005246F3">
        <w:rPr>
          <w:color w:val="000000" w:themeColor="text1"/>
        </w:rPr>
        <w:t>през 12 седмици</w:t>
      </w:r>
      <w:r w:rsidR="00C42351" w:rsidRPr="005246F3">
        <w:rPr>
          <w:color w:val="000000" w:themeColor="text1"/>
        </w:rPr>
        <w:t xml:space="preserve"> </w:t>
      </w:r>
      <w:r w:rsidR="00271456" w:rsidRPr="005246F3">
        <w:rPr>
          <w:color w:val="000000" w:themeColor="text1"/>
        </w:rPr>
        <w:t>в</w:t>
      </w:r>
      <w:r w:rsidR="00C42351" w:rsidRPr="005246F3">
        <w:rPr>
          <w:color w:val="000000" w:themeColor="text1"/>
        </w:rPr>
        <w:t xml:space="preserve"> </w:t>
      </w:r>
      <w:r w:rsidR="006C05AA" w:rsidRPr="005246F3">
        <w:rPr>
          <w:color w:val="000000" w:themeColor="text1"/>
        </w:rPr>
        <w:t>адювантн</w:t>
      </w:r>
      <w:r w:rsidR="004D2F74" w:rsidRPr="005246F3">
        <w:rPr>
          <w:color w:val="000000" w:themeColor="text1"/>
        </w:rPr>
        <w:t>и условия</w:t>
      </w:r>
      <w:r w:rsidR="00C42351" w:rsidRPr="005246F3">
        <w:rPr>
          <w:color w:val="000000" w:themeColor="text1"/>
        </w:rPr>
        <w:t xml:space="preserve"> </w:t>
      </w:r>
      <w:r w:rsidR="00A85FF3" w:rsidRPr="005246F3">
        <w:rPr>
          <w:color w:val="000000" w:themeColor="text1"/>
        </w:rPr>
        <w:t>и</w:t>
      </w:r>
      <w:r w:rsidR="00C42351" w:rsidRPr="005246F3">
        <w:rPr>
          <w:color w:val="000000" w:themeColor="text1"/>
        </w:rPr>
        <w:t xml:space="preserve"> </w:t>
      </w:r>
      <w:r w:rsidR="00FE7E3F" w:rsidRPr="005246F3">
        <w:rPr>
          <w:color w:val="000000" w:themeColor="text1"/>
        </w:rPr>
        <w:t xml:space="preserve">наличие на </w:t>
      </w:r>
      <w:r w:rsidR="00F26E9D" w:rsidRPr="005246F3">
        <w:rPr>
          <w:color w:val="000000" w:themeColor="text1"/>
        </w:rPr>
        <w:t>метаста</w:t>
      </w:r>
      <w:r w:rsidR="00FE7E3F" w:rsidRPr="005246F3">
        <w:rPr>
          <w:color w:val="000000" w:themeColor="text1"/>
        </w:rPr>
        <w:t>зи</w:t>
      </w:r>
      <w:r w:rsidR="00C42351" w:rsidRPr="005246F3">
        <w:rPr>
          <w:color w:val="000000" w:themeColor="text1"/>
        </w:rPr>
        <w:t>)</w:t>
      </w:r>
      <w:r w:rsidR="007B2CE8" w:rsidRPr="005246F3">
        <w:rPr>
          <w:color w:val="000000" w:themeColor="text1"/>
        </w:rPr>
        <w:t>,</w:t>
      </w:r>
      <w:r w:rsidR="009E49C9" w:rsidRPr="005246F3">
        <w:rPr>
          <w:color w:val="000000" w:themeColor="text1"/>
        </w:rPr>
        <w:t xml:space="preserve"> </w:t>
      </w:r>
      <w:r w:rsidR="007B2CE8" w:rsidRPr="005246F3">
        <w:rPr>
          <w:color w:val="000000" w:themeColor="text1"/>
        </w:rPr>
        <w:t>за да е сигурно, че</w:t>
      </w:r>
      <w:r w:rsidR="009E49C9" w:rsidRPr="005246F3">
        <w:rPr>
          <w:color w:val="000000" w:themeColor="text1"/>
        </w:rPr>
        <w:t xml:space="preserve"> </w:t>
      </w:r>
      <w:r w:rsidR="0031409F" w:rsidRPr="005246F3">
        <w:rPr>
          <w:color w:val="000000" w:themeColor="text1"/>
        </w:rPr>
        <w:t>ЛКФИ</w:t>
      </w:r>
      <w:r w:rsidR="009E49C9" w:rsidRPr="005246F3">
        <w:rPr>
          <w:color w:val="000000" w:themeColor="text1"/>
        </w:rPr>
        <w:t xml:space="preserve"> </w:t>
      </w:r>
      <w:r w:rsidR="00BF7B69" w:rsidRPr="005246F3">
        <w:rPr>
          <w:color w:val="000000" w:themeColor="text1"/>
        </w:rPr>
        <w:t>е</w:t>
      </w:r>
      <w:r w:rsidR="009E49C9" w:rsidRPr="005246F3">
        <w:rPr>
          <w:color w:val="000000" w:themeColor="text1"/>
        </w:rPr>
        <w:t xml:space="preserve"> </w:t>
      </w:r>
      <w:r w:rsidR="007B2CE8" w:rsidRPr="005246F3">
        <w:rPr>
          <w:color w:val="000000" w:themeColor="text1"/>
        </w:rPr>
        <w:t>в</w:t>
      </w:r>
      <w:r w:rsidR="009E49C9" w:rsidRPr="005246F3">
        <w:rPr>
          <w:color w:val="000000" w:themeColor="text1"/>
        </w:rPr>
        <w:t xml:space="preserve"> </w:t>
      </w:r>
      <w:r w:rsidR="00271456" w:rsidRPr="005246F3">
        <w:rPr>
          <w:color w:val="000000" w:themeColor="text1"/>
        </w:rPr>
        <w:t>нормални</w:t>
      </w:r>
      <w:r w:rsidR="009E49C9" w:rsidRPr="005246F3">
        <w:rPr>
          <w:color w:val="000000" w:themeColor="text1"/>
        </w:rPr>
        <w:t xml:space="preserve"> </w:t>
      </w:r>
      <w:r w:rsidR="007B2CE8" w:rsidRPr="005246F3">
        <w:rPr>
          <w:color w:val="000000" w:themeColor="text1"/>
        </w:rPr>
        <w:t>граници</w:t>
      </w:r>
      <w:r w:rsidR="009E49C9" w:rsidRPr="005246F3">
        <w:rPr>
          <w:color w:val="000000" w:themeColor="text1"/>
        </w:rPr>
        <w:t xml:space="preserve">. </w:t>
      </w:r>
      <w:r w:rsidR="0071547B" w:rsidRPr="005246F3">
        <w:rPr>
          <w:color w:val="000000" w:themeColor="text1"/>
        </w:rPr>
        <w:t>Ако</w:t>
      </w:r>
      <w:r w:rsidR="009E49C9" w:rsidRPr="005246F3">
        <w:rPr>
          <w:color w:val="000000" w:themeColor="text1"/>
        </w:rPr>
        <w:t xml:space="preserve"> </w:t>
      </w:r>
      <w:r w:rsidR="0031409F" w:rsidRPr="005246F3">
        <w:rPr>
          <w:color w:val="000000" w:themeColor="text1"/>
        </w:rPr>
        <w:t>ЛКФИ</w:t>
      </w:r>
      <w:r w:rsidR="009E49C9" w:rsidRPr="005246F3">
        <w:rPr>
          <w:color w:val="000000" w:themeColor="text1"/>
        </w:rPr>
        <w:t xml:space="preserve"> </w:t>
      </w:r>
      <w:r w:rsidR="007B2CE8" w:rsidRPr="005246F3">
        <w:rPr>
          <w:color w:val="000000" w:themeColor="text1"/>
        </w:rPr>
        <w:t>се понижи както е</w:t>
      </w:r>
      <w:r w:rsidR="009E49C9" w:rsidRPr="005246F3">
        <w:rPr>
          <w:color w:val="000000" w:themeColor="text1"/>
        </w:rPr>
        <w:t xml:space="preserve"> </w:t>
      </w:r>
      <w:r w:rsidR="007B2CE8" w:rsidRPr="005246F3">
        <w:rPr>
          <w:color w:val="000000" w:themeColor="text1"/>
        </w:rPr>
        <w:t>у</w:t>
      </w:r>
      <w:r w:rsidR="006C05AA" w:rsidRPr="005246F3">
        <w:rPr>
          <w:color w:val="000000" w:themeColor="text1"/>
        </w:rPr>
        <w:t>казан</w:t>
      </w:r>
      <w:r w:rsidR="007B2CE8" w:rsidRPr="005246F3">
        <w:rPr>
          <w:color w:val="000000" w:themeColor="text1"/>
        </w:rPr>
        <w:t>о</w:t>
      </w:r>
      <w:r w:rsidR="009E49C9" w:rsidRPr="005246F3">
        <w:rPr>
          <w:color w:val="000000" w:themeColor="text1"/>
        </w:rPr>
        <w:t xml:space="preserve"> </w:t>
      </w:r>
      <w:r w:rsidR="00271456" w:rsidRPr="005246F3">
        <w:rPr>
          <w:color w:val="000000" w:themeColor="text1"/>
        </w:rPr>
        <w:t>в</w:t>
      </w:r>
      <w:r w:rsidR="009E49C9" w:rsidRPr="005246F3">
        <w:rPr>
          <w:color w:val="000000" w:themeColor="text1"/>
        </w:rPr>
        <w:t xml:space="preserve"> </w:t>
      </w:r>
      <w:r w:rsidR="00C15779" w:rsidRPr="005246F3">
        <w:rPr>
          <w:color w:val="000000" w:themeColor="text1"/>
        </w:rPr>
        <w:t>точка</w:t>
      </w:r>
      <w:r w:rsidR="00C42351" w:rsidRPr="005246F3">
        <w:rPr>
          <w:color w:val="000000" w:themeColor="text1"/>
        </w:rPr>
        <w:t xml:space="preserve"> 4.2</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7B2CE8" w:rsidRPr="005246F3">
        <w:rPr>
          <w:color w:val="000000" w:themeColor="text1"/>
        </w:rPr>
        <w:t>не се подобри</w:t>
      </w:r>
      <w:r w:rsidR="009E49C9" w:rsidRPr="005246F3">
        <w:rPr>
          <w:color w:val="000000" w:themeColor="text1"/>
        </w:rPr>
        <w:t xml:space="preserve"> </w:t>
      </w:r>
      <w:r w:rsidR="00721B0F" w:rsidRPr="005246F3">
        <w:rPr>
          <w:color w:val="000000" w:themeColor="text1"/>
        </w:rPr>
        <w:t>или</w:t>
      </w:r>
      <w:r w:rsidR="009E49C9" w:rsidRPr="005246F3">
        <w:rPr>
          <w:color w:val="000000" w:themeColor="text1"/>
        </w:rPr>
        <w:t xml:space="preserve"> </w:t>
      </w:r>
      <w:r w:rsidR="007B2CE8" w:rsidRPr="005246F3">
        <w:rPr>
          <w:color w:val="000000" w:themeColor="text1"/>
        </w:rPr>
        <w:t>се понижи още при</w:t>
      </w:r>
      <w:r w:rsidR="009E49C9" w:rsidRPr="005246F3">
        <w:rPr>
          <w:color w:val="000000" w:themeColor="text1"/>
        </w:rPr>
        <w:t xml:space="preserve"> </w:t>
      </w:r>
      <w:r w:rsidR="007B2CE8" w:rsidRPr="005246F3">
        <w:rPr>
          <w:color w:val="000000" w:themeColor="text1"/>
        </w:rPr>
        <w:t>последващата</w:t>
      </w:r>
      <w:r w:rsidR="009E49C9" w:rsidRPr="005246F3">
        <w:rPr>
          <w:color w:val="000000" w:themeColor="text1"/>
        </w:rPr>
        <w:t xml:space="preserve"> </w:t>
      </w:r>
      <w:r w:rsidR="00EE1B22" w:rsidRPr="005246F3">
        <w:rPr>
          <w:color w:val="000000" w:themeColor="text1"/>
        </w:rPr>
        <w:t>оценка</w:t>
      </w:r>
      <w:r w:rsidR="009E49C9" w:rsidRPr="005246F3">
        <w:rPr>
          <w:color w:val="000000" w:themeColor="text1"/>
        </w:rPr>
        <w:t xml:space="preserve">, </w:t>
      </w:r>
      <w:r w:rsidR="007B2CE8" w:rsidRPr="005246F3">
        <w:rPr>
          <w:color w:val="000000" w:themeColor="text1"/>
        </w:rPr>
        <w:t xml:space="preserve">трябва да </w:t>
      </w:r>
      <w:r w:rsidR="002A2CFA" w:rsidRPr="005246F3">
        <w:rPr>
          <w:color w:val="000000" w:themeColor="text1"/>
        </w:rPr>
        <w:t>сер</w:t>
      </w:r>
      <w:r w:rsidR="007B2CE8" w:rsidRPr="005246F3">
        <w:rPr>
          <w:color w:val="000000" w:themeColor="text1"/>
        </w:rPr>
        <w:t>иозно да се обмисли преустановяване на</w:t>
      </w:r>
      <w:r w:rsidR="009E49C9" w:rsidRPr="005246F3">
        <w:rPr>
          <w:color w:val="000000" w:themeColor="text1"/>
        </w:rPr>
        <w:t xml:space="preserve"> </w:t>
      </w:r>
      <w:r w:rsidR="008107FE" w:rsidRPr="005246F3">
        <w:rPr>
          <w:color w:val="000000" w:themeColor="text1"/>
        </w:rPr>
        <w:t>Phesgo</w:t>
      </w:r>
      <w:r w:rsidR="009E49C9" w:rsidRPr="005246F3">
        <w:rPr>
          <w:color w:val="000000" w:themeColor="text1"/>
        </w:rPr>
        <w:t xml:space="preserve">, </w:t>
      </w:r>
      <w:r w:rsidR="007B2CE8" w:rsidRPr="005246F3">
        <w:rPr>
          <w:color w:val="000000" w:themeColor="text1"/>
        </w:rPr>
        <w:t>освен</w:t>
      </w:r>
      <w:r w:rsidR="00271456" w:rsidRPr="005246F3">
        <w:rPr>
          <w:color w:val="000000" w:themeColor="text1"/>
        </w:rPr>
        <w:t xml:space="preserve"> ако</w:t>
      </w:r>
      <w:r w:rsidR="007B2CE8" w:rsidRPr="005246F3">
        <w:rPr>
          <w:color w:val="000000" w:themeColor="text1"/>
        </w:rPr>
        <w:t xml:space="preserve"> не се счита, че</w:t>
      </w:r>
      <w:r w:rsidR="009E49C9" w:rsidRPr="005246F3">
        <w:rPr>
          <w:color w:val="000000" w:themeColor="text1"/>
        </w:rPr>
        <w:t xml:space="preserve"> </w:t>
      </w:r>
      <w:r w:rsidR="00271456" w:rsidRPr="005246F3">
        <w:rPr>
          <w:color w:val="000000" w:themeColor="text1"/>
        </w:rPr>
        <w:t>ползи</w:t>
      </w:r>
      <w:r w:rsidR="007B2CE8" w:rsidRPr="005246F3">
        <w:rPr>
          <w:color w:val="000000" w:themeColor="text1"/>
        </w:rPr>
        <w:t>те</w:t>
      </w:r>
      <w:r w:rsidR="009E49C9" w:rsidRPr="005246F3">
        <w:rPr>
          <w:color w:val="000000" w:themeColor="text1"/>
        </w:rPr>
        <w:t xml:space="preserve"> </w:t>
      </w:r>
      <w:r w:rsidR="007B2CE8" w:rsidRPr="005246F3">
        <w:rPr>
          <w:color w:val="000000" w:themeColor="text1"/>
        </w:rPr>
        <w:t>за отделния</w:t>
      </w:r>
      <w:r w:rsidR="009E49C9" w:rsidRPr="005246F3">
        <w:rPr>
          <w:color w:val="000000" w:themeColor="text1"/>
        </w:rPr>
        <w:t xml:space="preserve"> </w:t>
      </w:r>
      <w:r w:rsidR="00ED7F58" w:rsidRPr="005246F3">
        <w:rPr>
          <w:color w:val="000000" w:themeColor="text1"/>
        </w:rPr>
        <w:t>пациент</w:t>
      </w:r>
      <w:r w:rsidR="009E49C9" w:rsidRPr="005246F3">
        <w:rPr>
          <w:color w:val="000000" w:themeColor="text1"/>
        </w:rPr>
        <w:t xml:space="preserve"> </w:t>
      </w:r>
      <w:r w:rsidR="007B2CE8" w:rsidRPr="005246F3">
        <w:rPr>
          <w:color w:val="000000" w:themeColor="text1"/>
        </w:rPr>
        <w:t>надхвърлят</w:t>
      </w:r>
      <w:r w:rsidR="009E49C9" w:rsidRPr="005246F3">
        <w:rPr>
          <w:color w:val="000000" w:themeColor="text1"/>
        </w:rPr>
        <w:t xml:space="preserve"> </w:t>
      </w:r>
      <w:r w:rsidR="00721B0F" w:rsidRPr="005246F3">
        <w:rPr>
          <w:color w:val="000000" w:themeColor="text1"/>
        </w:rPr>
        <w:t>рискове</w:t>
      </w:r>
      <w:r w:rsidR="007B2CE8" w:rsidRPr="005246F3">
        <w:rPr>
          <w:color w:val="000000" w:themeColor="text1"/>
        </w:rPr>
        <w:t>те</w:t>
      </w:r>
      <w:r w:rsidR="009E49C9" w:rsidRPr="005246F3">
        <w:rPr>
          <w:color w:val="000000" w:themeColor="text1"/>
        </w:rPr>
        <w:t>.</w:t>
      </w:r>
    </w:p>
    <w:p w14:paraId="65B574C3" w14:textId="77777777" w:rsidR="00003364" w:rsidRPr="005246F3" w:rsidRDefault="00003364" w:rsidP="008C4858">
      <w:pPr>
        <w:rPr>
          <w:color w:val="000000" w:themeColor="text1"/>
        </w:rPr>
      </w:pPr>
    </w:p>
    <w:p w14:paraId="65B574C5" w14:textId="690A38BD" w:rsidR="00C42351" w:rsidRPr="005246F3" w:rsidRDefault="00E35DA0" w:rsidP="00C42351">
      <w:pPr>
        <w:rPr>
          <w:color w:val="000000" w:themeColor="text1"/>
        </w:rPr>
      </w:pPr>
      <w:r w:rsidRPr="005246F3">
        <w:rPr>
          <w:color w:val="000000" w:themeColor="text1"/>
        </w:rPr>
        <w:t xml:space="preserve">Преди употреба на </w:t>
      </w:r>
      <w:r w:rsidR="008107FE" w:rsidRPr="005246F3">
        <w:rPr>
          <w:color w:val="000000" w:themeColor="text1"/>
        </w:rPr>
        <w:t>Phesgo</w:t>
      </w:r>
      <w:r w:rsidRPr="005246F3">
        <w:rPr>
          <w:color w:val="000000" w:themeColor="text1"/>
        </w:rPr>
        <w:t xml:space="preserve"> с антрациклин </w:t>
      </w:r>
      <w:r w:rsidR="00D97733" w:rsidRPr="005246F3">
        <w:rPr>
          <w:color w:val="000000" w:themeColor="text1"/>
        </w:rPr>
        <w:t>трябва</w:t>
      </w:r>
      <w:r w:rsidR="009E49C9" w:rsidRPr="005246F3">
        <w:rPr>
          <w:color w:val="000000" w:themeColor="text1"/>
        </w:rPr>
        <w:t xml:space="preserve"> </w:t>
      </w:r>
      <w:r w:rsidR="0054478D" w:rsidRPr="005246F3">
        <w:rPr>
          <w:color w:val="000000" w:themeColor="text1"/>
        </w:rPr>
        <w:t>внимателно</w:t>
      </w:r>
      <w:r w:rsidR="009E49C9" w:rsidRPr="005246F3">
        <w:rPr>
          <w:color w:val="000000" w:themeColor="text1"/>
        </w:rPr>
        <w:t xml:space="preserve"> </w:t>
      </w:r>
      <w:r w:rsidRPr="005246F3">
        <w:rPr>
          <w:color w:val="000000" w:themeColor="text1"/>
        </w:rPr>
        <w:t xml:space="preserve">да се </w:t>
      </w:r>
      <w:r w:rsidR="00FB12A7" w:rsidRPr="005246F3">
        <w:rPr>
          <w:color w:val="000000" w:themeColor="text1"/>
        </w:rPr>
        <w:t xml:space="preserve">обмисли </w:t>
      </w:r>
      <w:r w:rsidR="0016014E" w:rsidRPr="005246F3">
        <w:rPr>
          <w:color w:val="000000" w:themeColor="text1"/>
        </w:rPr>
        <w:t xml:space="preserve">съществуващият риск </w:t>
      </w:r>
      <w:r w:rsidR="002B15C1" w:rsidRPr="005246F3">
        <w:rPr>
          <w:color w:val="000000" w:themeColor="text1"/>
        </w:rPr>
        <w:t xml:space="preserve">за сърцето </w:t>
      </w:r>
      <w:r w:rsidR="00FB12A7" w:rsidRPr="005246F3">
        <w:rPr>
          <w:color w:val="000000" w:themeColor="text1"/>
        </w:rPr>
        <w:t xml:space="preserve">и </w:t>
      </w:r>
      <w:r w:rsidR="0016014E" w:rsidRPr="005246F3">
        <w:rPr>
          <w:color w:val="000000" w:themeColor="text1"/>
        </w:rPr>
        <w:t xml:space="preserve">да се </w:t>
      </w:r>
      <w:r w:rsidR="002A2CFA" w:rsidRPr="005246F3">
        <w:rPr>
          <w:color w:val="000000" w:themeColor="text1"/>
        </w:rPr>
        <w:t>съпостави</w:t>
      </w:r>
      <w:r w:rsidRPr="005246F3">
        <w:rPr>
          <w:color w:val="000000" w:themeColor="text1"/>
        </w:rPr>
        <w:t xml:space="preserve"> с</w:t>
      </w:r>
      <w:r w:rsidR="009E49C9" w:rsidRPr="005246F3">
        <w:rPr>
          <w:color w:val="000000" w:themeColor="text1"/>
        </w:rPr>
        <w:t xml:space="preserve"> </w:t>
      </w:r>
      <w:r w:rsidRPr="005246F3">
        <w:rPr>
          <w:color w:val="000000" w:themeColor="text1"/>
        </w:rPr>
        <w:t>медицинск</w:t>
      </w:r>
      <w:r w:rsidR="00FB12A7" w:rsidRPr="005246F3">
        <w:rPr>
          <w:color w:val="000000" w:themeColor="text1"/>
        </w:rPr>
        <w:t>ите нужди</w:t>
      </w:r>
      <w:r w:rsidR="009E49C9" w:rsidRPr="005246F3">
        <w:rPr>
          <w:color w:val="000000" w:themeColor="text1"/>
        </w:rPr>
        <w:t xml:space="preserve"> </w:t>
      </w:r>
      <w:r w:rsidRPr="005246F3">
        <w:rPr>
          <w:color w:val="000000" w:themeColor="text1"/>
        </w:rPr>
        <w:t xml:space="preserve">на отделния </w:t>
      </w:r>
      <w:r w:rsidR="00ED7F58" w:rsidRPr="005246F3">
        <w:rPr>
          <w:color w:val="000000" w:themeColor="text1"/>
        </w:rPr>
        <w:t>пациент</w:t>
      </w:r>
      <w:r w:rsidR="009E49C9" w:rsidRPr="005246F3">
        <w:rPr>
          <w:color w:val="000000" w:themeColor="text1"/>
        </w:rPr>
        <w:t xml:space="preserve">. </w:t>
      </w:r>
      <w:r w:rsidR="004B18CC" w:rsidRPr="005246F3">
        <w:rPr>
          <w:color w:val="000000" w:themeColor="text1"/>
        </w:rPr>
        <w:t>Според</w:t>
      </w:r>
      <w:r w:rsidR="009E49C9" w:rsidRPr="005246F3">
        <w:rPr>
          <w:color w:val="000000" w:themeColor="text1"/>
        </w:rPr>
        <w:t xml:space="preserve"> </w:t>
      </w:r>
      <w:r w:rsidR="004B18CC" w:rsidRPr="005246F3">
        <w:rPr>
          <w:color w:val="000000" w:themeColor="text1"/>
        </w:rPr>
        <w:t>фармакологичните</w:t>
      </w:r>
      <w:r w:rsidR="009E49C9" w:rsidRPr="005246F3">
        <w:rPr>
          <w:color w:val="000000" w:themeColor="text1"/>
        </w:rPr>
        <w:t xml:space="preserve"> </w:t>
      </w:r>
      <w:r w:rsidR="0016014E" w:rsidRPr="005246F3">
        <w:rPr>
          <w:color w:val="000000" w:themeColor="text1"/>
        </w:rPr>
        <w:t xml:space="preserve">механизми на </w:t>
      </w:r>
      <w:r w:rsidR="004B18CC" w:rsidRPr="005246F3">
        <w:rPr>
          <w:color w:val="000000" w:themeColor="text1"/>
        </w:rPr>
        <w:t>действи</w:t>
      </w:r>
      <w:r w:rsidR="0016014E" w:rsidRPr="005246F3">
        <w:rPr>
          <w:color w:val="000000" w:themeColor="text1"/>
        </w:rPr>
        <w:t>е</w:t>
      </w:r>
      <w:r w:rsidR="004B18CC" w:rsidRPr="005246F3">
        <w:rPr>
          <w:color w:val="000000" w:themeColor="text1"/>
        </w:rPr>
        <w:t xml:space="preserve"> на</w:t>
      </w:r>
      <w:r w:rsidR="009E49C9" w:rsidRPr="005246F3">
        <w:rPr>
          <w:color w:val="000000" w:themeColor="text1"/>
        </w:rPr>
        <w:t xml:space="preserve"> </w:t>
      </w:r>
      <w:r w:rsidR="004B18CC" w:rsidRPr="005246F3">
        <w:rPr>
          <w:color w:val="000000" w:themeColor="text1"/>
        </w:rPr>
        <w:t xml:space="preserve">средствата, </w:t>
      </w:r>
      <w:r w:rsidR="0016014E" w:rsidRPr="005246F3">
        <w:rPr>
          <w:color w:val="000000" w:themeColor="text1"/>
        </w:rPr>
        <w:t>таргетиращи</w:t>
      </w:r>
      <w:r w:rsidR="004B18CC" w:rsidRPr="005246F3">
        <w:rPr>
          <w:color w:val="000000" w:themeColor="text1"/>
        </w:rPr>
        <w:t xml:space="preserve"> </w:t>
      </w:r>
      <w:r w:rsidR="009E49C9" w:rsidRPr="005246F3">
        <w:rPr>
          <w:color w:val="000000" w:themeColor="text1"/>
        </w:rPr>
        <w:t>HER2</w:t>
      </w:r>
      <w:r w:rsidR="004B18CC"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4B18CC" w:rsidRPr="005246F3">
        <w:rPr>
          <w:color w:val="000000" w:themeColor="text1"/>
        </w:rPr>
        <w:t xml:space="preserve">на </w:t>
      </w:r>
      <w:r w:rsidR="00D447FE" w:rsidRPr="005246F3">
        <w:rPr>
          <w:color w:val="000000" w:themeColor="text1"/>
        </w:rPr>
        <w:t>антрациклини</w:t>
      </w:r>
      <w:r w:rsidR="004B18CC" w:rsidRPr="005246F3">
        <w:rPr>
          <w:color w:val="000000" w:themeColor="text1"/>
        </w:rPr>
        <w:t>те</w:t>
      </w:r>
      <w:r w:rsidR="00576364" w:rsidRPr="005246F3">
        <w:rPr>
          <w:color w:val="000000" w:themeColor="text1"/>
        </w:rPr>
        <w:t>,</w:t>
      </w:r>
      <w:r w:rsidR="009E49C9" w:rsidRPr="005246F3">
        <w:rPr>
          <w:color w:val="000000" w:themeColor="text1"/>
        </w:rPr>
        <w:t xml:space="preserve"> </w:t>
      </w:r>
      <w:r w:rsidR="004B18CC" w:rsidRPr="005246F3">
        <w:rPr>
          <w:color w:val="000000" w:themeColor="text1"/>
        </w:rPr>
        <w:t>може да се очаква</w:t>
      </w:r>
      <w:r w:rsidR="009E49C9" w:rsidRPr="005246F3">
        <w:rPr>
          <w:color w:val="000000" w:themeColor="text1"/>
        </w:rPr>
        <w:t xml:space="preserve"> </w:t>
      </w:r>
      <w:r w:rsidR="00721B0F" w:rsidRPr="005246F3">
        <w:rPr>
          <w:color w:val="000000" w:themeColor="text1"/>
        </w:rPr>
        <w:t>риск</w:t>
      </w:r>
      <w:r w:rsidR="004B18CC" w:rsidRPr="005246F3">
        <w:rPr>
          <w:color w:val="000000" w:themeColor="text1"/>
        </w:rPr>
        <w:t>ът</w:t>
      </w:r>
      <w:r w:rsidR="00721B0F" w:rsidRPr="005246F3">
        <w:rPr>
          <w:color w:val="000000" w:themeColor="text1"/>
        </w:rPr>
        <w:t xml:space="preserve"> от</w:t>
      </w:r>
      <w:r w:rsidR="009E49C9" w:rsidRPr="005246F3">
        <w:rPr>
          <w:color w:val="000000" w:themeColor="text1"/>
        </w:rPr>
        <w:t xml:space="preserve"> </w:t>
      </w:r>
      <w:r w:rsidR="004B18CC" w:rsidRPr="005246F3">
        <w:rPr>
          <w:color w:val="000000" w:themeColor="text1"/>
        </w:rPr>
        <w:t>сърдечна</w:t>
      </w:r>
      <w:r w:rsidR="009E49C9" w:rsidRPr="005246F3">
        <w:rPr>
          <w:color w:val="000000" w:themeColor="text1"/>
        </w:rPr>
        <w:t xml:space="preserve"> </w:t>
      </w:r>
      <w:r w:rsidR="002D7EB9" w:rsidRPr="005246F3">
        <w:rPr>
          <w:color w:val="000000" w:themeColor="text1"/>
        </w:rPr>
        <w:t>токсичност</w:t>
      </w:r>
      <w:r w:rsidR="009E49C9" w:rsidRPr="005246F3">
        <w:rPr>
          <w:color w:val="000000" w:themeColor="text1"/>
        </w:rPr>
        <w:t xml:space="preserve"> </w:t>
      </w:r>
      <w:r w:rsidR="00334BF0" w:rsidRPr="005246F3">
        <w:rPr>
          <w:color w:val="000000" w:themeColor="text1"/>
        </w:rPr>
        <w:t>д</w:t>
      </w:r>
      <w:r w:rsidR="004B18CC" w:rsidRPr="005246F3">
        <w:rPr>
          <w:color w:val="000000" w:themeColor="text1"/>
        </w:rPr>
        <w:t>а бъде</w:t>
      </w:r>
      <w:r w:rsidR="009E49C9" w:rsidRPr="005246F3">
        <w:rPr>
          <w:color w:val="000000" w:themeColor="text1"/>
        </w:rPr>
        <w:t xml:space="preserve"> </w:t>
      </w:r>
      <w:r w:rsidR="00721B0F" w:rsidRPr="005246F3">
        <w:rPr>
          <w:color w:val="000000" w:themeColor="text1"/>
        </w:rPr>
        <w:t>по-висок</w:t>
      </w:r>
      <w:r w:rsidR="009E49C9" w:rsidRPr="005246F3">
        <w:rPr>
          <w:color w:val="000000" w:themeColor="text1"/>
        </w:rPr>
        <w:t xml:space="preserve"> </w:t>
      </w:r>
      <w:r w:rsidR="004B18CC" w:rsidRPr="005246F3">
        <w:rPr>
          <w:color w:val="000000" w:themeColor="text1"/>
        </w:rPr>
        <w:t>при</w:t>
      </w:r>
      <w:r w:rsidR="009E49C9" w:rsidRPr="005246F3">
        <w:rPr>
          <w:color w:val="000000" w:themeColor="text1"/>
        </w:rPr>
        <w:t xml:space="preserve"> </w:t>
      </w:r>
      <w:r w:rsidR="004B18CC" w:rsidRPr="005246F3">
        <w:rPr>
          <w:color w:val="000000" w:themeColor="text1"/>
        </w:rPr>
        <w:t>съпътстваща</w:t>
      </w:r>
      <w:r w:rsidR="009E49C9" w:rsidRPr="005246F3">
        <w:rPr>
          <w:color w:val="000000" w:themeColor="text1"/>
        </w:rPr>
        <w:t xml:space="preserve"> </w:t>
      </w:r>
      <w:r w:rsidR="00675BC8" w:rsidRPr="005246F3">
        <w:rPr>
          <w:color w:val="000000" w:themeColor="text1"/>
        </w:rPr>
        <w:t>употреба на</w:t>
      </w:r>
      <w:r w:rsidR="009E49C9" w:rsidRPr="005246F3">
        <w:rPr>
          <w:color w:val="000000" w:themeColor="text1"/>
        </w:rPr>
        <w:t xml:space="preserve"> </w:t>
      </w:r>
      <w:r w:rsidR="008107FE" w:rsidRPr="005246F3">
        <w:rPr>
          <w:color w:val="000000" w:themeColor="text1"/>
        </w:rPr>
        <w:t>Phesgo</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D447FE" w:rsidRPr="005246F3">
        <w:rPr>
          <w:color w:val="000000" w:themeColor="text1"/>
        </w:rPr>
        <w:t>антрациклини</w:t>
      </w:r>
      <w:r w:rsidR="009E49C9" w:rsidRPr="005246F3">
        <w:rPr>
          <w:color w:val="000000" w:themeColor="text1"/>
        </w:rPr>
        <w:t xml:space="preserve"> </w:t>
      </w:r>
      <w:r w:rsidR="004B18CC" w:rsidRPr="005246F3">
        <w:rPr>
          <w:color w:val="000000" w:themeColor="text1"/>
        </w:rPr>
        <w:t>в сравнение</w:t>
      </w:r>
      <w:r w:rsidR="009E49C9" w:rsidRPr="005246F3">
        <w:rPr>
          <w:color w:val="000000" w:themeColor="text1"/>
        </w:rPr>
        <w:t xml:space="preserve"> </w:t>
      </w:r>
      <w:r w:rsidR="00ED7F58" w:rsidRPr="005246F3">
        <w:rPr>
          <w:color w:val="000000" w:themeColor="text1"/>
        </w:rPr>
        <w:t>с</w:t>
      </w:r>
      <w:r w:rsidR="009E49C9" w:rsidRPr="005246F3">
        <w:rPr>
          <w:color w:val="000000" w:themeColor="text1"/>
        </w:rPr>
        <w:t xml:space="preserve"> </w:t>
      </w:r>
      <w:r w:rsidR="004B18CC" w:rsidRPr="005246F3">
        <w:rPr>
          <w:color w:val="000000" w:themeColor="text1"/>
        </w:rPr>
        <w:t xml:space="preserve">последователната </w:t>
      </w:r>
      <w:r w:rsidR="002B15C1" w:rsidRPr="005246F3">
        <w:rPr>
          <w:color w:val="000000" w:themeColor="text1"/>
        </w:rPr>
        <w:t xml:space="preserve">им </w:t>
      </w:r>
      <w:r w:rsidR="004B18CC" w:rsidRPr="005246F3">
        <w:rPr>
          <w:color w:val="000000" w:themeColor="text1"/>
        </w:rPr>
        <w:t>употреба</w:t>
      </w:r>
      <w:r w:rsidR="009E49C9" w:rsidRPr="005246F3">
        <w:rPr>
          <w:color w:val="000000" w:themeColor="text1"/>
        </w:rPr>
        <w:t>.</w:t>
      </w:r>
    </w:p>
    <w:p w14:paraId="65B574C6" w14:textId="77777777" w:rsidR="002D4E46" w:rsidRPr="005246F3" w:rsidRDefault="002D4E46" w:rsidP="00C42351">
      <w:pPr>
        <w:rPr>
          <w:color w:val="000000" w:themeColor="text1"/>
        </w:rPr>
      </w:pPr>
    </w:p>
    <w:p w14:paraId="65B574C8" w14:textId="2EC3FD08" w:rsidR="003765A5" w:rsidRPr="005246F3" w:rsidRDefault="00F55431" w:rsidP="008C4858">
      <w:pPr>
        <w:rPr>
          <w:color w:val="000000" w:themeColor="text1"/>
        </w:rPr>
      </w:pPr>
      <w:r w:rsidRPr="005246F3">
        <w:rPr>
          <w:color w:val="000000" w:themeColor="text1"/>
        </w:rPr>
        <w:t>Последователната</w:t>
      </w:r>
      <w:r w:rsidR="009E49C9" w:rsidRPr="005246F3">
        <w:rPr>
          <w:color w:val="000000" w:themeColor="text1"/>
        </w:rPr>
        <w:t xml:space="preserve"> </w:t>
      </w:r>
      <w:r w:rsidR="00675BC8" w:rsidRPr="005246F3">
        <w:rPr>
          <w:color w:val="000000" w:themeColor="text1"/>
        </w:rPr>
        <w:t>употреба на</w:t>
      </w:r>
      <w:r w:rsidR="009E49C9" w:rsidRPr="005246F3">
        <w:rPr>
          <w:color w:val="000000" w:themeColor="text1"/>
        </w:rPr>
        <w:t xml:space="preserve"> </w:t>
      </w:r>
      <w:r w:rsidR="008107FE" w:rsidRPr="005246F3">
        <w:rPr>
          <w:color w:val="000000" w:themeColor="text1"/>
        </w:rPr>
        <w:t>Phesgo</w:t>
      </w:r>
      <w:r w:rsidR="009E49C9" w:rsidRPr="005246F3">
        <w:rPr>
          <w:color w:val="000000" w:themeColor="text1"/>
        </w:rPr>
        <w:t xml:space="preserve"> </w:t>
      </w:r>
      <w:r w:rsidR="008A7429" w:rsidRPr="005246F3">
        <w:rPr>
          <w:color w:val="000000" w:themeColor="text1"/>
        </w:rPr>
        <w:t>(</w:t>
      </w:r>
      <w:r w:rsidR="006C05AA" w:rsidRPr="005246F3">
        <w:rPr>
          <w:color w:val="000000" w:themeColor="text1"/>
        </w:rPr>
        <w:t>в комбинация с</w:t>
      </w:r>
      <w:r w:rsidR="008A7429" w:rsidRPr="005246F3">
        <w:rPr>
          <w:color w:val="000000" w:themeColor="text1"/>
        </w:rPr>
        <w:t xml:space="preserve"> </w:t>
      </w:r>
      <w:r w:rsidR="00D447FE" w:rsidRPr="005246F3">
        <w:rPr>
          <w:color w:val="000000" w:themeColor="text1"/>
        </w:rPr>
        <w:t>таксан</w:t>
      </w:r>
      <w:r w:rsidR="008A7429" w:rsidRPr="005246F3">
        <w:rPr>
          <w:color w:val="000000" w:themeColor="text1"/>
        </w:rPr>
        <w:t xml:space="preserve">) </w:t>
      </w:r>
      <w:r w:rsidRPr="005246F3">
        <w:rPr>
          <w:color w:val="000000" w:themeColor="text1"/>
        </w:rPr>
        <w:t>е оценена след</w:t>
      </w:r>
      <w:r w:rsidR="009E49C9" w:rsidRPr="005246F3">
        <w:rPr>
          <w:color w:val="000000" w:themeColor="text1"/>
        </w:rPr>
        <w:t xml:space="preserve"> </w:t>
      </w:r>
      <w:r w:rsidRPr="005246F3">
        <w:rPr>
          <w:color w:val="000000" w:themeColor="text1"/>
        </w:rPr>
        <w:t xml:space="preserve">компонента </w:t>
      </w:r>
      <w:r w:rsidR="00E04B2B" w:rsidRPr="005246F3">
        <w:rPr>
          <w:color w:val="000000" w:themeColor="text1"/>
        </w:rPr>
        <w:t>доксорубицин</w:t>
      </w:r>
      <w:r w:rsidR="008A7429" w:rsidRPr="005246F3">
        <w:rPr>
          <w:color w:val="000000" w:themeColor="text1"/>
        </w:rPr>
        <w:t xml:space="preserve"> </w:t>
      </w:r>
      <w:r w:rsidRPr="005246F3">
        <w:rPr>
          <w:color w:val="000000" w:themeColor="text1"/>
        </w:rPr>
        <w:t>в</w:t>
      </w:r>
      <w:r w:rsidR="008A7429" w:rsidRPr="005246F3">
        <w:rPr>
          <w:color w:val="000000" w:themeColor="text1"/>
        </w:rPr>
        <w:t xml:space="preserve"> </w:t>
      </w:r>
      <w:r w:rsidRPr="005246F3">
        <w:rPr>
          <w:color w:val="000000" w:themeColor="text1"/>
        </w:rPr>
        <w:t>две</w:t>
      </w:r>
      <w:r w:rsidR="008A7429" w:rsidRPr="005246F3">
        <w:rPr>
          <w:color w:val="000000" w:themeColor="text1"/>
        </w:rPr>
        <w:t xml:space="preserve"> </w:t>
      </w:r>
      <w:r w:rsidR="00D447FE" w:rsidRPr="005246F3">
        <w:rPr>
          <w:color w:val="000000" w:themeColor="text1"/>
        </w:rPr>
        <w:t>схеми на лечение</w:t>
      </w:r>
      <w:r w:rsidR="008A7429" w:rsidRPr="005246F3">
        <w:rPr>
          <w:color w:val="000000" w:themeColor="text1"/>
        </w:rPr>
        <w:t xml:space="preserve"> </w:t>
      </w:r>
      <w:r w:rsidRPr="005246F3">
        <w:rPr>
          <w:color w:val="000000" w:themeColor="text1"/>
        </w:rPr>
        <w:t xml:space="preserve">на </w:t>
      </w:r>
      <w:r w:rsidR="0074447A" w:rsidRPr="005246F3">
        <w:rPr>
          <w:color w:val="000000" w:themeColor="text1"/>
        </w:rPr>
        <w:t>основата</w:t>
      </w:r>
      <w:r w:rsidRPr="005246F3">
        <w:rPr>
          <w:color w:val="000000" w:themeColor="text1"/>
        </w:rPr>
        <w:t xml:space="preserve"> на антрациклини </w:t>
      </w:r>
      <w:r w:rsidR="00271456" w:rsidRPr="005246F3">
        <w:rPr>
          <w:color w:val="000000" w:themeColor="text1"/>
        </w:rPr>
        <w:t>в</w:t>
      </w:r>
      <w:r w:rsidR="008A7429" w:rsidRPr="005246F3">
        <w:rPr>
          <w:color w:val="000000" w:themeColor="text1"/>
        </w:rPr>
        <w:t xml:space="preserve"> </w:t>
      </w:r>
      <w:r w:rsidRPr="005246F3">
        <w:rPr>
          <w:color w:val="000000" w:themeColor="text1"/>
        </w:rPr>
        <w:t xml:space="preserve">проучването </w:t>
      </w:r>
      <w:r w:rsidR="008A7429" w:rsidRPr="005246F3">
        <w:rPr>
          <w:color w:val="000000" w:themeColor="text1"/>
        </w:rPr>
        <w:t>FEDERICA</w:t>
      </w:r>
      <w:r w:rsidRPr="005246F3">
        <w:rPr>
          <w:color w:val="000000" w:themeColor="text1"/>
        </w:rPr>
        <w:t>,</w:t>
      </w:r>
      <w:r w:rsidR="00D428E1" w:rsidRPr="005246F3">
        <w:rPr>
          <w:color w:val="000000" w:themeColor="text1"/>
        </w:rPr>
        <w:t xml:space="preserve"> </w:t>
      </w:r>
      <w:r w:rsidRPr="005246F3">
        <w:rPr>
          <w:color w:val="000000" w:themeColor="text1"/>
        </w:rPr>
        <w:t>а последователната</w:t>
      </w:r>
      <w:r w:rsidR="00C42351" w:rsidRPr="005246F3">
        <w:rPr>
          <w:color w:val="000000" w:themeColor="text1"/>
        </w:rPr>
        <w:t xml:space="preserve"> </w:t>
      </w:r>
      <w:r w:rsidR="00675BC8" w:rsidRPr="005246F3">
        <w:rPr>
          <w:color w:val="000000" w:themeColor="text1"/>
        </w:rPr>
        <w:t>употреба на</w:t>
      </w:r>
      <w:r w:rsidR="00C42351" w:rsidRPr="005246F3">
        <w:rPr>
          <w:color w:val="000000" w:themeColor="text1"/>
        </w:rPr>
        <w:t xml:space="preserve"> </w:t>
      </w:r>
      <w:r w:rsidR="000E51A7" w:rsidRPr="005246F3">
        <w:rPr>
          <w:color w:val="000000" w:themeColor="text1"/>
        </w:rPr>
        <w:t>интравеноз</w:t>
      </w:r>
      <w:r w:rsidRPr="005246F3">
        <w:rPr>
          <w:color w:val="000000" w:themeColor="text1"/>
        </w:rPr>
        <w:t>е</w:t>
      </w:r>
      <w:r w:rsidR="000E51A7" w:rsidRPr="005246F3">
        <w:rPr>
          <w:color w:val="000000" w:themeColor="text1"/>
        </w:rPr>
        <w:t>н</w:t>
      </w:r>
      <w:r w:rsidR="002D4E46" w:rsidRPr="005246F3">
        <w:rPr>
          <w:color w:val="000000" w:themeColor="text1"/>
        </w:rPr>
        <w:t xml:space="preserve"> </w:t>
      </w:r>
      <w:r w:rsidR="00854929" w:rsidRPr="005246F3">
        <w:rPr>
          <w:color w:val="000000" w:themeColor="text1"/>
        </w:rPr>
        <w:t>пертузумаб</w:t>
      </w:r>
      <w:r w:rsidR="00C42351" w:rsidRPr="005246F3">
        <w:rPr>
          <w:color w:val="000000" w:themeColor="text1"/>
        </w:rPr>
        <w:t xml:space="preserve"> (</w:t>
      </w:r>
      <w:r w:rsidR="006C05AA" w:rsidRPr="005246F3">
        <w:rPr>
          <w:color w:val="000000" w:themeColor="text1"/>
        </w:rPr>
        <w:t>в комбинация с</w:t>
      </w:r>
      <w:r w:rsidR="00C42351" w:rsidRPr="005246F3">
        <w:rPr>
          <w:color w:val="000000" w:themeColor="text1"/>
        </w:rPr>
        <w:t xml:space="preserve"> </w:t>
      </w:r>
      <w:r w:rsidR="00854929" w:rsidRPr="005246F3">
        <w:rPr>
          <w:color w:val="000000" w:themeColor="text1"/>
        </w:rPr>
        <w:t>трастузумаб</w:t>
      </w:r>
      <w:r w:rsidR="00C42351" w:rsidRPr="005246F3">
        <w:rPr>
          <w:color w:val="000000" w:themeColor="text1"/>
        </w:rPr>
        <w:t xml:space="preserve"> </w:t>
      </w:r>
      <w:r w:rsidR="00A85FF3" w:rsidRPr="005246F3">
        <w:rPr>
          <w:color w:val="000000" w:themeColor="text1"/>
        </w:rPr>
        <w:t>и</w:t>
      </w:r>
      <w:r w:rsidR="00C42351" w:rsidRPr="005246F3">
        <w:rPr>
          <w:color w:val="000000" w:themeColor="text1"/>
        </w:rPr>
        <w:t xml:space="preserve"> </w:t>
      </w:r>
      <w:r w:rsidR="00D447FE" w:rsidRPr="005246F3">
        <w:rPr>
          <w:color w:val="000000" w:themeColor="text1"/>
        </w:rPr>
        <w:t>таксан</w:t>
      </w:r>
      <w:r w:rsidR="00C42351" w:rsidRPr="005246F3">
        <w:rPr>
          <w:color w:val="000000" w:themeColor="text1"/>
        </w:rPr>
        <w:t xml:space="preserve">) </w:t>
      </w:r>
      <w:r w:rsidRPr="005246F3">
        <w:rPr>
          <w:color w:val="000000" w:themeColor="text1"/>
        </w:rPr>
        <w:t>е оценена след компонента епирубицин</w:t>
      </w:r>
      <w:r w:rsidR="00C42351" w:rsidRPr="005246F3">
        <w:rPr>
          <w:color w:val="000000" w:themeColor="text1"/>
        </w:rPr>
        <w:t xml:space="preserve"> </w:t>
      </w:r>
      <w:r w:rsidR="00721B0F" w:rsidRPr="005246F3">
        <w:rPr>
          <w:color w:val="000000" w:themeColor="text1"/>
        </w:rPr>
        <w:t>или</w:t>
      </w:r>
      <w:r w:rsidR="00C42351" w:rsidRPr="005246F3">
        <w:rPr>
          <w:color w:val="000000" w:themeColor="text1"/>
        </w:rPr>
        <w:t xml:space="preserve"> </w:t>
      </w:r>
      <w:r w:rsidR="00E04B2B" w:rsidRPr="005246F3">
        <w:rPr>
          <w:color w:val="000000" w:themeColor="text1"/>
        </w:rPr>
        <w:t>доксорубицин</w:t>
      </w:r>
      <w:r w:rsidR="00C42351" w:rsidRPr="005246F3">
        <w:rPr>
          <w:color w:val="000000" w:themeColor="text1"/>
        </w:rPr>
        <w:t xml:space="preserve"> </w:t>
      </w:r>
      <w:r w:rsidRPr="005246F3">
        <w:rPr>
          <w:color w:val="000000" w:themeColor="text1"/>
        </w:rPr>
        <w:t>в</w:t>
      </w:r>
      <w:r w:rsidR="00C42351" w:rsidRPr="005246F3">
        <w:rPr>
          <w:color w:val="000000" w:themeColor="text1"/>
        </w:rPr>
        <w:t xml:space="preserve"> </w:t>
      </w:r>
      <w:r w:rsidRPr="005246F3">
        <w:rPr>
          <w:color w:val="000000" w:themeColor="text1"/>
        </w:rPr>
        <w:t>много</w:t>
      </w:r>
      <w:r w:rsidR="00C42351" w:rsidRPr="005246F3">
        <w:rPr>
          <w:color w:val="000000" w:themeColor="text1"/>
        </w:rPr>
        <w:t xml:space="preserve"> </w:t>
      </w:r>
      <w:r w:rsidR="00D447FE" w:rsidRPr="005246F3">
        <w:rPr>
          <w:color w:val="000000" w:themeColor="text1"/>
        </w:rPr>
        <w:t>схеми на лечение</w:t>
      </w:r>
      <w:r w:rsidR="00C42351" w:rsidRPr="005246F3">
        <w:rPr>
          <w:color w:val="000000" w:themeColor="text1"/>
        </w:rPr>
        <w:t xml:space="preserve"> </w:t>
      </w:r>
      <w:r w:rsidRPr="005246F3">
        <w:rPr>
          <w:color w:val="000000" w:themeColor="text1"/>
        </w:rPr>
        <w:t xml:space="preserve">на </w:t>
      </w:r>
      <w:r w:rsidR="0074447A" w:rsidRPr="005246F3">
        <w:rPr>
          <w:color w:val="000000" w:themeColor="text1"/>
        </w:rPr>
        <w:t>основата</w:t>
      </w:r>
      <w:r w:rsidRPr="005246F3">
        <w:rPr>
          <w:color w:val="000000" w:themeColor="text1"/>
        </w:rPr>
        <w:t xml:space="preserve"> на антрациклини </w:t>
      </w:r>
      <w:r w:rsidR="00271456" w:rsidRPr="005246F3">
        <w:rPr>
          <w:color w:val="000000" w:themeColor="text1"/>
        </w:rPr>
        <w:t>в</w:t>
      </w:r>
      <w:r w:rsidR="00C42351" w:rsidRPr="005246F3">
        <w:rPr>
          <w:color w:val="000000" w:themeColor="text1"/>
        </w:rPr>
        <w:t xml:space="preserve"> </w:t>
      </w:r>
      <w:r w:rsidRPr="005246F3">
        <w:rPr>
          <w:color w:val="000000" w:themeColor="text1"/>
        </w:rPr>
        <w:t xml:space="preserve">проучванията </w:t>
      </w:r>
      <w:r w:rsidR="00C42351" w:rsidRPr="005246F3">
        <w:rPr>
          <w:color w:val="000000" w:themeColor="text1"/>
        </w:rPr>
        <w:t xml:space="preserve">APHINITY </w:t>
      </w:r>
      <w:r w:rsidR="00A85FF3" w:rsidRPr="005246F3">
        <w:rPr>
          <w:color w:val="000000" w:themeColor="text1"/>
        </w:rPr>
        <w:t>и</w:t>
      </w:r>
      <w:r w:rsidR="00C42351" w:rsidRPr="005246F3">
        <w:rPr>
          <w:color w:val="000000" w:themeColor="text1"/>
        </w:rPr>
        <w:t xml:space="preserve"> BERENICE. </w:t>
      </w:r>
      <w:r w:rsidR="002B15C1" w:rsidRPr="005246F3">
        <w:rPr>
          <w:color w:val="000000" w:themeColor="text1"/>
        </w:rPr>
        <w:t>Д</w:t>
      </w:r>
      <w:r w:rsidR="0074651E" w:rsidRPr="005246F3">
        <w:rPr>
          <w:color w:val="000000" w:themeColor="text1"/>
        </w:rPr>
        <w:t>анни</w:t>
      </w:r>
      <w:r w:rsidR="002B15C1" w:rsidRPr="005246F3">
        <w:rPr>
          <w:color w:val="000000" w:themeColor="text1"/>
        </w:rPr>
        <w:t>те</w:t>
      </w:r>
      <w:r w:rsidR="00C42351" w:rsidRPr="005246F3">
        <w:rPr>
          <w:color w:val="000000" w:themeColor="text1"/>
        </w:rPr>
        <w:t xml:space="preserve"> </w:t>
      </w:r>
      <w:r w:rsidR="00845F54" w:rsidRPr="005246F3">
        <w:rPr>
          <w:color w:val="000000" w:themeColor="text1"/>
        </w:rPr>
        <w:t xml:space="preserve">за безопасност </w:t>
      </w:r>
      <w:r w:rsidR="002A2CFA" w:rsidRPr="005246F3">
        <w:rPr>
          <w:color w:val="000000" w:themeColor="text1"/>
        </w:rPr>
        <w:t>при</w:t>
      </w:r>
      <w:r w:rsidR="00C42351" w:rsidRPr="005246F3">
        <w:rPr>
          <w:color w:val="000000" w:themeColor="text1"/>
        </w:rPr>
        <w:t xml:space="preserve"> </w:t>
      </w:r>
      <w:r w:rsidR="00845F54" w:rsidRPr="005246F3">
        <w:rPr>
          <w:color w:val="000000" w:themeColor="text1"/>
        </w:rPr>
        <w:t>едновременна</w:t>
      </w:r>
      <w:r w:rsidR="00C42351" w:rsidRPr="005246F3">
        <w:rPr>
          <w:color w:val="000000" w:themeColor="text1"/>
        </w:rPr>
        <w:t xml:space="preserve"> </w:t>
      </w:r>
      <w:r w:rsidR="00675BC8" w:rsidRPr="005246F3">
        <w:rPr>
          <w:color w:val="000000" w:themeColor="text1"/>
        </w:rPr>
        <w:t>употреба на</w:t>
      </w:r>
      <w:r w:rsidR="00C42351" w:rsidRPr="005246F3">
        <w:rPr>
          <w:color w:val="000000" w:themeColor="text1"/>
        </w:rPr>
        <w:t xml:space="preserve"> </w:t>
      </w:r>
      <w:r w:rsidR="000E51A7" w:rsidRPr="005246F3">
        <w:rPr>
          <w:color w:val="000000" w:themeColor="text1"/>
        </w:rPr>
        <w:t>интравеноз</w:t>
      </w:r>
      <w:r w:rsidR="00845F54" w:rsidRPr="005246F3">
        <w:rPr>
          <w:color w:val="000000" w:themeColor="text1"/>
        </w:rPr>
        <w:t>ен</w:t>
      </w:r>
      <w:r w:rsidR="008A7429" w:rsidRPr="005246F3">
        <w:rPr>
          <w:color w:val="000000" w:themeColor="text1"/>
        </w:rPr>
        <w:t xml:space="preserve"> </w:t>
      </w:r>
      <w:r w:rsidR="00854929" w:rsidRPr="005246F3">
        <w:rPr>
          <w:color w:val="000000" w:themeColor="text1"/>
        </w:rPr>
        <w:t>пертузумаб</w:t>
      </w:r>
      <w:r w:rsidR="00C42351" w:rsidRPr="005246F3">
        <w:rPr>
          <w:color w:val="000000" w:themeColor="text1"/>
        </w:rPr>
        <w:t xml:space="preserve"> </w:t>
      </w:r>
      <w:r w:rsidR="006C05AA" w:rsidRPr="005246F3">
        <w:rPr>
          <w:color w:val="000000" w:themeColor="text1"/>
        </w:rPr>
        <w:t>в комбинация с</w:t>
      </w:r>
      <w:r w:rsidR="008A7429" w:rsidRPr="005246F3">
        <w:rPr>
          <w:color w:val="000000" w:themeColor="text1"/>
        </w:rPr>
        <w:t xml:space="preserve"> </w:t>
      </w:r>
      <w:r w:rsidR="00854929" w:rsidRPr="005246F3">
        <w:rPr>
          <w:color w:val="000000" w:themeColor="text1"/>
        </w:rPr>
        <w:t>трастузумаб</w:t>
      </w:r>
      <w:r w:rsidR="008A7429" w:rsidRPr="005246F3">
        <w:rPr>
          <w:color w:val="000000" w:themeColor="text1"/>
        </w:rPr>
        <w:t xml:space="preserve"> </w:t>
      </w:r>
      <w:r w:rsidR="00A85FF3" w:rsidRPr="005246F3">
        <w:rPr>
          <w:color w:val="000000" w:themeColor="text1"/>
        </w:rPr>
        <w:t>и</w:t>
      </w:r>
      <w:r w:rsidR="00C42351" w:rsidRPr="005246F3">
        <w:rPr>
          <w:color w:val="000000" w:themeColor="text1"/>
        </w:rPr>
        <w:t xml:space="preserve"> </w:t>
      </w:r>
      <w:r w:rsidR="00D447FE" w:rsidRPr="005246F3">
        <w:rPr>
          <w:color w:val="000000" w:themeColor="text1"/>
        </w:rPr>
        <w:t>антрациклин</w:t>
      </w:r>
      <w:r w:rsidR="002B15C1" w:rsidRPr="005246F3">
        <w:rPr>
          <w:color w:val="000000" w:themeColor="text1"/>
        </w:rPr>
        <w:t>и са ограничени</w:t>
      </w:r>
      <w:r w:rsidR="00C42351" w:rsidRPr="005246F3">
        <w:rPr>
          <w:color w:val="000000" w:themeColor="text1"/>
        </w:rPr>
        <w:t xml:space="preserve">. </w:t>
      </w:r>
      <w:r w:rsidR="00271456" w:rsidRPr="005246F3">
        <w:rPr>
          <w:color w:val="000000" w:themeColor="text1"/>
        </w:rPr>
        <w:t>В</w:t>
      </w:r>
      <w:r w:rsidR="00C42351" w:rsidRPr="005246F3">
        <w:rPr>
          <w:color w:val="000000" w:themeColor="text1"/>
        </w:rPr>
        <w:t xml:space="preserve"> </w:t>
      </w:r>
      <w:r w:rsidR="00244BC2" w:rsidRPr="005246F3">
        <w:rPr>
          <w:color w:val="000000" w:themeColor="text1"/>
        </w:rPr>
        <w:t xml:space="preserve">проучване </w:t>
      </w:r>
      <w:r w:rsidR="00C42351" w:rsidRPr="005246F3">
        <w:rPr>
          <w:color w:val="000000" w:themeColor="text1"/>
        </w:rPr>
        <w:t xml:space="preserve">TRYPHAENA </w:t>
      </w:r>
      <w:r w:rsidR="000E51A7" w:rsidRPr="005246F3">
        <w:rPr>
          <w:color w:val="000000" w:themeColor="text1"/>
        </w:rPr>
        <w:t>интравеноз</w:t>
      </w:r>
      <w:r w:rsidR="00845F54" w:rsidRPr="005246F3">
        <w:rPr>
          <w:color w:val="000000" w:themeColor="text1"/>
        </w:rPr>
        <w:t>е</w:t>
      </w:r>
      <w:r w:rsidR="000E51A7" w:rsidRPr="005246F3">
        <w:rPr>
          <w:color w:val="000000" w:themeColor="text1"/>
        </w:rPr>
        <w:t>н</w:t>
      </w:r>
      <w:r w:rsidR="008A7429" w:rsidRPr="005246F3">
        <w:rPr>
          <w:color w:val="000000" w:themeColor="text1"/>
        </w:rPr>
        <w:t xml:space="preserve"> </w:t>
      </w:r>
      <w:r w:rsidR="00854929" w:rsidRPr="005246F3">
        <w:rPr>
          <w:color w:val="000000" w:themeColor="text1"/>
        </w:rPr>
        <w:t>пертузумаб</w:t>
      </w:r>
      <w:r w:rsidR="00C42351" w:rsidRPr="005246F3">
        <w:rPr>
          <w:color w:val="000000" w:themeColor="text1"/>
        </w:rPr>
        <w:t xml:space="preserve"> </w:t>
      </w:r>
      <w:r w:rsidR="006C05AA" w:rsidRPr="005246F3">
        <w:rPr>
          <w:color w:val="000000" w:themeColor="text1"/>
        </w:rPr>
        <w:t>в комбинация с</w:t>
      </w:r>
      <w:r w:rsidR="008A7429" w:rsidRPr="005246F3">
        <w:rPr>
          <w:color w:val="000000" w:themeColor="text1"/>
        </w:rPr>
        <w:t xml:space="preserve"> </w:t>
      </w:r>
      <w:r w:rsidR="00854929" w:rsidRPr="005246F3">
        <w:rPr>
          <w:color w:val="000000" w:themeColor="text1"/>
        </w:rPr>
        <w:t>трастузумаб</w:t>
      </w:r>
      <w:r w:rsidR="008A7429" w:rsidRPr="005246F3">
        <w:rPr>
          <w:color w:val="000000" w:themeColor="text1"/>
        </w:rPr>
        <w:t xml:space="preserve"> </w:t>
      </w:r>
      <w:r w:rsidR="00987345" w:rsidRPr="005246F3">
        <w:rPr>
          <w:color w:val="000000" w:themeColor="text1"/>
        </w:rPr>
        <w:t>е</w:t>
      </w:r>
      <w:r w:rsidR="00C42351" w:rsidRPr="005246F3">
        <w:rPr>
          <w:color w:val="000000" w:themeColor="text1"/>
        </w:rPr>
        <w:t xml:space="preserve"> </w:t>
      </w:r>
      <w:r w:rsidR="00845F54" w:rsidRPr="005246F3">
        <w:rPr>
          <w:color w:val="000000" w:themeColor="text1"/>
        </w:rPr>
        <w:t>прилаган</w:t>
      </w:r>
      <w:r w:rsidR="00C42351" w:rsidRPr="005246F3">
        <w:rPr>
          <w:color w:val="000000" w:themeColor="text1"/>
        </w:rPr>
        <w:t xml:space="preserve"> </w:t>
      </w:r>
      <w:r w:rsidR="00845F54" w:rsidRPr="005246F3">
        <w:rPr>
          <w:color w:val="000000" w:themeColor="text1"/>
        </w:rPr>
        <w:t>едновременно</w:t>
      </w:r>
      <w:r w:rsidR="00C42351" w:rsidRPr="005246F3">
        <w:rPr>
          <w:color w:val="000000" w:themeColor="text1"/>
        </w:rPr>
        <w:t xml:space="preserve"> </w:t>
      </w:r>
      <w:r w:rsidR="00ED7F58" w:rsidRPr="005246F3">
        <w:rPr>
          <w:color w:val="000000" w:themeColor="text1"/>
        </w:rPr>
        <w:t>с</w:t>
      </w:r>
      <w:r w:rsidR="00C42351" w:rsidRPr="005246F3">
        <w:rPr>
          <w:color w:val="000000" w:themeColor="text1"/>
        </w:rPr>
        <w:t xml:space="preserve"> </w:t>
      </w:r>
      <w:r w:rsidRPr="005246F3">
        <w:rPr>
          <w:color w:val="000000" w:themeColor="text1"/>
        </w:rPr>
        <w:t>епирубицин</w:t>
      </w:r>
      <w:r w:rsidR="00C42351" w:rsidRPr="005246F3">
        <w:rPr>
          <w:color w:val="000000" w:themeColor="text1"/>
        </w:rPr>
        <w:t xml:space="preserve"> </w:t>
      </w:r>
      <w:r w:rsidR="00845F54" w:rsidRPr="005246F3">
        <w:rPr>
          <w:color w:val="000000" w:themeColor="text1"/>
        </w:rPr>
        <w:t>като част от</w:t>
      </w:r>
      <w:r w:rsidR="00C42351" w:rsidRPr="005246F3">
        <w:rPr>
          <w:color w:val="000000" w:themeColor="text1"/>
        </w:rPr>
        <w:t xml:space="preserve"> </w:t>
      </w:r>
      <w:r w:rsidR="00845F54" w:rsidRPr="005246F3">
        <w:rPr>
          <w:color w:val="000000" w:themeColor="text1"/>
        </w:rPr>
        <w:t xml:space="preserve">схемата на лечение </w:t>
      </w:r>
      <w:r w:rsidR="00C42351" w:rsidRPr="005246F3">
        <w:rPr>
          <w:color w:val="000000" w:themeColor="text1"/>
        </w:rPr>
        <w:t>FEC (5-</w:t>
      </w:r>
      <w:r w:rsidR="00845F54" w:rsidRPr="005246F3">
        <w:rPr>
          <w:color w:val="000000" w:themeColor="text1"/>
        </w:rPr>
        <w:t>флуороурацил</w:t>
      </w:r>
      <w:r w:rsidR="00C42351" w:rsidRPr="005246F3">
        <w:rPr>
          <w:color w:val="000000" w:themeColor="text1"/>
        </w:rPr>
        <w:t xml:space="preserve">, </w:t>
      </w:r>
      <w:r w:rsidRPr="005246F3">
        <w:rPr>
          <w:color w:val="000000" w:themeColor="text1"/>
        </w:rPr>
        <w:t>епирубицин</w:t>
      </w:r>
      <w:r w:rsidR="00C42351" w:rsidRPr="005246F3">
        <w:rPr>
          <w:color w:val="000000" w:themeColor="text1"/>
        </w:rPr>
        <w:t xml:space="preserve">, </w:t>
      </w:r>
      <w:r w:rsidR="00845F54" w:rsidRPr="005246F3">
        <w:rPr>
          <w:color w:val="000000" w:themeColor="text1"/>
        </w:rPr>
        <w:t>циклофосфамид</w:t>
      </w:r>
      <w:r w:rsidR="00C42351" w:rsidRPr="005246F3">
        <w:rPr>
          <w:color w:val="000000" w:themeColor="text1"/>
        </w:rPr>
        <w:t>) (</w:t>
      </w:r>
      <w:r w:rsidR="00C15779" w:rsidRPr="005246F3">
        <w:rPr>
          <w:color w:val="000000" w:themeColor="text1"/>
        </w:rPr>
        <w:t xml:space="preserve">вж. </w:t>
      </w:r>
      <w:r w:rsidR="00845F54" w:rsidRPr="005246F3">
        <w:rPr>
          <w:color w:val="000000" w:themeColor="text1"/>
        </w:rPr>
        <w:t>точк</w:t>
      </w:r>
      <w:r w:rsidR="002B15C1" w:rsidRPr="005246F3">
        <w:rPr>
          <w:color w:val="000000" w:themeColor="text1"/>
        </w:rPr>
        <w:t>а</w:t>
      </w:r>
      <w:r w:rsidR="00C42351" w:rsidRPr="005246F3">
        <w:rPr>
          <w:color w:val="000000" w:themeColor="text1"/>
        </w:rPr>
        <w:t xml:space="preserve"> 4.8 </w:t>
      </w:r>
      <w:r w:rsidR="00A85FF3" w:rsidRPr="005246F3">
        <w:rPr>
          <w:color w:val="000000" w:themeColor="text1"/>
        </w:rPr>
        <w:t>и</w:t>
      </w:r>
      <w:r w:rsidR="00C42351" w:rsidRPr="005246F3">
        <w:rPr>
          <w:color w:val="000000" w:themeColor="text1"/>
        </w:rPr>
        <w:t xml:space="preserve"> 5.1). </w:t>
      </w:r>
      <w:r w:rsidR="00845F54" w:rsidRPr="005246F3">
        <w:rPr>
          <w:color w:val="000000" w:themeColor="text1"/>
        </w:rPr>
        <w:t>Включени са с</w:t>
      </w:r>
      <w:r w:rsidR="00803DDF" w:rsidRPr="005246F3">
        <w:rPr>
          <w:color w:val="000000" w:themeColor="text1"/>
        </w:rPr>
        <w:t>амо</w:t>
      </w:r>
      <w:r w:rsidR="00C42351" w:rsidRPr="005246F3">
        <w:rPr>
          <w:color w:val="000000" w:themeColor="text1"/>
        </w:rPr>
        <w:t xml:space="preserve"> </w:t>
      </w:r>
      <w:r w:rsidR="00ED7F58" w:rsidRPr="005246F3">
        <w:rPr>
          <w:color w:val="000000" w:themeColor="text1"/>
        </w:rPr>
        <w:t>пациенти</w:t>
      </w:r>
      <w:r w:rsidR="00845F54" w:rsidRPr="005246F3">
        <w:rPr>
          <w:color w:val="000000" w:themeColor="text1"/>
        </w:rPr>
        <w:t>,</w:t>
      </w:r>
      <w:r w:rsidR="00C42351" w:rsidRPr="005246F3">
        <w:rPr>
          <w:color w:val="000000" w:themeColor="text1"/>
        </w:rPr>
        <w:t xml:space="preserve"> </w:t>
      </w:r>
      <w:r w:rsidR="00845F54" w:rsidRPr="005246F3">
        <w:rPr>
          <w:color w:val="000000" w:themeColor="text1"/>
        </w:rPr>
        <w:t>не</w:t>
      </w:r>
      <w:r w:rsidR="00EE1B22" w:rsidRPr="005246F3">
        <w:rPr>
          <w:color w:val="000000" w:themeColor="text1"/>
        </w:rPr>
        <w:t>лекувани</w:t>
      </w:r>
      <w:r w:rsidR="00C42351" w:rsidRPr="005246F3">
        <w:rPr>
          <w:color w:val="000000" w:themeColor="text1"/>
        </w:rPr>
        <w:t xml:space="preserve"> </w:t>
      </w:r>
      <w:r w:rsidR="00845F54" w:rsidRPr="005246F3">
        <w:rPr>
          <w:color w:val="000000" w:themeColor="text1"/>
        </w:rPr>
        <w:t>дотогава с химиотерапия, като</w:t>
      </w:r>
      <w:r w:rsidR="00C42351" w:rsidRPr="005246F3">
        <w:rPr>
          <w:color w:val="000000" w:themeColor="text1"/>
        </w:rPr>
        <w:t xml:space="preserve"> </w:t>
      </w:r>
      <w:r w:rsidR="00845F54" w:rsidRPr="005246F3">
        <w:rPr>
          <w:color w:val="000000" w:themeColor="text1"/>
        </w:rPr>
        <w:t>те</w:t>
      </w:r>
      <w:r w:rsidR="00C42351" w:rsidRPr="005246F3">
        <w:rPr>
          <w:color w:val="000000" w:themeColor="text1"/>
        </w:rPr>
        <w:t xml:space="preserve"> </w:t>
      </w:r>
      <w:r w:rsidR="00845F54" w:rsidRPr="005246F3">
        <w:rPr>
          <w:color w:val="000000" w:themeColor="text1"/>
        </w:rPr>
        <w:t>са получили</w:t>
      </w:r>
      <w:r w:rsidR="00C42351" w:rsidRPr="005246F3">
        <w:rPr>
          <w:color w:val="000000" w:themeColor="text1"/>
        </w:rPr>
        <w:t xml:space="preserve"> </w:t>
      </w:r>
      <w:r w:rsidR="00EF5223" w:rsidRPr="005246F3">
        <w:rPr>
          <w:color w:val="000000" w:themeColor="text1"/>
        </w:rPr>
        <w:t>ниск</w:t>
      </w:r>
      <w:r w:rsidR="00845F54" w:rsidRPr="005246F3">
        <w:rPr>
          <w:color w:val="000000" w:themeColor="text1"/>
        </w:rPr>
        <w:t>и</w:t>
      </w:r>
      <w:r w:rsidR="00C42351" w:rsidRPr="005246F3">
        <w:rPr>
          <w:color w:val="000000" w:themeColor="text1"/>
        </w:rPr>
        <w:t xml:space="preserve"> </w:t>
      </w:r>
      <w:r w:rsidR="00E04B2B" w:rsidRPr="005246F3">
        <w:rPr>
          <w:color w:val="000000" w:themeColor="text1"/>
        </w:rPr>
        <w:t>кумулативн</w:t>
      </w:r>
      <w:r w:rsidR="00845F54" w:rsidRPr="005246F3">
        <w:rPr>
          <w:color w:val="000000" w:themeColor="text1"/>
        </w:rPr>
        <w:t>и</w:t>
      </w:r>
      <w:r w:rsidR="00C42351" w:rsidRPr="005246F3">
        <w:rPr>
          <w:color w:val="000000" w:themeColor="text1"/>
        </w:rPr>
        <w:t xml:space="preserve"> </w:t>
      </w:r>
      <w:r w:rsidR="00334BF0" w:rsidRPr="005246F3">
        <w:rPr>
          <w:color w:val="000000" w:themeColor="text1"/>
        </w:rPr>
        <w:t>дози</w:t>
      </w:r>
      <w:r w:rsidR="00C42351" w:rsidRPr="005246F3">
        <w:rPr>
          <w:color w:val="000000" w:themeColor="text1"/>
        </w:rPr>
        <w:t xml:space="preserve"> </w:t>
      </w:r>
      <w:r w:rsidRPr="005246F3">
        <w:rPr>
          <w:color w:val="000000" w:themeColor="text1"/>
        </w:rPr>
        <w:t>епирубицин</w:t>
      </w:r>
      <w:r w:rsidR="00C42351" w:rsidRPr="005246F3">
        <w:rPr>
          <w:color w:val="000000" w:themeColor="text1"/>
        </w:rPr>
        <w:t xml:space="preserve"> (</w:t>
      </w:r>
      <w:r w:rsidR="006F114B" w:rsidRPr="005246F3">
        <w:rPr>
          <w:color w:val="000000" w:themeColor="text1"/>
        </w:rPr>
        <w:t>до</w:t>
      </w:r>
      <w:r w:rsidR="00C42351" w:rsidRPr="005246F3">
        <w:rPr>
          <w:color w:val="000000" w:themeColor="text1"/>
        </w:rPr>
        <w:t xml:space="preserve"> 300</w:t>
      </w:r>
      <w:r w:rsidR="00C065A2" w:rsidRPr="005246F3">
        <w:rPr>
          <w:color w:val="000000" w:themeColor="text1"/>
        </w:rPr>
        <w:t> </w:t>
      </w:r>
      <w:r w:rsidR="00C42351" w:rsidRPr="005246F3">
        <w:rPr>
          <w:color w:val="000000" w:themeColor="text1"/>
        </w:rPr>
        <w:t>mg/m</w:t>
      </w:r>
      <w:r w:rsidR="00C42351" w:rsidRPr="005246F3">
        <w:rPr>
          <w:color w:val="000000" w:themeColor="text1"/>
          <w:vertAlign w:val="superscript"/>
        </w:rPr>
        <w:t>2</w:t>
      </w:r>
      <w:r w:rsidR="00C42351" w:rsidRPr="005246F3">
        <w:rPr>
          <w:color w:val="000000" w:themeColor="text1"/>
        </w:rPr>
        <w:t xml:space="preserve">). </w:t>
      </w:r>
      <w:r w:rsidR="00271456" w:rsidRPr="005246F3">
        <w:rPr>
          <w:color w:val="000000" w:themeColor="text1"/>
        </w:rPr>
        <w:t>В</w:t>
      </w:r>
      <w:r w:rsidR="00C42351" w:rsidRPr="005246F3">
        <w:rPr>
          <w:color w:val="000000" w:themeColor="text1"/>
        </w:rPr>
        <w:t xml:space="preserve"> </w:t>
      </w:r>
      <w:r w:rsidR="00F6168E" w:rsidRPr="005246F3">
        <w:rPr>
          <w:color w:val="000000" w:themeColor="text1"/>
        </w:rPr>
        <w:t>това проучване</w:t>
      </w:r>
      <w:r w:rsidR="00C42351" w:rsidRPr="005246F3">
        <w:rPr>
          <w:color w:val="000000" w:themeColor="text1"/>
        </w:rPr>
        <w:t xml:space="preserve"> </w:t>
      </w:r>
      <w:r w:rsidR="00D700AE" w:rsidRPr="005246F3">
        <w:rPr>
          <w:color w:val="000000" w:themeColor="text1"/>
        </w:rPr>
        <w:t>безопасност</w:t>
      </w:r>
      <w:r w:rsidR="00A1026A" w:rsidRPr="005246F3">
        <w:rPr>
          <w:color w:val="000000" w:themeColor="text1"/>
        </w:rPr>
        <w:t>та по отношение на сърцето</w:t>
      </w:r>
      <w:r w:rsidR="00C42351" w:rsidRPr="005246F3">
        <w:rPr>
          <w:color w:val="000000" w:themeColor="text1"/>
        </w:rPr>
        <w:t xml:space="preserve"> </w:t>
      </w:r>
      <w:r w:rsidR="00987345" w:rsidRPr="005246F3">
        <w:rPr>
          <w:color w:val="000000" w:themeColor="text1"/>
        </w:rPr>
        <w:t>е</w:t>
      </w:r>
      <w:r w:rsidR="00C42351" w:rsidRPr="005246F3">
        <w:rPr>
          <w:color w:val="000000" w:themeColor="text1"/>
        </w:rPr>
        <w:t xml:space="preserve"> </w:t>
      </w:r>
      <w:r w:rsidR="006B670D" w:rsidRPr="005246F3">
        <w:rPr>
          <w:color w:val="000000" w:themeColor="text1"/>
        </w:rPr>
        <w:t>подобна</w:t>
      </w:r>
      <w:r w:rsidR="00C42351" w:rsidRPr="005246F3">
        <w:rPr>
          <w:color w:val="000000" w:themeColor="text1"/>
        </w:rPr>
        <w:t xml:space="preserve"> </w:t>
      </w:r>
      <w:r w:rsidR="00845F54" w:rsidRPr="005246F3">
        <w:rPr>
          <w:color w:val="000000" w:themeColor="text1"/>
        </w:rPr>
        <w:t>на</w:t>
      </w:r>
      <w:r w:rsidR="00C42351" w:rsidRPr="005246F3">
        <w:rPr>
          <w:color w:val="000000" w:themeColor="text1"/>
        </w:rPr>
        <w:t xml:space="preserve"> </w:t>
      </w:r>
      <w:r w:rsidR="00390DF6" w:rsidRPr="005246F3">
        <w:rPr>
          <w:color w:val="000000" w:themeColor="text1"/>
        </w:rPr>
        <w:t>наблюдаван</w:t>
      </w:r>
      <w:r w:rsidR="00845F54" w:rsidRPr="005246F3">
        <w:rPr>
          <w:color w:val="000000" w:themeColor="text1"/>
        </w:rPr>
        <w:t>ата</w:t>
      </w:r>
      <w:r w:rsidR="00C42351" w:rsidRPr="005246F3">
        <w:rPr>
          <w:color w:val="000000" w:themeColor="text1"/>
        </w:rPr>
        <w:t xml:space="preserve"> </w:t>
      </w:r>
      <w:r w:rsidR="00D447FE" w:rsidRPr="005246F3">
        <w:rPr>
          <w:color w:val="000000" w:themeColor="text1"/>
        </w:rPr>
        <w:t>при пациенти</w:t>
      </w:r>
      <w:r w:rsidR="00C42351" w:rsidRPr="005246F3">
        <w:rPr>
          <w:color w:val="000000" w:themeColor="text1"/>
        </w:rPr>
        <w:t xml:space="preserve"> </w:t>
      </w:r>
      <w:r w:rsidR="00845F54" w:rsidRPr="005246F3">
        <w:rPr>
          <w:color w:val="000000" w:themeColor="text1"/>
        </w:rPr>
        <w:t>със същата</w:t>
      </w:r>
      <w:r w:rsidR="00C42351" w:rsidRPr="005246F3">
        <w:rPr>
          <w:color w:val="000000" w:themeColor="text1"/>
        </w:rPr>
        <w:t xml:space="preserve"> </w:t>
      </w:r>
      <w:r w:rsidR="00D447FE" w:rsidRPr="005246F3">
        <w:rPr>
          <w:color w:val="000000" w:themeColor="text1"/>
        </w:rPr>
        <w:t>схема на лечение</w:t>
      </w:r>
      <w:r w:rsidR="00845F54" w:rsidRPr="005246F3">
        <w:rPr>
          <w:color w:val="000000" w:themeColor="text1"/>
        </w:rPr>
        <w:t>,</w:t>
      </w:r>
      <w:r w:rsidR="00C42351" w:rsidRPr="005246F3">
        <w:rPr>
          <w:color w:val="000000" w:themeColor="text1"/>
        </w:rPr>
        <w:t xml:space="preserve"> </w:t>
      </w:r>
      <w:r w:rsidR="009C4F85" w:rsidRPr="005246F3">
        <w:rPr>
          <w:color w:val="000000" w:themeColor="text1"/>
        </w:rPr>
        <w:t>но</w:t>
      </w:r>
      <w:r w:rsidR="00C42351" w:rsidRPr="005246F3">
        <w:rPr>
          <w:color w:val="000000" w:themeColor="text1"/>
        </w:rPr>
        <w:t xml:space="preserve"> </w:t>
      </w:r>
      <w:r w:rsidR="00ED7F58" w:rsidRPr="005246F3">
        <w:rPr>
          <w:color w:val="000000" w:themeColor="text1"/>
        </w:rPr>
        <w:t>с</w:t>
      </w:r>
      <w:r w:rsidR="00C42351" w:rsidRPr="005246F3">
        <w:rPr>
          <w:color w:val="000000" w:themeColor="text1"/>
        </w:rPr>
        <w:t xml:space="preserve"> </w:t>
      </w:r>
      <w:r w:rsidR="00845F54" w:rsidRPr="005246F3">
        <w:rPr>
          <w:color w:val="000000" w:themeColor="text1"/>
        </w:rPr>
        <w:t xml:space="preserve">последователно приложение на </w:t>
      </w:r>
      <w:r w:rsidR="00854929" w:rsidRPr="005246F3">
        <w:rPr>
          <w:color w:val="000000" w:themeColor="text1"/>
        </w:rPr>
        <w:t>пертузумаб</w:t>
      </w:r>
      <w:r w:rsidR="00C42351" w:rsidRPr="005246F3">
        <w:rPr>
          <w:color w:val="000000" w:themeColor="text1"/>
        </w:rPr>
        <w:t xml:space="preserve"> (</w:t>
      </w:r>
      <w:r w:rsidR="0044517A" w:rsidRPr="005246F3">
        <w:rPr>
          <w:color w:val="000000" w:themeColor="text1"/>
        </w:rPr>
        <w:t>след</w:t>
      </w:r>
      <w:r w:rsidR="00C42351" w:rsidRPr="005246F3">
        <w:rPr>
          <w:color w:val="000000" w:themeColor="text1"/>
        </w:rPr>
        <w:t xml:space="preserve"> </w:t>
      </w:r>
      <w:r w:rsidR="006C05AA" w:rsidRPr="005246F3">
        <w:rPr>
          <w:color w:val="000000" w:themeColor="text1"/>
        </w:rPr>
        <w:t>химиотерапия</w:t>
      </w:r>
      <w:r w:rsidR="0044517A" w:rsidRPr="005246F3">
        <w:rPr>
          <w:color w:val="000000" w:themeColor="text1"/>
        </w:rPr>
        <w:t xml:space="preserve"> FEC</w:t>
      </w:r>
      <w:r w:rsidR="00C42351" w:rsidRPr="005246F3">
        <w:rPr>
          <w:color w:val="000000" w:themeColor="text1"/>
        </w:rPr>
        <w:t>).</w:t>
      </w:r>
      <w:r w:rsidR="00C42351" w:rsidRPr="005246F3">
        <w:rPr>
          <w:color w:val="000000" w:themeColor="text1"/>
        </w:rPr>
        <w:cr/>
      </w:r>
    </w:p>
    <w:p w14:paraId="65B574C9" w14:textId="4BC37BE5" w:rsidR="003765A5" w:rsidRPr="005246F3" w:rsidRDefault="007B47DD" w:rsidP="00845F54">
      <w:pPr>
        <w:jc w:val="both"/>
        <w:rPr>
          <w:color w:val="000000" w:themeColor="text1"/>
          <w:u w:val="single"/>
        </w:rPr>
      </w:pPr>
      <w:r w:rsidRPr="005246F3">
        <w:rPr>
          <w:color w:val="000000" w:themeColor="text1"/>
          <w:u w:val="single"/>
        </w:rPr>
        <w:t>Реакции, свързани с инжекцията</w:t>
      </w:r>
      <w:r w:rsidR="005B59E1" w:rsidRPr="005246F3">
        <w:rPr>
          <w:color w:val="000000" w:themeColor="text1"/>
          <w:u w:val="single"/>
        </w:rPr>
        <w:t>/</w:t>
      </w:r>
      <w:r w:rsidR="00845F54" w:rsidRPr="005246F3">
        <w:rPr>
          <w:color w:val="000000" w:themeColor="text1"/>
          <w:u w:val="single"/>
        </w:rPr>
        <w:t>реакции, свързани с инфузията</w:t>
      </w:r>
      <w:r w:rsidR="00C42351" w:rsidRPr="005246F3">
        <w:rPr>
          <w:color w:val="000000" w:themeColor="text1"/>
          <w:u w:val="single"/>
        </w:rPr>
        <w:t xml:space="preserve"> (</w:t>
      </w:r>
      <w:r w:rsidR="00845F54" w:rsidRPr="005246F3">
        <w:rPr>
          <w:color w:val="000000" w:themeColor="text1"/>
          <w:u w:val="single"/>
        </w:rPr>
        <w:t>РСИ</w:t>
      </w:r>
      <w:r w:rsidR="004B0AAD" w:rsidRPr="005246F3">
        <w:rPr>
          <w:color w:val="000000" w:themeColor="text1"/>
          <w:u w:val="single"/>
        </w:rPr>
        <w:t>)</w:t>
      </w:r>
      <w:r w:rsidR="00C42351" w:rsidRPr="005246F3">
        <w:rPr>
          <w:color w:val="000000" w:themeColor="text1"/>
          <w:u w:val="single"/>
        </w:rPr>
        <w:t xml:space="preserve"> </w:t>
      </w:r>
    </w:p>
    <w:p w14:paraId="1314ADA0" w14:textId="77777777" w:rsidR="006312FF" w:rsidRPr="005246F3" w:rsidRDefault="006312FF" w:rsidP="008C4858">
      <w:pPr>
        <w:rPr>
          <w:color w:val="000000" w:themeColor="text1"/>
        </w:rPr>
      </w:pPr>
    </w:p>
    <w:p w14:paraId="65B574CA" w14:textId="40FAFCA2" w:rsidR="00364A98" w:rsidRPr="005246F3" w:rsidRDefault="00A1026A" w:rsidP="00364A98">
      <w:pPr>
        <w:rPr>
          <w:color w:val="000000" w:themeColor="text1"/>
        </w:rPr>
      </w:pPr>
      <w:r w:rsidRPr="005246F3">
        <w:rPr>
          <w:color w:val="000000" w:themeColor="text1"/>
        </w:rPr>
        <w:t xml:space="preserve">Приложението на </w:t>
      </w:r>
      <w:r w:rsidR="008107FE" w:rsidRPr="005246F3">
        <w:rPr>
          <w:color w:val="000000" w:themeColor="text1"/>
        </w:rPr>
        <w:t>Phesgo</w:t>
      </w:r>
      <w:r w:rsidR="009E49C9" w:rsidRPr="005246F3">
        <w:rPr>
          <w:color w:val="000000" w:themeColor="text1"/>
        </w:rPr>
        <w:t xml:space="preserve"> </w:t>
      </w:r>
      <w:r w:rsidR="0044517A" w:rsidRPr="005246F3">
        <w:rPr>
          <w:color w:val="000000" w:themeColor="text1"/>
        </w:rPr>
        <w:t>се</w:t>
      </w:r>
      <w:r w:rsidR="009E49C9" w:rsidRPr="005246F3">
        <w:rPr>
          <w:color w:val="000000" w:themeColor="text1"/>
        </w:rPr>
        <w:t xml:space="preserve"> </w:t>
      </w:r>
      <w:r w:rsidR="00D8212D" w:rsidRPr="005246F3">
        <w:rPr>
          <w:color w:val="000000" w:themeColor="text1"/>
        </w:rPr>
        <w:t>свърз</w:t>
      </w:r>
      <w:r w:rsidR="0044517A" w:rsidRPr="005246F3">
        <w:rPr>
          <w:color w:val="000000" w:themeColor="text1"/>
        </w:rPr>
        <w:t>в</w:t>
      </w:r>
      <w:r w:rsidR="00D8212D" w:rsidRPr="005246F3">
        <w:rPr>
          <w:color w:val="000000" w:themeColor="text1"/>
        </w:rPr>
        <w:t>а</w:t>
      </w:r>
      <w:r w:rsidR="009E49C9" w:rsidRPr="005246F3">
        <w:rPr>
          <w:color w:val="000000" w:themeColor="text1"/>
        </w:rPr>
        <w:t xml:space="preserve"> </w:t>
      </w:r>
      <w:r w:rsidR="00ED7F58" w:rsidRPr="005246F3">
        <w:rPr>
          <w:color w:val="000000" w:themeColor="text1"/>
        </w:rPr>
        <w:t>с</w:t>
      </w:r>
      <w:r w:rsidR="009E49C9" w:rsidRPr="005246F3">
        <w:rPr>
          <w:color w:val="000000" w:themeColor="text1"/>
        </w:rPr>
        <w:t xml:space="preserve"> </w:t>
      </w:r>
      <w:r w:rsidRPr="005246F3">
        <w:rPr>
          <w:color w:val="000000" w:themeColor="text1"/>
        </w:rPr>
        <w:t xml:space="preserve">появата на </w:t>
      </w:r>
      <w:r w:rsidR="007B47DD" w:rsidRPr="005246F3">
        <w:rPr>
          <w:color w:val="000000" w:themeColor="text1"/>
        </w:rPr>
        <w:t>реакции, свързани с инжекцията</w:t>
      </w:r>
      <w:r w:rsidR="009E49C9" w:rsidRPr="005246F3">
        <w:rPr>
          <w:color w:val="000000" w:themeColor="text1"/>
        </w:rPr>
        <w:t xml:space="preserve"> (</w:t>
      </w:r>
      <w:r w:rsidR="00C15779" w:rsidRPr="005246F3">
        <w:rPr>
          <w:color w:val="000000" w:themeColor="text1"/>
        </w:rPr>
        <w:t>вж. точка</w:t>
      </w:r>
      <w:r w:rsidR="009E49C9" w:rsidRPr="005246F3">
        <w:rPr>
          <w:color w:val="000000" w:themeColor="text1"/>
        </w:rPr>
        <w:t xml:space="preserve"> 4.8). </w:t>
      </w:r>
      <w:r w:rsidR="007B47DD" w:rsidRPr="005246F3">
        <w:rPr>
          <w:color w:val="000000" w:themeColor="text1"/>
        </w:rPr>
        <w:t>Реакции</w:t>
      </w:r>
      <w:r w:rsidR="0044517A" w:rsidRPr="005246F3">
        <w:rPr>
          <w:color w:val="000000" w:themeColor="text1"/>
        </w:rPr>
        <w:t>те</w:t>
      </w:r>
      <w:r w:rsidR="007B47DD" w:rsidRPr="005246F3">
        <w:rPr>
          <w:color w:val="000000" w:themeColor="text1"/>
        </w:rPr>
        <w:t>, свързани с инжекцията</w:t>
      </w:r>
      <w:r w:rsidR="0044517A" w:rsidRPr="005246F3">
        <w:rPr>
          <w:color w:val="000000" w:themeColor="text1"/>
        </w:rPr>
        <w:t>,</w:t>
      </w:r>
      <w:r w:rsidR="005B59E1" w:rsidRPr="005246F3">
        <w:rPr>
          <w:color w:val="000000" w:themeColor="text1"/>
        </w:rPr>
        <w:t xml:space="preserve"> </w:t>
      </w:r>
      <w:r w:rsidR="00334BF0" w:rsidRPr="005246F3">
        <w:rPr>
          <w:color w:val="000000" w:themeColor="text1"/>
        </w:rPr>
        <w:t>са</w:t>
      </w:r>
      <w:r w:rsidR="005B59E1" w:rsidRPr="005246F3">
        <w:rPr>
          <w:color w:val="000000" w:themeColor="text1"/>
        </w:rPr>
        <w:t xml:space="preserve"> </w:t>
      </w:r>
      <w:r w:rsidR="00EA7D18" w:rsidRPr="005246F3">
        <w:rPr>
          <w:color w:val="000000" w:themeColor="text1"/>
        </w:rPr>
        <w:t>определен</w:t>
      </w:r>
      <w:r w:rsidR="0044517A" w:rsidRPr="005246F3">
        <w:rPr>
          <w:color w:val="000000" w:themeColor="text1"/>
        </w:rPr>
        <w:t>и</w:t>
      </w:r>
      <w:r w:rsidR="00EA7D18" w:rsidRPr="005246F3">
        <w:rPr>
          <w:color w:val="000000" w:themeColor="text1"/>
        </w:rPr>
        <w:t xml:space="preserve"> като</w:t>
      </w:r>
      <w:r w:rsidR="005B59E1" w:rsidRPr="005246F3">
        <w:rPr>
          <w:color w:val="000000" w:themeColor="text1"/>
        </w:rPr>
        <w:t xml:space="preserve"> </w:t>
      </w:r>
      <w:r w:rsidR="0044517A" w:rsidRPr="005246F3">
        <w:rPr>
          <w:color w:val="000000" w:themeColor="text1"/>
        </w:rPr>
        <w:t>всяка</w:t>
      </w:r>
      <w:r w:rsidR="005B59E1" w:rsidRPr="005246F3">
        <w:rPr>
          <w:color w:val="000000" w:themeColor="text1"/>
        </w:rPr>
        <w:t xml:space="preserve"> </w:t>
      </w:r>
      <w:r w:rsidR="0044517A" w:rsidRPr="005246F3">
        <w:rPr>
          <w:color w:val="000000" w:themeColor="text1"/>
        </w:rPr>
        <w:t>системна</w:t>
      </w:r>
      <w:r w:rsidR="005B59E1" w:rsidRPr="005246F3">
        <w:rPr>
          <w:color w:val="000000" w:themeColor="text1"/>
        </w:rPr>
        <w:t xml:space="preserve"> </w:t>
      </w:r>
      <w:r w:rsidR="00D8212D" w:rsidRPr="005246F3">
        <w:rPr>
          <w:color w:val="000000" w:themeColor="text1"/>
        </w:rPr>
        <w:t>реакция</w:t>
      </w:r>
      <w:r w:rsidR="005B59E1" w:rsidRPr="005246F3">
        <w:rPr>
          <w:color w:val="000000" w:themeColor="text1"/>
        </w:rPr>
        <w:t xml:space="preserve"> </w:t>
      </w:r>
      <w:r w:rsidR="0044517A" w:rsidRPr="005246F3">
        <w:rPr>
          <w:color w:val="000000" w:themeColor="text1"/>
        </w:rPr>
        <w:t>съ</w:t>
      </w:r>
      <w:r w:rsidR="00ED7F58" w:rsidRPr="005246F3">
        <w:rPr>
          <w:color w:val="000000" w:themeColor="text1"/>
        </w:rPr>
        <w:t>с</w:t>
      </w:r>
      <w:r w:rsidR="005B59E1" w:rsidRPr="005246F3">
        <w:rPr>
          <w:color w:val="000000" w:themeColor="text1"/>
        </w:rPr>
        <w:t xml:space="preserve"> </w:t>
      </w:r>
      <w:r w:rsidR="00025D30" w:rsidRPr="005246F3">
        <w:rPr>
          <w:color w:val="000000" w:themeColor="text1"/>
        </w:rPr>
        <w:t>симптоми</w:t>
      </w:r>
      <w:r w:rsidR="005B59E1" w:rsidRPr="005246F3">
        <w:rPr>
          <w:color w:val="000000" w:themeColor="text1"/>
        </w:rPr>
        <w:t xml:space="preserve"> </w:t>
      </w:r>
      <w:r w:rsidR="00E04B2B" w:rsidRPr="005246F3">
        <w:rPr>
          <w:color w:val="000000" w:themeColor="text1"/>
        </w:rPr>
        <w:t>като напр.</w:t>
      </w:r>
      <w:r w:rsidR="005B59E1" w:rsidRPr="005246F3">
        <w:rPr>
          <w:color w:val="000000" w:themeColor="text1"/>
        </w:rPr>
        <w:t xml:space="preserve"> </w:t>
      </w:r>
      <w:r w:rsidR="0071547B" w:rsidRPr="005246F3">
        <w:rPr>
          <w:color w:val="000000" w:themeColor="text1"/>
        </w:rPr>
        <w:t>повишена температура</w:t>
      </w:r>
      <w:r w:rsidR="005B59E1" w:rsidRPr="005246F3">
        <w:rPr>
          <w:color w:val="000000" w:themeColor="text1"/>
        </w:rPr>
        <w:t xml:space="preserve">, </w:t>
      </w:r>
      <w:r w:rsidR="00A71A60" w:rsidRPr="005246F3">
        <w:rPr>
          <w:color w:val="000000" w:themeColor="text1"/>
        </w:rPr>
        <w:t>студени тръпки</w:t>
      </w:r>
      <w:r w:rsidR="005B59E1" w:rsidRPr="005246F3">
        <w:rPr>
          <w:color w:val="000000" w:themeColor="text1"/>
        </w:rPr>
        <w:t xml:space="preserve">, </w:t>
      </w:r>
      <w:r w:rsidR="00A71A60" w:rsidRPr="005246F3">
        <w:rPr>
          <w:color w:val="000000" w:themeColor="text1"/>
        </w:rPr>
        <w:t>главоболие</w:t>
      </w:r>
      <w:r w:rsidR="005B59E1" w:rsidRPr="005246F3">
        <w:rPr>
          <w:color w:val="000000" w:themeColor="text1"/>
        </w:rPr>
        <w:t xml:space="preserve">, </w:t>
      </w:r>
      <w:r w:rsidR="00845F54" w:rsidRPr="005246F3">
        <w:rPr>
          <w:color w:val="000000" w:themeColor="text1"/>
        </w:rPr>
        <w:t>вероятно дължащи се на</w:t>
      </w:r>
      <w:r w:rsidR="005B59E1" w:rsidRPr="005246F3">
        <w:rPr>
          <w:color w:val="000000" w:themeColor="text1"/>
        </w:rPr>
        <w:t xml:space="preserve"> </w:t>
      </w:r>
      <w:r w:rsidR="00845F54" w:rsidRPr="005246F3">
        <w:rPr>
          <w:color w:val="000000" w:themeColor="text1"/>
        </w:rPr>
        <w:t>освобождаване на</w:t>
      </w:r>
      <w:r w:rsidR="005B59E1" w:rsidRPr="005246F3">
        <w:rPr>
          <w:color w:val="000000" w:themeColor="text1"/>
        </w:rPr>
        <w:t xml:space="preserve"> </w:t>
      </w:r>
      <w:r w:rsidR="00845F54" w:rsidRPr="005246F3">
        <w:rPr>
          <w:color w:val="000000" w:themeColor="text1"/>
        </w:rPr>
        <w:t>цитокини,</w:t>
      </w:r>
      <w:r w:rsidR="005B59E1" w:rsidRPr="005246F3">
        <w:rPr>
          <w:color w:val="000000" w:themeColor="text1"/>
        </w:rPr>
        <w:t xml:space="preserve"> </w:t>
      </w:r>
      <w:r w:rsidR="00757333" w:rsidRPr="005246F3">
        <w:rPr>
          <w:color w:val="000000" w:themeColor="text1"/>
        </w:rPr>
        <w:t>възникваща</w:t>
      </w:r>
      <w:r w:rsidR="005B59E1" w:rsidRPr="005246F3">
        <w:rPr>
          <w:color w:val="000000" w:themeColor="text1"/>
        </w:rPr>
        <w:t xml:space="preserve"> </w:t>
      </w:r>
      <w:r w:rsidR="00845F54" w:rsidRPr="005246F3">
        <w:rPr>
          <w:color w:val="000000" w:themeColor="text1"/>
        </w:rPr>
        <w:t>в рамките на</w:t>
      </w:r>
      <w:r w:rsidR="005B59E1" w:rsidRPr="005246F3">
        <w:rPr>
          <w:color w:val="000000" w:themeColor="text1"/>
        </w:rPr>
        <w:t xml:space="preserve"> 24 </w:t>
      </w:r>
      <w:r w:rsidR="00845F54" w:rsidRPr="005246F3">
        <w:rPr>
          <w:color w:val="000000" w:themeColor="text1"/>
        </w:rPr>
        <w:t>часа</w:t>
      </w:r>
      <w:r w:rsidR="005B59E1" w:rsidRPr="005246F3">
        <w:rPr>
          <w:color w:val="000000" w:themeColor="text1"/>
        </w:rPr>
        <w:t xml:space="preserve"> </w:t>
      </w:r>
      <w:r w:rsidR="00845F54" w:rsidRPr="005246F3">
        <w:rPr>
          <w:color w:val="000000" w:themeColor="text1"/>
        </w:rPr>
        <w:t>от</w:t>
      </w:r>
      <w:r w:rsidR="005B59E1" w:rsidRPr="005246F3">
        <w:rPr>
          <w:color w:val="000000" w:themeColor="text1"/>
        </w:rPr>
        <w:t xml:space="preserve"> </w:t>
      </w:r>
      <w:r w:rsidR="00EE1B22" w:rsidRPr="005246F3">
        <w:rPr>
          <w:color w:val="000000" w:themeColor="text1"/>
        </w:rPr>
        <w:t>приложение</w:t>
      </w:r>
      <w:r w:rsidR="00845F54" w:rsidRPr="005246F3">
        <w:rPr>
          <w:color w:val="000000" w:themeColor="text1"/>
        </w:rPr>
        <w:t>то на</w:t>
      </w:r>
      <w:r w:rsidR="005B59E1" w:rsidRPr="005246F3">
        <w:rPr>
          <w:color w:val="000000" w:themeColor="text1"/>
        </w:rPr>
        <w:t xml:space="preserve"> </w:t>
      </w:r>
      <w:r w:rsidR="008107FE" w:rsidRPr="005246F3">
        <w:rPr>
          <w:color w:val="000000" w:themeColor="text1"/>
        </w:rPr>
        <w:t>Phesgo</w:t>
      </w:r>
      <w:r w:rsidR="00221323" w:rsidRPr="005246F3">
        <w:rPr>
          <w:color w:val="000000" w:themeColor="text1"/>
        </w:rPr>
        <w:t>.</w:t>
      </w:r>
      <w:r w:rsidR="005B59E1" w:rsidRPr="005246F3">
        <w:rPr>
          <w:color w:val="000000" w:themeColor="text1"/>
        </w:rPr>
        <w:t xml:space="preserve"> </w:t>
      </w:r>
      <w:r w:rsidR="00845F54" w:rsidRPr="005246F3">
        <w:rPr>
          <w:color w:val="000000" w:themeColor="text1"/>
        </w:rPr>
        <w:t>Препоръчва се внимателно</w:t>
      </w:r>
      <w:r w:rsidR="009E49C9" w:rsidRPr="005246F3">
        <w:rPr>
          <w:color w:val="000000" w:themeColor="text1"/>
        </w:rPr>
        <w:t xml:space="preserve"> </w:t>
      </w:r>
      <w:r w:rsidR="00AA527C" w:rsidRPr="005246F3">
        <w:rPr>
          <w:color w:val="000000" w:themeColor="text1"/>
        </w:rPr>
        <w:t>наблюдение</w:t>
      </w:r>
      <w:r w:rsidR="009E49C9" w:rsidRPr="005246F3">
        <w:rPr>
          <w:color w:val="000000" w:themeColor="text1"/>
        </w:rPr>
        <w:t xml:space="preserve"> </w:t>
      </w:r>
      <w:r w:rsidR="00845F54" w:rsidRPr="005246F3">
        <w:rPr>
          <w:color w:val="000000" w:themeColor="text1"/>
        </w:rPr>
        <w:t>на</w:t>
      </w:r>
      <w:r w:rsidR="009E49C9" w:rsidRPr="005246F3">
        <w:rPr>
          <w:color w:val="000000" w:themeColor="text1"/>
        </w:rPr>
        <w:t xml:space="preserve"> </w:t>
      </w:r>
      <w:r w:rsidR="00ED7F58" w:rsidRPr="005246F3">
        <w:rPr>
          <w:color w:val="000000" w:themeColor="text1"/>
        </w:rPr>
        <w:t>пациент</w:t>
      </w:r>
      <w:r w:rsidR="00845F54" w:rsidRPr="005246F3">
        <w:rPr>
          <w:color w:val="000000" w:themeColor="text1"/>
        </w:rPr>
        <w:t>а</w:t>
      </w:r>
      <w:r w:rsidR="009E49C9" w:rsidRPr="005246F3">
        <w:rPr>
          <w:color w:val="000000" w:themeColor="text1"/>
        </w:rPr>
        <w:t xml:space="preserve"> </w:t>
      </w:r>
      <w:r w:rsidR="00271456" w:rsidRPr="005246F3">
        <w:rPr>
          <w:color w:val="000000" w:themeColor="text1"/>
        </w:rPr>
        <w:t>по време на</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845F54" w:rsidRPr="005246F3">
        <w:rPr>
          <w:color w:val="000000" w:themeColor="text1"/>
        </w:rPr>
        <w:t>в продължение на</w:t>
      </w:r>
      <w:r w:rsidR="009E49C9" w:rsidRPr="005246F3">
        <w:rPr>
          <w:color w:val="000000" w:themeColor="text1"/>
        </w:rPr>
        <w:t xml:space="preserve"> </w:t>
      </w:r>
      <w:r w:rsidR="00A00A17" w:rsidRPr="005246F3">
        <w:rPr>
          <w:color w:val="000000" w:themeColor="text1"/>
        </w:rPr>
        <w:t>30 </w:t>
      </w:r>
      <w:r w:rsidR="00AA527C" w:rsidRPr="005246F3">
        <w:rPr>
          <w:color w:val="000000" w:themeColor="text1"/>
        </w:rPr>
        <w:t>минути</w:t>
      </w:r>
      <w:r w:rsidR="009E49C9" w:rsidRPr="005246F3">
        <w:rPr>
          <w:color w:val="000000" w:themeColor="text1"/>
        </w:rPr>
        <w:t xml:space="preserve"> </w:t>
      </w:r>
      <w:r w:rsidR="00065670" w:rsidRPr="005246F3">
        <w:rPr>
          <w:color w:val="000000" w:themeColor="text1"/>
        </w:rPr>
        <w:t>след</w:t>
      </w:r>
      <w:r w:rsidR="009E49C9" w:rsidRPr="005246F3">
        <w:rPr>
          <w:color w:val="000000" w:themeColor="text1"/>
        </w:rPr>
        <w:t xml:space="preserve"> </w:t>
      </w:r>
      <w:r w:rsidR="00EE1B22" w:rsidRPr="005246F3">
        <w:rPr>
          <w:color w:val="000000" w:themeColor="text1"/>
        </w:rPr>
        <w:t>приложение</w:t>
      </w:r>
      <w:r w:rsidR="002161C6" w:rsidRPr="005246F3">
        <w:rPr>
          <w:color w:val="000000" w:themeColor="text1"/>
        </w:rPr>
        <w:t xml:space="preserve"> </w:t>
      </w:r>
      <w:r w:rsidR="00845F54" w:rsidRPr="005246F3">
        <w:rPr>
          <w:color w:val="000000" w:themeColor="text1"/>
        </w:rPr>
        <w:t>на</w:t>
      </w:r>
      <w:r w:rsidR="002161C6" w:rsidRPr="005246F3">
        <w:rPr>
          <w:color w:val="000000" w:themeColor="text1"/>
        </w:rPr>
        <w:t xml:space="preserve"> </w:t>
      </w:r>
      <w:r w:rsidR="00320A32" w:rsidRPr="005246F3">
        <w:rPr>
          <w:color w:val="000000" w:themeColor="text1"/>
        </w:rPr>
        <w:t>натоварващата</w:t>
      </w:r>
      <w:r w:rsidR="002570F3" w:rsidRPr="005246F3">
        <w:rPr>
          <w:color w:val="000000" w:themeColor="text1"/>
        </w:rPr>
        <w:t xml:space="preserve"> </w:t>
      </w:r>
      <w:r w:rsidR="00334BF0" w:rsidRPr="005246F3">
        <w:rPr>
          <w:color w:val="000000" w:themeColor="text1"/>
        </w:rPr>
        <w:t>доза</w:t>
      </w:r>
      <w:r w:rsidR="00FB12A7" w:rsidRPr="005246F3">
        <w:rPr>
          <w:color w:val="000000" w:themeColor="text1"/>
        </w:rPr>
        <w:t>,</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271456" w:rsidRPr="005246F3">
        <w:rPr>
          <w:color w:val="000000" w:themeColor="text1"/>
        </w:rPr>
        <w:t>по време на</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845F54" w:rsidRPr="005246F3">
        <w:rPr>
          <w:color w:val="000000" w:themeColor="text1"/>
        </w:rPr>
        <w:t xml:space="preserve">в продължение на </w:t>
      </w:r>
      <w:r w:rsidR="00A00A17" w:rsidRPr="005246F3">
        <w:rPr>
          <w:color w:val="000000" w:themeColor="text1"/>
        </w:rPr>
        <w:t>15 </w:t>
      </w:r>
      <w:r w:rsidR="00AA527C" w:rsidRPr="005246F3">
        <w:rPr>
          <w:color w:val="000000" w:themeColor="text1"/>
        </w:rPr>
        <w:t>минути</w:t>
      </w:r>
      <w:r w:rsidR="009E49C9" w:rsidRPr="005246F3">
        <w:rPr>
          <w:color w:val="000000" w:themeColor="text1"/>
        </w:rPr>
        <w:t xml:space="preserve"> </w:t>
      </w:r>
      <w:r w:rsidR="00845F54" w:rsidRPr="005246F3">
        <w:rPr>
          <w:color w:val="000000" w:themeColor="text1"/>
        </w:rPr>
        <w:t>след</w:t>
      </w:r>
      <w:r w:rsidR="002570F3" w:rsidRPr="005246F3">
        <w:rPr>
          <w:color w:val="000000" w:themeColor="text1"/>
        </w:rPr>
        <w:t xml:space="preserve"> </w:t>
      </w:r>
      <w:r w:rsidR="00EE1B22" w:rsidRPr="005246F3">
        <w:rPr>
          <w:color w:val="000000" w:themeColor="text1"/>
        </w:rPr>
        <w:t>приложение</w:t>
      </w:r>
      <w:r w:rsidR="002161C6" w:rsidRPr="005246F3">
        <w:rPr>
          <w:color w:val="000000" w:themeColor="text1"/>
        </w:rPr>
        <w:t xml:space="preserve"> </w:t>
      </w:r>
      <w:r w:rsidR="00845F54" w:rsidRPr="005246F3">
        <w:rPr>
          <w:color w:val="000000" w:themeColor="text1"/>
        </w:rPr>
        <w:t>на</w:t>
      </w:r>
      <w:r w:rsidR="002161C6" w:rsidRPr="005246F3">
        <w:rPr>
          <w:color w:val="000000" w:themeColor="text1"/>
        </w:rPr>
        <w:t xml:space="preserve"> </w:t>
      </w:r>
      <w:r w:rsidR="00AA527C" w:rsidRPr="005246F3">
        <w:rPr>
          <w:color w:val="000000" w:themeColor="text1"/>
        </w:rPr>
        <w:t>поддържаща</w:t>
      </w:r>
      <w:r w:rsidR="00845F54" w:rsidRPr="005246F3">
        <w:rPr>
          <w:color w:val="000000" w:themeColor="text1"/>
        </w:rPr>
        <w:t>та</w:t>
      </w:r>
      <w:r w:rsidR="00AA527C" w:rsidRPr="005246F3">
        <w:rPr>
          <w:color w:val="000000" w:themeColor="text1"/>
        </w:rPr>
        <w:t xml:space="preserve"> доза</w:t>
      </w:r>
      <w:r w:rsidR="009E49C9" w:rsidRPr="005246F3">
        <w:rPr>
          <w:color w:val="000000" w:themeColor="text1"/>
        </w:rPr>
        <w:t xml:space="preserve"> </w:t>
      </w:r>
      <w:r w:rsidR="008107FE" w:rsidRPr="005246F3">
        <w:rPr>
          <w:color w:val="000000" w:themeColor="text1"/>
        </w:rPr>
        <w:t>Phesgo</w:t>
      </w:r>
      <w:r w:rsidR="009E49C9" w:rsidRPr="005246F3">
        <w:rPr>
          <w:color w:val="000000" w:themeColor="text1"/>
        </w:rPr>
        <w:t xml:space="preserve">. </w:t>
      </w:r>
      <w:r w:rsidR="0071547B" w:rsidRPr="005246F3">
        <w:rPr>
          <w:color w:val="000000" w:themeColor="text1"/>
        </w:rPr>
        <w:t>Ако</w:t>
      </w:r>
      <w:r w:rsidR="009E49C9" w:rsidRPr="005246F3">
        <w:rPr>
          <w:color w:val="000000" w:themeColor="text1"/>
        </w:rPr>
        <w:t xml:space="preserve"> </w:t>
      </w:r>
      <w:r w:rsidR="00845F54" w:rsidRPr="005246F3">
        <w:rPr>
          <w:color w:val="000000" w:themeColor="text1"/>
        </w:rPr>
        <w:t>настъпи</w:t>
      </w:r>
      <w:r w:rsidR="009E49C9" w:rsidRPr="005246F3">
        <w:rPr>
          <w:color w:val="000000" w:themeColor="text1"/>
        </w:rPr>
        <w:t xml:space="preserve"> </w:t>
      </w:r>
      <w:r w:rsidR="00BF2F26" w:rsidRPr="005246F3">
        <w:rPr>
          <w:color w:val="000000" w:themeColor="text1"/>
        </w:rPr>
        <w:t>значи</w:t>
      </w:r>
      <w:r w:rsidR="00A424D4" w:rsidRPr="005246F3">
        <w:rPr>
          <w:color w:val="000000" w:themeColor="text1"/>
        </w:rPr>
        <w:t>ма</w:t>
      </w:r>
      <w:r w:rsidR="009E49C9" w:rsidRPr="005246F3">
        <w:rPr>
          <w:color w:val="000000" w:themeColor="text1"/>
        </w:rPr>
        <w:t xml:space="preserve"> </w:t>
      </w:r>
      <w:r w:rsidR="007B47DD" w:rsidRPr="005246F3">
        <w:rPr>
          <w:color w:val="000000" w:themeColor="text1"/>
        </w:rPr>
        <w:t>реакция, свързана с инжекцията</w:t>
      </w:r>
      <w:r w:rsidR="009E49C9" w:rsidRPr="005246F3">
        <w:rPr>
          <w:color w:val="000000" w:themeColor="text1"/>
        </w:rPr>
        <w:t xml:space="preserve">, </w:t>
      </w:r>
      <w:r w:rsidR="00952DA0" w:rsidRPr="005246F3">
        <w:rPr>
          <w:color w:val="000000" w:themeColor="text1"/>
        </w:rPr>
        <w:t>инжек</w:t>
      </w:r>
      <w:r w:rsidR="00845F54" w:rsidRPr="005246F3">
        <w:rPr>
          <w:color w:val="000000" w:themeColor="text1"/>
        </w:rPr>
        <w:t>тирането</w:t>
      </w:r>
      <w:r w:rsidR="009E49C9" w:rsidRPr="005246F3">
        <w:rPr>
          <w:color w:val="000000" w:themeColor="text1"/>
        </w:rPr>
        <w:t xml:space="preserve"> </w:t>
      </w:r>
      <w:r w:rsidR="00D97733" w:rsidRPr="005246F3">
        <w:rPr>
          <w:color w:val="000000" w:themeColor="text1"/>
        </w:rPr>
        <w:t>трябва да</w:t>
      </w:r>
      <w:r w:rsidR="009E49C9" w:rsidRPr="005246F3">
        <w:rPr>
          <w:color w:val="000000" w:themeColor="text1"/>
        </w:rPr>
        <w:t xml:space="preserve"> </w:t>
      </w:r>
      <w:r w:rsidR="00845F54" w:rsidRPr="005246F3">
        <w:rPr>
          <w:color w:val="000000" w:themeColor="text1"/>
        </w:rPr>
        <w:t>се забави</w:t>
      </w:r>
      <w:r w:rsidR="009E49C9" w:rsidRPr="005246F3">
        <w:rPr>
          <w:color w:val="000000" w:themeColor="text1"/>
        </w:rPr>
        <w:t xml:space="preserve"> </w:t>
      </w:r>
      <w:r w:rsidR="00721B0F" w:rsidRPr="005246F3">
        <w:rPr>
          <w:color w:val="000000" w:themeColor="text1"/>
        </w:rPr>
        <w:t>или</w:t>
      </w:r>
      <w:r w:rsidR="009E49C9" w:rsidRPr="005246F3">
        <w:rPr>
          <w:color w:val="000000" w:themeColor="text1"/>
        </w:rPr>
        <w:t xml:space="preserve"> </w:t>
      </w:r>
      <w:r w:rsidR="00845F54" w:rsidRPr="005246F3">
        <w:rPr>
          <w:color w:val="000000" w:themeColor="text1"/>
        </w:rPr>
        <w:t>временно да се спре</w:t>
      </w:r>
      <w:r w:rsidR="001A3320"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845F54" w:rsidRPr="005246F3">
        <w:rPr>
          <w:color w:val="000000" w:themeColor="text1"/>
        </w:rPr>
        <w:t>трябва да се прилож</w:t>
      </w:r>
      <w:r w:rsidR="003061B4" w:rsidRPr="005246F3">
        <w:rPr>
          <w:color w:val="000000" w:themeColor="text1"/>
        </w:rPr>
        <w:t>и</w:t>
      </w:r>
      <w:r w:rsidR="00845F54" w:rsidRPr="005246F3">
        <w:rPr>
          <w:color w:val="000000" w:themeColor="text1"/>
        </w:rPr>
        <w:t xml:space="preserve"> подходящ</w:t>
      </w:r>
      <w:r w:rsidR="003061B4" w:rsidRPr="005246F3">
        <w:rPr>
          <w:color w:val="000000" w:themeColor="text1"/>
        </w:rPr>
        <w:t>о</w:t>
      </w:r>
      <w:r w:rsidR="009E49C9" w:rsidRPr="005246F3">
        <w:rPr>
          <w:color w:val="000000" w:themeColor="text1"/>
        </w:rPr>
        <w:t xml:space="preserve"> </w:t>
      </w:r>
      <w:r w:rsidR="009D5A44" w:rsidRPr="005246F3">
        <w:rPr>
          <w:color w:val="000000" w:themeColor="text1"/>
        </w:rPr>
        <w:t>меди</w:t>
      </w:r>
      <w:r w:rsidR="003061B4" w:rsidRPr="005246F3">
        <w:rPr>
          <w:color w:val="000000" w:themeColor="text1"/>
        </w:rPr>
        <w:t>каментозно</w:t>
      </w:r>
      <w:r w:rsidR="009E49C9" w:rsidRPr="005246F3">
        <w:rPr>
          <w:color w:val="000000" w:themeColor="text1"/>
        </w:rPr>
        <w:t xml:space="preserve"> </w:t>
      </w:r>
      <w:r w:rsidR="003061B4" w:rsidRPr="005246F3">
        <w:rPr>
          <w:color w:val="000000" w:themeColor="text1"/>
        </w:rPr>
        <w:t>лечение</w:t>
      </w:r>
      <w:r w:rsidR="009E49C9" w:rsidRPr="005246F3">
        <w:rPr>
          <w:color w:val="000000" w:themeColor="text1"/>
        </w:rPr>
        <w:t xml:space="preserve">. </w:t>
      </w:r>
      <w:r w:rsidR="003061B4" w:rsidRPr="005246F3">
        <w:rPr>
          <w:color w:val="000000" w:themeColor="text1"/>
        </w:rPr>
        <w:t>Състоянието на п</w:t>
      </w:r>
      <w:r w:rsidR="00ED7F58" w:rsidRPr="005246F3">
        <w:rPr>
          <w:color w:val="000000" w:themeColor="text1"/>
        </w:rPr>
        <w:t>ациент</w:t>
      </w:r>
      <w:r w:rsidR="003061B4" w:rsidRPr="005246F3">
        <w:rPr>
          <w:color w:val="000000" w:themeColor="text1"/>
        </w:rPr>
        <w:t>а</w:t>
      </w:r>
      <w:r w:rsidR="009E49C9" w:rsidRPr="005246F3">
        <w:rPr>
          <w:color w:val="000000" w:themeColor="text1"/>
        </w:rPr>
        <w:t xml:space="preserve"> </w:t>
      </w:r>
      <w:r w:rsidR="00D97733" w:rsidRPr="005246F3">
        <w:rPr>
          <w:color w:val="000000" w:themeColor="text1"/>
        </w:rPr>
        <w:t>трябва да</w:t>
      </w:r>
      <w:r w:rsidR="009E49C9" w:rsidRPr="005246F3">
        <w:rPr>
          <w:color w:val="000000" w:themeColor="text1"/>
        </w:rPr>
        <w:t xml:space="preserve"> </w:t>
      </w:r>
      <w:r w:rsidR="007625D5" w:rsidRPr="005246F3">
        <w:rPr>
          <w:color w:val="000000" w:themeColor="text1"/>
        </w:rPr>
        <w:t>се оцен</w:t>
      </w:r>
      <w:r w:rsidR="003061B4" w:rsidRPr="005246F3">
        <w:rPr>
          <w:color w:val="000000" w:themeColor="text1"/>
        </w:rPr>
        <w:t>и</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54478D" w:rsidRPr="005246F3">
        <w:rPr>
          <w:color w:val="000000" w:themeColor="text1"/>
        </w:rPr>
        <w:t>внимателно</w:t>
      </w:r>
      <w:r w:rsidR="009E49C9" w:rsidRPr="005246F3">
        <w:rPr>
          <w:color w:val="000000" w:themeColor="text1"/>
        </w:rPr>
        <w:t xml:space="preserve"> </w:t>
      </w:r>
      <w:r w:rsidR="007625D5" w:rsidRPr="005246F3">
        <w:rPr>
          <w:color w:val="000000" w:themeColor="text1"/>
        </w:rPr>
        <w:t>да се наблюдава</w:t>
      </w:r>
      <w:r w:rsidR="009E49C9" w:rsidRPr="005246F3">
        <w:rPr>
          <w:color w:val="000000" w:themeColor="text1"/>
        </w:rPr>
        <w:t xml:space="preserve"> </w:t>
      </w:r>
      <w:r w:rsidR="00015C66" w:rsidRPr="005246F3">
        <w:rPr>
          <w:color w:val="000000" w:themeColor="text1"/>
        </w:rPr>
        <w:t>до</w:t>
      </w:r>
      <w:r w:rsidR="009E49C9" w:rsidRPr="005246F3">
        <w:rPr>
          <w:color w:val="000000" w:themeColor="text1"/>
        </w:rPr>
        <w:t xml:space="preserve"> </w:t>
      </w:r>
      <w:r w:rsidR="007625D5" w:rsidRPr="005246F3">
        <w:rPr>
          <w:color w:val="000000" w:themeColor="text1"/>
        </w:rPr>
        <w:t>пълното</w:t>
      </w:r>
      <w:r w:rsidR="009E49C9" w:rsidRPr="005246F3">
        <w:rPr>
          <w:color w:val="000000" w:themeColor="text1"/>
        </w:rPr>
        <w:t xml:space="preserve"> </w:t>
      </w:r>
      <w:r w:rsidR="00EE1B22" w:rsidRPr="005246F3">
        <w:rPr>
          <w:color w:val="000000" w:themeColor="text1"/>
        </w:rPr>
        <w:t>отзвучаване на</w:t>
      </w:r>
      <w:r w:rsidR="009E49C9" w:rsidRPr="005246F3">
        <w:rPr>
          <w:color w:val="000000" w:themeColor="text1"/>
        </w:rPr>
        <w:t xml:space="preserve"> </w:t>
      </w:r>
      <w:r w:rsidR="009D5A44" w:rsidRPr="005246F3">
        <w:rPr>
          <w:color w:val="000000" w:themeColor="text1"/>
        </w:rPr>
        <w:t>признаци</w:t>
      </w:r>
      <w:r w:rsidR="007625D5" w:rsidRPr="005246F3">
        <w:rPr>
          <w:color w:val="000000" w:themeColor="text1"/>
        </w:rPr>
        <w:t>те</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025D30" w:rsidRPr="005246F3">
        <w:rPr>
          <w:color w:val="000000" w:themeColor="text1"/>
        </w:rPr>
        <w:t>симптоми</w:t>
      </w:r>
      <w:r w:rsidR="007625D5" w:rsidRPr="005246F3">
        <w:rPr>
          <w:color w:val="000000" w:themeColor="text1"/>
        </w:rPr>
        <w:t>те</w:t>
      </w:r>
      <w:r w:rsidR="009E49C9" w:rsidRPr="005246F3">
        <w:rPr>
          <w:color w:val="000000" w:themeColor="text1"/>
        </w:rPr>
        <w:t xml:space="preserve">. </w:t>
      </w:r>
      <w:r w:rsidR="003061B4" w:rsidRPr="005246F3">
        <w:rPr>
          <w:color w:val="000000" w:themeColor="text1"/>
        </w:rPr>
        <w:t>П</w:t>
      </w:r>
      <w:r w:rsidR="00D447FE" w:rsidRPr="005246F3">
        <w:rPr>
          <w:color w:val="000000" w:themeColor="text1"/>
        </w:rPr>
        <w:t>ри пациенти</w:t>
      </w:r>
      <w:r w:rsidR="009E49C9" w:rsidRPr="005246F3">
        <w:rPr>
          <w:color w:val="000000" w:themeColor="text1"/>
        </w:rPr>
        <w:t xml:space="preserve"> </w:t>
      </w:r>
      <w:r w:rsidR="00ED7F58" w:rsidRPr="005246F3">
        <w:rPr>
          <w:color w:val="000000" w:themeColor="text1"/>
        </w:rPr>
        <w:t>с</w:t>
      </w:r>
      <w:r w:rsidR="009E49C9" w:rsidRPr="005246F3">
        <w:rPr>
          <w:color w:val="000000" w:themeColor="text1"/>
        </w:rPr>
        <w:t xml:space="preserve"> </w:t>
      </w:r>
      <w:r w:rsidR="00EC6A38" w:rsidRPr="005246F3">
        <w:rPr>
          <w:color w:val="000000" w:themeColor="text1"/>
        </w:rPr>
        <w:t>тежки</w:t>
      </w:r>
      <w:r w:rsidR="009E49C9" w:rsidRPr="005246F3">
        <w:rPr>
          <w:color w:val="000000" w:themeColor="text1"/>
        </w:rPr>
        <w:t xml:space="preserve"> </w:t>
      </w:r>
      <w:r w:rsidR="007B47DD" w:rsidRPr="005246F3">
        <w:rPr>
          <w:color w:val="000000" w:themeColor="text1"/>
        </w:rPr>
        <w:t>реакции, свързани с инжекцията</w:t>
      </w:r>
      <w:r w:rsidR="003061B4" w:rsidRPr="005246F3">
        <w:rPr>
          <w:color w:val="000000" w:themeColor="text1"/>
        </w:rPr>
        <w:t xml:space="preserve"> трябва да се има предвид необходимостта от трайно преустановяване</w:t>
      </w:r>
      <w:r w:rsidR="009E49C9" w:rsidRPr="005246F3">
        <w:rPr>
          <w:color w:val="000000" w:themeColor="text1"/>
        </w:rPr>
        <w:t xml:space="preserve">. </w:t>
      </w:r>
      <w:r w:rsidR="00EC6A38" w:rsidRPr="005246F3">
        <w:rPr>
          <w:color w:val="000000" w:themeColor="text1"/>
        </w:rPr>
        <w:t>Клиничната</w:t>
      </w:r>
      <w:r w:rsidR="009E49C9" w:rsidRPr="005246F3">
        <w:rPr>
          <w:color w:val="000000" w:themeColor="text1"/>
        </w:rPr>
        <w:t xml:space="preserve"> </w:t>
      </w:r>
      <w:r w:rsidR="00EE1B22" w:rsidRPr="005246F3">
        <w:rPr>
          <w:color w:val="000000" w:themeColor="text1"/>
        </w:rPr>
        <w:t>оценка</w:t>
      </w:r>
      <w:r w:rsidR="009E49C9" w:rsidRPr="005246F3">
        <w:rPr>
          <w:color w:val="000000" w:themeColor="text1"/>
        </w:rPr>
        <w:t xml:space="preserve"> </w:t>
      </w:r>
      <w:r w:rsidR="00D97733" w:rsidRPr="005246F3">
        <w:rPr>
          <w:color w:val="000000" w:themeColor="text1"/>
        </w:rPr>
        <w:t>трябва да</w:t>
      </w:r>
      <w:r w:rsidR="009E49C9" w:rsidRPr="005246F3">
        <w:rPr>
          <w:color w:val="000000" w:themeColor="text1"/>
        </w:rPr>
        <w:t xml:space="preserve"> </w:t>
      </w:r>
      <w:r w:rsidR="00EC6A38" w:rsidRPr="005246F3">
        <w:rPr>
          <w:color w:val="000000" w:themeColor="text1"/>
        </w:rPr>
        <w:t>се основава на</w:t>
      </w:r>
      <w:r w:rsidR="009E49C9" w:rsidRPr="005246F3">
        <w:rPr>
          <w:color w:val="000000" w:themeColor="text1"/>
        </w:rPr>
        <w:t xml:space="preserve"> </w:t>
      </w:r>
      <w:r w:rsidR="004D0412" w:rsidRPr="005246F3">
        <w:rPr>
          <w:color w:val="000000" w:themeColor="text1"/>
        </w:rPr>
        <w:t>тежест</w:t>
      </w:r>
      <w:r w:rsidR="00EC6A38" w:rsidRPr="005246F3">
        <w:rPr>
          <w:color w:val="000000" w:themeColor="text1"/>
        </w:rPr>
        <w:t>та</w:t>
      </w:r>
      <w:r w:rsidR="009E49C9" w:rsidRPr="005246F3">
        <w:rPr>
          <w:color w:val="000000" w:themeColor="text1"/>
        </w:rPr>
        <w:t xml:space="preserve"> </w:t>
      </w:r>
      <w:r w:rsidR="00EC6A38" w:rsidRPr="005246F3">
        <w:rPr>
          <w:color w:val="000000" w:themeColor="text1"/>
        </w:rPr>
        <w:t>на предходната</w:t>
      </w:r>
      <w:r w:rsidR="009E49C9" w:rsidRPr="005246F3">
        <w:rPr>
          <w:color w:val="000000" w:themeColor="text1"/>
        </w:rPr>
        <w:t xml:space="preserve"> </w:t>
      </w:r>
      <w:r w:rsidR="00D8212D" w:rsidRPr="005246F3">
        <w:rPr>
          <w:color w:val="000000" w:themeColor="text1"/>
        </w:rPr>
        <w:t>реакция</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EC6A38" w:rsidRPr="005246F3">
        <w:rPr>
          <w:color w:val="000000" w:themeColor="text1"/>
        </w:rPr>
        <w:t xml:space="preserve">повлияването </w:t>
      </w:r>
      <w:r w:rsidR="00314080" w:rsidRPr="005246F3">
        <w:rPr>
          <w:color w:val="000000" w:themeColor="text1"/>
        </w:rPr>
        <w:t xml:space="preserve">на нежеланата реакция </w:t>
      </w:r>
      <w:r w:rsidR="00EC6A38" w:rsidRPr="005246F3">
        <w:rPr>
          <w:color w:val="000000" w:themeColor="text1"/>
        </w:rPr>
        <w:t>от</w:t>
      </w:r>
      <w:r w:rsidR="009E49C9" w:rsidRPr="005246F3">
        <w:rPr>
          <w:color w:val="000000" w:themeColor="text1"/>
        </w:rPr>
        <w:t xml:space="preserve"> </w:t>
      </w:r>
      <w:r w:rsidR="004A265C" w:rsidRPr="005246F3">
        <w:rPr>
          <w:color w:val="000000" w:themeColor="text1"/>
        </w:rPr>
        <w:t>приложен</w:t>
      </w:r>
      <w:r w:rsidR="00EC6A38" w:rsidRPr="005246F3">
        <w:rPr>
          <w:color w:val="000000" w:themeColor="text1"/>
        </w:rPr>
        <w:t>ото</w:t>
      </w:r>
      <w:r w:rsidR="009E49C9" w:rsidRPr="005246F3">
        <w:rPr>
          <w:color w:val="000000" w:themeColor="text1"/>
        </w:rPr>
        <w:t xml:space="preserve"> </w:t>
      </w:r>
      <w:r w:rsidR="006C05AA" w:rsidRPr="005246F3">
        <w:rPr>
          <w:color w:val="000000" w:themeColor="text1"/>
        </w:rPr>
        <w:t>лечение</w:t>
      </w:r>
      <w:r w:rsidR="009E49C9" w:rsidRPr="005246F3">
        <w:rPr>
          <w:color w:val="000000" w:themeColor="text1"/>
        </w:rPr>
        <w:t xml:space="preserve"> (</w:t>
      </w:r>
      <w:r w:rsidR="00C15779" w:rsidRPr="005246F3">
        <w:rPr>
          <w:color w:val="000000" w:themeColor="text1"/>
        </w:rPr>
        <w:t>вж. точка</w:t>
      </w:r>
      <w:r w:rsidR="009E49C9" w:rsidRPr="005246F3">
        <w:rPr>
          <w:color w:val="000000" w:themeColor="text1"/>
        </w:rPr>
        <w:t xml:space="preserve"> 4.2)</w:t>
      </w:r>
      <w:r w:rsidR="009C4EB8" w:rsidRPr="005246F3">
        <w:rPr>
          <w:color w:val="000000" w:themeColor="text1"/>
        </w:rPr>
        <w:t xml:space="preserve">. </w:t>
      </w:r>
      <w:r w:rsidR="00EC6A38" w:rsidRPr="005246F3">
        <w:rPr>
          <w:rFonts w:cs="Arial"/>
          <w:color w:val="000000" w:themeColor="text1"/>
          <w:szCs w:val="22"/>
        </w:rPr>
        <w:t>Въпреки че</w:t>
      </w:r>
      <w:r w:rsidR="001F6D61" w:rsidRPr="005246F3">
        <w:rPr>
          <w:rFonts w:cs="Arial"/>
          <w:color w:val="000000" w:themeColor="text1"/>
          <w:szCs w:val="22"/>
        </w:rPr>
        <w:t xml:space="preserve"> </w:t>
      </w:r>
      <w:r w:rsidR="00EC6A38" w:rsidRPr="005246F3">
        <w:rPr>
          <w:rFonts w:cs="Arial"/>
          <w:color w:val="000000" w:themeColor="text1"/>
          <w:szCs w:val="22"/>
        </w:rPr>
        <w:t xml:space="preserve">с </w:t>
      </w:r>
      <w:r w:rsidR="008107FE" w:rsidRPr="005246F3">
        <w:rPr>
          <w:rFonts w:cs="Arial"/>
          <w:color w:val="000000" w:themeColor="text1"/>
          <w:szCs w:val="22"/>
        </w:rPr>
        <w:t>Phesgo</w:t>
      </w:r>
      <w:r w:rsidR="00EC6A38" w:rsidRPr="005246F3">
        <w:rPr>
          <w:rFonts w:cs="Arial"/>
          <w:color w:val="000000" w:themeColor="text1"/>
          <w:szCs w:val="22"/>
        </w:rPr>
        <w:t xml:space="preserve"> не са наблюдавани </w:t>
      </w:r>
      <w:r w:rsidR="00314080" w:rsidRPr="005246F3">
        <w:rPr>
          <w:rFonts w:cs="Arial"/>
          <w:color w:val="000000" w:themeColor="text1"/>
          <w:szCs w:val="22"/>
        </w:rPr>
        <w:t>случаи с ле</w:t>
      </w:r>
      <w:r w:rsidR="00EC6A38" w:rsidRPr="005246F3">
        <w:rPr>
          <w:rFonts w:cs="Arial"/>
          <w:color w:val="000000" w:themeColor="text1"/>
          <w:szCs w:val="22"/>
        </w:rPr>
        <w:t>тал</w:t>
      </w:r>
      <w:r w:rsidR="00314080" w:rsidRPr="005246F3">
        <w:rPr>
          <w:rFonts w:cs="Arial"/>
          <w:color w:val="000000" w:themeColor="text1"/>
          <w:szCs w:val="22"/>
        </w:rPr>
        <w:t>ен изход</w:t>
      </w:r>
      <w:r w:rsidR="001F6D61" w:rsidRPr="005246F3">
        <w:rPr>
          <w:rFonts w:cs="Arial"/>
          <w:color w:val="000000" w:themeColor="text1"/>
          <w:szCs w:val="22"/>
        </w:rPr>
        <w:t xml:space="preserve"> </w:t>
      </w:r>
      <w:r w:rsidR="00314080" w:rsidRPr="005246F3">
        <w:rPr>
          <w:rFonts w:cs="Arial"/>
          <w:color w:val="000000" w:themeColor="text1"/>
          <w:szCs w:val="22"/>
        </w:rPr>
        <w:t>поради реакции,</w:t>
      </w:r>
      <w:r w:rsidR="007B47DD" w:rsidRPr="005246F3">
        <w:rPr>
          <w:rFonts w:cs="Arial"/>
          <w:color w:val="000000" w:themeColor="text1"/>
          <w:szCs w:val="22"/>
        </w:rPr>
        <w:t xml:space="preserve"> свързани с инжекцията</w:t>
      </w:r>
      <w:r w:rsidR="00EC6A38" w:rsidRPr="005246F3">
        <w:rPr>
          <w:rFonts w:cs="Arial"/>
          <w:color w:val="000000" w:themeColor="text1"/>
          <w:szCs w:val="22"/>
        </w:rPr>
        <w:t>,</w:t>
      </w:r>
      <w:r w:rsidR="001F6D61" w:rsidRPr="005246F3">
        <w:rPr>
          <w:rFonts w:cs="Arial"/>
          <w:color w:val="000000" w:themeColor="text1"/>
          <w:szCs w:val="22"/>
        </w:rPr>
        <w:t xml:space="preserve"> </w:t>
      </w:r>
      <w:r w:rsidR="00EC6A38" w:rsidRPr="005246F3">
        <w:rPr>
          <w:rFonts w:cs="Arial"/>
          <w:color w:val="000000" w:themeColor="text1"/>
          <w:szCs w:val="22"/>
        </w:rPr>
        <w:t>необходимо е</w:t>
      </w:r>
      <w:r w:rsidR="00757333" w:rsidRPr="005246F3">
        <w:rPr>
          <w:rFonts w:cs="Arial"/>
          <w:color w:val="000000" w:themeColor="text1"/>
          <w:szCs w:val="22"/>
        </w:rPr>
        <w:t xml:space="preserve"> внимание</w:t>
      </w:r>
      <w:r w:rsidR="0049058B" w:rsidRPr="005246F3">
        <w:rPr>
          <w:rFonts w:cs="Arial"/>
          <w:color w:val="000000" w:themeColor="text1"/>
          <w:szCs w:val="22"/>
        </w:rPr>
        <w:t>,</w:t>
      </w:r>
      <w:r w:rsidR="001F6D61" w:rsidRPr="005246F3">
        <w:rPr>
          <w:rFonts w:cs="Arial"/>
          <w:color w:val="000000" w:themeColor="text1"/>
          <w:szCs w:val="22"/>
        </w:rPr>
        <w:t xml:space="preserve"> </w:t>
      </w:r>
      <w:r w:rsidR="00EC6A38" w:rsidRPr="005246F3">
        <w:rPr>
          <w:rFonts w:cs="Arial"/>
          <w:color w:val="000000" w:themeColor="text1"/>
          <w:szCs w:val="22"/>
        </w:rPr>
        <w:t>тъй като</w:t>
      </w:r>
      <w:r w:rsidR="001F6D61" w:rsidRPr="005246F3">
        <w:rPr>
          <w:rFonts w:cs="Arial"/>
          <w:color w:val="000000" w:themeColor="text1"/>
          <w:szCs w:val="22"/>
        </w:rPr>
        <w:t xml:space="preserve"> </w:t>
      </w:r>
      <w:r w:rsidR="00757333" w:rsidRPr="005246F3">
        <w:rPr>
          <w:rFonts w:cs="Arial"/>
          <w:color w:val="000000" w:themeColor="text1"/>
          <w:szCs w:val="22"/>
        </w:rPr>
        <w:t>са наблюдавани реакции, свързани с инфузията</w:t>
      </w:r>
      <w:r w:rsidR="00314080" w:rsidRPr="005246F3">
        <w:rPr>
          <w:rFonts w:cs="Arial"/>
          <w:color w:val="000000" w:themeColor="text1"/>
          <w:szCs w:val="22"/>
        </w:rPr>
        <w:t xml:space="preserve"> с </w:t>
      </w:r>
      <w:r w:rsidR="00314080" w:rsidRPr="005246F3">
        <w:rPr>
          <w:rFonts w:cs="Arial"/>
          <w:color w:val="000000" w:themeColor="text1"/>
          <w:szCs w:val="22"/>
        </w:rPr>
        <w:lastRenderedPageBreak/>
        <w:t>летален изход</w:t>
      </w:r>
      <w:r w:rsidR="00757333" w:rsidRPr="005246F3">
        <w:rPr>
          <w:rFonts w:cs="Arial"/>
          <w:color w:val="000000" w:themeColor="text1"/>
          <w:szCs w:val="22"/>
        </w:rPr>
        <w:t xml:space="preserve"> при </w:t>
      </w:r>
      <w:r w:rsidR="00EC6A38" w:rsidRPr="005246F3">
        <w:rPr>
          <w:rFonts w:cs="Arial"/>
          <w:color w:val="000000" w:themeColor="text1"/>
          <w:szCs w:val="22"/>
        </w:rPr>
        <w:t>интравенозно приложение на пертузумаб в комбинация с интравенозен трастузумаб и химиотерапия</w:t>
      </w:r>
      <w:r w:rsidR="009E49C9" w:rsidRPr="005246F3">
        <w:rPr>
          <w:color w:val="000000" w:themeColor="text1"/>
        </w:rPr>
        <w:t>.</w:t>
      </w:r>
    </w:p>
    <w:p w14:paraId="65B574CC" w14:textId="539B9B23" w:rsidR="009C4EB8" w:rsidRPr="005246F3" w:rsidRDefault="009C4EB8" w:rsidP="002D4E46">
      <w:pPr>
        <w:rPr>
          <w:color w:val="000000" w:themeColor="text1"/>
          <w:u w:val="single"/>
        </w:rPr>
      </w:pPr>
    </w:p>
    <w:p w14:paraId="65B574CD" w14:textId="77BAA951" w:rsidR="002D4E46" w:rsidRPr="005246F3" w:rsidRDefault="007B47DD" w:rsidP="002D4E46">
      <w:pPr>
        <w:rPr>
          <w:color w:val="000000" w:themeColor="text1"/>
          <w:u w:val="single"/>
        </w:rPr>
      </w:pPr>
      <w:r w:rsidRPr="005246F3">
        <w:rPr>
          <w:color w:val="000000" w:themeColor="text1"/>
          <w:u w:val="single"/>
        </w:rPr>
        <w:t>Реакции на свръхчувствителност</w:t>
      </w:r>
      <w:r w:rsidR="009E49C9" w:rsidRPr="005246F3">
        <w:rPr>
          <w:color w:val="000000" w:themeColor="text1"/>
          <w:u w:val="single"/>
        </w:rPr>
        <w:t>/</w:t>
      </w:r>
      <w:r w:rsidR="008D1DEA" w:rsidRPr="005246F3">
        <w:rPr>
          <w:color w:val="000000" w:themeColor="text1"/>
          <w:u w:val="single"/>
        </w:rPr>
        <w:t>а</w:t>
      </w:r>
      <w:r w:rsidR="009C7683" w:rsidRPr="005246F3">
        <w:rPr>
          <w:color w:val="000000" w:themeColor="text1"/>
          <w:u w:val="single"/>
        </w:rPr>
        <w:t>нафилаксия</w:t>
      </w:r>
      <w:r w:rsidR="009E49C9" w:rsidRPr="005246F3">
        <w:rPr>
          <w:color w:val="000000" w:themeColor="text1"/>
          <w:u w:val="single"/>
        </w:rPr>
        <w:t xml:space="preserve"> </w:t>
      </w:r>
    </w:p>
    <w:p w14:paraId="65B574CE" w14:textId="77777777" w:rsidR="002D4E46" w:rsidRPr="005246F3" w:rsidRDefault="002D4E46" w:rsidP="00364A98">
      <w:pPr>
        <w:rPr>
          <w:color w:val="000000" w:themeColor="text1"/>
        </w:rPr>
      </w:pPr>
    </w:p>
    <w:p w14:paraId="65B574CF" w14:textId="314DC5F3" w:rsidR="00364A98" w:rsidRPr="005246F3" w:rsidRDefault="00ED7F58" w:rsidP="00364A98">
      <w:pPr>
        <w:rPr>
          <w:color w:val="000000" w:themeColor="text1"/>
        </w:rPr>
      </w:pPr>
      <w:r w:rsidRPr="005246F3">
        <w:rPr>
          <w:color w:val="000000" w:themeColor="text1"/>
        </w:rPr>
        <w:t>Пациенти</w:t>
      </w:r>
      <w:r w:rsidR="009228DC" w:rsidRPr="005246F3">
        <w:rPr>
          <w:color w:val="000000" w:themeColor="text1"/>
        </w:rPr>
        <w:t>те</w:t>
      </w:r>
      <w:r w:rsidR="009E49C9" w:rsidRPr="005246F3">
        <w:rPr>
          <w:color w:val="000000" w:themeColor="text1"/>
        </w:rPr>
        <w:t xml:space="preserve"> </w:t>
      </w:r>
      <w:r w:rsidR="00D97733" w:rsidRPr="005246F3">
        <w:rPr>
          <w:color w:val="000000" w:themeColor="text1"/>
        </w:rPr>
        <w:t>трябва да</w:t>
      </w:r>
      <w:r w:rsidR="009E49C9" w:rsidRPr="005246F3">
        <w:rPr>
          <w:color w:val="000000" w:themeColor="text1"/>
        </w:rPr>
        <w:t xml:space="preserve"> </w:t>
      </w:r>
      <w:r w:rsidR="009228DC" w:rsidRPr="005246F3">
        <w:rPr>
          <w:color w:val="000000" w:themeColor="text1"/>
        </w:rPr>
        <w:t>се</w:t>
      </w:r>
      <w:r w:rsidR="009E49C9" w:rsidRPr="005246F3">
        <w:rPr>
          <w:color w:val="000000" w:themeColor="text1"/>
        </w:rPr>
        <w:t xml:space="preserve"> </w:t>
      </w:r>
      <w:r w:rsidR="00390DF6" w:rsidRPr="005246F3">
        <w:rPr>
          <w:color w:val="000000" w:themeColor="text1"/>
        </w:rPr>
        <w:t>наблюдава</w:t>
      </w:r>
      <w:r w:rsidR="009228DC" w:rsidRPr="005246F3">
        <w:rPr>
          <w:color w:val="000000" w:themeColor="text1"/>
        </w:rPr>
        <w:t>т внимателно за</w:t>
      </w:r>
      <w:r w:rsidR="009E49C9" w:rsidRPr="005246F3">
        <w:rPr>
          <w:color w:val="000000" w:themeColor="text1"/>
        </w:rPr>
        <w:t xml:space="preserve"> </w:t>
      </w:r>
      <w:r w:rsidR="007B47DD" w:rsidRPr="005246F3">
        <w:rPr>
          <w:color w:val="000000" w:themeColor="text1"/>
        </w:rPr>
        <w:t>реакции на свръхчувствителност</w:t>
      </w:r>
      <w:r w:rsidR="009E49C9" w:rsidRPr="005246F3">
        <w:rPr>
          <w:color w:val="000000" w:themeColor="text1"/>
        </w:rPr>
        <w:t xml:space="preserve">. </w:t>
      </w:r>
      <w:r w:rsidR="00A424D4" w:rsidRPr="005246F3">
        <w:rPr>
          <w:color w:val="000000" w:themeColor="text1"/>
        </w:rPr>
        <w:t>Т</w:t>
      </w:r>
      <w:r w:rsidR="009228DC" w:rsidRPr="005246F3">
        <w:rPr>
          <w:color w:val="000000" w:themeColor="text1"/>
        </w:rPr>
        <w:t>ежки</w:t>
      </w:r>
      <w:r w:rsidR="009E49C9" w:rsidRPr="005246F3">
        <w:rPr>
          <w:color w:val="000000" w:themeColor="text1"/>
        </w:rPr>
        <w:t xml:space="preserve"> </w:t>
      </w:r>
      <w:r w:rsidR="007B47DD" w:rsidRPr="005246F3">
        <w:rPr>
          <w:color w:val="000000" w:themeColor="text1"/>
        </w:rPr>
        <w:t>реакции на свръхчувствителност</w:t>
      </w:r>
      <w:r w:rsidR="009E49C9" w:rsidRPr="005246F3">
        <w:rPr>
          <w:color w:val="000000" w:themeColor="text1"/>
        </w:rPr>
        <w:t xml:space="preserve">, </w:t>
      </w:r>
      <w:r w:rsidR="006E5593" w:rsidRPr="005246F3">
        <w:rPr>
          <w:color w:val="000000" w:themeColor="text1"/>
        </w:rPr>
        <w:t>включително</w:t>
      </w:r>
      <w:r w:rsidR="009E49C9" w:rsidRPr="005246F3">
        <w:rPr>
          <w:color w:val="000000" w:themeColor="text1"/>
        </w:rPr>
        <w:t xml:space="preserve"> </w:t>
      </w:r>
      <w:r w:rsidR="009C7683" w:rsidRPr="005246F3">
        <w:rPr>
          <w:color w:val="000000" w:themeColor="text1"/>
        </w:rPr>
        <w:t>анафилаксия</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9C7683" w:rsidRPr="005246F3">
        <w:rPr>
          <w:color w:val="000000" w:themeColor="text1"/>
        </w:rPr>
        <w:t>събития</w:t>
      </w:r>
      <w:r w:rsidR="009E49C9" w:rsidRPr="005246F3">
        <w:rPr>
          <w:color w:val="000000" w:themeColor="text1"/>
        </w:rPr>
        <w:t xml:space="preserve"> </w:t>
      </w:r>
      <w:r w:rsidRPr="005246F3">
        <w:rPr>
          <w:color w:val="000000" w:themeColor="text1"/>
        </w:rPr>
        <w:t>с</w:t>
      </w:r>
      <w:r w:rsidR="009E49C9" w:rsidRPr="005246F3">
        <w:rPr>
          <w:color w:val="000000" w:themeColor="text1"/>
        </w:rPr>
        <w:t xml:space="preserve"> </w:t>
      </w:r>
      <w:r w:rsidR="008D1DEA" w:rsidRPr="005246F3">
        <w:rPr>
          <w:color w:val="000000" w:themeColor="text1"/>
        </w:rPr>
        <w:t>ле</w:t>
      </w:r>
      <w:r w:rsidR="00EC6A38" w:rsidRPr="005246F3">
        <w:rPr>
          <w:color w:val="000000" w:themeColor="text1"/>
        </w:rPr>
        <w:t>тал</w:t>
      </w:r>
      <w:r w:rsidR="009228DC" w:rsidRPr="005246F3">
        <w:rPr>
          <w:color w:val="000000" w:themeColor="text1"/>
        </w:rPr>
        <w:t>е</w:t>
      </w:r>
      <w:r w:rsidR="00EC6A38" w:rsidRPr="005246F3">
        <w:rPr>
          <w:color w:val="000000" w:themeColor="text1"/>
        </w:rPr>
        <w:t>н</w:t>
      </w:r>
      <w:r w:rsidR="009228DC" w:rsidRPr="005246F3">
        <w:rPr>
          <w:color w:val="000000" w:themeColor="text1"/>
        </w:rPr>
        <w:t xml:space="preserve"> изход</w:t>
      </w:r>
      <w:r w:rsidR="009E49C9" w:rsidRPr="005246F3">
        <w:rPr>
          <w:color w:val="000000" w:themeColor="text1"/>
        </w:rPr>
        <w:t xml:space="preserve">, </w:t>
      </w:r>
      <w:r w:rsidR="00390DF6" w:rsidRPr="005246F3">
        <w:rPr>
          <w:color w:val="000000" w:themeColor="text1"/>
        </w:rPr>
        <w:t>са наблюдавани</w:t>
      </w:r>
      <w:r w:rsidR="00626F84" w:rsidRPr="005246F3">
        <w:rPr>
          <w:color w:val="000000" w:themeColor="text1"/>
        </w:rPr>
        <w:t xml:space="preserve"> </w:t>
      </w:r>
      <w:r w:rsidR="009228DC" w:rsidRPr="005246F3">
        <w:rPr>
          <w:color w:val="000000" w:themeColor="text1"/>
        </w:rPr>
        <w:t>при</w:t>
      </w:r>
      <w:r w:rsidR="00A6645F" w:rsidRPr="005246F3">
        <w:rPr>
          <w:color w:val="000000" w:themeColor="text1"/>
        </w:rPr>
        <w:t xml:space="preserve"> </w:t>
      </w:r>
      <w:r w:rsidR="009228DC" w:rsidRPr="005246F3">
        <w:rPr>
          <w:color w:val="000000" w:themeColor="text1"/>
        </w:rPr>
        <w:t xml:space="preserve">приложение на </w:t>
      </w:r>
      <w:r w:rsidR="00854929" w:rsidRPr="005246F3">
        <w:rPr>
          <w:color w:val="000000" w:themeColor="text1"/>
        </w:rPr>
        <w:t>пертузумаб</w:t>
      </w:r>
      <w:r w:rsidR="00A6645F" w:rsidRPr="005246F3">
        <w:rPr>
          <w:color w:val="000000" w:themeColor="text1"/>
        </w:rPr>
        <w:t xml:space="preserve"> </w:t>
      </w:r>
      <w:r w:rsidR="006C05AA" w:rsidRPr="005246F3">
        <w:rPr>
          <w:color w:val="000000" w:themeColor="text1"/>
        </w:rPr>
        <w:t>в комбинация с</w:t>
      </w:r>
      <w:r w:rsidR="00A6645F" w:rsidRPr="005246F3">
        <w:rPr>
          <w:color w:val="000000" w:themeColor="text1"/>
        </w:rPr>
        <w:t xml:space="preserve"> </w:t>
      </w:r>
      <w:r w:rsidR="00854929" w:rsidRPr="005246F3">
        <w:rPr>
          <w:color w:val="000000" w:themeColor="text1"/>
        </w:rPr>
        <w:t>трастузумаб</w:t>
      </w:r>
      <w:r w:rsidR="0049058B" w:rsidRPr="005246F3">
        <w:rPr>
          <w:color w:val="000000" w:themeColor="text1"/>
        </w:rPr>
        <w:t xml:space="preserve"> </w:t>
      </w:r>
      <w:r w:rsidR="00A85FF3" w:rsidRPr="005246F3">
        <w:rPr>
          <w:color w:val="000000" w:themeColor="text1"/>
        </w:rPr>
        <w:t>и</w:t>
      </w:r>
      <w:r w:rsidR="0049058B" w:rsidRPr="005246F3">
        <w:rPr>
          <w:color w:val="000000" w:themeColor="text1"/>
        </w:rPr>
        <w:t xml:space="preserve"> </w:t>
      </w:r>
      <w:r w:rsidR="006C05AA" w:rsidRPr="005246F3">
        <w:rPr>
          <w:color w:val="000000" w:themeColor="text1"/>
        </w:rPr>
        <w:t>химиотерапия</w:t>
      </w:r>
      <w:r w:rsidR="009E49C9" w:rsidRPr="005246F3">
        <w:rPr>
          <w:color w:val="000000" w:themeColor="text1"/>
        </w:rPr>
        <w:t xml:space="preserve"> (</w:t>
      </w:r>
      <w:r w:rsidR="00C15779" w:rsidRPr="005246F3">
        <w:rPr>
          <w:color w:val="000000" w:themeColor="text1"/>
        </w:rPr>
        <w:t>вж. точка</w:t>
      </w:r>
      <w:r w:rsidR="009E49C9" w:rsidRPr="005246F3">
        <w:rPr>
          <w:color w:val="000000" w:themeColor="text1"/>
        </w:rPr>
        <w:t xml:space="preserve"> 4.8). </w:t>
      </w:r>
      <w:r w:rsidR="00A424D4" w:rsidRPr="005246F3">
        <w:rPr>
          <w:color w:val="000000" w:themeColor="text1"/>
        </w:rPr>
        <w:t xml:space="preserve">Повечето анафилактични реакции са възникнали в рамките на първите 6-8 цикъла на лечение, когато пертузумаб и трастузумаб са прилагани в комбинация с химиотерапия. </w:t>
      </w:r>
      <w:r w:rsidR="009228DC" w:rsidRPr="005246F3">
        <w:rPr>
          <w:color w:val="000000" w:themeColor="text1"/>
        </w:rPr>
        <w:t>Трябва да има на разположение за незабавна употреба л</w:t>
      </w:r>
      <w:r w:rsidR="005B15B5" w:rsidRPr="005246F3">
        <w:rPr>
          <w:color w:val="000000" w:themeColor="text1"/>
        </w:rPr>
        <w:t>екарствени продукти</w:t>
      </w:r>
      <w:r w:rsidR="009E49C9" w:rsidRPr="005246F3">
        <w:rPr>
          <w:color w:val="000000" w:themeColor="text1"/>
        </w:rPr>
        <w:t xml:space="preserve"> </w:t>
      </w:r>
      <w:r w:rsidR="009228DC" w:rsidRPr="005246F3">
        <w:rPr>
          <w:color w:val="000000" w:themeColor="text1"/>
        </w:rPr>
        <w:t>за лечение на такива</w:t>
      </w:r>
      <w:r w:rsidR="009E49C9" w:rsidRPr="005246F3">
        <w:rPr>
          <w:color w:val="000000" w:themeColor="text1"/>
        </w:rPr>
        <w:t xml:space="preserve"> </w:t>
      </w:r>
      <w:r w:rsidR="00D8212D" w:rsidRPr="005246F3">
        <w:rPr>
          <w:color w:val="000000" w:themeColor="text1"/>
        </w:rPr>
        <w:t>реакции</w:t>
      </w:r>
      <w:r w:rsidR="009E49C9" w:rsidRPr="005246F3">
        <w:rPr>
          <w:color w:val="000000" w:themeColor="text1"/>
        </w:rPr>
        <w:t xml:space="preserve">, </w:t>
      </w:r>
      <w:r w:rsidR="009228DC" w:rsidRPr="005246F3">
        <w:rPr>
          <w:color w:val="000000" w:themeColor="text1"/>
        </w:rPr>
        <w:t>както и оборудване за</w:t>
      </w:r>
      <w:r w:rsidR="008D1DEA" w:rsidRPr="005246F3">
        <w:rPr>
          <w:color w:val="000000" w:themeColor="text1"/>
        </w:rPr>
        <w:t xml:space="preserve"> оказване на</w:t>
      </w:r>
      <w:r w:rsidR="009228DC" w:rsidRPr="005246F3">
        <w:rPr>
          <w:color w:val="000000" w:themeColor="text1"/>
        </w:rPr>
        <w:t xml:space="preserve"> спешн</w:t>
      </w:r>
      <w:r w:rsidR="008D1DEA" w:rsidRPr="005246F3">
        <w:rPr>
          <w:color w:val="000000" w:themeColor="text1"/>
        </w:rPr>
        <w:t>а</w:t>
      </w:r>
      <w:r w:rsidR="009228DC" w:rsidRPr="005246F3">
        <w:rPr>
          <w:color w:val="000000" w:themeColor="text1"/>
        </w:rPr>
        <w:t xml:space="preserve"> </w:t>
      </w:r>
      <w:r w:rsidR="008D1DEA" w:rsidRPr="005246F3">
        <w:rPr>
          <w:color w:val="000000" w:themeColor="text1"/>
        </w:rPr>
        <w:t>помощ</w:t>
      </w:r>
      <w:r w:rsidR="009E49C9" w:rsidRPr="005246F3">
        <w:rPr>
          <w:color w:val="000000" w:themeColor="text1"/>
        </w:rPr>
        <w:t>.</w:t>
      </w:r>
      <w:r w:rsidR="00CA37C0" w:rsidRPr="005246F3">
        <w:rPr>
          <w:color w:val="000000" w:themeColor="text1"/>
        </w:rPr>
        <w:t xml:space="preserve"> </w:t>
      </w:r>
      <w:r w:rsidR="008107FE" w:rsidRPr="005246F3">
        <w:rPr>
          <w:color w:val="000000" w:themeColor="text1"/>
        </w:rPr>
        <w:t>Phesgo</w:t>
      </w:r>
      <w:r w:rsidR="00CA37C0" w:rsidRPr="005246F3">
        <w:rPr>
          <w:color w:val="000000" w:themeColor="text1"/>
        </w:rPr>
        <w:t xml:space="preserve"> </w:t>
      </w:r>
      <w:r w:rsidR="00EA7D18" w:rsidRPr="005246F3">
        <w:rPr>
          <w:color w:val="000000" w:themeColor="text1"/>
        </w:rPr>
        <w:t xml:space="preserve">трябва </w:t>
      </w:r>
      <w:r w:rsidR="00A424D4" w:rsidRPr="005246F3">
        <w:rPr>
          <w:color w:val="000000" w:themeColor="text1"/>
        </w:rPr>
        <w:t xml:space="preserve">трайно </w:t>
      </w:r>
      <w:r w:rsidR="00EA7D18" w:rsidRPr="005246F3">
        <w:rPr>
          <w:color w:val="000000" w:themeColor="text1"/>
        </w:rPr>
        <w:t>да</w:t>
      </w:r>
      <w:r w:rsidR="00CA37C0" w:rsidRPr="005246F3">
        <w:rPr>
          <w:color w:val="000000" w:themeColor="text1"/>
        </w:rPr>
        <w:t xml:space="preserve"> </w:t>
      </w:r>
      <w:r w:rsidR="009228DC" w:rsidRPr="005246F3">
        <w:rPr>
          <w:color w:val="000000" w:themeColor="text1"/>
        </w:rPr>
        <w:t xml:space="preserve">се преустанови </w:t>
      </w:r>
      <w:r w:rsidR="00271456" w:rsidRPr="005246F3">
        <w:rPr>
          <w:color w:val="000000" w:themeColor="text1"/>
        </w:rPr>
        <w:t>в</w:t>
      </w:r>
      <w:r w:rsidR="00CA37C0" w:rsidRPr="005246F3">
        <w:rPr>
          <w:color w:val="000000" w:themeColor="text1"/>
        </w:rPr>
        <w:t xml:space="preserve"> </w:t>
      </w:r>
      <w:r w:rsidR="00334BF0" w:rsidRPr="005246F3">
        <w:rPr>
          <w:color w:val="000000" w:themeColor="text1"/>
        </w:rPr>
        <w:t>случай</w:t>
      </w:r>
      <w:r w:rsidR="00CA37C0" w:rsidRPr="005246F3">
        <w:rPr>
          <w:color w:val="000000" w:themeColor="text1"/>
        </w:rPr>
        <w:t xml:space="preserve"> </w:t>
      </w:r>
      <w:r w:rsidR="00FD791E" w:rsidRPr="005246F3">
        <w:rPr>
          <w:color w:val="000000" w:themeColor="text1"/>
        </w:rPr>
        <w:t>на</w:t>
      </w:r>
      <w:r w:rsidR="00CA37C0" w:rsidRPr="005246F3">
        <w:rPr>
          <w:color w:val="000000" w:themeColor="text1"/>
        </w:rPr>
        <w:t xml:space="preserve"> </w:t>
      </w:r>
      <w:r w:rsidR="00FD791E" w:rsidRPr="005246F3">
        <w:rPr>
          <w:color w:val="000000" w:themeColor="text1"/>
        </w:rPr>
        <w:t xml:space="preserve">реакции на свръхчувствителност </w:t>
      </w:r>
      <w:r w:rsidR="00E96631" w:rsidRPr="005246F3">
        <w:rPr>
          <w:color w:val="000000" w:themeColor="text1"/>
        </w:rPr>
        <w:t>С</w:t>
      </w:r>
      <w:r w:rsidR="0031409F" w:rsidRPr="005246F3">
        <w:rPr>
          <w:color w:val="000000" w:themeColor="text1"/>
        </w:rPr>
        <w:t>тепен</w:t>
      </w:r>
      <w:r w:rsidR="00CA37C0" w:rsidRPr="005246F3">
        <w:rPr>
          <w:color w:val="000000" w:themeColor="text1"/>
        </w:rPr>
        <w:t xml:space="preserve"> 4 </w:t>
      </w:r>
      <w:r w:rsidR="00FD791E" w:rsidRPr="005246F3">
        <w:rPr>
          <w:color w:val="000000" w:themeColor="text1"/>
        </w:rPr>
        <w:t xml:space="preserve">по NCI-CTCAE </w:t>
      </w:r>
      <w:r w:rsidR="00CA37C0" w:rsidRPr="005246F3">
        <w:rPr>
          <w:color w:val="000000" w:themeColor="text1"/>
        </w:rPr>
        <w:t>(</w:t>
      </w:r>
      <w:r w:rsidR="009C7683" w:rsidRPr="005246F3">
        <w:rPr>
          <w:color w:val="000000" w:themeColor="text1"/>
        </w:rPr>
        <w:t>анафилаксия</w:t>
      </w:r>
      <w:r w:rsidR="00CA37C0" w:rsidRPr="005246F3">
        <w:rPr>
          <w:color w:val="000000" w:themeColor="text1"/>
        </w:rPr>
        <w:t xml:space="preserve">), </w:t>
      </w:r>
      <w:r w:rsidR="0031409F" w:rsidRPr="005246F3">
        <w:rPr>
          <w:color w:val="000000" w:themeColor="text1"/>
        </w:rPr>
        <w:t>бронхоспазъм</w:t>
      </w:r>
      <w:r w:rsidR="00CA37C0" w:rsidRPr="005246F3">
        <w:rPr>
          <w:color w:val="000000" w:themeColor="text1"/>
        </w:rPr>
        <w:t xml:space="preserve"> </w:t>
      </w:r>
      <w:r w:rsidR="00721B0F" w:rsidRPr="005246F3">
        <w:rPr>
          <w:color w:val="000000" w:themeColor="text1"/>
        </w:rPr>
        <w:t>или</w:t>
      </w:r>
      <w:r w:rsidR="00CA37C0" w:rsidRPr="005246F3">
        <w:rPr>
          <w:color w:val="000000" w:themeColor="text1"/>
        </w:rPr>
        <w:t xml:space="preserve"> </w:t>
      </w:r>
      <w:r w:rsidR="0031409F" w:rsidRPr="005246F3">
        <w:rPr>
          <w:color w:val="000000" w:themeColor="text1"/>
        </w:rPr>
        <w:t>остър респираторен дистрес</w:t>
      </w:r>
      <w:r w:rsidR="00CA37C0" w:rsidRPr="005246F3">
        <w:rPr>
          <w:color w:val="000000" w:themeColor="text1"/>
        </w:rPr>
        <w:t xml:space="preserve"> </w:t>
      </w:r>
      <w:r w:rsidR="008D1DEA" w:rsidRPr="005246F3">
        <w:rPr>
          <w:color w:val="000000" w:themeColor="text1"/>
        </w:rPr>
        <w:t xml:space="preserve">синдром </w:t>
      </w:r>
      <w:r w:rsidR="00CA37C0" w:rsidRPr="005246F3">
        <w:rPr>
          <w:color w:val="000000" w:themeColor="text1"/>
        </w:rPr>
        <w:t>(</w:t>
      </w:r>
      <w:r w:rsidR="00C15779" w:rsidRPr="005246F3">
        <w:rPr>
          <w:color w:val="000000" w:themeColor="text1"/>
        </w:rPr>
        <w:t>вж. точка</w:t>
      </w:r>
      <w:r w:rsidR="00CA37C0" w:rsidRPr="005246F3">
        <w:rPr>
          <w:color w:val="000000" w:themeColor="text1"/>
        </w:rPr>
        <w:t xml:space="preserve"> 4.2)</w:t>
      </w:r>
      <w:r w:rsidR="0049058B" w:rsidRPr="005246F3">
        <w:rPr>
          <w:color w:val="000000" w:themeColor="text1"/>
        </w:rPr>
        <w:t>.</w:t>
      </w:r>
      <w:r w:rsidR="009E49C9" w:rsidRPr="005246F3">
        <w:rPr>
          <w:color w:val="000000" w:themeColor="text1"/>
        </w:rPr>
        <w:t xml:space="preserve"> </w:t>
      </w:r>
      <w:r w:rsidR="008107FE" w:rsidRPr="005246F3">
        <w:rPr>
          <w:color w:val="000000" w:themeColor="text1"/>
        </w:rPr>
        <w:t>Phesgo</w:t>
      </w:r>
      <w:r w:rsidR="009E49C9" w:rsidRPr="005246F3">
        <w:rPr>
          <w:color w:val="000000" w:themeColor="text1"/>
        </w:rPr>
        <w:t xml:space="preserve"> </w:t>
      </w:r>
      <w:r w:rsidR="00BF7B69" w:rsidRPr="005246F3">
        <w:rPr>
          <w:color w:val="000000" w:themeColor="text1"/>
        </w:rPr>
        <w:t>е</w:t>
      </w:r>
      <w:r w:rsidR="009E49C9" w:rsidRPr="005246F3">
        <w:rPr>
          <w:color w:val="000000" w:themeColor="text1"/>
        </w:rPr>
        <w:t xml:space="preserve"> </w:t>
      </w:r>
      <w:r w:rsidR="00FD791E" w:rsidRPr="005246F3">
        <w:rPr>
          <w:color w:val="000000" w:themeColor="text1"/>
        </w:rPr>
        <w:t>противопоказан</w:t>
      </w:r>
      <w:r w:rsidR="009E49C9" w:rsidRPr="005246F3">
        <w:rPr>
          <w:color w:val="000000" w:themeColor="text1"/>
        </w:rPr>
        <w:t xml:space="preserve"> </w:t>
      </w:r>
      <w:r w:rsidR="00D447FE" w:rsidRPr="005246F3">
        <w:rPr>
          <w:color w:val="000000" w:themeColor="text1"/>
        </w:rPr>
        <w:t>при пациенти</w:t>
      </w:r>
      <w:r w:rsidR="009E49C9" w:rsidRPr="005246F3">
        <w:rPr>
          <w:color w:val="000000" w:themeColor="text1"/>
        </w:rPr>
        <w:t xml:space="preserve"> </w:t>
      </w:r>
      <w:r w:rsidRPr="005246F3">
        <w:rPr>
          <w:color w:val="000000" w:themeColor="text1"/>
        </w:rPr>
        <w:t>с</w:t>
      </w:r>
      <w:r w:rsidR="009E49C9" w:rsidRPr="005246F3">
        <w:rPr>
          <w:color w:val="000000" w:themeColor="text1"/>
        </w:rPr>
        <w:t xml:space="preserve"> </w:t>
      </w:r>
      <w:r w:rsidR="006E6D50" w:rsidRPr="005246F3">
        <w:rPr>
          <w:color w:val="000000" w:themeColor="text1"/>
        </w:rPr>
        <w:t>известн</w:t>
      </w:r>
      <w:r w:rsidR="00FD791E" w:rsidRPr="005246F3">
        <w:rPr>
          <w:color w:val="000000" w:themeColor="text1"/>
        </w:rPr>
        <w:t>а</w:t>
      </w:r>
      <w:r w:rsidR="009E49C9" w:rsidRPr="005246F3">
        <w:rPr>
          <w:color w:val="000000" w:themeColor="text1"/>
        </w:rPr>
        <w:t xml:space="preserve"> </w:t>
      </w:r>
      <w:r w:rsidR="007B47DD" w:rsidRPr="005246F3">
        <w:rPr>
          <w:color w:val="000000" w:themeColor="text1"/>
        </w:rPr>
        <w:t>свръхчувствителност</w:t>
      </w:r>
      <w:r w:rsidR="009E49C9" w:rsidRPr="005246F3">
        <w:rPr>
          <w:color w:val="000000" w:themeColor="text1"/>
        </w:rPr>
        <w:t xml:space="preserve"> </w:t>
      </w:r>
      <w:r w:rsidR="00FD791E" w:rsidRPr="005246F3">
        <w:rPr>
          <w:color w:val="000000" w:themeColor="text1"/>
        </w:rPr>
        <w:t>към</w:t>
      </w:r>
      <w:r w:rsidR="009E49C9" w:rsidRPr="005246F3">
        <w:rPr>
          <w:color w:val="000000" w:themeColor="text1"/>
        </w:rPr>
        <w:t xml:space="preserve"> </w:t>
      </w:r>
      <w:r w:rsidR="00854929" w:rsidRPr="005246F3">
        <w:rPr>
          <w:color w:val="000000" w:themeColor="text1"/>
        </w:rPr>
        <w:t>пертузумаб</w:t>
      </w:r>
      <w:r w:rsidR="009E49C9" w:rsidRPr="005246F3">
        <w:rPr>
          <w:color w:val="000000" w:themeColor="text1"/>
        </w:rPr>
        <w:t xml:space="preserve">, </w:t>
      </w:r>
      <w:r w:rsidR="00854929" w:rsidRPr="005246F3">
        <w:rPr>
          <w:color w:val="000000" w:themeColor="text1"/>
        </w:rPr>
        <w:t>трастузумаб</w:t>
      </w:r>
      <w:r w:rsidR="009E49C9" w:rsidRPr="005246F3">
        <w:rPr>
          <w:color w:val="000000" w:themeColor="text1"/>
        </w:rPr>
        <w:t xml:space="preserve"> </w:t>
      </w:r>
      <w:r w:rsidR="00721B0F" w:rsidRPr="005246F3">
        <w:rPr>
          <w:color w:val="000000" w:themeColor="text1"/>
        </w:rPr>
        <w:t>или</w:t>
      </w:r>
      <w:r w:rsidR="009E49C9" w:rsidRPr="005246F3">
        <w:rPr>
          <w:color w:val="000000" w:themeColor="text1"/>
        </w:rPr>
        <w:t xml:space="preserve"> </w:t>
      </w:r>
      <w:r w:rsidR="00FD791E" w:rsidRPr="005246F3">
        <w:rPr>
          <w:color w:val="000000" w:themeColor="text1"/>
        </w:rPr>
        <w:t>към някое от</w:t>
      </w:r>
      <w:r w:rsidR="009E49C9" w:rsidRPr="005246F3">
        <w:rPr>
          <w:color w:val="000000" w:themeColor="text1"/>
        </w:rPr>
        <w:t xml:space="preserve"> </w:t>
      </w:r>
      <w:r w:rsidR="00FD791E" w:rsidRPr="005246F3">
        <w:rPr>
          <w:color w:val="000000" w:themeColor="text1"/>
        </w:rPr>
        <w:t>помощните вещества</w:t>
      </w:r>
      <w:r w:rsidR="009E49C9" w:rsidRPr="005246F3">
        <w:rPr>
          <w:color w:val="000000" w:themeColor="text1"/>
        </w:rPr>
        <w:t xml:space="preserve"> (</w:t>
      </w:r>
      <w:r w:rsidR="00C15779" w:rsidRPr="005246F3">
        <w:rPr>
          <w:color w:val="000000" w:themeColor="text1"/>
        </w:rPr>
        <w:t>вж. точка</w:t>
      </w:r>
      <w:r w:rsidR="009E49C9" w:rsidRPr="005246F3">
        <w:rPr>
          <w:color w:val="000000" w:themeColor="text1"/>
        </w:rPr>
        <w:t xml:space="preserve"> 4.3). </w:t>
      </w:r>
    </w:p>
    <w:p w14:paraId="65B574D1" w14:textId="01C1B458" w:rsidR="009C4EB8" w:rsidRPr="005246F3" w:rsidRDefault="009C4EB8" w:rsidP="008C4858">
      <w:pPr>
        <w:rPr>
          <w:color w:val="000000" w:themeColor="text1"/>
        </w:rPr>
      </w:pPr>
    </w:p>
    <w:p w14:paraId="65B574D2" w14:textId="4B0FF940" w:rsidR="00364A98" w:rsidRPr="005246F3" w:rsidRDefault="00FD791E" w:rsidP="00364A98">
      <w:pPr>
        <w:rPr>
          <w:color w:val="000000" w:themeColor="text1"/>
          <w:u w:val="single"/>
        </w:rPr>
      </w:pPr>
      <w:r w:rsidRPr="005246F3">
        <w:rPr>
          <w:color w:val="000000" w:themeColor="text1"/>
          <w:u w:val="single"/>
        </w:rPr>
        <w:t>Фебрилна</w:t>
      </w:r>
      <w:r w:rsidR="009E49C9" w:rsidRPr="005246F3">
        <w:rPr>
          <w:color w:val="000000" w:themeColor="text1"/>
          <w:u w:val="single"/>
        </w:rPr>
        <w:t xml:space="preserve"> </w:t>
      </w:r>
      <w:r w:rsidR="0054478D" w:rsidRPr="005246F3">
        <w:rPr>
          <w:color w:val="000000" w:themeColor="text1"/>
          <w:u w:val="single"/>
        </w:rPr>
        <w:t>неутропения</w:t>
      </w:r>
    </w:p>
    <w:p w14:paraId="65B574D3" w14:textId="77777777" w:rsidR="009C4EB8" w:rsidRPr="005246F3" w:rsidRDefault="009C4EB8" w:rsidP="00364A98">
      <w:pPr>
        <w:rPr>
          <w:color w:val="000000" w:themeColor="text1"/>
          <w:u w:val="single"/>
        </w:rPr>
      </w:pPr>
    </w:p>
    <w:p w14:paraId="65B574D4" w14:textId="679F5FBD" w:rsidR="009A3F4A" w:rsidRPr="005246F3" w:rsidRDefault="00ED7F58" w:rsidP="00364A98">
      <w:pPr>
        <w:rPr>
          <w:color w:val="000000" w:themeColor="text1"/>
        </w:rPr>
      </w:pPr>
      <w:r w:rsidRPr="005246F3">
        <w:rPr>
          <w:color w:val="000000" w:themeColor="text1"/>
        </w:rPr>
        <w:t>Пациенти</w:t>
      </w:r>
      <w:r w:rsidR="00F811E0" w:rsidRPr="005246F3">
        <w:rPr>
          <w:color w:val="000000" w:themeColor="text1"/>
        </w:rPr>
        <w:t>те,</w:t>
      </w:r>
      <w:r w:rsidR="009E49C9" w:rsidRPr="005246F3">
        <w:rPr>
          <w:color w:val="000000" w:themeColor="text1"/>
        </w:rPr>
        <w:t xml:space="preserve"> </w:t>
      </w:r>
      <w:r w:rsidR="00EE1B22" w:rsidRPr="005246F3">
        <w:rPr>
          <w:color w:val="000000" w:themeColor="text1"/>
        </w:rPr>
        <w:t>лекувани</w:t>
      </w:r>
      <w:r w:rsidR="009E49C9" w:rsidRPr="005246F3">
        <w:rPr>
          <w:color w:val="000000" w:themeColor="text1"/>
        </w:rPr>
        <w:t xml:space="preserve"> </w:t>
      </w:r>
      <w:r w:rsidRPr="005246F3">
        <w:rPr>
          <w:color w:val="000000" w:themeColor="text1"/>
        </w:rPr>
        <w:t>с</w:t>
      </w:r>
      <w:r w:rsidR="009E49C9" w:rsidRPr="005246F3">
        <w:rPr>
          <w:color w:val="000000" w:themeColor="text1"/>
        </w:rPr>
        <w:t xml:space="preserve"> </w:t>
      </w:r>
      <w:r w:rsidR="008107FE" w:rsidRPr="005246F3">
        <w:rPr>
          <w:color w:val="000000" w:themeColor="text1"/>
        </w:rPr>
        <w:t>Phesgo</w:t>
      </w:r>
      <w:r w:rsidR="009E49C9" w:rsidRPr="005246F3">
        <w:rPr>
          <w:color w:val="000000" w:themeColor="text1"/>
        </w:rPr>
        <w:t xml:space="preserve"> </w:t>
      </w:r>
      <w:r w:rsidR="006C05AA" w:rsidRPr="005246F3">
        <w:rPr>
          <w:color w:val="000000" w:themeColor="text1"/>
        </w:rPr>
        <w:t>в комбинация с</w:t>
      </w:r>
      <w:r w:rsidR="009E49C9" w:rsidRPr="005246F3">
        <w:rPr>
          <w:color w:val="000000" w:themeColor="text1"/>
        </w:rPr>
        <w:t xml:space="preserve"> </w:t>
      </w:r>
      <w:r w:rsidR="00D447FE" w:rsidRPr="005246F3">
        <w:rPr>
          <w:color w:val="000000" w:themeColor="text1"/>
        </w:rPr>
        <w:t>таксан</w:t>
      </w:r>
      <w:r w:rsidR="00F811E0" w:rsidRPr="005246F3">
        <w:rPr>
          <w:color w:val="000000" w:themeColor="text1"/>
        </w:rPr>
        <w:t>,</w:t>
      </w:r>
      <w:r w:rsidR="009E49C9" w:rsidRPr="005246F3">
        <w:rPr>
          <w:color w:val="000000" w:themeColor="text1"/>
        </w:rPr>
        <w:t xml:space="preserve"> </w:t>
      </w:r>
      <w:r w:rsidR="00B522FC" w:rsidRPr="005246F3">
        <w:rPr>
          <w:color w:val="000000" w:themeColor="text1"/>
        </w:rPr>
        <w:t>са</w:t>
      </w:r>
      <w:r w:rsidR="009E49C9" w:rsidRPr="005246F3">
        <w:rPr>
          <w:color w:val="000000" w:themeColor="text1"/>
        </w:rPr>
        <w:t xml:space="preserve"> </w:t>
      </w:r>
      <w:r w:rsidR="00F811E0" w:rsidRPr="005246F3">
        <w:rPr>
          <w:color w:val="000000" w:themeColor="text1"/>
        </w:rPr>
        <w:t>изложени на</w:t>
      </w:r>
      <w:r w:rsidR="00975C37" w:rsidRPr="005246F3">
        <w:rPr>
          <w:color w:val="000000" w:themeColor="text1"/>
        </w:rPr>
        <w:t xml:space="preserve"> </w:t>
      </w:r>
      <w:r w:rsidR="00F811E0" w:rsidRPr="005246F3">
        <w:rPr>
          <w:color w:val="000000" w:themeColor="text1"/>
        </w:rPr>
        <w:t>повишен риск</w:t>
      </w:r>
      <w:r w:rsidR="00721B0F" w:rsidRPr="005246F3">
        <w:rPr>
          <w:color w:val="000000" w:themeColor="text1"/>
        </w:rPr>
        <w:t xml:space="preserve"> от</w:t>
      </w:r>
      <w:r w:rsidR="009E49C9" w:rsidRPr="005246F3">
        <w:rPr>
          <w:color w:val="000000" w:themeColor="text1"/>
        </w:rPr>
        <w:t xml:space="preserve"> </w:t>
      </w:r>
      <w:r w:rsidR="00FD791E" w:rsidRPr="005246F3">
        <w:rPr>
          <w:color w:val="000000" w:themeColor="text1"/>
        </w:rPr>
        <w:t>фебрилна</w:t>
      </w:r>
      <w:r w:rsidR="009E49C9" w:rsidRPr="005246F3">
        <w:rPr>
          <w:color w:val="000000" w:themeColor="text1"/>
        </w:rPr>
        <w:t xml:space="preserve"> </w:t>
      </w:r>
      <w:r w:rsidR="0054478D" w:rsidRPr="005246F3">
        <w:rPr>
          <w:color w:val="000000" w:themeColor="text1"/>
        </w:rPr>
        <w:t>неутропения</w:t>
      </w:r>
      <w:r w:rsidR="008B57C6" w:rsidRPr="005246F3">
        <w:rPr>
          <w:color w:val="000000" w:themeColor="text1"/>
        </w:rPr>
        <w:t xml:space="preserve">. </w:t>
      </w:r>
    </w:p>
    <w:p w14:paraId="65B574D5" w14:textId="77777777" w:rsidR="00525943" w:rsidRPr="005246F3" w:rsidRDefault="00525943" w:rsidP="00364A98">
      <w:pPr>
        <w:rPr>
          <w:color w:val="000000" w:themeColor="text1"/>
        </w:rPr>
      </w:pPr>
    </w:p>
    <w:p w14:paraId="65B574D6" w14:textId="67771D21" w:rsidR="00364A98" w:rsidRPr="005246F3" w:rsidRDefault="00ED7F58" w:rsidP="00364A98">
      <w:pPr>
        <w:rPr>
          <w:color w:val="000000" w:themeColor="text1"/>
        </w:rPr>
      </w:pPr>
      <w:r w:rsidRPr="005246F3">
        <w:rPr>
          <w:color w:val="000000" w:themeColor="text1"/>
        </w:rPr>
        <w:t>Пациенти</w:t>
      </w:r>
      <w:r w:rsidR="00F811E0" w:rsidRPr="005246F3">
        <w:rPr>
          <w:color w:val="000000" w:themeColor="text1"/>
        </w:rPr>
        <w:t>те,</w:t>
      </w:r>
      <w:r w:rsidR="009E49C9" w:rsidRPr="005246F3">
        <w:rPr>
          <w:color w:val="000000" w:themeColor="text1"/>
        </w:rPr>
        <w:t xml:space="preserve"> </w:t>
      </w:r>
      <w:r w:rsidR="00EE1B22" w:rsidRPr="005246F3">
        <w:rPr>
          <w:color w:val="000000" w:themeColor="text1"/>
        </w:rPr>
        <w:t>лекувани</w:t>
      </w:r>
      <w:r w:rsidR="009E49C9" w:rsidRPr="005246F3">
        <w:rPr>
          <w:color w:val="000000" w:themeColor="text1"/>
        </w:rPr>
        <w:t xml:space="preserve"> </w:t>
      </w:r>
      <w:r w:rsidRPr="005246F3">
        <w:rPr>
          <w:color w:val="000000" w:themeColor="text1"/>
        </w:rPr>
        <w:t>с</w:t>
      </w:r>
      <w:r w:rsidR="009E49C9" w:rsidRPr="005246F3">
        <w:rPr>
          <w:color w:val="000000" w:themeColor="text1"/>
        </w:rPr>
        <w:t xml:space="preserve"> </w:t>
      </w:r>
      <w:r w:rsidR="00F811E0" w:rsidRPr="005246F3">
        <w:rPr>
          <w:color w:val="000000" w:themeColor="text1"/>
        </w:rPr>
        <w:t>интравенозен пертузумаб</w:t>
      </w:r>
      <w:r w:rsidR="004B6602" w:rsidRPr="005246F3">
        <w:rPr>
          <w:color w:val="000000" w:themeColor="text1"/>
        </w:rPr>
        <w:t xml:space="preserve"> </w:t>
      </w:r>
      <w:r w:rsidR="006C05AA" w:rsidRPr="005246F3">
        <w:rPr>
          <w:color w:val="000000" w:themeColor="text1"/>
        </w:rPr>
        <w:t>в комбинация с</w:t>
      </w:r>
      <w:r w:rsidR="009E49C9" w:rsidRPr="005246F3">
        <w:rPr>
          <w:color w:val="000000" w:themeColor="text1"/>
        </w:rPr>
        <w:t xml:space="preserve"> </w:t>
      </w:r>
      <w:r w:rsidR="00854929" w:rsidRPr="005246F3">
        <w:rPr>
          <w:color w:val="000000" w:themeColor="text1"/>
        </w:rPr>
        <w:t>трастузумаб</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236B47" w:rsidRPr="005246F3">
        <w:rPr>
          <w:color w:val="000000" w:themeColor="text1"/>
        </w:rPr>
        <w:t>доцетаксел</w:t>
      </w:r>
      <w:r w:rsidR="00F811E0" w:rsidRPr="005246F3">
        <w:rPr>
          <w:color w:val="000000" w:themeColor="text1"/>
        </w:rPr>
        <w:t>,</w:t>
      </w:r>
      <w:r w:rsidR="009E49C9" w:rsidRPr="005246F3">
        <w:rPr>
          <w:color w:val="000000" w:themeColor="text1"/>
        </w:rPr>
        <w:t xml:space="preserve"> </w:t>
      </w:r>
      <w:r w:rsidR="00B522FC" w:rsidRPr="005246F3">
        <w:rPr>
          <w:color w:val="000000" w:themeColor="text1"/>
        </w:rPr>
        <w:t>са</w:t>
      </w:r>
      <w:r w:rsidR="009E49C9" w:rsidRPr="005246F3">
        <w:rPr>
          <w:color w:val="000000" w:themeColor="text1"/>
        </w:rPr>
        <w:t xml:space="preserve"> </w:t>
      </w:r>
      <w:r w:rsidR="00F811E0" w:rsidRPr="005246F3">
        <w:rPr>
          <w:color w:val="000000" w:themeColor="text1"/>
        </w:rPr>
        <w:t>изложени на</w:t>
      </w:r>
      <w:r w:rsidR="009E49C9" w:rsidRPr="005246F3">
        <w:rPr>
          <w:color w:val="000000" w:themeColor="text1"/>
        </w:rPr>
        <w:t xml:space="preserve"> </w:t>
      </w:r>
      <w:r w:rsidR="00F811E0" w:rsidRPr="005246F3">
        <w:rPr>
          <w:color w:val="000000" w:themeColor="text1"/>
        </w:rPr>
        <w:t>по</w:t>
      </w:r>
      <w:r w:rsidR="0011115A" w:rsidRPr="005246F3">
        <w:rPr>
          <w:color w:val="000000" w:themeColor="text1"/>
        </w:rPr>
        <w:t>-</w:t>
      </w:r>
      <w:r w:rsidR="00F811E0" w:rsidRPr="005246F3">
        <w:rPr>
          <w:color w:val="000000" w:themeColor="text1"/>
        </w:rPr>
        <w:t>ви</w:t>
      </w:r>
      <w:r w:rsidR="0011115A" w:rsidRPr="005246F3">
        <w:rPr>
          <w:color w:val="000000" w:themeColor="text1"/>
        </w:rPr>
        <w:t xml:space="preserve">сок </w:t>
      </w:r>
      <w:r w:rsidR="00F811E0" w:rsidRPr="005246F3">
        <w:rPr>
          <w:color w:val="000000" w:themeColor="text1"/>
        </w:rPr>
        <w:t>риск</w:t>
      </w:r>
      <w:r w:rsidR="00721B0F" w:rsidRPr="005246F3">
        <w:rPr>
          <w:color w:val="000000" w:themeColor="text1"/>
        </w:rPr>
        <w:t xml:space="preserve"> от</w:t>
      </w:r>
      <w:r w:rsidR="009E49C9" w:rsidRPr="005246F3">
        <w:rPr>
          <w:color w:val="000000" w:themeColor="text1"/>
        </w:rPr>
        <w:t xml:space="preserve"> </w:t>
      </w:r>
      <w:r w:rsidR="00FD791E" w:rsidRPr="005246F3">
        <w:rPr>
          <w:color w:val="000000" w:themeColor="text1"/>
        </w:rPr>
        <w:t>фебрилна</w:t>
      </w:r>
      <w:r w:rsidR="009E49C9" w:rsidRPr="005246F3">
        <w:rPr>
          <w:color w:val="000000" w:themeColor="text1"/>
        </w:rPr>
        <w:t xml:space="preserve"> </w:t>
      </w:r>
      <w:r w:rsidR="0054478D" w:rsidRPr="005246F3">
        <w:rPr>
          <w:color w:val="000000" w:themeColor="text1"/>
        </w:rPr>
        <w:t>неутропения</w:t>
      </w:r>
      <w:r w:rsidR="009E49C9" w:rsidRPr="005246F3">
        <w:rPr>
          <w:color w:val="000000" w:themeColor="text1"/>
        </w:rPr>
        <w:t xml:space="preserve"> </w:t>
      </w:r>
      <w:r w:rsidR="000478F4" w:rsidRPr="005246F3">
        <w:rPr>
          <w:color w:val="000000" w:themeColor="text1"/>
        </w:rPr>
        <w:t>в сравнение</w:t>
      </w:r>
      <w:r w:rsidR="009E49C9" w:rsidRPr="005246F3">
        <w:rPr>
          <w:color w:val="000000" w:themeColor="text1"/>
        </w:rPr>
        <w:t xml:space="preserve"> </w:t>
      </w:r>
      <w:r w:rsidRPr="005246F3">
        <w:rPr>
          <w:color w:val="000000" w:themeColor="text1"/>
        </w:rPr>
        <w:t>с</w:t>
      </w:r>
      <w:r w:rsidR="009E49C9" w:rsidRPr="005246F3">
        <w:rPr>
          <w:color w:val="000000" w:themeColor="text1"/>
        </w:rPr>
        <w:t xml:space="preserve"> </w:t>
      </w:r>
      <w:r w:rsidRPr="005246F3">
        <w:rPr>
          <w:color w:val="000000" w:themeColor="text1"/>
        </w:rPr>
        <w:t>пациенти</w:t>
      </w:r>
      <w:r w:rsidR="00F811E0" w:rsidRPr="005246F3">
        <w:rPr>
          <w:color w:val="000000" w:themeColor="text1"/>
        </w:rPr>
        <w:t>те</w:t>
      </w:r>
      <w:r w:rsidR="009E49C9" w:rsidRPr="005246F3">
        <w:rPr>
          <w:color w:val="000000" w:themeColor="text1"/>
        </w:rPr>
        <w:t xml:space="preserve"> </w:t>
      </w:r>
      <w:r w:rsidR="00EC2883" w:rsidRPr="005246F3">
        <w:rPr>
          <w:color w:val="000000" w:themeColor="text1"/>
        </w:rPr>
        <w:t>на</w:t>
      </w:r>
      <w:r w:rsidR="009E49C9" w:rsidRPr="005246F3">
        <w:rPr>
          <w:color w:val="000000" w:themeColor="text1"/>
        </w:rPr>
        <w:t xml:space="preserve"> </w:t>
      </w:r>
      <w:r w:rsidR="00D8212D" w:rsidRPr="005246F3">
        <w:rPr>
          <w:color w:val="000000" w:themeColor="text1"/>
        </w:rPr>
        <w:t>плацебо</w:t>
      </w:r>
      <w:r w:rsidR="009E49C9" w:rsidRPr="005246F3">
        <w:rPr>
          <w:color w:val="000000" w:themeColor="text1"/>
        </w:rPr>
        <w:t xml:space="preserve">, </w:t>
      </w:r>
      <w:r w:rsidR="00854929" w:rsidRPr="005246F3">
        <w:rPr>
          <w:color w:val="000000" w:themeColor="text1"/>
        </w:rPr>
        <w:t>трастузумаб</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236B47" w:rsidRPr="005246F3">
        <w:rPr>
          <w:color w:val="000000" w:themeColor="text1"/>
        </w:rPr>
        <w:t>доцетаксел</w:t>
      </w:r>
      <w:r w:rsidR="009E49C9" w:rsidRPr="005246F3">
        <w:rPr>
          <w:color w:val="000000" w:themeColor="text1"/>
        </w:rPr>
        <w:t xml:space="preserve">, </w:t>
      </w:r>
      <w:r w:rsidR="00F811E0" w:rsidRPr="005246F3">
        <w:rPr>
          <w:color w:val="000000" w:themeColor="text1"/>
        </w:rPr>
        <w:t>особено</w:t>
      </w:r>
      <w:r w:rsidR="009E49C9" w:rsidRPr="005246F3">
        <w:rPr>
          <w:color w:val="000000" w:themeColor="text1"/>
        </w:rPr>
        <w:t xml:space="preserve"> </w:t>
      </w:r>
      <w:r w:rsidR="00271456" w:rsidRPr="005246F3">
        <w:rPr>
          <w:color w:val="000000" w:themeColor="text1"/>
        </w:rPr>
        <w:t>по време на</w:t>
      </w:r>
      <w:r w:rsidR="009E49C9" w:rsidRPr="005246F3">
        <w:rPr>
          <w:color w:val="000000" w:themeColor="text1"/>
        </w:rPr>
        <w:t xml:space="preserve"> </w:t>
      </w:r>
      <w:r w:rsidR="00F811E0" w:rsidRPr="005246F3">
        <w:rPr>
          <w:color w:val="000000" w:themeColor="text1"/>
        </w:rPr>
        <w:t>първите</w:t>
      </w:r>
      <w:r w:rsidR="009E49C9" w:rsidRPr="005246F3">
        <w:rPr>
          <w:color w:val="000000" w:themeColor="text1"/>
        </w:rPr>
        <w:t xml:space="preserve"> 3 </w:t>
      </w:r>
      <w:r w:rsidR="00362312" w:rsidRPr="005246F3">
        <w:rPr>
          <w:color w:val="000000" w:themeColor="text1"/>
        </w:rPr>
        <w:t>цикъла</w:t>
      </w:r>
      <w:r w:rsidR="009E49C9" w:rsidRPr="005246F3">
        <w:rPr>
          <w:color w:val="000000" w:themeColor="text1"/>
        </w:rPr>
        <w:t xml:space="preserve"> </w:t>
      </w:r>
      <w:r w:rsidR="00F811E0" w:rsidRPr="005246F3">
        <w:rPr>
          <w:color w:val="000000" w:themeColor="text1"/>
        </w:rPr>
        <w:t>на</w:t>
      </w:r>
      <w:r w:rsidR="009E49C9" w:rsidRPr="005246F3">
        <w:rPr>
          <w:color w:val="000000" w:themeColor="text1"/>
        </w:rPr>
        <w:t xml:space="preserve"> </w:t>
      </w:r>
      <w:r w:rsidR="006C05AA" w:rsidRPr="005246F3">
        <w:rPr>
          <w:color w:val="000000" w:themeColor="text1"/>
        </w:rPr>
        <w:t>лечение</w:t>
      </w:r>
      <w:r w:rsidR="009E49C9" w:rsidRPr="005246F3">
        <w:rPr>
          <w:color w:val="000000" w:themeColor="text1"/>
        </w:rPr>
        <w:t xml:space="preserve"> (</w:t>
      </w:r>
      <w:r w:rsidR="00C15779" w:rsidRPr="005246F3">
        <w:rPr>
          <w:color w:val="000000" w:themeColor="text1"/>
        </w:rPr>
        <w:t>вж. точка</w:t>
      </w:r>
      <w:r w:rsidR="009E49C9" w:rsidRPr="005246F3">
        <w:rPr>
          <w:color w:val="000000" w:themeColor="text1"/>
        </w:rPr>
        <w:t xml:space="preserve"> 4.8). </w:t>
      </w:r>
      <w:r w:rsidR="00271456" w:rsidRPr="005246F3">
        <w:rPr>
          <w:color w:val="000000" w:themeColor="text1"/>
        </w:rPr>
        <w:t>В</w:t>
      </w:r>
      <w:r w:rsidR="009E49C9" w:rsidRPr="005246F3">
        <w:rPr>
          <w:color w:val="000000" w:themeColor="text1"/>
        </w:rPr>
        <w:t xml:space="preserve"> </w:t>
      </w:r>
      <w:r w:rsidR="00D8212D" w:rsidRPr="005246F3">
        <w:rPr>
          <w:color w:val="000000" w:themeColor="text1"/>
        </w:rPr>
        <w:t>клинично</w:t>
      </w:r>
      <w:r w:rsidR="00F811E0" w:rsidRPr="005246F3">
        <w:rPr>
          <w:color w:val="000000" w:themeColor="text1"/>
        </w:rPr>
        <w:t>то</w:t>
      </w:r>
      <w:r w:rsidR="00D8212D" w:rsidRPr="005246F3">
        <w:rPr>
          <w:color w:val="000000" w:themeColor="text1"/>
        </w:rPr>
        <w:t xml:space="preserve"> изпитване</w:t>
      </w:r>
      <w:r w:rsidR="009E49C9" w:rsidRPr="005246F3">
        <w:rPr>
          <w:color w:val="000000" w:themeColor="text1"/>
        </w:rPr>
        <w:t xml:space="preserve"> </w:t>
      </w:r>
      <w:r w:rsidR="00F811E0" w:rsidRPr="005246F3">
        <w:rPr>
          <w:color w:val="000000" w:themeColor="text1"/>
        </w:rPr>
        <w:t>CLEOPATRA при</w:t>
      </w:r>
      <w:r w:rsidR="009E49C9" w:rsidRPr="005246F3">
        <w:rPr>
          <w:color w:val="000000" w:themeColor="text1"/>
        </w:rPr>
        <w:t xml:space="preserve"> </w:t>
      </w:r>
      <w:r w:rsidR="00F26E9D" w:rsidRPr="005246F3">
        <w:rPr>
          <w:color w:val="000000" w:themeColor="text1"/>
        </w:rPr>
        <w:t>метастатичен</w:t>
      </w:r>
      <w:r w:rsidR="009E49C9" w:rsidRPr="005246F3">
        <w:rPr>
          <w:color w:val="000000" w:themeColor="text1"/>
        </w:rPr>
        <w:t xml:space="preserve"> </w:t>
      </w:r>
      <w:r w:rsidR="00BF7B69" w:rsidRPr="005246F3">
        <w:rPr>
          <w:color w:val="000000" w:themeColor="text1"/>
        </w:rPr>
        <w:t>рак на гърдата</w:t>
      </w:r>
      <w:r w:rsidR="009E49C9" w:rsidRPr="005246F3">
        <w:rPr>
          <w:color w:val="000000" w:themeColor="text1"/>
        </w:rPr>
        <w:t xml:space="preserve"> </w:t>
      </w:r>
      <w:r w:rsidR="0011115A" w:rsidRPr="005246F3">
        <w:rPr>
          <w:color w:val="000000" w:themeColor="text1"/>
        </w:rPr>
        <w:t>най-ниските стойности</w:t>
      </w:r>
      <w:r w:rsidR="00F811E0" w:rsidRPr="005246F3">
        <w:rPr>
          <w:color w:val="000000" w:themeColor="text1"/>
        </w:rPr>
        <w:t xml:space="preserve"> на</w:t>
      </w:r>
      <w:r w:rsidR="009E49C9" w:rsidRPr="005246F3">
        <w:rPr>
          <w:color w:val="000000" w:themeColor="text1"/>
        </w:rPr>
        <w:t xml:space="preserve"> </w:t>
      </w:r>
      <w:r w:rsidR="00F811E0" w:rsidRPr="005246F3">
        <w:rPr>
          <w:color w:val="000000" w:themeColor="text1"/>
        </w:rPr>
        <w:t>броя на неутрофилите</w:t>
      </w:r>
      <w:r w:rsidR="009E49C9" w:rsidRPr="005246F3">
        <w:rPr>
          <w:color w:val="000000" w:themeColor="text1"/>
        </w:rPr>
        <w:t xml:space="preserve"> </w:t>
      </w:r>
      <w:r w:rsidR="0011115A" w:rsidRPr="005246F3">
        <w:rPr>
          <w:color w:val="000000" w:themeColor="text1"/>
        </w:rPr>
        <w:t>са</w:t>
      </w:r>
      <w:r w:rsidR="009E49C9" w:rsidRPr="005246F3">
        <w:rPr>
          <w:color w:val="000000" w:themeColor="text1"/>
        </w:rPr>
        <w:t xml:space="preserve"> </w:t>
      </w:r>
      <w:r w:rsidR="006B670D" w:rsidRPr="005246F3">
        <w:rPr>
          <w:color w:val="000000" w:themeColor="text1"/>
        </w:rPr>
        <w:t>подобн</w:t>
      </w:r>
      <w:r w:rsidR="0011115A" w:rsidRPr="005246F3">
        <w:rPr>
          <w:color w:val="000000" w:themeColor="text1"/>
        </w:rPr>
        <w:t>и на стойностите</w:t>
      </w:r>
      <w:r w:rsidR="00F811E0" w:rsidRPr="005246F3">
        <w:rPr>
          <w:color w:val="000000" w:themeColor="text1"/>
        </w:rPr>
        <w:t xml:space="preserve"> при</w:t>
      </w:r>
      <w:r w:rsidR="009E49C9" w:rsidRPr="005246F3">
        <w:rPr>
          <w:color w:val="000000" w:themeColor="text1"/>
        </w:rPr>
        <w:t xml:space="preserve"> </w:t>
      </w:r>
      <w:r w:rsidR="00F811E0" w:rsidRPr="005246F3">
        <w:rPr>
          <w:color w:val="000000" w:themeColor="text1"/>
        </w:rPr>
        <w:t xml:space="preserve">пациенти, лекувани с </w:t>
      </w:r>
      <w:r w:rsidR="00854929" w:rsidRPr="005246F3">
        <w:rPr>
          <w:color w:val="000000" w:themeColor="text1"/>
        </w:rPr>
        <w:t>пертузумаб</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3A0BE2" w:rsidRPr="005246F3">
        <w:rPr>
          <w:color w:val="000000" w:themeColor="text1"/>
        </w:rPr>
        <w:t>на</w:t>
      </w:r>
      <w:r w:rsidR="00F811E0" w:rsidRPr="005246F3">
        <w:rPr>
          <w:color w:val="000000" w:themeColor="text1"/>
        </w:rPr>
        <w:t xml:space="preserve"> </w:t>
      </w:r>
      <w:r w:rsidR="00D8212D" w:rsidRPr="005246F3">
        <w:rPr>
          <w:color w:val="000000" w:themeColor="text1"/>
        </w:rPr>
        <w:t>плацебо</w:t>
      </w:r>
      <w:r w:rsidR="009E49C9" w:rsidRPr="005246F3">
        <w:rPr>
          <w:color w:val="000000" w:themeColor="text1"/>
        </w:rPr>
        <w:t xml:space="preserve">. </w:t>
      </w:r>
      <w:r w:rsidR="00F811E0" w:rsidRPr="005246F3">
        <w:rPr>
          <w:color w:val="000000" w:themeColor="text1"/>
        </w:rPr>
        <w:t>П</w:t>
      </w:r>
      <w:r w:rsidR="00721B0F" w:rsidRPr="005246F3">
        <w:rPr>
          <w:color w:val="000000" w:themeColor="text1"/>
        </w:rPr>
        <w:t>о-висок</w:t>
      </w:r>
      <w:r w:rsidR="00F811E0" w:rsidRPr="005246F3">
        <w:rPr>
          <w:color w:val="000000" w:themeColor="text1"/>
        </w:rPr>
        <w:t>ата</w:t>
      </w:r>
      <w:r w:rsidR="009E49C9" w:rsidRPr="005246F3">
        <w:rPr>
          <w:color w:val="000000" w:themeColor="text1"/>
        </w:rPr>
        <w:t xml:space="preserve"> </w:t>
      </w:r>
      <w:r w:rsidR="00EF5223" w:rsidRPr="005246F3">
        <w:rPr>
          <w:color w:val="000000" w:themeColor="text1"/>
        </w:rPr>
        <w:t>честота на</w:t>
      </w:r>
      <w:r w:rsidR="009E49C9" w:rsidRPr="005246F3">
        <w:rPr>
          <w:color w:val="000000" w:themeColor="text1"/>
        </w:rPr>
        <w:t xml:space="preserve"> </w:t>
      </w:r>
      <w:r w:rsidR="00FD791E" w:rsidRPr="005246F3">
        <w:rPr>
          <w:color w:val="000000" w:themeColor="text1"/>
        </w:rPr>
        <w:t>фебрилна</w:t>
      </w:r>
      <w:r w:rsidR="009E49C9" w:rsidRPr="005246F3">
        <w:rPr>
          <w:color w:val="000000" w:themeColor="text1"/>
        </w:rPr>
        <w:t xml:space="preserve"> </w:t>
      </w:r>
      <w:r w:rsidR="0054478D" w:rsidRPr="005246F3">
        <w:rPr>
          <w:color w:val="000000" w:themeColor="text1"/>
        </w:rPr>
        <w:t>неутропения</w:t>
      </w:r>
      <w:r w:rsidR="009E49C9" w:rsidRPr="005246F3">
        <w:rPr>
          <w:color w:val="000000" w:themeColor="text1"/>
        </w:rPr>
        <w:t xml:space="preserve"> </w:t>
      </w:r>
      <w:r w:rsidR="00F811E0" w:rsidRPr="005246F3">
        <w:rPr>
          <w:color w:val="000000" w:themeColor="text1"/>
        </w:rPr>
        <w:t>при</w:t>
      </w:r>
      <w:r w:rsidR="009E49C9" w:rsidRPr="005246F3">
        <w:rPr>
          <w:color w:val="000000" w:themeColor="text1"/>
        </w:rPr>
        <w:t xml:space="preserve"> </w:t>
      </w:r>
      <w:r w:rsidR="00F811E0" w:rsidRPr="005246F3">
        <w:rPr>
          <w:color w:val="000000" w:themeColor="text1"/>
        </w:rPr>
        <w:t xml:space="preserve">пациентите, лекувани с </w:t>
      </w:r>
      <w:r w:rsidR="00854929" w:rsidRPr="005246F3">
        <w:rPr>
          <w:color w:val="000000" w:themeColor="text1"/>
        </w:rPr>
        <w:t>пертузумаб</w:t>
      </w:r>
      <w:r w:rsidR="00F811E0" w:rsidRPr="005246F3">
        <w:rPr>
          <w:color w:val="000000" w:themeColor="text1"/>
        </w:rPr>
        <w:t xml:space="preserve">, </w:t>
      </w:r>
      <w:r w:rsidR="00987345" w:rsidRPr="005246F3">
        <w:rPr>
          <w:color w:val="000000" w:themeColor="text1"/>
        </w:rPr>
        <w:t>е</w:t>
      </w:r>
      <w:r w:rsidR="009E49C9" w:rsidRPr="005246F3">
        <w:rPr>
          <w:color w:val="000000" w:themeColor="text1"/>
        </w:rPr>
        <w:t xml:space="preserve"> </w:t>
      </w:r>
      <w:r w:rsidR="00F811E0" w:rsidRPr="005246F3">
        <w:rPr>
          <w:color w:val="000000" w:themeColor="text1"/>
        </w:rPr>
        <w:t>свързана</w:t>
      </w:r>
      <w:r w:rsidR="009E49C9" w:rsidRPr="005246F3">
        <w:rPr>
          <w:color w:val="000000" w:themeColor="text1"/>
        </w:rPr>
        <w:t xml:space="preserve"> </w:t>
      </w:r>
      <w:r w:rsidRPr="005246F3">
        <w:rPr>
          <w:color w:val="000000" w:themeColor="text1"/>
        </w:rPr>
        <w:t>с</w:t>
      </w:r>
      <w:r w:rsidR="009E49C9" w:rsidRPr="005246F3">
        <w:rPr>
          <w:color w:val="000000" w:themeColor="text1"/>
        </w:rPr>
        <w:t xml:space="preserve"> </w:t>
      </w:r>
      <w:r w:rsidR="00721B0F" w:rsidRPr="005246F3">
        <w:rPr>
          <w:color w:val="000000" w:themeColor="text1"/>
        </w:rPr>
        <w:t>по-висок</w:t>
      </w:r>
      <w:r w:rsidR="00F811E0" w:rsidRPr="005246F3">
        <w:rPr>
          <w:color w:val="000000" w:themeColor="text1"/>
        </w:rPr>
        <w:t>а</w:t>
      </w:r>
      <w:r w:rsidR="009E49C9" w:rsidRPr="005246F3">
        <w:rPr>
          <w:color w:val="000000" w:themeColor="text1"/>
        </w:rPr>
        <w:t xml:space="preserve"> </w:t>
      </w:r>
      <w:r w:rsidR="00EF5223" w:rsidRPr="005246F3">
        <w:rPr>
          <w:color w:val="000000" w:themeColor="text1"/>
        </w:rPr>
        <w:t>честота на</w:t>
      </w:r>
      <w:r w:rsidR="009E49C9" w:rsidRPr="005246F3">
        <w:rPr>
          <w:color w:val="000000" w:themeColor="text1"/>
        </w:rPr>
        <w:t xml:space="preserve"> </w:t>
      </w:r>
      <w:r w:rsidR="00F811E0" w:rsidRPr="005246F3">
        <w:rPr>
          <w:color w:val="000000" w:themeColor="text1"/>
        </w:rPr>
        <w:t>мукозит</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F811E0" w:rsidRPr="005246F3">
        <w:rPr>
          <w:color w:val="000000" w:themeColor="text1"/>
        </w:rPr>
        <w:t>диария</w:t>
      </w:r>
      <w:r w:rsidR="009E49C9" w:rsidRPr="005246F3">
        <w:rPr>
          <w:color w:val="000000" w:themeColor="text1"/>
        </w:rPr>
        <w:t xml:space="preserve"> </w:t>
      </w:r>
      <w:r w:rsidR="00F811E0" w:rsidRPr="005246F3">
        <w:rPr>
          <w:color w:val="000000" w:themeColor="text1"/>
        </w:rPr>
        <w:t>при</w:t>
      </w:r>
      <w:r w:rsidR="009E49C9" w:rsidRPr="005246F3">
        <w:rPr>
          <w:color w:val="000000" w:themeColor="text1"/>
        </w:rPr>
        <w:t xml:space="preserve"> </w:t>
      </w:r>
      <w:r w:rsidR="00F811E0" w:rsidRPr="005246F3">
        <w:rPr>
          <w:color w:val="000000" w:themeColor="text1"/>
        </w:rPr>
        <w:t>тези</w:t>
      </w:r>
      <w:r w:rsidR="009E49C9" w:rsidRPr="005246F3">
        <w:rPr>
          <w:color w:val="000000" w:themeColor="text1"/>
        </w:rPr>
        <w:t xml:space="preserve"> </w:t>
      </w:r>
      <w:r w:rsidRPr="005246F3">
        <w:rPr>
          <w:color w:val="000000" w:themeColor="text1"/>
        </w:rPr>
        <w:t>пациенти</w:t>
      </w:r>
      <w:r w:rsidR="009E49C9" w:rsidRPr="005246F3">
        <w:rPr>
          <w:color w:val="000000" w:themeColor="text1"/>
        </w:rPr>
        <w:t xml:space="preserve">. </w:t>
      </w:r>
      <w:r w:rsidR="00F811E0" w:rsidRPr="005246F3">
        <w:rPr>
          <w:color w:val="000000" w:themeColor="text1"/>
        </w:rPr>
        <w:t>При мукозит и диария трябва да се има предвид с</w:t>
      </w:r>
      <w:r w:rsidR="0031409F" w:rsidRPr="005246F3">
        <w:rPr>
          <w:color w:val="000000" w:themeColor="text1"/>
        </w:rPr>
        <w:t>имптоматичн</w:t>
      </w:r>
      <w:r w:rsidR="00F811E0" w:rsidRPr="005246F3">
        <w:rPr>
          <w:color w:val="000000" w:themeColor="text1"/>
        </w:rPr>
        <w:t>о</w:t>
      </w:r>
      <w:r w:rsidR="009E49C9" w:rsidRPr="005246F3">
        <w:rPr>
          <w:color w:val="000000" w:themeColor="text1"/>
        </w:rPr>
        <w:t xml:space="preserve"> </w:t>
      </w:r>
      <w:r w:rsidR="006C05AA" w:rsidRPr="005246F3">
        <w:rPr>
          <w:color w:val="000000" w:themeColor="text1"/>
        </w:rPr>
        <w:t>лечение</w:t>
      </w:r>
      <w:r w:rsidR="009E49C9" w:rsidRPr="005246F3">
        <w:rPr>
          <w:color w:val="000000" w:themeColor="text1"/>
        </w:rPr>
        <w:t xml:space="preserve">. </w:t>
      </w:r>
      <w:r w:rsidR="00F811E0" w:rsidRPr="005246F3">
        <w:rPr>
          <w:color w:val="000000" w:themeColor="text1"/>
        </w:rPr>
        <w:t>Не се съобщава за</w:t>
      </w:r>
      <w:r w:rsidR="009E49C9" w:rsidRPr="005246F3">
        <w:rPr>
          <w:color w:val="000000" w:themeColor="text1"/>
        </w:rPr>
        <w:t xml:space="preserve"> </w:t>
      </w:r>
      <w:r w:rsidR="009C7683" w:rsidRPr="005246F3">
        <w:rPr>
          <w:color w:val="000000" w:themeColor="text1"/>
        </w:rPr>
        <w:t>събития</w:t>
      </w:r>
      <w:r w:rsidR="009E49C9" w:rsidRPr="005246F3">
        <w:rPr>
          <w:color w:val="000000" w:themeColor="text1"/>
        </w:rPr>
        <w:t xml:space="preserve"> </w:t>
      </w:r>
      <w:r w:rsidR="00F811E0" w:rsidRPr="005246F3">
        <w:rPr>
          <w:color w:val="000000" w:themeColor="text1"/>
        </w:rPr>
        <w:t>с</w:t>
      </w:r>
      <w:r w:rsidR="009E49C9" w:rsidRPr="005246F3">
        <w:rPr>
          <w:color w:val="000000" w:themeColor="text1"/>
        </w:rPr>
        <w:t xml:space="preserve"> </w:t>
      </w:r>
      <w:r w:rsidR="00FD791E" w:rsidRPr="005246F3">
        <w:rPr>
          <w:color w:val="000000" w:themeColor="text1"/>
        </w:rPr>
        <w:t>фебрилна</w:t>
      </w:r>
      <w:r w:rsidR="009E49C9" w:rsidRPr="005246F3">
        <w:rPr>
          <w:color w:val="000000" w:themeColor="text1"/>
        </w:rPr>
        <w:t xml:space="preserve"> </w:t>
      </w:r>
      <w:r w:rsidR="0054478D" w:rsidRPr="005246F3">
        <w:rPr>
          <w:color w:val="000000" w:themeColor="text1"/>
        </w:rPr>
        <w:t>неутропения</w:t>
      </w:r>
      <w:r w:rsidR="009E49C9" w:rsidRPr="005246F3">
        <w:rPr>
          <w:color w:val="000000" w:themeColor="text1"/>
        </w:rPr>
        <w:t xml:space="preserve"> </w:t>
      </w:r>
      <w:r w:rsidR="00065670" w:rsidRPr="005246F3">
        <w:rPr>
          <w:color w:val="000000" w:themeColor="text1"/>
        </w:rPr>
        <w:t>след</w:t>
      </w:r>
      <w:r w:rsidR="009E49C9" w:rsidRPr="005246F3">
        <w:rPr>
          <w:color w:val="000000" w:themeColor="text1"/>
        </w:rPr>
        <w:t xml:space="preserve"> </w:t>
      </w:r>
      <w:r w:rsidR="00EE1B22" w:rsidRPr="005246F3">
        <w:rPr>
          <w:color w:val="000000" w:themeColor="text1"/>
        </w:rPr>
        <w:t>прекратяване на</w:t>
      </w:r>
      <w:r w:rsidR="009E49C9" w:rsidRPr="005246F3">
        <w:rPr>
          <w:color w:val="000000" w:themeColor="text1"/>
        </w:rPr>
        <w:t xml:space="preserve"> </w:t>
      </w:r>
      <w:r w:rsidR="00236B47" w:rsidRPr="005246F3">
        <w:rPr>
          <w:color w:val="000000" w:themeColor="text1"/>
        </w:rPr>
        <w:t>доцетаксел</w:t>
      </w:r>
      <w:r w:rsidR="009E49C9" w:rsidRPr="005246F3">
        <w:rPr>
          <w:color w:val="000000" w:themeColor="text1"/>
        </w:rPr>
        <w:t>.</w:t>
      </w:r>
    </w:p>
    <w:p w14:paraId="65B574D7" w14:textId="77777777" w:rsidR="00364A98" w:rsidRPr="005246F3" w:rsidRDefault="00364A98" w:rsidP="00364A98">
      <w:pPr>
        <w:rPr>
          <w:color w:val="000000" w:themeColor="text1"/>
        </w:rPr>
      </w:pPr>
    </w:p>
    <w:p w14:paraId="65B574D8" w14:textId="2F5DDB00" w:rsidR="00364A98" w:rsidRPr="005246F3" w:rsidRDefault="00F811E0" w:rsidP="00364A98">
      <w:pPr>
        <w:rPr>
          <w:color w:val="000000" w:themeColor="text1"/>
          <w:u w:val="single"/>
        </w:rPr>
      </w:pPr>
      <w:r w:rsidRPr="005246F3">
        <w:rPr>
          <w:color w:val="000000" w:themeColor="text1"/>
          <w:u w:val="single"/>
        </w:rPr>
        <w:t>Диария</w:t>
      </w:r>
    </w:p>
    <w:p w14:paraId="65B574D9" w14:textId="77777777" w:rsidR="00BD6929" w:rsidRPr="005246F3" w:rsidRDefault="00BD6929" w:rsidP="00364A98">
      <w:pPr>
        <w:rPr>
          <w:color w:val="000000" w:themeColor="text1"/>
          <w:u w:val="single"/>
        </w:rPr>
      </w:pPr>
    </w:p>
    <w:p w14:paraId="65B574DA" w14:textId="69551395" w:rsidR="003765A5" w:rsidRPr="005246F3" w:rsidRDefault="00EC2883" w:rsidP="00364A98">
      <w:pPr>
        <w:rPr>
          <w:color w:val="000000" w:themeColor="text1"/>
        </w:rPr>
      </w:pPr>
      <w:r w:rsidRPr="005246F3">
        <w:rPr>
          <w:color w:val="000000" w:themeColor="text1"/>
        </w:rPr>
        <w:t xml:space="preserve">Приложението на </w:t>
      </w:r>
      <w:r w:rsidR="008107FE" w:rsidRPr="005246F3">
        <w:rPr>
          <w:color w:val="000000" w:themeColor="text1"/>
        </w:rPr>
        <w:t>Phesgo</w:t>
      </w:r>
      <w:r w:rsidR="000212EC" w:rsidRPr="005246F3">
        <w:rPr>
          <w:color w:val="000000" w:themeColor="text1"/>
        </w:rPr>
        <w:t xml:space="preserve"> </w:t>
      </w:r>
      <w:r w:rsidR="00015C66" w:rsidRPr="005246F3">
        <w:rPr>
          <w:color w:val="000000" w:themeColor="text1"/>
        </w:rPr>
        <w:t>може да</w:t>
      </w:r>
      <w:r w:rsidR="00364A98" w:rsidRPr="005246F3">
        <w:rPr>
          <w:color w:val="000000" w:themeColor="text1"/>
        </w:rPr>
        <w:t xml:space="preserve"> </w:t>
      </w:r>
      <w:r w:rsidR="000212EC" w:rsidRPr="005246F3">
        <w:rPr>
          <w:color w:val="000000" w:themeColor="text1"/>
        </w:rPr>
        <w:t>предизвика</w:t>
      </w:r>
      <w:r w:rsidR="00364A98" w:rsidRPr="005246F3">
        <w:rPr>
          <w:color w:val="000000" w:themeColor="text1"/>
        </w:rPr>
        <w:t xml:space="preserve"> </w:t>
      </w:r>
      <w:r w:rsidR="00594EE2" w:rsidRPr="005246F3">
        <w:rPr>
          <w:color w:val="000000" w:themeColor="text1"/>
        </w:rPr>
        <w:t>тежка</w:t>
      </w:r>
      <w:r w:rsidR="00364A98" w:rsidRPr="005246F3">
        <w:rPr>
          <w:color w:val="000000" w:themeColor="text1"/>
        </w:rPr>
        <w:t xml:space="preserve"> </w:t>
      </w:r>
      <w:r w:rsidR="00F811E0" w:rsidRPr="005246F3">
        <w:rPr>
          <w:color w:val="000000" w:themeColor="text1"/>
        </w:rPr>
        <w:t>диария</w:t>
      </w:r>
      <w:r w:rsidR="00364A98" w:rsidRPr="005246F3">
        <w:rPr>
          <w:color w:val="000000" w:themeColor="text1"/>
        </w:rPr>
        <w:t xml:space="preserve">. </w:t>
      </w:r>
      <w:r w:rsidR="00F811E0" w:rsidRPr="005246F3">
        <w:rPr>
          <w:color w:val="000000" w:themeColor="text1"/>
        </w:rPr>
        <w:t>Диария</w:t>
      </w:r>
      <w:r w:rsidRPr="005246F3">
        <w:rPr>
          <w:color w:val="000000" w:themeColor="text1"/>
        </w:rPr>
        <w:t xml:space="preserve"> се появява</w:t>
      </w:r>
      <w:r w:rsidR="00364A98" w:rsidRPr="005246F3">
        <w:rPr>
          <w:color w:val="000000" w:themeColor="text1"/>
        </w:rPr>
        <w:t xml:space="preserve"> </w:t>
      </w:r>
      <w:r w:rsidR="000212EC" w:rsidRPr="005246F3">
        <w:rPr>
          <w:color w:val="000000" w:themeColor="text1"/>
        </w:rPr>
        <w:t>най-</w:t>
      </w:r>
      <w:r w:rsidRPr="005246F3">
        <w:rPr>
          <w:color w:val="000000" w:themeColor="text1"/>
        </w:rPr>
        <w:t xml:space="preserve">често </w:t>
      </w:r>
      <w:r w:rsidR="000212EC" w:rsidRPr="005246F3">
        <w:rPr>
          <w:color w:val="000000" w:themeColor="text1"/>
        </w:rPr>
        <w:t>при</w:t>
      </w:r>
      <w:r w:rsidR="00364A98" w:rsidRPr="005246F3">
        <w:rPr>
          <w:color w:val="000000" w:themeColor="text1"/>
        </w:rPr>
        <w:t xml:space="preserve"> </w:t>
      </w:r>
      <w:r w:rsidR="000212EC" w:rsidRPr="005246F3">
        <w:rPr>
          <w:color w:val="000000" w:themeColor="text1"/>
        </w:rPr>
        <w:t>едновременно</w:t>
      </w:r>
      <w:r w:rsidR="00364A98" w:rsidRPr="005246F3">
        <w:rPr>
          <w:color w:val="000000" w:themeColor="text1"/>
        </w:rPr>
        <w:t xml:space="preserve"> </w:t>
      </w:r>
      <w:r w:rsidR="00EE1B22" w:rsidRPr="005246F3">
        <w:rPr>
          <w:color w:val="000000" w:themeColor="text1"/>
        </w:rPr>
        <w:t>приложение</w:t>
      </w:r>
      <w:r w:rsidR="00364A98" w:rsidRPr="005246F3">
        <w:rPr>
          <w:color w:val="000000" w:themeColor="text1"/>
        </w:rPr>
        <w:t xml:space="preserve"> </w:t>
      </w:r>
      <w:r w:rsidRPr="005246F3">
        <w:rPr>
          <w:color w:val="000000" w:themeColor="text1"/>
        </w:rPr>
        <w:t>на</w:t>
      </w:r>
      <w:r w:rsidR="00364A98" w:rsidRPr="005246F3">
        <w:rPr>
          <w:color w:val="000000" w:themeColor="text1"/>
        </w:rPr>
        <w:t xml:space="preserve"> </w:t>
      </w:r>
      <w:r w:rsidR="000212EC" w:rsidRPr="005246F3">
        <w:rPr>
          <w:color w:val="000000" w:themeColor="text1"/>
        </w:rPr>
        <w:t xml:space="preserve">терапия с </w:t>
      </w:r>
      <w:r w:rsidR="00D447FE" w:rsidRPr="005246F3">
        <w:rPr>
          <w:color w:val="000000" w:themeColor="text1"/>
        </w:rPr>
        <w:t>таксан</w:t>
      </w:r>
      <w:r w:rsidR="00364A98" w:rsidRPr="005246F3">
        <w:rPr>
          <w:color w:val="000000" w:themeColor="text1"/>
        </w:rPr>
        <w:t xml:space="preserve">. </w:t>
      </w:r>
      <w:r w:rsidRPr="005246F3">
        <w:rPr>
          <w:color w:val="000000" w:themeColor="text1"/>
        </w:rPr>
        <w:t>При п</w:t>
      </w:r>
      <w:r w:rsidR="00A75E9A" w:rsidRPr="005246F3">
        <w:rPr>
          <w:color w:val="000000" w:themeColor="text1"/>
        </w:rPr>
        <w:t>ациенти</w:t>
      </w:r>
      <w:r w:rsidR="000212EC" w:rsidRPr="005246F3">
        <w:rPr>
          <w:color w:val="000000" w:themeColor="text1"/>
        </w:rPr>
        <w:t>те</w:t>
      </w:r>
      <w:r w:rsidR="00A75E9A" w:rsidRPr="005246F3">
        <w:rPr>
          <w:color w:val="000000" w:themeColor="text1"/>
        </w:rPr>
        <w:t xml:space="preserve"> в старческа възраст</w:t>
      </w:r>
      <w:r w:rsidR="00364A98" w:rsidRPr="005246F3">
        <w:rPr>
          <w:color w:val="000000" w:themeColor="text1"/>
        </w:rPr>
        <w:t xml:space="preserve"> (</w:t>
      </w:r>
      <w:r w:rsidR="00AA4154" w:rsidRPr="005246F3">
        <w:rPr>
          <w:color w:val="000000" w:themeColor="text1"/>
        </w:rPr>
        <w:t>≥</w:t>
      </w:r>
      <w:r w:rsidR="00A00A17" w:rsidRPr="005246F3">
        <w:rPr>
          <w:color w:val="000000" w:themeColor="text1"/>
        </w:rPr>
        <w:t> 65 </w:t>
      </w:r>
      <w:r w:rsidR="00362312" w:rsidRPr="005246F3">
        <w:rPr>
          <w:color w:val="000000" w:themeColor="text1"/>
        </w:rPr>
        <w:t>години</w:t>
      </w:r>
      <w:r w:rsidR="00364A98" w:rsidRPr="005246F3">
        <w:rPr>
          <w:color w:val="000000" w:themeColor="text1"/>
        </w:rPr>
        <w:t xml:space="preserve">) </w:t>
      </w:r>
      <w:r w:rsidR="000212EC" w:rsidRPr="005246F3">
        <w:rPr>
          <w:color w:val="000000" w:themeColor="text1"/>
        </w:rPr>
        <w:t>има</w:t>
      </w:r>
      <w:r w:rsidR="00364A98" w:rsidRPr="005246F3">
        <w:rPr>
          <w:color w:val="000000" w:themeColor="text1"/>
        </w:rPr>
        <w:t xml:space="preserve"> </w:t>
      </w:r>
      <w:r w:rsidR="00721B0F" w:rsidRPr="005246F3">
        <w:rPr>
          <w:color w:val="000000" w:themeColor="text1"/>
        </w:rPr>
        <w:t>по-висок</w:t>
      </w:r>
      <w:r w:rsidR="00364A98" w:rsidRPr="005246F3">
        <w:rPr>
          <w:color w:val="000000" w:themeColor="text1"/>
        </w:rPr>
        <w:t xml:space="preserve"> </w:t>
      </w:r>
      <w:r w:rsidR="00721B0F" w:rsidRPr="005246F3">
        <w:rPr>
          <w:color w:val="000000" w:themeColor="text1"/>
        </w:rPr>
        <w:t>риск от</w:t>
      </w:r>
      <w:r w:rsidR="00364A98" w:rsidRPr="005246F3">
        <w:rPr>
          <w:color w:val="000000" w:themeColor="text1"/>
        </w:rPr>
        <w:t xml:space="preserve"> </w:t>
      </w:r>
      <w:r w:rsidR="00F811E0" w:rsidRPr="005246F3">
        <w:rPr>
          <w:color w:val="000000" w:themeColor="text1"/>
        </w:rPr>
        <w:t>диария</w:t>
      </w:r>
      <w:r w:rsidR="00364A98" w:rsidRPr="005246F3">
        <w:rPr>
          <w:color w:val="000000" w:themeColor="text1"/>
        </w:rPr>
        <w:t xml:space="preserve"> </w:t>
      </w:r>
      <w:r w:rsidR="000478F4" w:rsidRPr="005246F3">
        <w:rPr>
          <w:color w:val="000000" w:themeColor="text1"/>
        </w:rPr>
        <w:t>в сравнение</w:t>
      </w:r>
      <w:r w:rsidR="00A00A17" w:rsidRPr="005246F3">
        <w:rPr>
          <w:color w:val="000000" w:themeColor="text1"/>
        </w:rPr>
        <w:t xml:space="preserve"> </w:t>
      </w:r>
      <w:r w:rsidR="00ED7F58" w:rsidRPr="005246F3">
        <w:rPr>
          <w:color w:val="000000" w:themeColor="text1"/>
        </w:rPr>
        <w:t>с</w:t>
      </w:r>
      <w:r w:rsidR="00A00A17" w:rsidRPr="005246F3">
        <w:rPr>
          <w:color w:val="000000" w:themeColor="text1"/>
        </w:rPr>
        <w:t xml:space="preserve"> </w:t>
      </w:r>
      <w:r w:rsidR="00021649" w:rsidRPr="005246F3">
        <w:rPr>
          <w:color w:val="000000" w:themeColor="text1"/>
        </w:rPr>
        <w:t xml:space="preserve">пациентите на </w:t>
      </w:r>
      <w:r w:rsidR="000212EC" w:rsidRPr="005246F3">
        <w:rPr>
          <w:color w:val="000000" w:themeColor="text1"/>
        </w:rPr>
        <w:t>по-млад</w:t>
      </w:r>
      <w:r w:rsidR="00021649" w:rsidRPr="005246F3">
        <w:rPr>
          <w:color w:val="000000" w:themeColor="text1"/>
        </w:rPr>
        <w:t>а възраст</w:t>
      </w:r>
      <w:r w:rsidR="00A00A17" w:rsidRPr="005246F3">
        <w:rPr>
          <w:color w:val="000000" w:themeColor="text1"/>
        </w:rPr>
        <w:t xml:space="preserve"> (&lt; </w:t>
      </w:r>
      <w:r w:rsidR="00364A98" w:rsidRPr="005246F3">
        <w:rPr>
          <w:color w:val="000000" w:themeColor="text1"/>
        </w:rPr>
        <w:t>65</w:t>
      </w:r>
      <w:r w:rsidR="00A00A17" w:rsidRPr="005246F3">
        <w:rPr>
          <w:color w:val="000000" w:themeColor="text1"/>
        </w:rPr>
        <w:t> </w:t>
      </w:r>
      <w:r w:rsidR="00362312" w:rsidRPr="005246F3">
        <w:rPr>
          <w:color w:val="000000" w:themeColor="text1"/>
        </w:rPr>
        <w:t>години</w:t>
      </w:r>
      <w:r w:rsidR="00364A98" w:rsidRPr="005246F3">
        <w:rPr>
          <w:color w:val="000000" w:themeColor="text1"/>
        </w:rPr>
        <w:t xml:space="preserve">). </w:t>
      </w:r>
      <w:r w:rsidR="000212EC" w:rsidRPr="005246F3">
        <w:rPr>
          <w:color w:val="000000" w:themeColor="text1"/>
        </w:rPr>
        <w:t>Лекувайте</w:t>
      </w:r>
      <w:r w:rsidR="00364A98" w:rsidRPr="005246F3">
        <w:rPr>
          <w:color w:val="000000" w:themeColor="text1"/>
        </w:rPr>
        <w:t xml:space="preserve"> </w:t>
      </w:r>
      <w:r w:rsidR="00F811E0" w:rsidRPr="005246F3">
        <w:rPr>
          <w:color w:val="000000" w:themeColor="text1"/>
        </w:rPr>
        <w:t>диария</w:t>
      </w:r>
      <w:r w:rsidR="000212EC" w:rsidRPr="005246F3">
        <w:rPr>
          <w:color w:val="000000" w:themeColor="text1"/>
        </w:rPr>
        <w:t>та</w:t>
      </w:r>
      <w:r w:rsidR="00364A98" w:rsidRPr="005246F3">
        <w:rPr>
          <w:color w:val="000000" w:themeColor="text1"/>
        </w:rPr>
        <w:t xml:space="preserve"> </w:t>
      </w:r>
      <w:r w:rsidR="00334BF0" w:rsidRPr="005246F3">
        <w:rPr>
          <w:color w:val="000000" w:themeColor="text1"/>
        </w:rPr>
        <w:t>според</w:t>
      </w:r>
      <w:r w:rsidR="00364A98" w:rsidRPr="005246F3">
        <w:rPr>
          <w:color w:val="000000" w:themeColor="text1"/>
        </w:rPr>
        <w:t xml:space="preserve"> </w:t>
      </w:r>
      <w:r w:rsidR="000212EC" w:rsidRPr="005246F3">
        <w:rPr>
          <w:color w:val="000000" w:themeColor="text1"/>
        </w:rPr>
        <w:t>обичайната практика</w:t>
      </w:r>
      <w:r w:rsidR="00364A98" w:rsidRPr="005246F3">
        <w:rPr>
          <w:color w:val="000000" w:themeColor="text1"/>
        </w:rPr>
        <w:t xml:space="preserve"> </w:t>
      </w:r>
      <w:r w:rsidR="00A85FF3" w:rsidRPr="005246F3">
        <w:rPr>
          <w:color w:val="000000" w:themeColor="text1"/>
        </w:rPr>
        <w:t>и</w:t>
      </w:r>
      <w:r w:rsidR="00364A98" w:rsidRPr="005246F3">
        <w:rPr>
          <w:color w:val="000000" w:themeColor="text1"/>
        </w:rPr>
        <w:t xml:space="preserve"> </w:t>
      </w:r>
      <w:r w:rsidRPr="005246F3">
        <w:rPr>
          <w:color w:val="000000" w:themeColor="text1"/>
        </w:rPr>
        <w:t xml:space="preserve">съгласно </w:t>
      </w:r>
      <w:r w:rsidR="000212EC" w:rsidRPr="005246F3">
        <w:rPr>
          <w:color w:val="000000" w:themeColor="text1"/>
        </w:rPr>
        <w:t>ръководствата</w:t>
      </w:r>
      <w:r w:rsidR="00364A98" w:rsidRPr="005246F3">
        <w:rPr>
          <w:color w:val="000000" w:themeColor="text1"/>
        </w:rPr>
        <w:t xml:space="preserve">. </w:t>
      </w:r>
      <w:r w:rsidR="000212EC" w:rsidRPr="005246F3">
        <w:rPr>
          <w:color w:val="000000" w:themeColor="text1"/>
        </w:rPr>
        <w:t xml:space="preserve">Трябва да се има предвид </w:t>
      </w:r>
      <w:r w:rsidRPr="005246F3">
        <w:rPr>
          <w:color w:val="000000" w:themeColor="text1"/>
        </w:rPr>
        <w:t xml:space="preserve">още на </w:t>
      </w:r>
      <w:r w:rsidR="000212EC" w:rsidRPr="005246F3">
        <w:rPr>
          <w:color w:val="000000" w:themeColor="text1"/>
        </w:rPr>
        <w:t>р</w:t>
      </w:r>
      <w:r w:rsidR="00AA527C" w:rsidRPr="005246F3">
        <w:rPr>
          <w:color w:val="000000" w:themeColor="text1"/>
        </w:rPr>
        <w:t>ан</w:t>
      </w:r>
      <w:r w:rsidRPr="005246F3">
        <w:rPr>
          <w:color w:val="000000" w:themeColor="text1"/>
        </w:rPr>
        <w:t>ен етап</w:t>
      </w:r>
      <w:r w:rsidR="00364A98" w:rsidRPr="005246F3">
        <w:rPr>
          <w:color w:val="000000" w:themeColor="text1"/>
        </w:rPr>
        <w:t xml:space="preserve"> </w:t>
      </w:r>
      <w:r w:rsidRPr="005246F3">
        <w:rPr>
          <w:color w:val="000000" w:themeColor="text1"/>
        </w:rPr>
        <w:t>включване на</w:t>
      </w:r>
      <w:r w:rsidR="00364A98" w:rsidRPr="005246F3">
        <w:rPr>
          <w:color w:val="000000" w:themeColor="text1"/>
        </w:rPr>
        <w:t xml:space="preserve"> </w:t>
      </w:r>
      <w:r w:rsidR="000212EC" w:rsidRPr="005246F3">
        <w:rPr>
          <w:color w:val="000000" w:themeColor="text1"/>
        </w:rPr>
        <w:t>лоперамид</w:t>
      </w:r>
      <w:r w:rsidR="00364A98" w:rsidRPr="005246F3">
        <w:rPr>
          <w:color w:val="000000" w:themeColor="text1"/>
        </w:rPr>
        <w:t xml:space="preserve">, </w:t>
      </w:r>
      <w:r w:rsidR="00025D30" w:rsidRPr="005246F3">
        <w:rPr>
          <w:color w:val="000000" w:themeColor="text1"/>
        </w:rPr>
        <w:t>течности</w:t>
      </w:r>
      <w:r w:rsidR="00364A98" w:rsidRPr="005246F3">
        <w:rPr>
          <w:color w:val="000000" w:themeColor="text1"/>
        </w:rPr>
        <w:t xml:space="preserve"> </w:t>
      </w:r>
      <w:r w:rsidR="00A85FF3" w:rsidRPr="005246F3">
        <w:rPr>
          <w:color w:val="000000" w:themeColor="text1"/>
        </w:rPr>
        <w:t>и</w:t>
      </w:r>
      <w:r w:rsidR="00364A98" w:rsidRPr="005246F3">
        <w:rPr>
          <w:color w:val="000000" w:themeColor="text1"/>
        </w:rPr>
        <w:t xml:space="preserve"> </w:t>
      </w:r>
      <w:r w:rsidR="009510F1" w:rsidRPr="005246F3">
        <w:rPr>
          <w:color w:val="000000" w:themeColor="text1"/>
        </w:rPr>
        <w:t>електролитно заместване</w:t>
      </w:r>
      <w:r w:rsidR="00364A98" w:rsidRPr="005246F3">
        <w:rPr>
          <w:color w:val="000000" w:themeColor="text1"/>
        </w:rPr>
        <w:t xml:space="preserve">, </w:t>
      </w:r>
      <w:r w:rsidR="009510F1" w:rsidRPr="005246F3">
        <w:rPr>
          <w:color w:val="000000" w:themeColor="text1"/>
        </w:rPr>
        <w:t>особено</w:t>
      </w:r>
      <w:r w:rsidR="00364A98" w:rsidRPr="005246F3">
        <w:rPr>
          <w:color w:val="000000" w:themeColor="text1"/>
        </w:rPr>
        <w:t xml:space="preserve"> </w:t>
      </w:r>
      <w:r w:rsidR="009510F1" w:rsidRPr="005246F3">
        <w:rPr>
          <w:color w:val="000000" w:themeColor="text1"/>
        </w:rPr>
        <w:t>при</w:t>
      </w:r>
      <w:r w:rsidR="00364A98" w:rsidRPr="005246F3">
        <w:rPr>
          <w:color w:val="000000" w:themeColor="text1"/>
        </w:rPr>
        <w:t xml:space="preserve"> </w:t>
      </w:r>
      <w:r w:rsidR="00A75E9A" w:rsidRPr="005246F3">
        <w:rPr>
          <w:color w:val="000000" w:themeColor="text1"/>
        </w:rPr>
        <w:t>пациенти в старческа възраст</w:t>
      </w:r>
      <w:r w:rsidR="00364A98" w:rsidRPr="005246F3">
        <w:rPr>
          <w:color w:val="000000" w:themeColor="text1"/>
        </w:rPr>
        <w:t xml:space="preserve"> </w:t>
      </w:r>
      <w:r w:rsidR="00A85FF3" w:rsidRPr="005246F3">
        <w:rPr>
          <w:color w:val="000000" w:themeColor="text1"/>
        </w:rPr>
        <w:t>и</w:t>
      </w:r>
      <w:r w:rsidR="00364A98" w:rsidRPr="005246F3">
        <w:rPr>
          <w:color w:val="000000" w:themeColor="text1"/>
        </w:rPr>
        <w:t xml:space="preserve"> </w:t>
      </w:r>
      <w:r w:rsidR="00271456" w:rsidRPr="005246F3">
        <w:rPr>
          <w:color w:val="000000" w:themeColor="text1"/>
        </w:rPr>
        <w:t>в</w:t>
      </w:r>
      <w:r w:rsidR="00364A98" w:rsidRPr="005246F3">
        <w:rPr>
          <w:color w:val="000000" w:themeColor="text1"/>
        </w:rPr>
        <w:t xml:space="preserve"> </w:t>
      </w:r>
      <w:r w:rsidR="00334BF0" w:rsidRPr="005246F3">
        <w:rPr>
          <w:color w:val="000000" w:themeColor="text1"/>
        </w:rPr>
        <w:t>случай</w:t>
      </w:r>
      <w:r w:rsidR="00364A98" w:rsidRPr="005246F3">
        <w:rPr>
          <w:color w:val="000000" w:themeColor="text1"/>
        </w:rPr>
        <w:t xml:space="preserve"> </w:t>
      </w:r>
      <w:r w:rsidR="009510F1" w:rsidRPr="005246F3">
        <w:rPr>
          <w:color w:val="000000" w:themeColor="text1"/>
        </w:rPr>
        <w:t>на</w:t>
      </w:r>
      <w:r w:rsidR="00364A98" w:rsidRPr="005246F3">
        <w:rPr>
          <w:color w:val="000000" w:themeColor="text1"/>
        </w:rPr>
        <w:t xml:space="preserve"> </w:t>
      </w:r>
      <w:r w:rsidR="00594EE2" w:rsidRPr="005246F3">
        <w:rPr>
          <w:color w:val="000000" w:themeColor="text1"/>
        </w:rPr>
        <w:t>тежка</w:t>
      </w:r>
      <w:r w:rsidR="00364A98" w:rsidRPr="005246F3">
        <w:rPr>
          <w:color w:val="000000" w:themeColor="text1"/>
        </w:rPr>
        <w:t xml:space="preserve"> </w:t>
      </w:r>
      <w:r w:rsidR="00721B0F" w:rsidRPr="005246F3">
        <w:rPr>
          <w:color w:val="000000" w:themeColor="text1"/>
        </w:rPr>
        <w:t>или</w:t>
      </w:r>
      <w:r w:rsidR="00364A98" w:rsidRPr="005246F3">
        <w:rPr>
          <w:color w:val="000000" w:themeColor="text1"/>
        </w:rPr>
        <w:t xml:space="preserve"> </w:t>
      </w:r>
      <w:r w:rsidR="009510F1" w:rsidRPr="005246F3">
        <w:rPr>
          <w:color w:val="000000" w:themeColor="text1"/>
        </w:rPr>
        <w:t>продължителна</w:t>
      </w:r>
      <w:r w:rsidR="00364A98" w:rsidRPr="005246F3">
        <w:rPr>
          <w:color w:val="000000" w:themeColor="text1"/>
        </w:rPr>
        <w:t xml:space="preserve"> </w:t>
      </w:r>
      <w:r w:rsidR="00F811E0" w:rsidRPr="005246F3">
        <w:rPr>
          <w:color w:val="000000" w:themeColor="text1"/>
        </w:rPr>
        <w:t>диария</w:t>
      </w:r>
      <w:r w:rsidR="00364A98" w:rsidRPr="005246F3">
        <w:rPr>
          <w:color w:val="000000" w:themeColor="text1"/>
        </w:rPr>
        <w:t xml:space="preserve">. </w:t>
      </w:r>
      <w:r w:rsidR="009510F1" w:rsidRPr="005246F3">
        <w:rPr>
          <w:color w:val="000000" w:themeColor="text1"/>
        </w:rPr>
        <w:t>Трябва да се помисли за прекъсване на</w:t>
      </w:r>
      <w:r w:rsidR="00364A98" w:rsidRPr="005246F3">
        <w:rPr>
          <w:color w:val="000000" w:themeColor="text1"/>
        </w:rPr>
        <w:t xml:space="preserve"> </w:t>
      </w:r>
      <w:r w:rsidR="006C05AA" w:rsidRPr="005246F3">
        <w:rPr>
          <w:color w:val="000000" w:themeColor="text1"/>
        </w:rPr>
        <w:t>лечение</w:t>
      </w:r>
      <w:r w:rsidR="009510F1" w:rsidRPr="005246F3">
        <w:rPr>
          <w:color w:val="000000" w:themeColor="text1"/>
        </w:rPr>
        <w:t>то</w:t>
      </w:r>
      <w:r w:rsidR="00364A98" w:rsidRPr="005246F3">
        <w:rPr>
          <w:color w:val="000000" w:themeColor="text1"/>
        </w:rPr>
        <w:t xml:space="preserve"> </w:t>
      </w:r>
      <w:r w:rsidR="00ED7F58" w:rsidRPr="005246F3">
        <w:rPr>
          <w:color w:val="000000" w:themeColor="text1"/>
        </w:rPr>
        <w:t>с</w:t>
      </w:r>
      <w:r w:rsidR="00364A98" w:rsidRPr="005246F3">
        <w:rPr>
          <w:color w:val="000000" w:themeColor="text1"/>
        </w:rPr>
        <w:t xml:space="preserve"> </w:t>
      </w:r>
      <w:r w:rsidR="008107FE" w:rsidRPr="005246F3">
        <w:rPr>
          <w:color w:val="000000" w:themeColor="text1"/>
        </w:rPr>
        <w:t>Phesgo</w:t>
      </w:r>
      <w:r w:rsidR="009510F1" w:rsidRPr="005246F3">
        <w:rPr>
          <w:color w:val="000000" w:themeColor="text1"/>
        </w:rPr>
        <w:t>,</w:t>
      </w:r>
      <w:r w:rsidR="00364A98" w:rsidRPr="005246F3">
        <w:rPr>
          <w:color w:val="000000" w:themeColor="text1"/>
        </w:rPr>
        <w:t xml:space="preserve"> </w:t>
      </w:r>
      <w:r w:rsidR="0071547B" w:rsidRPr="005246F3">
        <w:rPr>
          <w:color w:val="000000" w:themeColor="text1"/>
        </w:rPr>
        <w:t>ако</w:t>
      </w:r>
      <w:r w:rsidR="00364A98" w:rsidRPr="005246F3">
        <w:rPr>
          <w:color w:val="000000" w:themeColor="text1"/>
        </w:rPr>
        <w:t xml:space="preserve"> </w:t>
      </w:r>
      <w:r w:rsidR="009510F1" w:rsidRPr="005246F3">
        <w:rPr>
          <w:color w:val="000000" w:themeColor="text1"/>
        </w:rPr>
        <w:t>не се постигне</w:t>
      </w:r>
      <w:r w:rsidR="00364A98" w:rsidRPr="005246F3">
        <w:rPr>
          <w:color w:val="000000" w:themeColor="text1"/>
        </w:rPr>
        <w:t xml:space="preserve"> </w:t>
      </w:r>
      <w:r w:rsidR="006E1BDE" w:rsidRPr="005246F3">
        <w:rPr>
          <w:color w:val="000000" w:themeColor="text1"/>
        </w:rPr>
        <w:t>подобрение</w:t>
      </w:r>
      <w:r w:rsidR="00364A98" w:rsidRPr="005246F3">
        <w:rPr>
          <w:color w:val="000000" w:themeColor="text1"/>
        </w:rPr>
        <w:t xml:space="preserve"> </w:t>
      </w:r>
      <w:r w:rsidR="009510F1" w:rsidRPr="005246F3">
        <w:rPr>
          <w:color w:val="000000" w:themeColor="text1"/>
        </w:rPr>
        <w:t>на състоянието на</w:t>
      </w:r>
      <w:r w:rsidR="00364A98" w:rsidRPr="005246F3">
        <w:rPr>
          <w:color w:val="000000" w:themeColor="text1"/>
        </w:rPr>
        <w:t xml:space="preserve"> </w:t>
      </w:r>
      <w:r w:rsidR="00ED7F58" w:rsidRPr="005246F3">
        <w:rPr>
          <w:color w:val="000000" w:themeColor="text1"/>
        </w:rPr>
        <w:t>пациент</w:t>
      </w:r>
      <w:r w:rsidR="009510F1" w:rsidRPr="005246F3">
        <w:rPr>
          <w:color w:val="000000" w:themeColor="text1"/>
        </w:rPr>
        <w:t>а</w:t>
      </w:r>
      <w:r w:rsidR="00364A98" w:rsidRPr="005246F3">
        <w:rPr>
          <w:color w:val="000000" w:themeColor="text1"/>
        </w:rPr>
        <w:t xml:space="preserve">. </w:t>
      </w:r>
      <w:r w:rsidR="009E2BB8" w:rsidRPr="005246F3">
        <w:rPr>
          <w:color w:val="000000" w:themeColor="text1"/>
        </w:rPr>
        <w:t>Когато</w:t>
      </w:r>
      <w:r w:rsidR="00364A98" w:rsidRPr="005246F3">
        <w:rPr>
          <w:color w:val="000000" w:themeColor="text1"/>
        </w:rPr>
        <w:t xml:space="preserve"> </w:t>
      </w:r>
      <w:r w:rsidR="00F811E0" w:rsidRPr="005246F3">
        <w:rPr>
          <w:color w:val="000000" w:themeColor="text1"/>
        </w:rPr>
        <w:t>диария</w:t>
      </w:r>
      <w:r w:rsidR="009510F1" w:rsidRPr="005246F3">
        <w:rPr>
          <w:color w:val="000000" w:themeColor="text1"/>
        </w:rPr>
        <w:t>та</w:t>
      </w:r>
      <w:r w:rsidR="00364A98" w:rsidRPr="005246F3">
        <w:rPr>
          <w:color w:val="000000" w:themeColor="text1"/>
        </w:rPr>
        <w:t xml:space="preserve"> </w:t>
      </w:r>
      <w:r w:rsidR="009510F1" w:rsidRPr="005246F3">
        <w:rPr>
          <w:color w:val="000000" w:themeColor="text1"/>
        </w:rPr>
        <w:t>с</w:t>
      </w:r>
      <w:r w:rsidR="00BF7B69" w:rsidRPr="005246F3">
        <w:rPr>
          <w:color w:val="000000" w:themeColor="text1"/>
        </w:rPr>
        <w:t>е</w:t>
      </w:r>
      <w:r w:rsidR="00364A98" w:rsidRPr="005246F3">
        <w:rPr>
          <w:color w:val="000000" w:themeColor="text1"/>
        </w:rPr>
        <w:t xml:space="preserve"> </w:t>
      </w:r>
      <w:r w:rsidR="009510F1" w:rsidRPr="005246F3">
        <w:rPr>
          <w:color w:val="000000" w:themeColor="text1"/>
        </w:rPr>
        <w:t>овладее,</w:t>
      </w:r>
      <w:r w:rsidR="00364A98" w:rsidRPr="005246F3">
        <w:rPr>
          <w:color w:val="000000" w:themeColor="text1"/>
        </w:rPr>
        <w:t xml:space="preserve"> </w:t>
      </w:r>
      <w:r w:rsidR="006C05AA" w:rsidRPr="005246F3">
        <w:rPr>
          <w:color w:val="000000" w:themeColor="text1"/>
        </w:rPr>
        <w:t>лечение</w:t>
      </w:r>
      <w:r w:rsidR="009510F1" w:rsidRPr="005246F3">
        <w:rPr>
          <w:color w:val="000000" w:themeColor="text1"/>
        </w:rPr>
        <w:t>то</w:t>
      </w:r>
      <w:r w:rsidR="00364A98" w:rsidRPr="005246F3">
        <w:rPr>
          <w:color w:val="000000" w:themeColor="text1"/>
        </w:rPr>
        <w:t xml:space="preserve"> </w:t>
      </w:r>
      <w:r w:rsidR="00ED7F58" w:rsidRPr="005246F3">
        <w:rPr>
          <w:color w:val="000000" w:themeColor="text1"/>
        </w:rPr>
        <w:t>с</w:t>
      </w:r>
      <w:r w:rsidR="00364A98" w:rsidRPr="005246F3">
        <w:rPr>
          <w:color w:val="000000" w:themeColor="text1"/>
        </w:rPr>
        <w:t xml:space="preserve"> </w:t>
      </w:r>
      <w:r w:rsidR="008107FE" w:rsidRPr="005246F3">
        <w:rPr>
          <w:color w:val="000000" w:themeColor="text1"/>
        </w:rPr>
        <w:t>Phesgo</w:t>
      </w:r>
      <w:r w:rsidR="00364A98" w:rsidRPr="005246F3">
        <w:rPr>
          <w:color w:val="000000" w:themeColor="text1"/>
        </w:rPr>
        <w:t xml:space="preserve"> </w:t>
      </w:r>
      <w:r w:rsidR="00015C66" w:rsidRPr="005246F3">
        <w:rPr>
          <w:color w:val="000000" w:themeColor="text1"/>
        </w:rPr>
        <w:t>може да</w:t>
      </w:r>
      <w:r w:rsidR="00364A98" w:rsidRPr="005246F3">
        <w:rPr>
          <w:color w:val="000000" w:themeColor="text1"/>
        </w:rPr>
        <w:t xml:space="preserve"> </w:t>
      </w:r>
      <w:r w:rsidR="009510F1" w:rsidRPr="005246F3">
        <w:rPr>
          <w:color w:val="000000" w:themeColor="text1"/>
        </w:rPr>
        <w:t>се поднови</w:t>
      </w:r>
      <w:r w:rsidR="00364A98" w:rsidRPr="005246F3">
        <w:rPr>
          <w:color w:val="000000" w:themeColor="text1"/>
        </w:rPr>
        <w:t>.</w:t>
      </w:r>
    </w:p>
    <w:p w14:paraId="65B574DB" w14:textId="7CA0621D" w:rsidR="00BD6929" w:rsidRPr="005246F3" w:rsidRDefault="00BD6929" w:rsidP="00204AAB">
      <w:pPr>
        <w:outlineLvl w:val="0"/>
        <w:rPr>
          <w:color w:val="000000" w:themeColor="text1"/>
          <w:szCs w:val="22"/>
        </w:rPr>
      </w:pPr>
    </w:p>
    <w:p w14:paraId="2FE0EA6C" w14:textId="52482A3C" w:rsidR="00E96631" w:rsidRPr="005246F3" w:rsidRDefault="00E96631" w:rsidP="00EA6488">
      <w:pPr>
        <w:keepNext/>
        <w:outlineLvl w:val="0"/>
        <w:rPr>
          <w:color w:val="000000" w:themeColor="text1"/>
          <w:szCs w:val="22"/>
          <w:u w:val="single"/>
        </w:rPr>
      </w:pPr>
      <w:r w:rsidRPr="005246F3">
        <w:rPr>
          <w:color w:val="000000" w:themeColor="text1"/>
          <w:szCs w:val="22"/>
          <w:u w:val="single"/>
        </w:rPr>
        <w:t>Белодробни събития</w:t>
      </w:r>
    </w:p>
    <w:p w14:paraId="35891BF6" w14:textId="6C523891" w:rsidR="00E96631" w:rsidRPr="005246F3" w:rsidRDefault="00E96631" w:rsidP="00EA6488">
      <w:pPr>
        <w:keepNext/>
        <w:outlineLvl w:val="0"/>
        <w:rPr>
          <w:color w:val="000000" w:themeColor="text1"/>
          <w:szCs w:val="22"/>
        </w:rPr>
      </w:pPr>
    </w:p>
    <w:p w14:paraId="2B14A418" w14:textId="5FE1DCB0" w:rsidR="00E96631" w:rsidRPr="005246F3" w:rsidRDefault="00F3668F" w:rsidP="00204AAB">
      <w:pPr>
        <w:outlineLvl w:val="0"/>
        <w:rPr>
          <w:color w:val="000000" w:themeColor="text1"/>
          <w:szCs w:val="22"/>
        </w:rPr>
      </w:pPr>
      <w:r w:rsidRPr="005246F3">
        <w:rPr>
          <w:color w:val="000000" w:themeColor="text1"/>
          <w:szCs w:val="22"/>
        </w:rPr>
        <w:t>Съобщава се за т</w:t>
      </w:r>
      <w:r w:rsidR="00E96631" w:rsidRPr="005246F3">
        <w:rPr>
          <w:color w:val="000000" w:themeColor="text1"/>
          <w:szCs w:val="22"/>
        </w:rPr>
        <w:t>ежки б</w:t>
      </w:r>
      <w:r w:rsidR="009C4A5D" w:rsidRPr="005246F3">
        <w:rPr>
          <w:color w:val="000000" w:themeColor="text1"/>
          <w:szCs w:val="22"/>
        </w:rPr>
        <w:t>елодробни събития при</w:t>
      </w:r>
      <w:r w:rsidR="00E96631" w:rsidRPr="005246F3">
        <w:rPr>
          <w:color w:val="000000" w:themeColor="text1"/>
          <w:szCs w:val="22"/>
        </w:rPr>
        <w:t xml:space="preserve"> употр</w:t>
      </w:r>
      <w:r w:rsidR="009C4A5D" w:rsidRPr="005246F3">
        <w:rPr>
          <w:color w:val="000000" w:themeColor="text1"/>
          <w:szCs w:val="22"/>
        </w:rPr>
        <w:t>еба</w:t>
      </w:r>
      <w:r w:rsidR="00DE6917" w:rsidRPr="005246F3">
        <w:rPr>
          <w:color w:val="000000" w:themeColor="text1"/>
          <w:szCs w:val="22"/>
        </w:rPr>
        <w:t>та</w:t>
      </w:r>
      <w:r w:rsidR="00E96631" w:rsidRPr="005246F3">
        <w:rPr>
          <w:color w:val="000000" w:themeColor="text1"/>
          <w:szCs w:val="22"/>
        </w:rPr>
        <w:t xml:space="preserve"> на трастузумаб </w:t>
      </w:r>
      <w:r w:rsidRPr="005246F3">
        <w:rPr>
          <w:color w:val="000000" w:themeColor="text1"/>
          <w:szCs w:val="22"/>
        </w:rPr>
        <w:t>при</w:t>
      </w:r>
      <w:r w:rsidR="00E96631" w:rsidRPr="005246F3">
        <w:rPr>
          <w:color w:val="000000" w:themeColor="text1"/>
          <w:szCs w:val="22"/>
        </w:rPr>
        <w:t xml:space="preserve"> постмаркетингови условия.</w:t>
      </w:r>
      <w:r w:rsidR="009C4A5D" w:rsidRPr="005246F3">
        <w:rPr>
          <w:color w:val="000000" w:themeColor="text1"/>
          <w:szCs w:val="22"/>
        </w:rPr>
        <w:t xml:space="preserve"> </w:t>
      </w:r>
      <w:r w:rsidR="00E96631" w:rsidRPr="005246F3">
        <w:rPr>
          <w:color w:val="000000" w:themeColor="text1"/>
          <w:szCs w:val="22"/>
        </w:rPr>
        <w:t xml:space="preserve">В някои случаи тези събития са били </w:t>
      </w:r>
      <w:r w:rsidRPr="005246F3">
        <w:rPr>
          <w:color w:val="000000" w:themeColor="text1"/>
          <w:szCs w:val="22"/>
        </w:rPr>
        <w:t>ле</w:t>
      </w:r>
      <w:r w:rsidR="00E96631" w:rsidRPr="005246F3">
        <w:rPr>
          <w:color w:val="000000" w:themeColor="text1"/>
          <w:szCs w:val="22"/>
        </w:rPr>
        <w:t xml:space="preserve">тални. Освен това се съобщават </w:t>
      </w:r>
      <w:r w:rsidR="004F2208" w:rsidRPr="005246F3">
        <w:rPr>
          <w:color w:val="000000" w:themeColor="text1"/>
          <w:szCs w:val="22"/>
        </w:rPr>
        <w:t xml:space="preserve">също </w:t>
      </w:r>
      <w:r w:rsidR="00E96631" w:rsidRPr="005246F3">
        <w:rPr>
          <w:color w:val="000000" w:themeColor="text1"/>
          <w:szCs w:val="22"/>
        </w:rPr>
        <w:t>случаи на интерстициална белодробна болест, включително белодробни инфилтрати, остър респираторен дистрес</w:t>
      </w:r>
      <w:r w:rsidR="003F04FB" w:rsidRPr="005246F3">
        <w:rPr>
          <w:color w:val="000000" w:themeColor="text1"/>
          <w:szCs w:val="22"/>
        </w:rPr>
        <w:t xml:space="preserve"> синдром</w:t>
      </w:r>
      <w:r w:rsidR="00E96631" w:rsidRPr="005246F3">
        <w:rPr>
          <w:color w:val="000000" w:themeColor="text1"/>
          <w:szCs w:val="22"/>
        </w:rPr>
        <w:t xml:space="preserve">, пневмония, пневмонит, плеврален излив, респираторен дистрес, остър белодробен оток и дихателна недостатъчност. Рисковите фактори, свързани с интерстициална белодробна болест, включват предходна или съпътстваща терапия с други антинеопластични </w:t>
      </w:r>
      <w:r w:rsidRPr="005246F3">
        <w:rPr>
          <w:color w:val="000000" w:themeColor="text1"/>
          <w:szCs w:val="22"/>
        </w:rPr>
        <w:t>лекарства</w:t>
      </w:r>
      <w:r w:rsidR="00E96631" w:rsidRPr="005246F3">
        <w:rPr>
          <w:color w:val="000000" w:themeColor="text1"/>
          <w:szCs w:val="22"/>
        </w:rPr>
        <w:t>, за които е известно, че са свързани с не</w:t>
      </w:r>
      <w:r w:rsidRPr="005246F3">
        <w:rPr>
          <w:color w:val="000000" w:themeColor="text1"/>
          <w:szCs w:val="22"/>
        </w:rPr>
        <w:t>йната поява</w:t>
      </w:r>
      <w:r w:rsidR="00E96631" w:rsidRPr="005246F3">
        <w:rPr>
          <w:color w:val="000000" w:themeColor="text1"/>
          <w:szCs w:val="22"/>
        </w:rPr>
        <w:t>, като напр. таксани, гемцитабин, винорелбин и лъчетерапия. Тези събития може да възникнат като част от реакц</w:t>
      </w:r>
      <w:r w:rsidR="00D61D5C" w:rsidRPr="005246F3">
        <w:rPr>
          <w:color w:val="000000" w:themeColor="text1"/>
          <w:szCs w:val="22"/>
        </w:rPr>
        <w:t>ия, свързана с инфу</w:t>
      </w:r>
      <w:r w:rsidR="00021649" w:rsidRPr="005246F3">
        <w:rPr>
          <w:color w:val="000000" w:themeColor="text1"/>
          <w:szCs w:val="22"/>
        </w:rPr>
        <w:t>з</w:t>
      </w:r>
      <w:r w:rsidR="00D61D5C" w:rsidRPr="005246F3">
        <w:rPr>
          <w:color w:val="000000" w:themeColor="text1"/>
          <w:szCs w:val="22"/>
        </w:rPr>
        <w:t xml:space="preserve">ията, или </w:t>
      </w:r>
      <w:r w:rsidRPr="005246F3">
        <w:rPr>
          <w:color w:val="000000" w:themeColor="text1"/>
          <w:szCs w:val="22"/>
        </w:rPr>
        <w:t>да се проявят по-късно</w:t>
      </w:r>
      <w:r w:rsidR="00D61D5C" w:rsidRPr="005246F3">
        <w:rPr>
          <w:color w:val="000000" w:themeColor="text1"/>
          <w:szCs w:val="22"/>
        </w:rPr>
        <w:t>. Пациентите, които получават диспнея по време на покой поради усложнения от напреднал</w:t>
      </w:r>
      <w:r w:rsidR="00DE6917" w:rsidRPr="005246F3">
        <w:rPr>
          <w:color w:val="000000" w:themeColor="text1"/>
          <w:szCs w:val="22"/>
        </w:rPr>
        <w:t>о</w:t>
      </w:r>
      <w:r w:rsidR="00D61D5C" w:rsidRPr="005246F3">
        <w:rPr>
          <w:color w:val="000000" w:themeColor="text1"/>
          <w:szCs w:val="22"/>
        </w:rPr>
        <w:t xml:space="preserve"> злокачествен</w:t>
      </w:r>
      <w:r w:rsidR="00DE6917" w:rsidRPr="005246F3">
        <w:rPr>
          <w:color w:val="000000" w:themeColor="text1"/>
          <w:szCs w:val="22"/>
        </w:rPr>
        <w:t>о</w:t>
      </w:r>
      <w:r w:rsidR="00D61D5C" w:rsidRPr="005246F3">
        <w:rPr>
          <w:color w:val="000000" w:themeColor="text1"/>
          <w:szCs w:val="22"/>
        </w:rPr>
        <w:t xml:space="preserve"> заболяван</w:t>
      </w:r>
      <w:r w:rsidR="00DE6917" w:rsidRPr="005246F3">
        <w:rPr>
          <w:color w:val="000000" w:themeColor="text1"/>
          <w:szCs w:val="22"/>
        </w:rPr>
        <w:t>е</w:t>
      </w:r>
      <w:r w:rsidR="00D61D5C" w:rsidRPr="005246F3">
        <w:rPr>
          <w:color w:val="000000" w:themeColor="text1"/>
          <w:szCs w:val="22"/>
        </w:rPr>
        <w:t xml:space="preserve"> или съпътстващи заболявания, може да са с повишен риск от белодробни събития. </w:t>
      </w:r>
      <w:r w:rsidR="00D61D5C" w:rsidRPr="005246F3">
        <w:rPr>
          <w:color w:val="000000" w:themeColor="text1"/>
          <w:szCs w:val="22"/>
        </w:rPr>
        <w:lastRenderedPageBreak/>
        <w:t xml:space="preserve">Поради това тези пациенти не трябва да се лекуват с Phesgo. Препоръчва се </w:t>
      </w:r>
      <w:r w:rsidR="00DE6917" w:rsidRPr="005246F3">
        <w:rPr>
          <w:color w:val="000000" w:themeColor="text1"/>
          <w:szCs w:val="22"/>
        </w:rPr>
        <w:t xml:space="preserve">да се подхожда с </w:t>
      </w:r>
      <w:r w:rsidR="00D61D5C" w:rsidRPr="005246F3">
        <w:rPr>
          <w:color w:val="000000" w:themeColor="text1"/>
          <w:szCs w:val="22"/>
        </w:rPr>
        <w:t xml:space="preserve">внимание </w:t>
      </w:r>
      <w:r w:rsidR="004553B7" w:rsidRPr="005246F3">
        <w:rPr>
          <w:color w:val="000000" w:themeColor="text1"/>
          <w:szCs w:val="22"/>
        </w:rPr>
        <w:t xml:space="preserve">при </w:t>
      </w:r>
      <w:r w:rsidR="00D61D5C" w:rsidRPr="005246F3">
        <w:rPr>
          <w:color w:val="000000" w:themeColor="text1"/>
          <w:szCs w:val="22"/>
        </w:rPr>
        <w:t>пневмонит, особено при пациенти, които се лекуват едновременно с таксани.</w:t>
      </w:r>
    </w:p>
    <w:p w14:paraId="35D810DF" w14:textId="775F18A8" w:rsidR="00D61D5C" w:rsidRPr="005246F3" w:rsidRDefault="00D61D5C" w:rsidP="00204AAB">
      <w:pPr>
        <w:outlineLvl w:val="0"/>
        <w:rPr>
          <w:color w:val="000000" w:themeColor="text1"/>
          <w:szCs w:val="22"/>
        </w:rPr>
      </w:pPr>
    </w:p>
    <w:p w14:paraId="1641D02E" w14:textId="785AF4D6" w:rsidR="00D61D5C" w:rsidRPr="004A59C1" w:rsidRDefault="00D61D5C" w:rsidP="007D2EF3">
      <w:pPr>
        <w:outlineLvl w:val="0"/>
        <w:rPr>
          <w:color w:val="000000" w:themeColor="text1"/>
          <w:szCs w:val="22"/>
          <w:u w:val="single"/>
        </w:rPr>
      </w:pPr>
      <w:r w:rsidRPr="005246F3">
        <w:rPr>
          <w:color w:val="000000" w:themeColor="text1"/>
          <w:szCs w:val="22"/>
          <w:u w:val="single"/>
        </w:rPr>
        <w:t>Помощни вещества</w:t>
      </w:r>
      <w:r w:rsidR="004A59C1" w:rsidRPr="00411EFF">
        <w:rPr>
          <w:color w:val="000000" w:themeColor="text1"/>
          <w:szCs w:val="22"/>
          <w:u w:val="single"/>
        </w:rPr>
        <w:t xml:space="preserve"> </w:t>
      </w:r>
      <w:r w:rsidR="004A59C1">
        <w:rPr>
          <w:color w:val="000000" w:themeColor="text1"/>
          <w:szCs w:val="22"/>
          <w:u w:val="single"/>
        </w:rPr>
        <w:t>с известно действие</w:t>
      </w:r>
    </w:p>
    <w:p w14:paraId="71229392" w14:textId="66109086" w:rsidR="00D61D5C" w:rsidRPr="005246F3" w:rsidRDefault="00D61D5C" w:rsidP="007D2EF3">
      <w:pPr>
        <w:outlineLvl w:val="0"/>
        <w:rPr>
          <w:color w:val="000000" w:themeColor="text1"/>
          <w:szCs w:val="22"/>
        </w:rPr>
      </w:pPr>
    </w:p>
    <w:p w14:paraId="24854EA1" w14:textId="368C8A36" w:rsidR="00D61D5C" w:rsidRDefault="00D61D5C" w:rsidP="007D2EF3">
      <w:pPr>
        <w:outlineLvl w:val="0"/>
        <w:rPr>
          <w:color w:val="000000" w:themeColor="text1"/>
          <w:szCs w:val="22"/>
        </w:rPr>
      </w:pPr>
      <w:r w:rsidRPr="005246F3">
        <w:rPr>
          <w:color w:val="000000" w:themeColor="text1"/>
          <w:szCs w:val="22"/>
        </w:rPr>
        <w:t>Този лекарствен продукт съдържа по-малко от 1 mmol натрий (23 mg) на доза, т.е. може да се каже, че практически не съдържа натрий.</w:t>
      </w:r>
    </w:p>
    <w:p w14:paraId="6A399726" w14:textId="77777777" w:rsidR="004A59C1" w:rsidRDefault="004A59C1" w:rsidP="007D2EF3">
      <w:pPr>
        <w:outlineLvl w:val="0"/>
        <w:rPr>
          <w:color w:val="000000" w:themeColor="text1"/>
          <w:szCs w:val="22"/>
        </w:rPr>
      </w:pPr>
    </w:p>
    <w:p w14:paraId="0CAE0503" w14:textId="5BF34668" w:rsidR="004A59C1" w:rsidRPr="005246F3" w:rsidRDefault="004A59C1" w:rsidP="007D2EF3">
      <w:pPr>
        <w:outlineLvl w:val="0"/>
        <w:rPr>
          <w:color w:val="000000" w:themeColor="text1"/>
          <w:szCs w:val="22"/>
        </w:rPr>
      </w:pPr>
      <w:r w:rsidRPr="004A59C1">
        <w:rPr>
          <w:color w:val="000000" w:themeColor="text1"/>
          <w:szCs w:val="22"/>
        </w:rPr>
        <w:t xml:space="preserve">Този лекарствен продукт съдържа полисорбат 20. Всеки флакон </w:t>
      </w:r>
      <w:r w:rsidR="00B62ABE">
        <w:rPr>
          <w:color w:val="000000" w:themeColor="text1"/>
          <w:szCs w:val="22"/>
        </w:rPr>
        <w:t>с</w:t>
      </w:r>
      <w:r w:rsidRPr="004A59C1">
        <w:rPr>
          <w:color w:val="000000" w:themeColor="text1"/>
          <w:szCs w:val="22"/>
        </w:rPr>
        <w:t xml:space="preserve"> 15 ml разтвор съдържа 6,0 mg полисорбат 20. Всеки флакон </w:t>
      </w:r>
      <w:r w:rsidR="00B62ABE">
        <w:rPr>
          <w:color w:val="000000" w:themeColor="text1"/>
          <w:szCs w:val="22"/>
        </w:rPr>
        <w:t>с</w:t>
      </w:r>
      <w:r w:rsidRPr="004A59C1">
        <w:rPr>
          <w:color w:val="000000" w:themeColor="text1"/>
          <w:szCs w:val="22"/>
        </w:rPr>
        <w:t xml:space="preserve"> 10 ml разтвор съдържа 4,0 mg полисорбат 20. Полисорбат 20 може да причини алергични реакции.</w:t>
      </w:r>
    </w:p>
    <w:p w14:paraId="4A77C884" w14:textId="55FC97E6" w:rsidR="00D61D5C" w:rsidRPr="005246F3" w:rsidRDefault="00D61D5C" w:rsidP="00204AAB">
      <w:pPr>
        <w:outlineLvl w:val="0"/>
        <w:rPr>
          <w:color w:val="000000" w:themeColor="text1"/>
          <w:szCs w:val="22"/>
        </w:rPr>
      </w:pPr>
    </w:p>
    <w:p w14:paraId="65B574DC" w14:textId="2B780715" w:rsidR="00812D16" w:rsidRPr="005246F3" w:rsidRDefault="009E49C9" w:rsidP="00204AAB">
      <w:pPr>
        <w:ind w:left="567" w:hanging="567"/>
        <w:outlineLvl w:val="0"/>
        <w:rPr>
          <w:color w:val="000000" w:themeColor="text1"/>
          <w:szCs w:val="22"/>
        </w:rPr>
      </w:pPr>
      <w:r w:rsidRPr="005246F3">
        <w:rPr>
          <w:b/>
          <w:color w:val="000000" w:themeColor="text1"/>
          <w:szCs w:val="22"/>
        </w:rPr>
        <w:t>4.5</w:t>
      </w:r>
      <w:r w:rsidRPr="005246F3">
        <w:rPr>
          <w:b/>
          <w:color w:val="000000" w:themeColor="text1"/>
          <w:szCs w:val="22"/>
        </w:rPr>
        <w:tab/>
      </w:r>
      <w:r w:rsidR="00192AC6" w:rsidRPr="005246F3">
        <w:rPr>
          <w:b/>
          <w:color w:val="000000" w:themeColor="text1"/>
          <w:szCs w:val="22"/>
        </w:rPr>
        <w:t>Взаимодействие</w:t>
      </w:r>
      <w:r w:rsidRPr="005246F3">
        <w:rPr>
          <w:b/>
          <w:color w:val="000000" w:themeColor="text1"/>
          <w:szCs w:val="22"/>
        </w:rPr>
        <w:t xml:space="preserve"> </w:t>
      </w:r>
      <w:r w:rsidR="00A85FF3" w:rsidRPr="005246F3">
        <w:rPr>
          <w:b/>
          <w:szCs w:val="22"/>
        </w:rPr>
        <w:t xml:space="preserve">с други лекарствени продукти и други форми на </w:t>
      </w:r>
      <w:r w:rsidR="00192AC6" w:rsidRPr="005246F3">
        <w:rPr>
          <w:b/>
          <w:color w:val="000000" w:themeColor="text1"/>
          <w:szCs w:val="22"/>
        </w:rPr>
        <w:t>взаимодействие</w:t>
      </w:r>
    </w:p>
    <w:p w14:paraId="65B574DD" w14:textId="77777777" w:rsidR="00812D16" w:rsidRPr="005246F3" w:rsidRDefault="00812D16" w:rsidP="00204AAB">
      <w:pPr>
        <w:rPr>
          <w:color w:val="000000" w:themeColor="text1"/>
          <w:szCs w:val="22"/>
        </w:rPr>
      </w:pPr>
    </w:p>
    <w:p w14:paraId="65B574DE" w14:textId="157A9D86" w:rsidR="00812D16" w:rsidRPr="005246F3" w:rsidRDefault="00A85FF3" w:rsidP="00204AAB">
      <w:pPr>
        <w:rPr>
          <w:color w:val="000000" w:themeColor="text1"/>
          <w:szCs w:val="22"/>
        </w:rPr>
      </w:pPr>
      <w:r w:rsidRPr="005246F3">
        <w:rPr>
          <w:szCs w:val="22"/>
        </w:rPr>
        <w:t xml:space="preserve">Не са провеждани </w:t>
      </w:r>
      <w:r w:rsidR="00DE6917" w:rsidRPr="005246F3">
        <w:rPr>
          <w:color w:val="000000" w:themeColor="text1"/>
          <w:szCs w:val="22"/>
        </w:rPr>
        <w:t xml:space="preserve">официални </w:t>
      </w:r>
      <w:r w:rsidRPr="005246F3">
        <w:rPr>
          <w:szCs w:val="22"/>
        </w:rPr>
        <w:t xml:space="preserve">проучвания за </w:t>
      </w:r>
      <w:r w:rsidR="00B84FAC" w:rsidRPr="005246F3">
        <w:rPr>
          <w:color w:val="000000" w:themeColor="text1"/>
          <w:szCs w:val="22"/>
        </w:rPr>
        <w:t>лекарств</w:t>
      </w:r>
      <w:r w:rsidR="00D53C0F" w:rsidRPr="005246F3">
        <w:rPr>
          <w:color w:val="000000" w:themeColor="text1"/>
          <w:szCs w:val="22"/>
        </w:rPr>
        <w:t>ени</w:t>
      </w:r>
      <w:r w:rsidRPr="005246F3">
        <w:rPr>
          <w:color w:val="000000" w:themeColor="text1"/>
          <w:szCs w:val="22"/>
        </w:rPr>
        <w:t xml:space="preserve"> </w:t>
      </w:r>
      <w:r w:rsidRPr="005246F3">
        <w:rPr>
          <w:szCs w:val="22"/>
        </w:rPr>
        <w:t>взаимодействия</w:t>
      </w:r>
      <w:r w:rsidR="00A85011" w:rsidRPr="005246F3">
        <w:rPr>
          <w:color w:val="000000" w:themeColor="text1"/>
          <w:szCs w:val="22"/>
        </w:rPr>
        <w:t>.</w:t>
      </w:r>
    </w:p>
    <w:p w14:paraId="65B574DF" w14:textId="77777777" w:rsidR="00232CC4" w:rsidRPr="005246F3" w:rsidRDefault="00232CC4" w:rsidP="00204AAB">
      <w:pPr>
        <w:rPr>
          <w:color w:val="000000" w:themeColor="text1"/>
          <w:szCs w:val="22"/>
        </w:rPr>
      </w:pPr>
    </w:p>
    <w:p w14:paraId="65B574E0" w14:textId="7D5B391E" w:rsidR="000E0740" w:rsidRPr="005246F3" w:rsidRDefault="00854929" w:rsidP="00E60CE4">
      <w:pPr>
        <w:keepNext/>
        <w:keepLines/>
        <w:rPr>
          <w:color w:val="000000" w:themeColor="text1"/>
          <w:szCs w:val="22"/>
          <w:u w:val="single"/>
        </w:rPr>
      </w:pPr>
      <w:r w:rsidRPr="005246F3">
        <w:rPr>
          <w:color w:val="000000" w:themeColor="text1"/>
          <w:szCs w:val="22"/>
          <w:u w:val="single"/>
        </w:rPr>
        <w:t>Пертузумаб</w:t>
      </w:r>
    </w:p>
    <w:p w14:paraId="65B574E1" w14:textId="77777777" w:rsidR="000E0740" w:rsidRPr="005246F3" w:rsidRDefault="000E0740" w:rsidP="00E60CE4">
      <w:pPr>
        <w:keepNext/>
        <w:keepLines/>
        <w:rPr>
          <w:color w:val="000000" w:themeColor="text1"/>
          <w:szCs w:val="22"/>
        </w:rPr>
      </w:pPr>
    </w:p>
    <w:p w14:paraId="65B574E2" w14:textId="5C1003B9" w:rsidR="00C67388" w:rsidRPr="005246F3" w:rsidRDefault="00B34136" w:rsidP="00E60CE4">
      <w:pPr>
        <w:keepNext/>
        <w:keepLines/>
        <w:rPr>
          <w:color w:val="000000" w:themeColor="text1"/>
        </w:rPr>
      </w:pPr>
      <w:r w:rsidRPr="005246F3">
        <w:rPr>
          <w:color w:val="000000" w:themeColor="text1"/>
        </w:rPr>
        <w:t>Не</w:t>
      </w:r>
      <w:r w:rsidR="009E49C9" w:rsidRPr="005246F3">
        <w:rPr>
          <w:color w:val="000000" w:themeColor="text1"/>
        </w:rPr>
        <w:t xml:space="preserve"> </w:t>
      </w:r>
      <w:r w:rsidRPr="005246F3">
        <w:rPr>
          <w:color w:val="000000" w:themeColor="text1"/>
        </w:rPr>
        <w:t>са наблюдавани ФК</w:t>
      </w:r>
      <w:r w:rsidR="009E49C9" w:rsidRPr="005246F3">
        <w:rPr>
          <w:color w:val="000000" w:themeColor="text1"/>
        </w:rPr>
        <w:t xml:space="preserve"> </w:t>
      </w:r>
      <w:r w:rsidR="00192AC6" w:rsidRPr="005246F3">
        <w:rPr>
          <w:color w:val="000000" w:themeColor="text1"/>
        </w:rPr>
        <w:t>взаимодействия</w:t>
      </w:r>
      <w:r w:rsidR="009E49C9" w:rsidRPr="005246F3">
        <w:rPr>
          <w:color w:val="000000" w:themeColor="text1"/>
        </w:rPr>
        <w:t xml:space="preserve"> </w:t>
      </w:r>
      <w:r w:rsidR="00192AC6" w:rsidRPr="005246F3">
        <w:rPr>
          <w:color w:val="000000" w:themeColor="text1"/>
        </w:rPr>
        <w:t>между</w:t>
      </w:r>
      <w:r w:rsidR="009E49C9" w:rsidRPr="005246F3">
        <w:rPr>
          <w:color w:val="000000" w:themeColor="text1"/>
        </w:rPr>
        <w:t xml:space="preserve"> </w:t>
      </w:r>
      <w:r w:rsidR="00854929" w:rsidRPr="005246F3">
        <w:rPr>
          <w:color w:val="000000" w:themeColor="text1"/>
        </w:rPr>
        <w:t>пертузумаб</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854929" w:rsidRPr="005246F3">
        <w:rPr>
          <w:color w:val="000000" w:themeColor="text1"/>
        </w:rPr>
        <w:t>трастузумаб</w:t>
      </w:r>
      <w:r w:rsidR="009E49C9" w:rsidRPr="005246F3">
        <w:rPr>
          <w:color w:val="000000" w:themeColor="text1"/>
        </w:rPr>
        <w:t xml:space="preserve"> </w:t>
      </w:r>
      <w:r w:rsidR="00721B0F" w:rsidRPr="005246F3">
        <w:rPr>
          <w:color w:val="000000" w:themeColor="text1"/>
        </w:rPr>
        <w:t>или</w:t>
      </w:r>
      <w:r w:rsidR="009E49C9" w:rsidRPr="005246F3">
        <w:rPr>
          <w:color w:val="000000" w:themeColor="text1"/>
        </w:rPr>
        <w:t xml:space="preserve"> </w:t>
      </w:r>
      <w:r w:rsidR="00192AC6" w:rsidRPr="005246F3">
        <w:rPr>
          <w:color w:val="000000" w:themeColor="text1"/>
        </w:rPr>
        <w:t>между</w:t>
      </w:r>
      <w:r w:rsidR="009E49C9" w:rsidRPr="005246F3">
        <w:rPr>
          <w:color w:val="000000" w:themeColor="text1"/>
        </w:rPr>
        <w:t xml:space="preserve"> </w:t>
      </w:r>
      <w:r w:rsidR="00854929" w:rsidRPr="005246F3">
        <w:rPr>
          <w:color w:val="000000" w:themeColor="text1"/>
        </w:rPr>
        <w:t>пертузумаб</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236B47" w:rsidRPr="005246F3">
        <w:rPr>
          <w:color w:val="000000" w:themeColor="text1"/>
        </w:rPr>
        <w:t>доцетаксел</w:t>
      </w:r>
      <w:r w:rsidR="009E49C9" w:rsidRPr="005246F3">
        <w:rPr>
          <w:color w:val="000000" w:themeColor="text1"/>
        </w:rPr>
        <w:t xml:space="preserve"> </w:t>
      </w:r>
      <w:r w:rsidR="00271456" w:rsidRPr="005246F3">
        <w:rPr>
          <w:color w:val="000000" w:themeColor="text1"/>
        </w:rPr>
        <w:t>в</w:t>
      </w:r>
      <w:r w:rsidR="009E49C9" w:rsidRPr="005246F3">
        <w:rPr>
          <w:color w:val="000000" w:themeColor="text1"/>
        </w:rPr>
        <w:t xml:space="preserve"> </w:t>
      </w:r>
      <w:r w:rsidRPr="005246F3">
        <w:rPr>
          <w:color w:val="000000" w:themeColor="text1"/>
        </w:rPr>
        <w:t>едно под</w:t>
      </w:r>
      <w:r w:rsidR="00F56AA6" w:rsidRPr="005246F3">
        <w:rPr>
          <w:color w:val="000000" w:themeColor="text1"/>
        </w:rPr>
        <w:t>проучване</w:t>
      </w:r>
      <w:r w:rsidR="009E49C9" w:rsidRPr="005246F3">
        <w:rPr>
          <w:color w:val="000000" w:themeColor="text1"/>
        </w:rPr>
        <w:t xml:space="preserve"> </w:t>
      </w:r>
      <w:r w:rsidR="00DE6917" w:rsidRPr="005246F3">
        <w:rPr>
          <w:color w:val="000000" w:themeColor="text1"/>
        </w:rPr>
        <w:t xml:space="preserve">при </w:t>
      </w:r>
      <w:r w:rsidR="009E49C9" w:rsidRPr="005246F3">
        <w:rPr>
          <w:color w:val="000000" w:themeColor="text1"/>
        </w:rPr>
        <w:t xml:space="preserve">37 </w:t>
      </w:r>
      <w:r w:rsidR="00ED7F58" w:rsidRPr="005246F3">
        <w:rPr>
          <w:color w:val="000000" w:themeColor="text1"/>
        </w:rPr>
        <w:t>пациенти</w:t>
      </w:r>
      <w:r w:rsidR="009E49C9" w:rsidRPr="005246F3">
        <w:rPr>
          <w:color w:val="000000" w:themeColor="text1"/>
        </w:rPr>
        <w:t xml:space="preserve"> </w:t>
      </w:r>
      <w:r w:rsidR="00271456" w:rsidRPr="005246F3">
        <w:rPr>
          <w:color w:val="000000" w:themeColor="text1"/>
        </w:rPr>
        <w:t>в</w:t>
      </w:r>
      <w:r w:rsidR="009E49C9" w:rsidRPr="005246F3">
        <w:rPr>
          <w:color w:val="000000" w:themeColor="text1"/>
        </w:rPr>
        <w:t xml:space="preserve"> </w:t>
      </w:r>
      <w:r w:rsidR="00BF2F26" w:rsidRPr="005246F3">
        <w:rPr>
          <w:color w:val="000000" w:themeColor="text1"/>
        </w:rPr>
        <w:t>рандомизиран</w:t>
      </w:r>
      <w:r w:rsidRPr="005246F3">
        <w:rPr>
          <w:color w:val="000000" w:themeColor="text1"/>
        </w:rPr>
        <w:t>ото</w:t>
      </w:r>
      <w:r w:rsidR="009E49C9" w:rsidRPr="005246F3">
        <w:rPr>
          <w:color w:val="000000" w:themeColor="text1"/>
        </w:rPr>
        <w:t xml:space="preserve"> </w:t>
      </w:r>
      <w:r w:rsidRPr="005246F3">
        <w:rPr>
          <w:color w:val="000000" w:themeColor="text1"/>
        </w:rPr>
        <w:t>основно</w:t>
      </w:r>
      <w:r w:rsidR="009E49C9" w:rsidRPr="005246F3">
        <w:rPr>
          <w:color w:val="000000" w:themeColor="text1"/>
        </w:rPr>
        <w:t xml:space="preserve"> </w:t>
      </w:r>
      <w:r w:rsidR="00D8212D" w:rsidRPr="005246F3">
        <w:rPr>
          <w:color w:val="000000" w:themeColor="text1"/>
        </w:rPr>
        <w:t>клинично изпитване</w:t>
      </w:r>
      <w:r w:rsidR="009E49C9" w:rsidRPr="005246F3">
        <w:rPr>
          <w:color w:val="000000" w:themeColor="text1"/>
        </w:rPr>
        <w:t xml:space="preserve"> CLEOPATRA </w:t>
      </w:r>
      <w:r w:rsidRPr="005246F3">
        <w:rPr>
          <w:color w:val="000000" w:themeColor="text1"/>
        </w:rPr>
        <w:t>при</w:t>
      </w:r>
      <w:r w:rsidR="009E49C9" w:rsidRPr="005246F3">
        <w:rPr>
          <w:color w:val="000000" w:themeColor="text1"/>
        </w:rPr>
        <w:t xml:space="preserve"> </w:t>
      </w:r>
      <w:r w:rsidR="00F26E9D" w:rsidRPr="005246F3">
        <w:rPr>
          <w:color w:val="000000" w:themeColor="text1"/>
        </w:rPr>
        <w:t>метастатичен</w:t>
      </w:r>
      <w:r w:rsidR="009E49C9" w:rsidRPr="005246F3">
        <w:rPr>
          <w:color w:val="000000" w:themeColor="text1"/>
        </w:rPr>
        <w:t xml:space="preserve"> </w:t>
      </w:r>
      <w:r w:rsidR="00BF7B69" w:rsidRPr="005246F3">
        <w:rPr>
          <w:color w:val="000000" w:themeColor="text1"/>
        </w:rPr>
        <w:t>рак на гърдата</w:t>
      </w:r>
      <w:r w:rsidR="009E49C9" w:rsidRPr="005246F3">
        <w:rPr>
          <w:color w:val="000000" w:themeColor="text1"/>
        </w:rPr>
        <w:t xml:space="preserve">. </w:t>
      </w:r>
      <w:r w:rsidR="00E04B2B" w:rsidRPr="005246F3">
        <w:rPr>
          <w:color w:val="000000" w:themeColor="text1"/>
        </w:rPr>
        <w:t>Освен това</w:t>
      </w:r>
      <w:r w:rsidR="009E49C9" w:rsidRPr="005246F3">
        <w:rPr>
          <w:color w:val="000000" w:themeColor="text1"/>
        </w:rPr>
        <w:t xml:space="preserve">, </w:t>
      </w:r>
      <w:r w:rsidR="0011115A" w:rsidRPr="005246F3">
        <w:rPr>
          <w:color w:val="000000" w:themeColor="text1"/>
        </w:rPr>
        <w:t>при</w:t>
      </w:r>
      <w:r w:rsidR="009E49C9" w:rsidRPr="005246F3">
        <w:rPr>
          <w:color w:val="000000" w:themeColor="text1"/>
        </w:rPr>
        <w:t xml:space="preserve"> </w:t>
      </w:r>
      <w:r w:rsidR="00A85FF3" w:rsidRPr="005246F3">
        <w:rPr>
          <w:color w:val="000000" w:themeColor="text1"/>
        </w:rPr>
        <w:t>популаци</w:t>
      </w:r>
      <w:r w:rsidRPr="005246F3">
        <w:rPr>
          <w:color w:val="000000" w:themeColor="text1"/>
        </w:rPr>
        <w:t>онни</w:t>
      </w:r>
      <w:r w:rsidR="00A85FF3" w:rsidRPr="005246F3">
        <w:rPr>
          <w:color w:val="000000" w:themeColor="text1"/>
        </w:rPr>
        <w:t>я</w:t>
      </w:r>
      <w:r w:rsidR="009E49C9" w:rsidRPr="005246F3">
        <w:rPr>
          <w:color w:val="000000" w:themeColor="text1"/>
        </w:rPr>
        <w:t xml:space="preserve"> </w:t>
      </w:r>
      <w:r w:rsidRPr="005246F3">
        <w:rPr>
          <w:color w:val="000000" w:themeColor="text1"/>
        </w:rPr>
        <w:t>ФК</w:t>
      </w:r>
      <w:r w:rsidR="009E49C9" w:rsidRPr="005246F3">
        <w:rPr>
          <w:color w:val="000000" w:themeColor="text1"/>
        </w:rPr>
        <w:t xml:space="preserve"> </w:t>
      </w:r>
      <w:r w:rsidR="00065670" w:rsidRPr="005246F3">
        <w:rPr>
          <w:color w:val="000000" w:themeColor="text1"/>
        </w:rPr>
        <w:t>анализ</w:t>
      </w:r>
      <w:r w:rsidRPr="005246F3">
        <w:rPr>
          <w:color w:val="000000" w:themeColor="text1"/>
        </w:rPr>
        <w:t xml:space="preserve"> не се установяват данни за</w:t>
      </w:r>
      <w:r w:rsidR="009E49C9" w:rsidRPr="005246F3">
        <w:rPr>
          <w:color w:val="000000" w:themeColor="text1"/>
        </w:rPr>
        <w:t xml:space="preserve"> </w:t>
      </w:r>
      <w:r w:rsidRPr="005246F3">
        <w:rPr>
          <w:color w:val="000000" w:themeColor="text1"/>
        </w:rPr>
        <w:t>взаимодействие</w:t>
      </w:r>
      <w:r w:rsidR="00DE6917" w:rsidRPr="005246F3">
        <w:rPr>
          <w:color w:val="000000" w:themeColor="text1"/>
        </w:rPr>
        <w:t xml:space="preserve"> тип</w:t>
      </w:r>
      <w:r w:rsidRPr="005246F3">
        <w:rPr>
          <w:color w:val="000000" w:themeColor="text1"/>
        </w:rPr>
        <w:t xml:space="preserve"> </w:t>
      </w:r>
      <w:r w:rsidR="00DE6917" w:rsidRPr="005246F3">
        <w:rPr>
          <w:color w:val="000000" w:themeColor="text1"/>
        </w:rPr>
        <w:t>„</w:t>
      </w:r>
      <w:r w:rsidR="00B84FAC" w:rsidRPr="005246F3">
        <w:rPr>
          <w:color w:val="000000" w:themeColor="text1"/>
        </w:rPr>
        <w:t>лекарство</w:t>
      </w:r>
      <w:r w:rsidR="009E49C9" w:rsidRPr="005246F3">
        <w:rPr>
          <w:color w:val="000000" w:themeColor="text1"/>
        </w:rPr>
        <w:t>-</w:t>
      </w:r>
      <w:r w:rsidR="00B84FAC" w:rsidRPr="005246F3">
        <w:rPr>
          <w:color w:val="000000" w:themeColor="text1"/>
        </w:rPr>
        <w:t>лекарство</w:t>
      </w:r>
      <w:r w:rsidR="00DE6917" w:rsidRPr="005246F3">
        <w:rPr>
          <w:color w:val="000000" w:themeColor="text1"/>
        </w:rPr>
        <w:t>“</w:t>
      </w:r>
      <w:r w:rsidR="009E49C9" w:rsidRPr="005246F3">
        <w:rPr>
          <w:color w:val="000000" w:themeColor="text1"/>
        </w:rPr>
        <w:t xml:space="preserve"> </w:t>
      </w:r>
      <w:r w:rsidR="00192AC6" w:rsidRPr="005246F3">
        <w:rPr>
          <w:color w:val="000000" w:themeColor="text1"/>
        </w:rPr>
        <w:t>между</w:t>
      </w:r>
      <w:r w:rsidR="009E49C9" w:rsidRPr="005246F3">
        <w:rPr>
          <w:color w:val="000000" w:themeColor="text1"/>
        </w:rPr>
        <w:t xml:space="preserve"> </w:t>
      </w:r>
      <w:r w:rsidR="00854929" w:rsidRPr="005246F3">
        <w:rPr>
          <w:color w:val="000000" w:themeColor="text1"/>
        </w:rPr>
        <w:t>пертузумаб</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854929" w:rsidRPr="005246F3">
        <w:rPr>
          <w:color w:val="000000" w:themeColor="text1"/>
        </w:rPr>
        <w:t>трастузумаб</w:t>
      </w:r>
      <w:r w:rsidR="009E49C9" w:rsidRPr="005246F3">
        <w:rPr>
          <w:color w:val="000000" w:themeColor="text1"/>
        </w:rPr>
        <w:t xml:space="preserve"> </w:t>
      </w:r>
      <w:r w:rsidR="00721B0F" w:rsidRPr="005246F3">
        <w:rPr>
          <w:color w:val="000000" w:themeColor="text1"/>
        </w:rPr>
        <w:t>или</w:t>
      </w:r>
      <w:r w:rsidR="009E49C9" w:rsidRPr="005246F3">
        <w:rPr>
          <w:color w:val="000000" w:themeColor="text1"/>
        </w:rPr>
        <w:t xml:space="preserve"> </w:t>
      </w:r>
      <w:r w:rsidR="00192AC6" w:rsidRPr="005246F3">
        <w:rPr>
          <w:color w:val="000000" w:themeColor="text1"/>
        </w:rPr>
        <w:t>между</w:t>
      </w:r>
      <w:r w:rsidR="009E49C9" w:rsidRPr="005246F3">
        <w:rPr>
          <w:color w:val="000000" w:themeColor="text1"/>
        </w:rPr>
        <w:t xml:space="preserve"> </w:t>
      </w:r>
      <w:r w:rsidR="00854929" w:rsidRPr="005246F3">
        <w:rPr>
          <w:color w:val="000000" w:themeColor="text1"/>
        </w:rPr>
        <w:t>пертузумаб</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236B47" w:rsidRPr="005246F3">
        <w:rPr>
          <w:color w:val="000000" w:themeColor="text1"/>
        </w:rPr>
        <w:t>доцетаксел</w:t>
      </w:r>
      <w:r w:rsidR="009E49C9" w:rsidRPr="005246F3">
        <w:rPr>
          <w:color w:val="000000" w:themeColor="text1"/>
        </w:rPr>
        <w:t xml:space="preserve">. </w:t>
      </w:r>
      <w:r w:rsidRPr="005246F3">
        <w:rPr>
          <w:color w:val="000000" w:themeColor="text1"/>
        </w:rPr>
        <w:t>Липсата на</w:t>
      </w:r>
      <w:r w:rsidR="009E49C9" w:rsidRPr="005246F3">
        <w:rPr>
          <w:color w:val="000000" w:themeColor="text1"/>
        </w:rPr>
        <w:t xml:space="preserve"> </w:t>
      </w:r>
      <w:r w:rsidRPr="005246F3">
        <w:rPr>
          <w:color w:val="000000" w:themeColor="text1"/>
        </w:rPr>
        <w:t xml:space="preserve">взаимодействие </w:t>
      </w:r>
      <w:r w:rsidR="00DE6917" w:rsidRPr="005246F3">
        <w:rPr>
          <w:color w:val="000000" w:themeColor="text1"/>
        </w:rPr>
        <w:t>тип „</w:t>
      </w:r>
      <w:r w:rsidR="00B84FAC" w:rsidRPr="005246F3">
        <w:rPr>
          <w:color w:val="000000" w:themeColor="text1"/>
        </w:rPr>
        <w:t>лекарство</w:t>
      </w:r>
      <w:r w:rsidR="009E49C9" w:rsidRPr="005246F3">
        <w:rPr>
          <w:color w:val="000000" w:themeColor="text1"/>
        </w:rPr>
        <w:t>-</w:t>
      </w:r>
      <w:r w:rsidR="00B84FAC" w:rsidRPr="005246F3">
        <w:rPr>
          <w:color w:val="000000" w:themeColor="text1"/>
        </w:rPr>
        <w:t>лекарство</w:t>
      </w:r>
      <w:r w:rsidR="00DE6917" w:rsidRPr="005246F3">
        <w:rPr>
          <w:color w:val="000000" w:themeColor="text1"/>
        </w:rPr>
        <w:t>“</w:t>
      </w:r>
      <w:r w:rsidR="009E49C9" w:rsidRPr="005246F3">
        <w:rPr>
          <w:color w:val="000000" w:themeColor="text1"/>
        </w:rPr>
        <w:t xml:space="preserve"> </w:t>
      </w:r>
      <w:r w:rsidRPr="005246F3">
        <w:rPr>
          <w:color w:val="000000" w:themeColor="text1"/>
        </w:rPr>
        <w:t>с</w:t>
      </w:r>
      <w:r w:rsidR="00987345" w:rsidRPr="005246F3">
        <w:rPr>
          <w:color w:val="000000" w:themeColor="text1"/>
        </w:rPr>
        <w:t>е</w:t>
      </w:r>
      <w:r w:rsidR="009E49C9" w:rsidRPr="005246F3">
        <w:rPr>
          <w:color w:val="000000" w:themeColor="text1"/>
        </w:rPr>
        <w:t xml:space="preserve"> </w:t>
      </w:r>
      <w:r w:rsidRPr="005246F3">
        <w:rPr>
          <w:color w:val="000000" w:themeColor="text1"/>
        </w:rPr>
        <w:t>потвърждава от</w:t>
      </w:r>
      <w:r w:rsidR="009E49C9" w:rsidRPr="005246F3">
        <w:rPr>
          <w:color w:val="000000" w:themeColor="text1"/>
        </w:rPr>
        <w:t xml:space="preserve"> </w:t>
      </w:r>
      <w:r w:rsidR="009C4A5D" w:rsidRPr="005246F3">
        <w:rPr>
          <w:color w:val="000000" w:themeColor="text1"/>
        </w:rPr>
        <w:t xml:space="preserve">ФК </w:t>
      </w:r>
      <w:r w:rsidR="0074651E" w:rsidRPr="005246F3">
        <w:rPr>
          <w:color w:val="000000" w:themeColor="text1"/>
        </w:rPr>
        <w:t>данни</w:t>
      </w:r>
      <w:r w:rsidR="009E49C9" w:rsidRPr="005246F3">
        <w:rPr>
          <w:color w:val="000000" w:themeColor="text1"/>
        </w:rPr>
        <w:t xml:space="preserve"> </w:t>
      </w:r>
      <w:r w:rsidR="00D8212D" w:rsidRPr="005246F3">
        <w:rPr>
          <w:color w:val="000000" w:themeColor="text1"/>
        </w:rPr>
        <w:t>от</w:t>
      </w:r>
      <w:r w:rsidR="009E49C9" w:rsidRPr="005246F3">
        <w:rPr>
          <w:color w:val="000000" w:themeColor="text1"/>
        </w:rPr>
        <w:t xml:space="preserve"> </w:t>
      </w:r>
      <w:r w:rsidRPr="005246F3">
        <w:rPr>
          <w:color w:val="000000" w:themeColor="text1"/>
        </w:rPr>
        <w:t xml:space="preserve">проучванията </w:t>
      </w:r>
      <w:r w:rsidR="009E49C9" w:rsidRPr="005246F3">
        <w:rPr>
          <w:color w:val="000000" w:themeColor="text1"/>
        </w:rPr>
        <w:t xml:space="preserve">NEOSPHERE </w:t>
      </w:r>
      <w:r w:rsidR="00A85FF3" w:rsidRPr="005246F3">
        <w:rPr>
          <w:color w:val="000000" w:themeColor="text1"/>
        </w:rPr>
        <w:t>и</w:t>
      </w:r>
      <w:r w:rsidR="009E49C9" w:rsidRPr="005246F3">
        <w:rPr>
          <w:color w:val="000000" w:themeColor="text1"/>
        </w:rPr>
        <w:t xml:space="preserve"> APHINITY. </w:t>
      </w:r>
    </w:p>
    <w:p w14:paraId="65B574E3" w14:textId="77777777" w:rsidR="00C67388" w:rsidRPr="005246F3" w:rsidRDefault="00C67388" w:rsidP="00204AAB">
      <w:pPr>
        <w:rPr>
          <w:color w:val="000000" w:themeColor="text1"/>
        </w:rPr>
      </w:pPr>
    </w:p>
    <w:p w14:paraId="65B574E4" w14:textId="6D6BC9BD" w:rsidR="00C67388" w:rsidRPr="005246F3" w:rsidRDefault="00B34136" w:rsidP="00204AAB">
      <w:pPr>
        <w:rPr>
          <w:color w:val="000000" w:themeColor="text1"/>
          <w:szCs w:val="22"/>
        </w:rPr>
      </w:pPr>
      <w:r w:rsidRPr="005246F3">
        <w:rPr>
          <w:color w:val="000000" w:themeColor="text1"/>
        </w:rPr>
        <w:t>Пет</w:t>
      </w:r>
      <w:r w:rsidR="009E49C9" w:rsidRPr="005246F3">
        <w:rPr>
          <w:color w:val="000000" w:themeColor="text1"/>
        </w:rPr>
        <w:t xml:space="preserve"> </w:t>
      </w:r>
      <w:r w:rsidR="00F56AA6" w:rsidRPr="005246F3">
        <w:rPr>
          <w:color w:val="000000" w:themeColor="text1"/>
        </w:rPr>
        <w:t>проучвания</w:t>
      </w:r>
      <w:r w:rsidR="009E49C9" w:rsidRPr="005246F3">
        <w:rPr>
          <w:color w:val="000000" w:themeColor="text1"/>
        </w:rPr>
        <w:t xml:space="preserve"> </w:t>
      </w:r>
      <w:r w:rsidRPr="005246F3">
        <w:rPr>
          <w:color w:val="000000" w:themeColor="text1"/>
        </w:rPr>
        <w:t>оценяват</w:t>
      </w:r>
      <w:r w:rsidR="009E49C9" w:rsidRPr="005246F3">
        <w:rPr>
          <w:color w:val="000000" w:themeColor="text1"/>
        </w:rPr>
        <w:t xml:space="preserve"> </w:t>
      </w:r>
      <w:r w:rsidRPr="005246F3">
        <w:rPr>
          <w:color w:val="000000" w:themeColor="text1"/>
        </w:rPr>
        <w:t>ефектите на</w:t>
      </w:r>
      <w:r w:rsidR="009E49C9" w:rsidRPr="005246F3">
        <w:rPr>
          <w:color w:val="000000" w:themeColor="text1"/>
        </w:rPr>
        <w:t xml:space="preserve"> </w:t>
      </w:r>
      <w:r w:rsidR="00854929" w:rsidRPr="005246F3">
        <w:rPr>
          <w:color w:val="000000" w:themeColor="text1"/>
        </w:rPr>
        <w:t>пертузумаб</w:t>
      </w:r>
      <w:r w:rsidR="009E49C9" w:rsidRPr="005246F3">
        <w:rPr>
          <w:color w:val="000000" w:themeColor="text1"/>
        </w:rPr>
        <w:t xml:space="preserve"> </w:t>
      </w:r>
      <w:r w:rsidR="006A0692" w:rsidRPr="005246F3">
        <w:rPr>
          <w:color w:val="000000" w:themeColor="text1"/>
        </w:rPr>
        <w:t>върху</w:t>
      </w:r>
      <w:r w:rsidR="009E49C9" w:rsidRPr="005246F3">
        <w:rPr>
          <w:color w:val="000000" w:themeColor="text1"/>
        </w:rPr>
        <w:t xml:space="preserve"> </w:t>
      </w:r>
      <w:r w:rsidRPr="005246F3">
        <w:rPr>
          <w:color w:val="000000" w:themeColor="text1"/>
        </w:rPr>
        <w:t>ФК</w:t>
      </w:r>
      <w:r w:rsidR="009E49C9" w:rsidRPr="005246F3">
        <w:rPr>
          <w:color w:val="000000" w:themeColor="text1"/>
        </w:rPr>
        <w:t xml:space="preserve"> </w:t>
      </w:r>
      <w:r w:rsidR="006A0692" w:rsidRPr="005246F3">
        <w:rPr>
          <w:color w:val="000000" w:themeColor="text1"/>
        </w:rPr>
        <w:t>на</w:t>
      </w:r>
      <w:r w:rsidR="009E49C9" w:rsidRPr="005246F3">
        <w:rPr>
          <w:color w:val="000000" w:themeColor="text1"/>
        </w:rPr>
        <w:t xml:space="preserve"> </w:t>
      </w:r>
      <w:r w:rsidR="00F56AA6" w:rsidRPr="005246F3">
        <w:rPr>
          <w:color w:val="000000" w:themeColor="text1"/>
        </w:rPr>
        <w:t>едновременно прилагани</w:t>
      </w:r>
      <w:r w:rsidR="009E49C9" w:rsidRPr="005246F3">
        <w:rPr>
          <w:color w:val="000000" w:themeColor="text1"/>
        </w:rPr>
        <w:t xml:space="preserve"> </w:t>
      </w:r>
      <w:r w:rsidR="006A0692" w:rsidRPr="005246F3">
        <w:rPr>
          <w:color w:val="000000" w:themeColor="text1"/>
        </w:rPr>
        <w:t>цитотоксични</w:t>
      </w:r>
      <w:r w:rsidR="009E49C9" w:rsidRPr="005246F3">
        <w:rPr>
          <w:color w:val="000000" w:themeColor="text1"/>
        </w:rPr>
        <w:t xml:space="preserve"> </w:t>
      </w:r>
      <w:r w:rsidR="00B84FAC" w:rsidRPr="005246F3">
        <w:rPr>
          <w:color w:val="000000" w:themeColor="text1"/>
        </w:rPr>
        <w:t>средства</w:t>
      </w:r>
      <w:r w:rsidR="009E49C9" w:rsidRPr="005246F3">
        <w:rPr>
          <w:color w:val="000000" w:themeColor="text1"/>
        </w:rPr>
        <w:t xml:space="preserve">, </w:t>
      </w:r>
      <w:r w:rsidR="00236B47" w:rsidRPr="005246F3">
        <w:rPr>
          <w:color w:val="000000" w:themeColor="text1"/>
        </w:rPr>
        <w:t>доцетаксел</w:t>
      </w:r>
      <w:r w:rsidR="009E49C9" w:rsidRPr="005246F3">
        <w:rPr>
          <w:color w:val="000000" w:themeColor="text1"/>
        </w:rPr>
        <w:t xml:space="preserve">, </w:t>
      </w:r>
      <w:r w:rsidR="00D447FE" w:rsidRPr="005246F3">
        <w:rPr>
          <w:color w:val="000000" w:themeColor="text1"/>
        </w:rPr>
        <w:t>паклитаксел</w:t>
      </w:r>
      <w:r w:rsidR="009E49C9" w:rsidRPr="005246F3">
        <w:rPr>
          <w:color w:val="000000" w:themeColor="text1"/>
        </w:rPr>
        <w:t xml:space="preserve">, </w:t>
      </w:r>
      <w:r w:rsidR="006A0692" w:rsidRPr="005246F3">
        <w:rPr>
          <w:color w:val="000000" w:themeColor="text1"/>
        </w:rPr>
        <w:t>гемцитабин</w:t>
      </w:r>
      <w:r w:rsidR="009E49C9" w:rsidRPr="005246F3">
        <w:rPr>
          <w:color w:val="000000" w:themeColor="text1"/>
        </w:rPr>
        <w:t xml:space="preserve">, </w:t>
      </w:r>
      <w:r w:rsidR="006A0692" w:rsidRPr="005246F3">
        <w:rPr>
          <w:color w:val="000000" w:themeColor="text1"/>
        </w:rPr>
        <w:t>капецитабин</w:t>
      </w:r>
      <w:r w:rsidR="009E49C9" w:rsidRPr="005246F3">
        <w:rPr>
          <w:color w:val="000000" w:themeColor="text1"/>
        </w:rPr>
        <w:t xml:space="preserve">, </w:t>
      </w:r>
      <w:r w:rsidR="00D447FE" w:rsidRPr="005246F3">
        <w:rPr>
          <w:color w:val="000000" w:themeColor="text1"/>
        </w:rPr>
        <w:t>карбоплатин</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6A0692" w:rsidRPr="005246F3">
        <w:rPr>
          <w:color w:val="000000" w:themeColor="text1"/>
        </w:rPr>
        <w:t>ерлотиниб</w:t>
      </w:r>
      <w:r w:rsidR="009E49C9" w:rsidRPr="005246F3">
        <w:rPr>
          <w:color w:val="000000" w:themeColor="text1"/>
        </w:rPr>
        <w:t xml:space="preserve">. </w:t>
      </w:r>
      <w:r w:rsidR="00DE6917" w:rsidRPr="005246F3">
        <w:rPr>
          <w:color w:val="000000" w:themeColor="text1"/>
        </w:rPr>
        <w:t xml:space="preserve">Липсват </w:t>
      </w:r>
      <w:r w:rsidR="006A0692" w:rsidRPr="005246F3">
        <w:rPr>
          <w:color w:val="000000" w:themeColor="text1"/>
        </w:rPr>
        <w:t>данни за</w:t>
      </w:r>
      <w:r w:rsidR="009E49C9" w:rsidRPr="005246F3">
        <w:rPr>
          <w:color w:val="000000" w:themeColor="text1"/>
        </w:rPr>
        <w:t xml:space="preserve"> </w:t>
      </w:r>
      <w:r w:rsidRPr="005246F3">
        <w:rPr>
          <w:color w:val="000000" w:themeColor="text1"/>
        </w:rPr>
        <w:t>ФК</w:t>
      </w:r>
      <w:r w:rsidR="009E49C9" w:rsidRPr="005246F3">
        <w:rPr>
          <w:color w:val="000000" w:themeColor="text1"/>
        </w:rPr>
        <w:t xml:space="preserve"> </w:t>
      </w:r>
      <w:r w:rsidR="00192AC6" w:rsidRPr="005246F3">
        <w:rPr>
          <w:color w:val="000000" w:themeColor="text1"/>
        </w:rPr>
        <w:t>взаимодействие</w:t>
      </w:r>
      <w:r w:rsidR="009E49C9" w:rsidRPr="005246F3">
        <w:rPr>
          <w:color w:val="000000" w:themeColor="text1"/>
        </w:rPr>
        <w:t xml:space="preserve"> </w:t>
      </w:r>
      <w:r w:rsidR="00192AC6" w:rsidRPr="005246F3">
        <w:rPr>
          <w:color w:val="000000" w:themeColor="text1"/>
        </w:rPr>
        <w:t>между</w:t>
      </w:r>
      <w:r w:rsidR="009E49C9" w:rsidRPr="005246F3">
        <w:rPr>
          <w:color w:val="000000" w:themeColor="text1"/>
        </w:rPr>
        <w:t xml:space="preserve"> </w:t>
      </w:r>
      <w:r w:rsidR="00854929" w:rsidRPr="005246F3">
        <w:rPr>
          <w:color w:val="000000" w:themeColor="text1"/>
        </w:rPr>
        <w:t>пертузумаб</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6A0692" w:rsidRPr="005246F3">
        <w:rPr>
          <w:color w:val="000000" w:themeColor="text1"/>
        </w:rPr>
        <w:t>някое от</w:t>
      </w:r>
      <w:r w:rsidR="009E49C9" w:rsidRPr="005246F3">
        <w:rPr>
          <w:color w:val="000000" w:themeColor="text1"/>
        </w:rPr>
        <w:t xml:space="preserve"> </w:t>
      </w:r>
      <w:r w:rsidR="00F811E0" w:rsidRPr="005246F3">
        <w:rPr>
          <w:color w:val="000000" w:themeColor="text1"/>
        </w:rPr>
        <w:t>тези</w:t>
      </w:r>
      <w:r w:rsidR="009E49C9" w:rsidRPr="005246F3">
        <w:rPr>
          <w:color w:val="000000" w:themeColor="text1"/>
        </w:rPr>
        <w:t xml:space="preserve"> </w:t>
      </w:r>
      <w:r w:rsidR="00B84FAC" w:rsidRPr="005246F3">
        <w:rPr>
          <w:color w:val="000000" w:themeColor="text1"/>
        </w:rPr>
        <w:t>средства</w:t>
      </w:r>
      <w:r w:rsidR="009E49C9" w:rsidRPr="005246F3">
        <w:rPr>
          <w:color w:val="000000" w:themeColor="text1"/>
        </w:rPr>
        <w:t xml:space="preserve">. </w:t>
      </w:r>
      <w:r w:rsidRPr="005246F3">
        <w:rPr>
          <w:color w:val="000000" w:themeColor="text1"/>
        </w:rPr>
        <w:t>ФК</w:t>
      </w:r>
      <w:r w:rsidR="009E49C9" w:rsidRPr="005246F3">
        <w:rPr>
          <w:color w:val="000000" w:themeColor="text1"/>
        </w:rPr>
        <w:t xml:space="preserve"> </w:t>
      </w:r>
      <w:r w:rsidR="006A0692" w:rsidRPr="005246F3">
        <w:rPr>
          <w:color w:val="000000" w:themeColor="text1"/>
        </w:rPr>
        <w:t>на</w:t>
      </w:r>
      <w:r w:rsidR="009E49C9" w:rsidRPr="005246F3">
        <w:rPr>
          <w:color w:val="000000" w:themeColor="text1"/>
        </w:rPr>
        <w:t xml:space="preserve"> </w:t>
      </w:r>
      <w:r w:rsidR="00854929" w:rsidRPr="005246F3">
        <w:rPr>
          <w:color w:val="000000" w:themeColor="text1"/>
        </w:rPr>
        <w:t>пертузумаб</w:t>
      </w:r>
      <w:r w:rsidR="009E49C9" w:rsidRPr="005246F3">
        <w:rPr>
          <w:color w:val="000000" w:themeColor="text1"/>
        </w:rPr>
        <w:t xml:space="preserve"> </w:t>
      </w:r>
      <w:r w:rsidR="00271456" w:rsidRPr="005246F3">
        <w:rPr>
          <w:color w:val="000000" w:themeColor="text1"/>
        </w:rPr>
        <w:t>в</w:t>
      </w:r>
      <w:r w:rsidR="009E49C9" w:rsidRPr="005246F3">
        <w:rPr>
          <w:color w:val="000000" w:themeColor="text1"/>
        </w:rPr>
        <w:t xml:space="preserve"> </w:t>
      </w:r>
      <w:r w:rsidR="00F811E0" w:rsidRPr="005246F3">
        <w:rPr>
          <w:color w:val="000000" w:themeColor="text1"/>
        </w:rPr>
        <w:t>тези</w:t>
      </w:r>
      <w:r w:rsidR="009E49C9" w:rsidRPr="005246F3">
        <w:rPr>
          <w:color w:val="000000" w:themeColor="text1"/>
        </w:rPr>
        <w:t xml:space="preserve"> </w:t>
      </w:r>
      <w:r w:rsidR="00F56AA6" w:rsidRPr="005246F3">
        <w:rPr>
          <w:color w:val="000000" w:themeColor="text1"/>
        </w:rPr>
        <w:t>проучвания</w:t>
      </w:r>
      <w:r w:rsidR="009E49C9" w:rsidRPr="005246F3">
        <w:rPr>
          <w:color w:val="000000" w:themeColor="text1"/>
        </w:rPr>
        <w:t xml:space="preserve"> </w:t>
      </w:r>
      <w:r w:rsidR="00987345" w:rsidRPr="005246F3">
        <w:rPr>
          <w:color w:val="000000" w:themeColor="text1"/>
        </w:rPr>
        <w:t>е</w:t>
      </w:r>
      <w:r w:rsidR="009E49C9" w:rsidRPr="005246F3">
        <w:rPr>
          <w:color w:val="000000" w:themeColor="text1"/>
        </w:rPr>
        <w:t xml:space="preserve"> </w:t>
      </w:r>
      <w:r w:rsidR="00334BF0" w:rsidRPr="005246F3">
        <w:rPr>
          <w:color w:val="000000" w:themeColor="text1"/>
        </w:rPr>
        <w:t>сравним</w:t>
      </w:r>
      <w:r w:rsidR="006A0692" w:rsidRPr="005246F3">
        <w:rPr>
          <w:color w:val="000000" w:themeColor="text1"/>
        </w:rPr>
        <w:t>а</w:t>
      </w:r>
      <w:r w:rsidR="00334BF0" w:rsidRPr="005246F3">
        <w:rPr>
          <w:color w:val="000000" w:themeColor="text1"/>
        </w:rPr>
        <w:t xml:space="preserve"> с</w:t>
      </w:r>
      <w:r w:rsidR="009E49C9" w:rsidRPr="005246F3">
        <w:rPr>
          <w:color w:val="000000" w:themeColor="text1"/>
        </w:rPr>
        <w:t xml:space="preserve"> </w:t>
      </w:r>
      <w:r w:rsidR="006A0692" w:rsidRPr="005246F3">
        <w:rPr>
          <w:color w:val="000000" w:themeColor="text1"/>
        </w:rPr>
        <w:t>наблюдаваната</w:t>
      </w:r>
      <w:r w:rsidR="009E49C9" w:rsidRPr="005246F3">
        <w:rPr>
          <w:color w:val="000000" w:themeColor="text1"/>
        </w:rPr>
        <w:t xml:space="preserve"> </w:t>
      </w:r>
      <w:r w:rsidR="00271456" w:rsidRPr="005246F3">
        <w:rPr>
          <w:color w:val="000000" w:themeColor="text1"/>
        </w:rPr>
        <w:t>в</w:t>
      </w:r>
      <w:r w:rsidR="009E49C9" w:rsidRPr="005246F3">
        <w:rPr>
          <w:color w:val="000000" w:themeColor="text1"/>
        </w:rPr>
        <w:t xml:space="preserve"> </w:t>
      </w:r>
      <w:r w:rsidR="006A0692" w:rsidRPr="005246F3">
        <w:rPr>
          <w:color w:val="000000" w:themeColor="text1"/>
        </w:rPr>
        <w:t xml:space="preserve">проучванията с </w:t>
      </w:r>
      <w:r w:rsidR="004A5D3B" w:rsidRPr="005246F3">
        <w:rPr>
          <w:color w:val="000000" w:themeColor="text1"/>
        </w:rPr>
        <w:t>едно</w:t>
      </w:r>
      <w:r w:rsidR="006A0692" w:rsidRPr="005246F3">
        <w:rPr>
          <w:color w:val="000000" w:themeColor="text1"/>
        </w:rPr>
        <w:t xml:space="preserve"> лекар</w:t>
      </w:r>
      <w:r w:rsidR="00B84FAC" w:rsidRPr="005246F3">
        <w:rPr>
          <w:color w:val="000000" w:themeColor="text1"/>
        </w:rPr>
        <w:t>ство</w:t>
      </w:r>
      <w:r w:rsidR="009E49C9" w:rsidRPr="005246F3">
        <w:rPr>
          <w:color w:val="000000" w:themeColor="text1"/>
        </w:rPr>
        <w:t>.</w:t>
      </w:r>
    </w:p>
    <w:p w14:paraId="65B574E5" w14:textId="77777777" w:rsidR="00C67388" w:rsidRPr="005246F3" w:rsidRDefault="00C67388" w:rsidP="00204AAB">
      <w:pPr>
        <w:rPr>
          <w:color w:val="000000" w:themeColor="text1"/>
          <w:szCs w:val="22"/>
        </w:rPr>
      </w:pPr>
    </w:p>
    <w:p w14:paraId="65B574E6" w14:textId="5A6ED0A0" w:rsidR="00812D16" w:rsidRPr="005246F3" w:rsidRDefault="00854929" w:rsidP="00204AAB">
      <w:pPr>
        <w:rPr>
          <w:color w:val="000000" w:themeColor="text1"/>
          <w:szCs w:val="22"/>
          <w:u w:val="single"/>
        </w:rPr>
      </w:pPr>
      <w:r w:rsidRPr="005246F3">
        <w:rPr>
          <w:color w:val="000000" w:themeColor="text1"/>
          <w:szCs w:val="22"/>
          <w:u w:val="single"/>
        </w:rPr>
        <w:t>Трастузумаб</w:t>
      </w:r>
    </w:p>
    <w:p w14:paraId="65B574E7" w14:textId="77777777" w:rsidR="00F86598" w:rsidRPr="005246F3" w:rsidRDefault="00F86598" w:rsidP="00204AAB">
      <w:pPr>
        <w:rPr>
          <w:color w:val="000000" w:themeColor="text1"/>
          <w:szCs w:val="22"/>
        </w:rPr>
      </w:pPr>
    </w:p>
    <w:p w14:paraId="65B574E8" w14:textId="102F3D79" w:rsidR="00F86598" w:rsidRPr="005246F3" w:rsidRDefault="006A0692" w:rsidP="00204AAB">
      <w:pPr>
        <w:rPr>
          <w:color w:val="000000" w:themeColor="text1"/>
        </w:rPr>
      </w:pPr>
      <w:r w:rsidRPr="005246F3">
        <w:rPr>
          <w:szCs w:val="22"/>
        </w:rPr>
        <w:t xml:space="preserve">Не са провеждани </w:t>
      </w:r>
      <w:r w:rsidR="0013538B" w:rsidRPr="005246F3">
        <w:rPr>
          <w:color w:val="000000" w:themeColor="text1"/>
          <w:szCs w:val="22"/>
        </w:rPr>
        <w:t xml:space="preserve">официални </w:t>
      </w:r>
      <w:r w:rsidRPr="005246F3">
        <w:rPr>
          <w:szCs w:val="22"/>
        </w:rPr>
        <w:t xml:space="preserve">проучвания за </w:t>
      </w:r>
      <w:r w:rsidRPr="005246F3">
        <w:rPr>
          <w:color w:val="000000" w:themeColor="text1"/>
          <w:szCs w:val="22"/>
        </w:rPr>
        <w:t xml:space="preserve">лекарствени </w:t>
      </w:r>
      <w:r w:rsidRPr="005246F3">
        <w:rPr>
          <w:szCs w:val="22"/>
        </w:rPr>
        <w:t>взаимодействия</w:t>
      </w:r>
      <w:r w:rsidR="009E49C9" w:rsidRPr="005246F3">
        <w:rPr>
          <w:color w:val="000000" w:themeColor="text1"/>
        </w:rPr>
        <w:t xml:space="preserve">. </w:t>
      </w:r>
      <w:r w:rsidRPr="005246F3">
        <w:rPr>
          <w:color w:val="000000" w:themeColor="text1"/>
        </w:rPr>
        <w:t>Клинично</w:t>
      </w:r>
      <w:r w:rsidR="009E49C9" w:rsidRPr="005246F3">
        <w:rPr>
          <w:color w:val="000000" w:themeColor="text1"/>
        </w:rPr>
        <w:t xml:space="preserve"> </w:t>
      </w:r>
      <w:r w:rsidR="00BF2F26" w:rsidRPr="005246F3">
        <w:rPr>
          <w:color w:val="000000" w:themeColor="text1"/>
        </w:rPr>
        <w:t>значим</w:t>
      </w:r>
      <w:r w:rsidRPr="005246F3">
        <w:rPr>
          <w:color w:val="000000" w:themeColor="text1"/>
        </w:rPr>
        <w:t>и</w:t>
      </w:r>
      <w:r w:rsidR="009E49C9" w:rsidRPr="005246F3">
        <w:rPr>
          <w:color w:val="000000" w:themeColor="text1"/>
        </w:rPr>
        <w:t xml:space="preserve"> </w:t>
      </w:r>
      <w:r w:rsidR="00192AC6" w:rsidRPr="005246F3">
        <w:rPr>
          <w:color w:val="000000" w:themeColor="text1"/>
        </w:rPr>
        <w:t>взаимодействия</w:t>
      </w:r>
      <w:r w:rsidR="009E49C9" w:rsidRPr="005246F3">
        <w:rPr>
          <w:color w:val="000000" w:themeColor="text1"/>
        </w:rPr>
        <w:t xml:space="preserve"> </w:t>
      </w:r>
      <w:r w:rsidR="00192AC6" w:rsidRPr="005246F3">
        <w:rPr>
          <w:color w:val="000000" w:themeColor="text1"/>
        </w:rPr>
        <w:t>между</w:t>
      </w:r>
      <w:r w:rsidR="009E49C9" w:rsidRPr="005246F3">
        <w:rPr>
          <w:color w:val="000000" w:themeColor="text1"/>
        </w:rPr>
        <w:t xml:space="preserve"> </w:t>
      </w:r>
      <w:r w:rsidR="00854929" w:rsidRPr="005246F3">
        <w:rPr>
          <w:color w:val="000000" w:themeColor="text1"/>
        </w:rPr>
        <w:t>трастузумаб</w:t>
      </w:r>
      <w:r w:rsidR="00165774"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4B18CC" w:rsidRPr="005246F3">
        <w:rPr>
          <w:color w:val="000000" w:themeColor="text1"/>
        </w:rPr>
        <w:t>съпътстващ</w:t>
      </w:r>
      <w:r w:rsidR="007B2DB9" w:rsidRPr="005246F3">
        <w:rPr>
          <w:color w:val="000000" w:themeColor="text1"/>
        </w:rPr>
        <w:t>о прилаганите</w:t>
      </w:r>
      <w:r w:rsidR="005B15B5" w:rsidRPr="005246F3">
        <w:rPr>
          <w:color w:val="000000" w:themeColor="text1"/>
        </w:rPr>
        <w:t>лекарствени продукти</w:t>
      </w:r>
      <w:r w:rsidRPr="005246F3">
        <w:rPr>
          <w:color w:val="000000" w:themeColor="text1"/>
        </w:rPr>
        <w:t>,</w:t>
      </w:r>
      <w:r w:rsidR="009E49C9" w:rsidRPr="005246F3">
        <w:rPr>
          <w:color w:val="000000" w:themeColor="text1"/>
        </w:rPr>
        <w:t xml:space="preserve"> </w:t>
      </w:r>
      <w:r w:rsidRPr="005246F3">
        <w:rPr>
          <w:color w:val="000000" w:themeColor="text1"/>
        </w:rPr>
        <w:t>използвани</w:t>
      </w:r>
      <w:r w:rsidR="009E49C9" w:rsidRPr="005246F3">
        <w:rPr>
          <w:color w:val="000000" w:themeColor="text1"/>
        </w:rPr>
        <w:t xml:space="preserve"> </w:t>
      </w:r>
      <w:r w:rsidR="00271456" w:rsidRPr="005246F3">
        <w:rPr>
          <w:color w:val="000000" w:themeColor="text1"/>
        </w:rPr>
        <w:t>в</w:t>
      </w:r>
      <w:r w:rsidR="009E49C9" w:rsidRPr="005246F3">
        <w:rPr>
          <w:color w:val="000000" w:themeColor="text1"/>
        </w:rPr>
        <w:t xml:space="preserve"> </w:t>
      </w:r>
      <w:r w:rsidR="00D8212D" w:rsidRPr="005246F3">
        <w:rPr>
          <w:color w:val="000000" w:themeColor="text1"/>
        </w:rPr>
        <w:t>клинични</w:t>
      </w:r>
      <w:r w:rsidRPr="005246F3">
        <w:rPr>
          <w:color w:val="000000" w:themeColor="text1"/>
        </w:rPr>
        <w:t>те</w:t>
      </w:r>
      <w:r w:rsidR="00D8212D" w:rsidRPr="005246F3">
        <w:rPr>
          <w:color w:val="000000" w:themeColor="text1"/>
        </w:rPr>
        <w:t xml:space="preserve"> изпитвания</w:t>
      </w:r>
      <w:r w:rsidRPr="005246F3">
        <w:rPr>
          <w:color w:val="000000" w:themeColor="text1"/>
        </w:rPr>
        <w:t>,</w:t>
      </w:r>
      <w:r w:rsidR="009E49C9" w:rsidRPr="005246F3">
        <w:rPr>
          <w:color w:val="000000" w:themeColor="text1"/>
        </w:rPr>
        <w:t xml:space="preserve"> </w:t>
      </w:r>
      <w:r w:rsidRPr="005246F3">
        <w:rPr>
          <w:color w:val="000000" w:themeColor="text1"/>
        </w:rPr>
        <w:t>не са наблюдавани</w:t>
      </w:r>
      <w:r w:rsidR="009E49C9" w:rsidRPr="005246F3">
        <w:rPr>
          <w:color w:val="000000" w:themeColor="text1"/>
        </w:rPr>
        <w:t>.</w:t>
      </w:r>
    </w:p>
    <w:p w14:paraId="65B574E9" w14:textId="77777777" w:rsidR="00F86598" w:rsidRPr="005246F3" w:rsidRDefault="00F86598" w:rsidP="00204AAB">
      <w:pPr>
        <w:rPr>
          <w:color w:val="000000" w:themeColor="text1"/>
        </w:rPr>
      </w:pPr>
    </w:p>
    <w:p w14:paraId="65B574EA" w14:textId="0A51E79F" w:rsidR="00F86598" w:rsidRPr="005246F3" w:rsidRDefault="00B34136" w:rsidP="00204AAB">
      <w:pPr>
        <w:rPr>
          <w:i/>
          <w:color w:val="000000" w:themeColor="text1"/>
          <w:u w:val="single"/>
        </w:rPr>
      </w:pPr>
      <w:r w:rsidRPr="005246F3">
        <w:rPr>
          <w:i/>
          <w:color w:val="000000" w:themeColor="text1"/>
          <w:u w:val="single"/>
        </w:rPr>
        <w:t>Ефект</w:t>
      </w:r>
      <w:r w:rsidR="009E49C9" w:rsidRPr="005246F3">
        <w:rPr>
          <w:i/>
          <w:color w:val="000000" w:themeColor="text1"/>
          <w:u w:val="single"/>
        </w:rPr>
        <w:t xml:space="preserve"> </w:t>
      </w:r>
      <w:r w:rsidR="006A0692" w:rsidRPr="005246F3">
        <w:rPr>
          <w:i/>
          <w:color w:val="000000" w:themeColor="text1"/>
          <w:u w:val="single"/>
        </w:rPr>
        <w:t>на</w:t>
      </w:r>
      <w:r w:rsidR="009E49C9" w:rsidRPr="005246F3">
        <w:rPr>
          <w:i/>
          <w:color w:val="000000" w:themeColor="text1"/>
          <w:u w:val="single"/>
        </w:rPr>
        <w:t xml:space="preserve"> </w:t>
      </w:r>
      <w:r w:rsidR="00854929" w:rsidRPr="005246F3">
        <w:rPr>
          <w:i/>
          <w:color w:val="000000" w:themeColor="text1"/>
          <w:u w:val="single"/>
        </w:rPr>
        <w:t>трастузумаб</w:t>
      </w:r>
      <w:r w:rsidR="009E49C9" w:rsidRPr="005246F3">
        <w:rPr>
          <w:i/>
          <w:color w:val="000000" w:themeColor="text1"/>
          <w:u w:val="single"/>
        </w:rPr>
        <w:t xml:space="preserve"> </w:t>
      </w:r>
      <w:r w:rsidR="006A0692" w:rsidRPr="005246F3">
        <w:rPr>
          <w:i/>
          <w:color w:val="000000" w:themeColor="text1"/>
          <w:u w:val="single"/>
        </w:rPr>
        <w:t>върху</w:t>
      </w:r>
      <w:r w:rsidR="009E49C9" w:rsidRPr="005246F3">
        <w:rPr>
          <w:i/>
          <w:color w:val="000000" w:themeColor="text1"/>
          <w:u w:val="single"/>
        </w:rPr>
        <w:t xml:space="preserve"> </w:t>
      </w:r>
      <w:r w:rsidR="006A0692" w:rsidRPr="005246F3">
        <w:rPr>
          <w:i/>
          <w:color w:val="000000" w:themeColor="text1"/>
          <w:u w:val="single"/>
        </w:rPr>
        <w:t>фармакокинетиката на</w:t>
      </w:r>
      <w:r w:rsidR="009E49C9" w:rsidRPr="005246F3">
        <w:rPr>
          <w:i/>
          <w:color w:val="000000" w:themeColor="text1"/>
          <w:u w:val="single"/>
        </w:rPr>
        <w:t xml:space="preserve"> </w:t>
      </w:r>
      <w:r w:rsidR="005B15B5" w:rsidRPr="005246F3">
        <w:rPr>
          <w:i/>
          <w:color w:val="000000" w:themeColor="text1"/>
          <w:u w:val="single"/>
        </w:rPr>
        <w:t>други</w:t>
      </w:r>
      <w:r w:rsidR="009E49C9" w:rsidRPr="005246F3">
        <w:rPr>
          <w:i/>
          <w:color w:val="000000" w:themeColor="text1"/>
          <w:u w:val="single"/>
        </w:rPr>
        <w:t xml:space="preserve"> </w:t>
      </w:r>
      <w:r w:rsidR="006A0692" w:rsidRPr="005246F3">
        <w:rPr>
          <w:i/>
          <w:color w:val="000000" w:themeColor="text1"/>
          <w:u w:val="single"/>
        </w:rPr>
        <w:t>антинеопластични</w:t>
      </w:r>
      <w:r w:rsidR="009E49C9" w:rsidRPr="005246F3">
        <w:rPr>
          <w:i/>
          <w:color w:val="000000" w:themeColor="text1"/>
          <w:u w:val="single"/>
        </w:rPr>
        <w:t xml:space="preserve"> </w:t>
      </w:r>
      <w:r w:rsidR="00B84FAC" w:rsidRPr="005246F3">
        <w:rPr>
          <w:i/>
          <w:color w:val="000000" w:themeColor="text1"/>
          <w:u w:val="single"/>
        </w:rPr>
        <w:t>средства</w:t>
      </w:r>
      <w:r w:rsidR="009E49C9" w:rsidRPr="005246F3">
        <w:rPr>
          <w:i/>
          <w:color w:val="000000" w:themeColor="text1"/>
          <w:u w:val="single"/>
        </w:rPr>
        <w:t xml:space="preserve"> </w:t>
      </w:r>
    </w:p>
    <w:p w14:paraId="65B574EB" w14:textId="77777777" w:rsidR="00F86598" w:rsidRPr="005246F3" w:rsidRDefault="00F86598" w:rsidP="00204AAB">
      <w:pPr>
        <w:rPr>
          <w:color w:val="000000" w:themeColor="text1"/>
        </w:rPr>
      </w:pPr>
    </w:p>
    <w:p w14:paraId="65B574EC" w14:textId="23A6BC20" w:rsidR="00BF076F" w:rsidRPr="005246F3" w:rsidRDefault="00DF5B6A" w:rsidP="00204AAB">
      <w:pPr>
        <w:rPr>
          <w:color w:val="000000" w:themeColor="text1"/>
        </w:rPr>
      </w:pPr>
      <w:r w:rsidRPr="005246F3">
        <w:rPr>
          <w:color w:val="000000" w:themeColor="text1"/>
        </w:rPr>
        <w:t>ФК</w:t>
      </w:r>
      <w:r w:rsidR="009E49C9" w:rsidRPr="005246F3">
        <w:rPr>
          <w:color w:val="000000" w:themeColor="text1"/>
        </w:rPr>
        <w:t xml:space="preserve"> </w:t>
      </w:r>
      <w:r w:rsidR="0074651E" w:rsidRPr="005246F3">
        <w:rPr>
          <w:color w:val="000000" w:themeColor="text1"/>
        </w:rPr>
        <w:t>данни</w:t>
      </w:r>
      <w:r w:rsidR="009E49C9" w:rsidRPr="005246F3">
        <w:rPr>
          <w:color w:val="000000" w:themeColor="text1"/>
        </w:rPr>
        <w:t xml:space="preserve"> </w:t>
      </w:r>
      <w:r w:rsidR="00D8212D" w:rsidRPr="005246F3">
        <w:rPr>
          <w:color w:val="000000" w:themeColor="text1"/>
        </w:rPr>
        <w:t>от</w:t>
      </w:r>
      <w:r w:rsidR="009E49C9" w:rsidRPr="005246F3">
        <w:rPr>
          <w:color w:val="000000" w:themeColor="text1"/>
        </w:rPr>
        <w:t xml:space="preserve"> </w:t>
      </w:r>
      <w:r w:rsidR="00F56AA6" w:rsidRPr="005246F3">
        <w:rPr>
          <w:color w:val="000000" w:themeColor="text1"/>
        </w:rPr>
        <w:t>проучвания</w:t>
      </w:r>
      <w:r w:rsidR="009E49C9" w:rsidRPr="005246F3">
        <w:rPr>
          <w:color w:val="000000" w:themeColor="text1"/>
        </w:rPr>
        <w:t xml:space="preserve"> BO15935 </w:t>
      </w:r>
      <w:r w:rsidR="00A85FF3" w:rsidRPr="005246F3">
        <w:rPr>
          <w:color w:val="000000" w:themeColor="text1"/>
        </w:rPr>
        <w:t>и</w:t>
      </w:r>
      <w:r w:rsidR="009E49C9" w:rsidRPr="005246F3">
        <w:rPr>
          <w:color w:val="000000" w:themeColor="text1"/>
        </w:rPr>
        <w:t xml:space="preserve"> M77004 </w:t>
      </w:r>
      <w:r w:rsidR="006A0692" w:rsidRPr="005246F3">
        <w:rPr>
          <w:color w:val="000000" w:themeColor="text1"/>
        </w:rPr>
        <w:t>при жени</w:t>
      </w:r>
      <w:r w:rsidR="009E49C9" w:rsidRPr="005246F3">
        <w:rPr>
          <w:color w:val="000000" w:themeColor="text1"/>
        </w:rPr>
        <w:t xml:space="preserve"> </w:t>
      </w:r>
      <w:r w:rsidR="00ED7F58" w:rsidRPr="005246F3">
        <w:rPr>
          <w:color w:val="000000" w:themeColor="text1"/>
        </w:rPr>
        <w:t>с</w:t>
      </w:r>
      <w:r w:rsidR="009E49C9" w:rsidRPr="005246F3">
        <w:rPr>
          <w:color w:val="000000" w:themeColor="text1"/>
        </w:rPr>
        <w:t xml:space="preserve"> HER2-</w:t>
      </w:r>
      <w:r w:rsidR="00D56A13" w:rsidRPr="005246F3">
        <w:rPr>
          <w:color w:val="000000" w:themeColor="text1"/>
        </w:rPr>
        <w:t>положител</w:t>
      </w:r>
      <w:r w:rsidR="006A0692" w:rsidRPr="005246F3">
        <w:rPr>
          <w:color w:val="000000" w:themeColor="text1"/>
        </w:rPr>
        <w:t>е</w:t>
      </w:r>
      <w:r w:rsidR="00D56A13" w:rsidRPr="005246F3">
        <w:rPr>
          <w:color w:val="000000" w:themeColor="text1"/>
        </w:rPr>
        <w:t>н</w:t>
      </w:r>
      <w:r w:rsidR="009E49C9" w:rsidRPr="005246F3">
        <w:rPr>
          <w:color w:val="000000" w:themeColor="text1"/>
        </w:rPr>
        <w:t xml:space="preserve"> </w:t>
      </w:r>
      <w:r w:rsidR="00F26E9D" w:rsidRPr="005246F3">
        <w:rPr>
          <w:color w:val="000000" w:themeColor="text1"/>
        </w:rPr>
        <w:t>метастатичен</w:t>
      </w:r>
      <w:r w:rsidR="009E49C9" w:rsidRPr="005246F3">
        <w:rPr>
          <w:color w:val="000000" w:themeColor="text1"/>
        </w:rPr>
        <w:t xml:space="preserve"> </w:t>
      </w:r>
      <w:r w:rsidR="00BF7B69" w:rsidRPr="005246F3">
        <w:rPr>
          <w:color w:val="000000" w:themeColor="text1"/>
        </w:rPr>
        <w:t>рак на гърдата</w:t>
      </w:r>
      <w:r w:rsidR="00FD289E" w:rsidRPr="005246F3">
        <w:rPr>
          <w:color w:val="000000" w:themeColor="text1"/>
        </w:rPr>
        <w:t xml:space="preserve"> </w:t>
      </w:r>
      <w:r w:rsidR="006A0692" w:rsidRPr="005246F3">
        <w:rPr>
          <w:color w:val="000000" w:themeColor="text1"/>
        </w:rPr>
        <w:t>показват, че</w:t>
      </w:r>
      <w:r w:rsidR="009E49C9" w:rsidRPr="005246F3">
        <w:rPr>
          <w:color w:val="000000" w:themeColor="text1"/>
        </w:rPr>
        <w:t xml:space="preserve"> </w:t>
      </w:r>
      <w:r w:rsidR="006B670D" w:rsidRPr="005246F3">
        <w:rPr>
          <w:color w:val="000000" w:themeColor="text1"/>
        </w:rPr>
        <w:t>експозиция</w:t>
      </w:r>
      <w:r w:rsidR="006A0692" w:rsidRPr="005246F3">
        <w:rPr>
          <w:color w:val="000000" w:themeColor="text1"/>
        </w:rPr>
        <w:t>та на</w:t>
      </w:r>
      <w:r w:rsidR="009E49C9" w:rsidRPr="005246F3">
        <w:rPr>
          <w:color w:val="000000" w:themeColor="text1"/>
        </w:rPr>
        <w:t xml:space="preserve"> </w:t>
      </w:r>
      <w:r w:rsidR="00D447FE" w:rsidRPr="005246F3">
        <w:rPr>
          <w:color w:val="000000" w:themeColor="text1"/>
        </w:rPr>
        <w:t>паклитаксел</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E04B2B" w:rsidRPr="005246F3">
        <w:rPr>
          <w:color w:val="000000" w:themeColor="text1"/>
        </w:rPr>
        <w:t>доксорубицин</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6A0692" w:rsidRPr="005246F3">
        <w:rPr>
          <w:color w:val="000000" w:themeColor="text1"/>
        </w:rPr>
        <w:t>техните</w:t>
      </w:r>
      <w:r w:rsidR="009E49C9" w:rsidRPr="005246F3">
        <w:rPr>
          <w:color w:val="000000" w:themeColor="text1"/>
        </w:rPr>
        <w:t xml:space="preserve"> </w:t>
      </w:r>
      <w:r w:rsidR="0013538B" w:rsidRPr="005246F3">
        <w:rPr>
          <w:color w:val="000000" w:themeColor="text1"/>
        </w:rPr>
        <w:t xml:space="preserve">основни </w:t>
      </w:r>
      <w:r w:rsidR="006A0692" w:rsidRPr="005246F3">
        <w:rPr>
          <w:color w:val="000000" w:themeColor="text1"/>
        </w:rPr>
        <w:t>метаболити</w:t>
      </w:r>
      <w:r w:rsidR="009E49C9" w:rsidRPr="005246F3">
        <w:rPr>
          <w:color w:val="000000" w:themeColor="text1"/>
        </w:rPr>
        <w:t xml:space="preserve"> 6-α </w:t>
      </w:r>
      <w:r w:rsidR="006A0692" w:rsidRPr="005246F3">
        <w:rPr>
          <w:color w:val="000000" w:themeColor="text1"/>
        </w:rPr>
        <w:t>хидроксилпаклитаксел</w:t>
      </w:r>
      <w:r w:rsidR="009E49C9" w:rsidRPr="005246F3">
        <w:rPr>
          <w:color w:val="000000" w:themeColor="text1"/>
        </w:rPr>
        <w:t>, POH</w:t>
      </w:r>
      <w:r w:rsidR="006A0692" w:rsidRPr="005246F3">
        <w:rPr>
          <w:color w:val="000000" w:themeColor="text1"/>
        </w:rPr>
        <w:t>,</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6A0692" w:rsidRPr="005246F3">
        <w:rPr>
          <w:color w:val="000000" w:themeColor="text1"/>
        </w:rPr>
        <w:t>доксорубицинол</w:t>
      </w:r>
      <w:r w:rsidR="009E49C9" w:rsidRPr="005246F3">
        <w:rPr>
          <w:color w:val="000000" w:themeColor="text1"/>
        </w:rPr>
        <w:t xml:space="preserve">, DOL) </w:t>
      </w:r>
      <w:r w:rsidR="006A0692" w:rsidRPr="005246F3">
        <w:rPr>
          <w:color w:val="000000" w:themeColor="text1"/>
        </w:rPr>
        <w:t>не с</w:t>
      </w:r>
      <w:r w:rsidR="00987345" w:rsidRPr="005246F3">
        <w:rPr>
          <w:color w:val="000000" w:themeColor="text1"/>
        </w:rPr>
        <w:t>е</w:t>
      </w:r>
      <w:r w:rsidR="009E49C9" w:rsidRPr="005246F3">
        <w:rPr>
          <w:color w:val="000000" w:themeColor="text1"/>
        </w:rPr>
        <w:t xml:space="preserve"> </w:t>
      </w:r>
      <w:r w:rsidR="006A0692" w:rsidRPr="005246F3">
        <w:rPr>
          <w:color w:val="000000" w:themeColor="text1"/>
        </w:rPr>
        <w:t>променя</w:t>
      </w:r>
      <w:r w:rsidR="009E49C9" w:rsidRPr="005246F3">
        <w:rPr>
          <w:color w:val="000000" w:themeColor="text1"/>
        </w:rPr>
        <w:t xml:space="preserve"> </w:t>
      </w:r>
      <w:r w:rsidR="006A0692" w:rsidRPr="005246F3">
        <w:rPr>
          <w:color w:val="000000" w:themeColor="text1"/>
        </w:rPr>
        <w:t>при наличие на</w:t>
      </w:r>
      <w:r w:rsidR="009E49C9" w:rsidRPr="005246F3">
        <w:rPr>
          <w:color w:val="000000" w:themeColor="text1"/>
        </w:rPr>
        <w:t xml:space="preserve"> </w:t>
      </w:r>
      <w:r w:rsidR="00854929" w:rsidRPr="005246F3">
        <w:rPr>
          <w:color w:val="000000" w:themeColor="text1"/>
        </w:rPr>
        <w:t>трастузумаб</w:t>
      </w:r>
      <w:r w:rsidR="009E49C9" w:rsidRPr="005246F3">
        <w:rPr>
          <w:color w:val="000000" w:themeColor="text1"/>
        </w:rPr>
        <w:t xml:space="preserve"> (8 mg/kg </w:t>
      </w:r>
      <w:r w:rsidR="00721B0F" w:rsidRPr="005246F3">
        <w:rPr>
          <w:color w:val="000000" w:themeColor="text1"/>
        </w:rPr>
        <w:t>или</w:t>
      </w:r>
      <w:r w:rsidR="009E49C9" w:rsidRPr="005246F3">
        <w:rPr>
          <w:color w:val="000000" w:themeColor="text1"/>
        </w:rPr>
        <w:t xml:space="preserve"> 4 mg/kg </w:t>
      </w:r>
      <w:r w:rsidR="003024D9" w:rsidRPr="005246F3">
        <w:rPr>
          <w:color w:val="000000" w:themeColor="text1"/>
        </w:rPr>
        <w:t xml:space="preserve">интравенозна </w:t>
      </w:r>
      <w:r w:rsidR="00AA527C" w:rsidRPr="005246F3">
        <w:rPr>
          <w:color w:val="000000" w:themeColor="text1"/>
        </w:rPr>
        <w:t>натоварваща</w:t>
      </w:r>
      <w:r w:rsidR="009E49C9" w:rsidRPr="005246F3">
        <w:rPr>
          <w:color w:val="000000" w:themeColor="text1"/>
        </w:rPr>
        <w:t xml:space="preserve"> </w:t>
      </w:r>
      <w:r w:rsidR="00334BF0" w:rsidRPr="005246F3">
        <w:rPr>
          <w:color w:val="000000" w:themeColor="text1"/>
        </w:rPr>
        <w:t>доза</w:t>
      </w:r>
      <w:r w:rsidR="006A0692" w:rsidRPr="005246F3">
        <w:rPr>
          <w:color w:val="000000" w:themeColor="text1"/>
        </w:rPr>
        <w:t>,</w:t>
      </w:r>
      <w:r w:rsidR="009E49C9" w:rsidRPr="005246F3">
        <w:rPr>
          <w:color w:val="000000" w:themeColor="text1"/>
        </w:rPr>
        <w:t xml:space="preserve"> </w:t>
      </w:r>
      <w:r w:rsidR="006A0692" w:rsidRPr="005246F3">
        <w:rPr>
          <w:color w:val="000000" w:themeColor="text1"/>
        </w:rPr>
        <w:t>последвана</w:t>
      </w:r>
      <w:r w:rsidR="00F6168E" w:rsidRPr="005246F3">
        <w:rPr>
          <w:color w:val="000000" w:themeColor="text1"/>
        </w:rPr>
        <w:t xml:space="preserve"> от</w:t>
      </w:r>
      <w:r w:rsidR="009E49C9" w:rsidRPr="005246F3">
        <w:rPr>
          <w:color w:val="000000" w:themeColor="text1"/>
        </w:rPr>
        <w:t xml:space="preserve"> </w:t>
      </w:r>
      <w:r w:rsidR="00B273D8" w:rsidRPr="005246F3">
        <w:rPr>
          <w:color w:val="000000" w:themeColor="text1"/>
        </w:rPr>
        <w:t xml:space="preserve">съответно </w:t>
      </w:r>
      <w:r w:rsidR="009E49C9" w:rsidRPr="005246F3">
        <w:rPr>
          <w:color w:val="000000" w:themeColor="text1"/>
        </w:rPr>
        <w:t xml:space="preserve">6 mg/kg </w:t>
      </w:r>
      <w:r w:rsidR="00B273D8" w:rsidRPr="005246F3">
        <w:rPr>
          <w:color w:val="000000" w:themeColor="text1"/>
        </w:rPr>
        <w:t>веднъж на 3 седмици</w:t>
      </w:r>
      <w:r w:rsidR="009E49C9" w:rsidRPr="005246F3">
        <w:rPr>
          <w:color w:val="000000" w:themeColor="text1"/>
        </w:rPr>
        <w:t xml:space="preserve"> </w:t>
      </w:r>
      <w:r w:rsidR="00721B0F" w:rsidRPr="005246F3">
        <w:rPr>
          <w:color w:val="000000" w:themeColor="text1"/>
        </w:rPr>
        <w:t>или</w:t>
      </w:r>
      <w:r w:rsidR="009E49C9" w:rsidRPr="005246F3">
        <w:rPr>
          <w:color w:val="000000" w:themeColor="text1"/>
        </w:rPr>
        <w:t xml:space="preserve"> 2 mg/kg </w:t>
      </w:r>
      <w:r w:rsidR="00B273D8" w:rsidRPr="005246F3">
        <w:rPr>
          <w:color w:val="000000" w:themeColor="text1"/>
        </w:rPr>
        <w:t>веднъж седмично</w:t>
      </w:r>
      <w:r w:rsidR="009E49C9" w:rsidRPr="005246F3">
        <w:rPr>
          <w:color w:val="000000" w:themeColor="text1"/>
        </w:rPr>
        <w:t xml:space="preserve"> </w:t>
      </w:r>
      <w:r w:rsidR="003024D9" w:rsidRPr="005246F3">
        <w:rPr>
          <w:color w:val="000000" w:themeColor="text1"/>
        </w:rPr>
        <w:t>интравенозно</w:t>
      </w:r>
      <w:r w:rsidR="009E49C9" w:rsidRPr="005246F3">
        <w:rPr>
          <w:color w:val="000000" w:themeColor="text1"/>
        </w:rPr>
        <w:t xml:space="preserve">). </w:t>
      </w:r>
      <w:r w:rsidR="00B273D8" w:rsidRPr="005246F3">
        <w:rPr>
          <w:color w:val="000000" w:themeColor="text1"/>
        </w:rPr>
        <w:t>Трастузумаб</w:t>
      </w:r>
      <w:r w:rsidR="009E49C9" w:rsidRPr="005246F3">
        <w:rPr>
          <w:color w:val="000000" w:themeColor="text1"/>
        </w:rPr>
        <w:t xml:space="preserve"> </w:t>
      </w:r>
      <w:r w:rsidR="00B273D8" w:rsidRPr="005246F3">
        <w:rPr>
          <w:color w:val="000000" w:themeColor="text1"/>
        </w:rPr>
        <w:t xml:space="preserve">обаче </w:t>
      </w:r>
      <w:r w:rsidR="00015C66" w:rsidRPr="005246F3">
        <w:rPr>
          <w:color w:val="000000" w:themeColor="text1"/>
        </w:rPr>
        <w:t>може да</w:t>
      </w:r>
      <w:r w:rsidR="009E49C9" w:rsidRPr="005246F3">
        <w:rPr>
          <w:color w:val="000000" w:themeColor="text1"/>
        </w:rPr>
        <w:t xml:space="preserve"> </w:t>
      </w:r>
      <w:r w:rsidR="00B273D8" w:rsidRPr="005246F3">
        <w:rPr>
          <w:color w:val="000000" w:themeColor="text1"/>
        </w:rPr>
        <w:t>повиши общата</w:t>
      </w:r>
      <w:r w:rsidR="009E49C9" w:rsidRPr="005246F3">
        <w:rPr>
          <w:color w:val="000000" w:themeColor="text1"/>
        </w:rPr>
        <w:t xml:space="preserve"> </w:t>
      </w:r>
      <w:r w:rsidR="006B670D" w:rsidRPr="005246F3">
        <w:rPr>
          <w:color w:val="000000" w:themeColor="text1"/>
        </w:rPr>
        <w:t>експозиция</w:t>
      </w:r>
      <w:r w:rsidR="009E49C9" w:rsidRPr="005246F3">
        <w:rPr>
          <w:color w:val="000000" w:themeColor="text1"/>
        </w:rPr>
        <w:t xml:space="preserve"> </w:t>
      </w:r>
      <w:r w:rsidR="00B273D8" w:rsidRPr="005246F3">
        <w:rPr>
          <w:color w:val="000000" w:themeColor="text1"/>
        </w:rPr>
        <w:t>на един</w:t>
      </w:r>
      <w:r w:rsidR="009E49C9" w:rsidRPr="005246F3">
        <w:rPr>
          <w:color w:val="000000" w:themeColor="text1"/>
        </w:rPr>
        <w:t xml:space="preserve"> </w:t>
      </w:r>
      <w:r w:rsidR="0013538B" w:rsidRPr="005246F3">
        <w:rPr>
          <w:color w:val="000000" w:themeColor="text1"/>
        </w:rPr>
        <w:t xml:space="preserve">от </w:t>
      </w:r>
      <w:r w:rsidR="006A0692" w:rsidRPr="005246F3">
        <w:rPr>
          <w:color w:val="000000" w:themeColor="text1"/>
        </w:rPr>
        <w:t>метаболит</w:t>
      </w:r>
      <w:r w:rsidR="0013538B" w:rsidRPr="005246F3">
        <w:rPr>
          <w:color w:val="000000" w:themeColor="text1"/>
        </w:rPr>
        <w:t>ите</w:t>
      </w:r>
      <w:r w:rsidR="00B273D8" w:rsidRPr="005246F3">
        <w:rPr>
          <w:color w:val="000000" w:themeColor="text1"/>
        </w:rPr>
        <w:t xml:space="preserve"> на доксорубицин</w:t>
      </w:r>
      <w:r w:rsidR="009E49C9" w:rsidRPr="005246F3">
        <w:rPr>
          <w:color w:val="000000" w:themeColor="text1"/>
        </w:rPr>
        <w:t xml:space="preserve"> (7-</w:t>
      </w:r>
      <w:r w:rsidR="00B273D8" w:rsidRPr="005246F3">
        <w:rPr>
          <w:color w:val="000000" w:themeColor="text1"/>
        </w:rPr>
        <w:t>де</w:t>
      </w:r>
      <w:r w:rsidR="0011115A" w:rsidRPr="005246F3">
        <w:rPr>
          <w:color w:val="000000" w:themeColor="text1"/>
        </w:rPr>
        <w:t>з</w:t>
      </w:r>
      <w:r w:rsidR="00B273D8" w:rsidRPr="005246F3">
        <w:rPr>
          <w:color w:val="000000" w:themeColor="text1"/>
        </w:rPr>
        <w:t>окси</w:t>
      </w:r>
      <w:r w:rsidR="009E49C9" w:rsidRPr="005246F3">
        <w:rPr>
          <w:color w:val="000000" w:themeColor="text1"/>
        </w:rPr>
        <w:t xml:space="preserve">-13 </w:t>
      </w:r>
      <w:r w:rsidR="00B273D8" w:rsidRPr="005246F3">
        <w:rPr>
          <w:color w:val="000000" w:themeColor="text1"/>
        </w:rPr>
        <w:t>дихидро</w:t>
      </w:r>
      <w:r w:rsidR="009E49C9" w:rsidRPr="005246F3">
        <w:rPr>
          <w:color w:val="000000" w:themeColor="text1"/>
        </w:rPr>
        <w:t>-</w:t>
      </w:r>
      <w:r w:rsidR="00B273D8" w:rsidRPr="005246F3">
        <w:rPr>
          <w:color w:val="000000" w:themeColor="text1"/>
        </w:rPr>
        <w:t>доксорубицинон</w:t>
      </w:r>
      <w:r w:rsidR="009E49C9" w:rsidRPr="005246F3">
        <w:rPr>
          <w:color w:val="000000" w:themeColor="text1"/>
        </w:rPr>
        <w:t xml:space="preserve">, D7D). </w:t>
      </w:r>
      <w:r w:rsidR="00B273D8" w:rsidRPr="005246F3">
        <w:rPr>
          <w:color w:val="000000" w:themeColor="text1"/>
        </w:rPr>
        <w:t>Биоактивността на</w:t>
      </w:r>
      <w:r w:rsidR="009E49C9" w:rsidRPr="005246F3">
        <w:rPr>
          <w:color w:val="000000" w:themeColor="text1"/>
        </w:rPr>
        <w:t xml:space="preserve"> D7D </w:t>
      </w:r>
      <w:r w:rsidR="00A85FF3" w:rsidRPr="005246F3">
        <w:rPr>
          <w:color w:val="000000" w:themeColor="text1"/>
        </w:rPr>
        <w:t>и</w:t>
      </w:r>
      <w:r w:rsidR="009E49C9" w:rsidRPr="005246F3">
        <w:rPr>
          <w:color w:val="000000" w:themeColor="text1"/>
        </w:rPr>
        <w:t xml:space="preserve"> </w:t>
      </w:r>
      <w:r w:rsidR="00EC6A38" w:rsidRPr="005246F3">
        <w:rPr>
          <w:color w:val="000000" w:themeColor="text1"/>
        </w:rPr>
        <w:t>клиничн</w:t>
      </w:r>
      <w:r w:rsidR="00B273D8" w:rsidRPr="005246F3">
        <w:rPr>
          <w:color w:val="000000" w:themeColor="text1"/>
        </w:rPr>
        <w:t>ото въздействие на повишението на</w:t>
      </w:r>
      <w:r w:rsidR="009E49C9" w:rsidRPr="005246F3">
        <w:rPr>
          <w:color w:val="000000" w:themeColor="text1"/>
        </w:rPr>
        <w:t xml:space="preserve"> </w:t>
      </w:r>
      <w:r w:rsidR="00B273D8" w:rsidRPr="005246F3">
        <w:rPr>
          <w:color w:val="000000" w:themeColor="text1"/>
        </w:rPr>
        <w:t>този</w:t>
      </w:r>
      <w:r w:rsidR="009E49C9" w:rsidRPr="005246F3">
        <w:rPr>
          <w:color w:val="000000" w:themeColor="text1"/>
        </w:rPr>
        <w:t xml:space="preserve"> </w:t>
      </w:r>
      <w:r w:rsidR="006A0692" w:rsidRPr="005246F3">
        <w:rPr>
          <w:color w:val="000000" w:themeColor="text1"/>
        </w:rPr>
        <w:t>метаболит</w:t>
      </w:r>
      <w:r w:rsidR="009E49C9" w:rsidRPr="005246F3">
        <w:rPr>
          <w:color w:val="000000" w:themeColor="text1"/>
        </w:rPr>
        <w:t xml:space="preserve"> </w:t>
      </w:r>
      <w:r w:rsidR="00B273D8" w:rsidRPr="005246F3">
        <w:rPr>
          <w:color w:val="000000" w:themeColor="text1"/>
        </w:rPr>
        <w:t>не са ясни</w:t>
      </w:r>
      <w:r w:rsidR="009E49C9" w:rsidRPr="005246F3">
        <w:rPr>
          <w:color w:val="000000" w:themeColor="text1"/>
        </w:rPr>
        <w:t xml:space="preserve">. </w:t>
      </w:r>
    </w:p>
    <w:p w14:paraId="65B574ED" w14:textId="77777777" w:rsidR="00BF076F" w:rsidRPr="005246F3" w:rsidRDefault="00BF076F" w:rsidP="00204AAB">
      <w:pPr>
        <w:rPr>
          <w:color w:val="000000" w:themeColor="text1"/>
        </w:rPr>
      </w:pPr>
    </w:p>
    <w:p w14:paraId="65B574EE" w14:textId="5AABD003" w:rsidR="00BF076F" w:rsidRPr="005246F3" w:rsidRDefault="0074651E" w:rsidP="00204AAB">
      <w:pPr>
        <w:rPr>
          <w:color w:val="000000" w:themeColor="text1"/>
        </w:rPr>
      </w:pPr>
      <w:r w:rsidRPr="005246F3">
        <w:rPr>
          <w:color w:val="000000" w:themeColor="text1"/>
        </w:rPr>
        <w:t>Данни</w:t>
      </w:r>
      <w:r w:rsidR="009E49C9" w:rsidRPr="005246F3">
        <w:rPr>
          <w:color w:val="000000" w:themeColor="text1"/>
        </w:rPr>
        <w:t xml:space="preserve"> </w:t>
      </w:r>
      <w:r w:rsidR="00D8212D" w:rsidRPr="005246F3">
        <w:rPr>
          <w:color w:val="000000" w:themeColor="text1"/>
        </w:rPr>
        <w:t>от</w:t>
      </w:r>
      <w:r w:rsidR="009E49C9" w:rsidRPr="005246F3">
        <w:rPr>
          <w:color w:val="000000" w:themeColor="text1"/>
        </w:rPr>
        <w:t xml:space="preserve"> </w:t>
      </w:r>
      <w:r w:rsidR="00F56AA6" w:rsidRPr="005246F3">
        <w:rPr>
          <w:color w:val="000000" w:themeColor="text1"/>
        </w:rPr>
        <w:t>проучване</w:t>
      </w:r>
      <w:r w:rsidR="009E49C9" w:rsidRPr="005246F3">
        <w:rPr>
          <w:color w:val="000000" w:themeColor="text1"/>
        </w:rPr>
        <w:t xml:space="preserve"> JP16003, </w:t>
      </w:r>
      <w:r w:rsidR="00D037FD" w:rsidRPr="005246F3">
        <w:rPr>
          <w:color w:val="000000" w:themeColor="text1"/>
        </w:rPr>
        <w:t>проучване с едно рамо</w:t>
      </w:r>
      <w:r w:rsidR="009E49C9" w:rsidRPr="005246F3">
        <w:rPr>
          <w:color w:val="000000" w:themeColor="text1"/>
        </w:rPr>
        <w:t xml:space="preserve"> </w:t>
      </w:r>
      <w:r w:rsidR="00D037FD" w:rsidRPr="005246F3">
        <w:rPr>
          <w:color w:val="000000" w:themeColor="text1"/>
        </w:rPr>
        <w:t>на</w:t>
      </w:r>
      <w:r w:rsidR="009E49C9" w:rsidRPr="005246F3">
        <w:rPr>
          <w:color w:val="000000" w:themeColor="text1"/>
        </w:rPr>
        <w:t xml:space="preserve"> </w:t>
      </w:r>
      <w:r w:rsidR="00854929" w:rsidRPr="005246F3">
        <w:rPr>
          <w:color w:val="000000" w:themeColor="text1"/>
        </w:rPr>
        <w:t>трастузумаб</w:t>
      </w:r>
      <w:r w:rsidR="009E49C9" w:rsidRPr="005246F3">
        <w:rPr>
          <w:color w:val="000000" w:themeColor="text1"/>
        </w:rPr>
        <w:t xml:space="preserve"> (4 mg/kg </w:t>
      </w:r>
      <w:r w:rsidR="003024D9" w:rsidRPr="005246F3">
        <w:rPr>
          <w:color w:val="000000" w:themeColor="text1"/>
        </w:rPr>
        <w:t xml:space="preserve">интравенозна </w:t>
      </w:r>
      <w:r w:rsidR="00AA527C" w:rsidRPr="005246F3">
        <w:rPr>
          <w:color w:val="000000" w:themeColor="text1"/>
        </w:rPr>
        <w:t>натоварваща</w:t>
      </w:r>
      <w:r w:rsidR="009E49C9" w:rsidRPr="005246F3">
        <w:rPr>
          <w:color w:val="000000" w:themeColor="text1"/>
        </w:rPr>
        <w:t xml:space="preserve"> </w:t>
      </w:r>
      <w:r w:rsidR="00334BF0" w:rsidRPr="005246F3">
        <w:rPr>
          <w:color w:val="000000" w:themeColor="text1"/>
        </w:rPr>
        <w:t>доза</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2 mg/kg </w:t>
      </w:r>
      <w:r w:rsidR="003024D9" w:rsidRPr="005246F3">
        <w:rPr>
          <w:color w:val="000000" w:themeColor="text1"/>
        </w:rPr>
        <w:t>интравенозно</w:t>
      </w:r>
      <w:r w:rsidR="009E49C9" w:rsidRPr="005246F3">
        <w:rPr>
          <w:color w:val="000000" w:themeColor="text1"/>
        </w:rPr>
        <w:t xml:space="preserve"> </w:t>
      </w:r>
      <w:r w:rsidR="00D447FE" w:rsidRPr="005246F3">
        <w:rPr>
          <w:color w:val="000000" w:themeColor="text1"/>
        </w:rPr>
        <w:t>седмично</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236B47" w:rsidRPr="005246F3">
        <w:rPr>
          <w:color w:val="000000" w:themeColor="text1"/>
        </w:rPr>
        <w:t>доцетаксел</w:t>
      </w:r>
      <w:r w:rsidR="009E49C9" w:rsidRPr="005246F3">
        <w:rPr>
          <w:color w:val="000000" w:themeColor="text1"/>
        </w:rPr>
        <w:t xml:space="preserve"> (60 mg/m</w:t>
      </w:r>
      <w:r w:rsidR="009E49C9" w:rsidRPr="005246F3">
        <w:rPr>
          <w:color w:val="000000" w:themeColor="text1"/>
          <w:vertAlign w:val="superscript"/>
        </w:rPr>
        <w:t>2</w:t>
      </w:r>
      <w:r w:rsidR="009E49C9" w:rsidRPr="005246F3">
        <w:rPr>
          <w:color w:val="000000" w:themeColor="text1"/>
        </w:rPr>
        <w:t xml:space="preserve"> </w:t>
      </w:r>
      <w:r w:rsidR="003024D9" w:rsidRPr="005246F3">
        <w:rPr>
          <w:color w:val="000000" w:themeColor="text1"/>
        </w:rPr>
        <w:t>интравенозно</w:t>
      </w:r>
      <w:r w:rsidR="009E49C9" w:rsidRPr="005246F3">
        <w:rPr>
          <w:color w:val="000000" w:themeColor="text1"/>
        </w:rPr>
        <w:t xml:space="preserve">) </w:t>
      </w:r>
      <w:r w:rsidR="00D037FD" w:rsidRPr="005246F3">
        <w:rPr>
          <w:color w:val="000000" w:themeColor="text1"/>
        </w:rPr>
        <w:t>при япо</w:t>
      </w:r>
      <w:r w:rsidR="0013538B" w:rsidRPr="005246F3">
        <w:rPr>
          <w:color w:val="000000" w:themeColor="text1"/>
        </w:rPr>
        <w:t>н</w:t>
      </w:r>
      <w:r w:rsidR="00D037FD" w:rsidRPr="005246F3">
        <w:rPr>
          <w:color w:val="000000" w:themeColor="text1"/>
        </w:rPr>
        <w:t>ки</w:t>
      </w:r>
      <w:r w:rsidR="009E49C9" w:rsidRPr="005246F3">
        <w:rPr>
          <w:color w:val="000000" w:themeColor="text1"/>
        </w:rPr>
        <w:t xml:space="preserve"> </w:t>
      </w:r>
      <w:r w:rsidR="00ED7F58" w:rsidRPr="005246F3">
        <w:rPr>
          <w:color w:val="000000" w:themeColor="text1"/>
        </w:rPr>
        <w:t>с</w:t>
      </w:r>
      <w:r w:rsidR="009E49C9" w:rsidRPr="005246F3">
        <w:rPr>
          <w:color w:val="000000" w:themeColor="text1"/>
        </w:rPr>
        <w:t xml:space="preserve"> HER2-</w:t>
      </w:r>
      <w:r w:rsidR="00D56A13" w:rsidRPr="005246F3">
        <w:rPr>
          <w:color w:val="000000" w:themeColor="text1"/>
        </w:rPr>
        <w:t>положител</w:t>
      </w:r>
      <w:r w:rsidR="00D037FD" w:rsidRPr="005246F3">
        <w:rPr>
          <w:color w:val="000000" w:themeColor="text1"/>
        </w:rPr>
        <w:t>ен</w:t>
      </w:r>
      <w:r w:rsidR="009E49C9" w:rsidRPr="005246F3">
        <w:rPr>
          <w:color w:val="000000" w:themeColor="text1"/>
        </w:rPr>
        <w:t xml:space="preserve"> </w:t>
      </w:r>
      <w:r w:rsidR="00F26E9D" w:rsidRPr="005246F3">
        <w:rPr>
          <w:color w:val="000000" w:themeColor="text1"/>
        </w:rPr>
        <w:t>метастатичен</w:t>
      </w:r>
      <w:r w:rsidR="00FD289E" w:rsidRPr="005246F3">
        <w:rPr>
          <w:color w:val="000000" w:themeColor="text1"/>
        </w:rPr>
        <w:t xml:space="preserve"> </w:t>
      </w:r>
      <w:r w:rsidR="00BF7B69" w:rsidRPr="005246F3">
        <w:rPr>
          <w:color w:val="000000" w:themeColor="text1"/>
        </w:rPr>
        <w:t>рак на гърдата</w:t>
      </w:r>
      <w:r w:rsidR="009E49C9" w:rsidRPr="005246F3">
        <w:rPr>
          <w:color w:val="000000" w:themeColor="text1"/>
        </w:rPr>
        <w:t xml:space="preserve">, </w:t>
      </w:r>
      <w:r w:rsidR="006A0692" w:rsidRPr="005246F3">
        <w:rPr>
          <w:color w:val="000000" w:themeColor="text1"/>
        </w:rPr>
        <w:t>показват, че</w:t>
      </w:r>
      <w:r w:rsidR="009E49C9" w:rsidRPr="005246F3">
        <w:rPr>
          <w:color w:val="000000" w:themeColor="text1"/>
        </w:rPr>
        <w:t xml:space="preserve"> </w:t>
      </w:r>
      <w:r w:rsidR="004B18CC" w:rsidRPr="005246F3">
        <w:rPr>
          <w:color w:val="000000" w:themeColor="text1"/>
        </w:rPr>
        <w:t>съпътстващ</w:t>
      </w:r>
      <w:r w:rsidR="00D037FD" w:rsidRPr="005246F3">
        <w:rPr>
          <w:color w:val="000000" w:themeColor="text1"/>
        </w:rPr>
        <w:t>ото</w:t>
      </w:r>
      <w:r w:rsidR="009E49C9" w:rsidRPr="005246F3">
        <w:rPr>
          <w:color w:val="000000" w:themeColor="text1"/>
        </w:rPr>
        <w:t xml:space="preserve"> </w:t>
      </w:r>
      <w:r w:rsidR="00EE1B22" w:rsidRPr="005246F3">
        <w:rPr>
          <w:color w:val="000000" w:themeColor="text1"/>
        </w:rPr>
        <w:t>приложение</w:t>
      </w:r>
      <w:r w:rsidR="009E49C9" w:rsidRPr="005246F3">
        <w:rPr>
          <w:color w:val="000000" w:themeColor="text1"/>
        </w:rPr>
        <w:t xml:space="preserve"> </w:t>
      </w:r>
      <w:r w:rsidR="00D037FD" w:rsidRPr="005246F3">
        <w:rPr>
          <w:color w:val="000000" w:themeColor="text1"/>
        </w:rPr>
        <w:t>на</w:t>
      </w:r>
      <w:r w:rsidR="009E49C9" w:rsidRPr="005246F3">
        <w:rPr>
          <w:color w:val="000000" w:themeColor="text1"/>
        </w:rPr>
        <w:t xml:space="preserve"> </w:t>
      </w:r>
      <w:r w:rsidR="00854929" w:rsidRPr="005246F3">
        <w:rPr>
          <w:color w:val="000000" w:themeColor="text1"/>
        </w:rPr>
        <w:t>трастузумаб</w:t>
      </w:r>
      <w:r w:rsidR="009E49C9" w:rsidRPr="005246F3">
        <w:rPr>
          <w:color w:val="000000" w:themeColor="text1"/>
        </w:rPr>
        <w:t xml:space="preserve"> </w:t>
      </w:r>
      <w:r w:rsidR="00D037FD" w:rsidRPr="005246F3">
        <w:rPr>
          <w:color w:val="000000" w:themeColor="text1"/>
        </w:rPr>
        <w:t>не оказва</w:t>
      </w:r>
      <w:r w:rsidR="009E49C9" w:rsidRPr="005246F3">
        <w:rPr>
          <w:color w:val="000000" w:themeColor="text1"/>
        </w:rPr>
        <w:t xml:space="preserve"> </w:t>
      </w:r>
      <w:r w:rsidR="00B34136" w:rsidRPr="005246F3">
        <w:rPr>
          <w:color w:val="000000" w:themeColor="text1"/>
        </w:rPr>
        <w:t>ефект</w:t>
      </w:r>
      <w:r w:rsidR="009E49C9" w:rsidRPr="005246F3">
        <w:rPr>
          <w:color w:val="000000" w:themeColor="text1"/>
        </w:rPr>
        <w:t xml:space="preserve"> </w:t>
      </w:r>
      <w:r w:rsidR="00D037FD" w:rsidRPr="005246F3">
        <w:rPr>
          <w:color w:val="000000" w:themeColor="text1"/>
        </w:rPr>
        <w:t>върху</w:t>
      </w:r>
      <w:r w:rsidR="009E49C9" w:rsidRPr="005246F3">
        <w:rPr>
          <w:color w:val="000000" w:themeColor="text1"/>
        </w:rPr>
        <w:t xml:space="preserve"> </w:t>
      </w:r>
      <w:r w:rsidR="00D037FD" w:rsidRPr="005246F3">
        <w:rPr>
          <w:color w:val="000000" w:themeColor="text1"/>
        </w:rPr>
        <w:t xml:space="preserve">фармакокинетиката на </w:t>
      </w:r>
      <w:r w:rsidR="0013538B" w:rsidRPr="005246F3">
        <w:rPr>
          <w:color w:val="000000" w:themeColor="text1"/>
        </w:rPr>
        <w:t xml:space="preserve">единична доза </w:t>
      </w:r>
      <w:r w:rsidR="00D037FD" w:rsidRPr="005246F3">
        <w:rPr>
          <w:color w:val="000000" w:themeColor="text1"/>
        </w:rPr>
        <w:t>доцетаксел</w:t>
      </w:r>
      <w:r w:rsidR="009E49C9" w:rsidRPr="005246F3">
        <w:rPr>
          <w:color w:val="000000" w:themeColor="text1"/>
        </w:rPr>
        <w:t xml:space="preserve">. </w:t>
      </w:r>
      <w:r w:rsidR="00F56AA6" w:rsidRPr="005246F3">
        <w:rPr>
          <w:color w:val="000000" w:themeColor="text1"/>
        </w:rPr>
        <w:t>Проучване</w:t>
      </w:r>
      <w:r w:rsidR="009E49C9" w:rsidRPr="005246F3">
        <w:rPr>
          <w:color w:val="000000" w:themeColor="text1"/>
        </w:rPr>
        <w:t xml:space="preserve"> JP19959 </w:t>
      </w:r>
      <w:r w:rsidR="00987345" w:rsidRPr="005246F3">
        <w:rPr>
          <w:color w:val="000000" w:themeColor="text1"/>
        </w:rPr>
        <w:t>е</w:t>
      </w:r>
      <w:r w:rsidR="009E49C9" w:rsidRPr="005246F3">
        <w:rPr>
          <w:color w:val="000000" w:themeColor="text1"/>
        </w:rPr>
        <w:t xml:space="preserve"> </w:t>
      </w:r>
      <w:r w:rsidR="00D037FD" w:rsidRPr="005246F3">
        <w:rPr>
          <w:color w:val="000000" w:themeColor="text1"/>
        </w:rPr>
        <w:t>подпроучване на</w:t>
      </w:r>
      <w:r w:rsidR="009E49C9" w:rsidRPr="005246F3">
        <w:rPr>
          <w:color w:val="000000" w:themeColor="text1"/>
        </w:rPr>
        <w:t xml:space="preserve"> BO18255 (ToGA)</w:t>
      </w:r>
      <w:r w:rsidR="00095B4D" w:rsidRPr="005246F3">
        <w:rPr>
          <w:color w:val="000000" w:themeColor="text1"/>
        </w:rPr>
        <w:t>,</w:t>
      </w:r>
      <w:r w:rsidR="009E49C9" w:rsidRPr="005246F3">
        <w:rPr>
          <w:color w:val="000000" w:themeColor="text1"/>
        </w:rPr>
        <w:t xml:space="preserve"> </w:t>
      </w:r>
      <w:r w:rsidR="00FA1FB1" w:rsidRPr="005246F3">
        <w:rPr>
          <w:color w:val="000000" w:themeColor="text1"/>
        </w:rPr>
        <w:t xml:space="preserve">проведено </w:t>
      </w:r>
      <w:r w:rsidR="00095B4D" w:rsidRPr="005246F3">
        <w:rPr>
          <w:color w:val="000000" w:themeColor="text1"/>
        </w:rPr>
        <w:t>при</w:t>
      </w:r>
      <w:r w:rsidR="009E49C9" w:rsidRPr="005246F3">
        <w:rPr>
          <w:color w:val="000000" w:themeColor="text1"/>
        </w:rPr>
        <w:t xml:space="preserve"> </w:t>
      </w:r>
      <w:r w:rsidR="00ED7F58" w:rsidRPr="005246F3">
        <w:rPr>
          <w:color w:val="000000" w:themeColor="text1"/>
        </w:rPr>
        <w:t>пациенти</w:t>
      </w:r>
      <w:r w:rsidR="009E49C9" w:rsidRPr="005246F3">
        <w:rPr>
          <w:color w:val="000000" w:themeColor="text1"/>
        </w:rPr>
        <w:t xml:space="preserve"> </w:t>
      </w:r>
      <w:r w:rsidR="00FA1FB1" w:rsidRPr="005246F3">
        <w:rPr>
          <w:color w:val="000000" w:themeColor="text1"/>
        </w:rPr>
        <w:t xml:space="preserve">японци </w:t>
      </w:r>
      <w:r w:rsidR="00095B4D" w:rsidRPr="005246F3">
        <w:rPr>
          <w:color w:val="000000" w:themeColor="text1"/>
        </w:rPr>
        <w:t xml:space="preserve">(мъже и жени) </w:t>
      </w:r>
      <w:r w:rsidR="00ED7F58" w:rsidRPr="005246F3">
        <w:rPr>
          <w:color w:val="000000" w:themeColor="text1"/>
        </w:rPr>
        <w:t>с</w:t>
      </w:r>
      <w:r w:rsidR="009E49C9" w:rsidRPr="005246F3">
        <w:rPr>
          <w:color w:val="000000" w:themeColor="text1"/>
        </w:rPr>
        <w:t xml:space="preserve"> </w:t>
      </w:r>
      <w:r w:rsidR="00A142AD" w:rsidRPr="005246F3">
        <w:rPr>
          <w:color w:val="000000" w:themeColor="text1"/>
        </w:rPr>
        <w:t xml:space="preserve">авансирал </w:t>
      </w:r>
      <w:r w:rsidR="00095B4D" w:rsidRPr="005246F3">
        <w:rPr>
          <w:color w:val="000000" w:themeColor="text1"/>
        </w:rPr>
        <w:t>рак на стомаха</w:t>
      </w:r>
      <w:r w:rsidR="009E49C9" w:rsidRPr="005246F3">
        <w:rPr>
          <w:color w:val="000000" w:themeColor="text1"/>
        </w:rPr>
        <w:t xml:space="preserve"> </w:t>
      </w:r>
      <w:r w:rsidR="00095B4D" w:rsidRPr="005246F3">
        <w:rPr>
          <w:color w:val="000000" w:themeColor="text1"/>
        </w:rPr>
        <w:t>за</w:t>
      </w:r>
      <w:r w:rsidR="009E49C9" w:rsidRPr="005246F3">
        <w:rPr>
          <w:color w:val="000000" w:themeColor="text1"/>
        </w:rPr>
        <w:t xml:space="preserve"> </w:t>
      </w:r>
      <w:r w:rsidR="00F56AA6" w:rsidRPr="005246F3">
        <w:rPr>
          <w:color w:val="000000" w:themeColor="text1"/>
        </w:rPr>
        <w:t>проучване</w:t>
      </w:r>
      <w:r w:rsidR="009E49C9" w:rsidRPr="005246F3">
        <w:rPr>
          <w:color w:val="000000" w:themeColor="text1"/>
        </w:rPr>
        <w:t xml:space="preserve"> </w:t>
      </w:r>
      <w:r w:rsidR="00EE2317" w:rsidRPr="005246F3">
        <w:rPr>
          <w:color w:val="000000" w:themeColor="text1"/>
        </w:rPr>
        <w:t xml:space="preserve">на </w:t>
      </w:r>
      <w:r w:rsidR="006A0692" w:rsidRPr="005246F3">
        <w:rPr>
          <w:color w:val="000000" w:themeColor="text1"/>
        </w:rPr>
        <w:t>фармакокинетиката на</w:t>
      </w:r>
      <w:r w:rsidR="009E49C9" w:rsidRPr="005246F3">
        <w:rPr>
          <w:color w:val="000000" w:themeColor="text1"/>
        </w:rPr>
        <w:t xml:space="preserve"> </w:t>
      </w:r>
      <w:r w:rsidR="006A0692" w:rsidRPr="005246F3">
        <w:rPr>
          <w:color w:val="000000" w:themeColor="text1"/>
        </w:rPr>
        <w:t>капецитабин</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095B4D" w:rsidRPr="005246F3">
        <w:rPr>
          <w:color w:val="000000" w:themeColor="text1"/>
        </w:rPr>
        <w:t>цисплатин,</w:t>
      </w:r>
      <w:r w:rsidR="009E49C9" w:rsidRPr="005246F3">
        <w:rPr>
          <w:color w:val="000000" w:themeColor="text1"/>
        </w:rPr>
        <w:t xml:space="preserve"> </w:t>
      </w:r>
      <w:r w:rsidR="006A0692" w:rsidRPr="005246F3">
        <w:rPr>
          <w:color w:val="000000" w:themeColor="text1"/>
        </w:rPr>
        <w:t>използвани</w:t>
      </w:r>
      <w:r w:rsidR="009E49C9" w:rsidRPr="005246F3">
        <w:rPr>
          <w:color w:val="000000" w:themeColor="text1"/>
        </w:rPr>
        <w:t xml:space="preserve"> </w:t>
      </w:r>
      <w:r w:rsidR="00095B4D" w:rsidRPr="005246F3">
        <w:rPr>
          <w:color w:val="000000" w:themeColor="text1"/>
        </w:rPr>
        <w:t>съ</w:t>
      </w:r>
      <w:r w:rsidR="00ED7F58" w:rsidRPr="005246F3">
        <w:rPr>
          <w:color w:val="000000" w:themeColor="text1"/>
        </w:rPr>
        <w:t>с</w:t>
      </w:r>
      <w:r w:rsidR="009E49C9" w:rsidRPr="005246F3">
        <w:rPr>
          <w:color w:val="000000" w:themeColor="text1"/>
        </w:rPr>
        <w:t xml:space="preserve"> </w:t>
      </w:r>
      <w:r w:rsidR="00721B0F" w:rsidRPr="005246F3">
        <w:rPr>
          <w:color w:val="000000" w:themeColor="text1"/>
        </w:rPr>
        <w:t>или</w:t>
      </w:r>
      <w:r w:rsidR="009E49C9" w:rsidRPr="005246F3">
        <w:rPr>
          <w:color w:val="000000" w:themeColor="text1"/>
        </w:rPr>
        <w:t xml:space="preserve"> </w:t>
      </w:r>
      <w:r w:rsidR="00095B4D" w:rsidRPr="005246F3">
        <w:rPr>
          <w:color w:val="000000" w:themeColor="text1"/>
        </w:rPr>
        <w:t>без</w:t>
      </w:r>
      <w:r w:rsidR="009E49C9" w:rsidRPr="005246F3">
        <w:rPr>
          <w:color w:val="000000" w:themeColor="text1"/>
        </w:rPr>
        <w:t xml:space="preserve"> </w:t>
      </w:r>
      <w:r w:rsidR="00854929" w:rsidRPr="005246F3">
        <w:rPr>
          <w:color w:val="000000" w:themeColor="text1"/>
        </w:rPr>
        <w:t>трастузумаб</w:t>
      </w:r>
      <w:r w:rsidR="009E49C9" w:rsidRPr="005246F3">
        <w:rPr>
          <w:color w:val="000000" w:themeColor="text1"/>
        </w:rPr>
        <w:t xml:space="preserve">. </w:t>
      </w:r>
      <w:r w:rsidR="00095B4D" w:rsidRPr="005246F3">
        <w:rPr>
          <w:color w:val="000000" w:themeColor="text1"/>
        </w:rPr>
        <w:t>Резултатите</w:t>
      </w:r>
      <w:r w:rsidR="009E49C9" w:rsidRPr="005246F3">
        <w:rPr>
          <w:color w:val="000000" w:themeColor="text1"/>
        </w:rPr>
        <w:t xml:space="preserve"> </w:t>
      </w:r>
      <w:r w:rsidR="00095B4D" w:rsidRPr="005246F3">
        <w:rPr>
          <w:color w:val="000000" w:themeColor="text1"/>
        </w:rPr>
        <w:t>от това</w:t>
      </w:r>
      <w:r w:rsidR="009E49C9" w:rsidRPr="005246F3">
        <w:rPr>
          <w:color w:val="000000" w:themeColor="text1"/>
        </w:rPr>
        <w:t xml:space="preserve"> </w:t>
      </w:r>
      <w:r w:rsidR="00D037FD" w:rsidRPr="005246F3">
        <w:rPr>
          <w:color w:val="000000" w:themeColor="text1"/>
        </w:rPr>
        <w:t>подпроучване</w:t>
      </w:r>
      <w:r w:rsidR="009E49C9" w:rsidRPr="005246F3">
        <w:rPr>
          <w:color w:val="000000" w:themeColor="text1"/>
        </w:rPr>
        <w:t xml:space="preserve"> </w:t>
      </w:r>
      <w:r w:rsidR="006A0692" w:rsidRPr="005246F3">
        <w:rPr>
          <w:color w:val="000000" w:themeColor="text1"/>
        </w:rPr>
        <w:t>показват, че</w:t>
      </w:r>
      <w:r w:rsidR="009E49C9" w:rsidRPr="005246F3">
        <w:rPr>
          <w:color w:val="000000" w:themeColor="text1"/>
        </w:rPr>
        <w:t xml:space="preserve"> </w:t>
      </w:r>
      <w:r w:rsidR="006B670D" w:rsidRPr="005246F3">
        <w:rPr>
          <w:color w:val="000000" w:themeColor="text1"/>
        </w:rPr>
        <w:t>експозиция</w:t>
      </w:r>
      <w:r w:rsidR="00095B4D" w:rsidRPr="005246F3">
        <w:rPr>
          <w:color w:val="000000" w:themeColor="text1"/>
        </w:rPr>
        <w:t>та на</w:t>
      </w:r>
      <w:r w:rsidR="009E49C9" w:rsidRPr="005246F3">
        <w:rPr>
          <w:color w:val="000000" w:themeColor="text1"/>
        </w:rPr>
        <w:t xml:space="preserve"> </w:t>
      </w:r>
      <w:r w:rsidR="00095B4D" w:rsidRPr="005246F3">
        <w:rPr>
          <w:color w:val="000000" w:themeColor="text1"/>
        </w:rPr>
        <w:t>биоактивните</w:t>
      </w:r>
      <w:r w:rsidR="009E49C9" w:rsidRPr="005246F3">
        <w:rPr>
          <w:color w:val="000000" w:themeColor="text1"/>
        </w:rPr>
        <w:t xml:space="preserve"> </w:t>
      </w:r>
      <w:r w:rsidR="006A0692" w:rsidRPr="005246F3">
        <w:rPr>
          <w:color w:val="000000" w:themeColor="text1"/>
        </w:rPr>
        <w:t>метаболити</w:t>
      </w:r>
      <w:r w:rsidR="009E49C9" w:rsidRPr="005246F3">
        <w:rPr>
          <w:color w:val="000000" w:themeColor="text1"/>
        </w:rPr>
        <w:t xml:space="preserve"> (</w:t>
      </w:r>
      <w:r w:rsidR="00EC2A48" w:rsidRPr="005246F3">
        <w:rPr>
          <w:color w:val="000000" w:themeColor="text1"/>
        </w:rPr>
        <w:t>напр</w:t>
      </w:r>
      <w:r w:rsidR="009E49C9" w:rsidRPr="005246F3">
        <w:rPr>
          <w:color w:val="000000" w:themeColor="text1"/>
        </w:rPr>
        <w:t xml:space="preserve">. 5-FU) </w:t>
      </w:r>
      <w:r w:rsidR="00095B4D" w:rsidRPr="005246F3">
        <w:rPr>
          <w:color w:val="000000" w:themeColor="text1"/>
        </w:rPr>
        <w:t>на</w:t>
      </w:r>
      <w:r w:rsidR="009E49C9" w:rsidRPr="005246F3">
        <w:rPr>
          <w:color w:val="000000" w:themeColor="text1"/>
        </w:rPr>
        <w:t xml:space="preserve"> </w:t>
      </w:r>
      <w:r w:rsidR="006A0692" w:rsidRPr="005246F3">
        <w:rPr>
          <w:color w:val="000000" w:themeColor="text1"/>
        </w:rPr>
        <w:lastRenderedPageBreak/>
        <w:t>капецитабин</w:t>
      </w:r>
      <w:r w:rsidR="009E49C9" w:rsidRPr="005246F3">
        <w:rPr>
          <w:color w:val="000000" w:themeColor="text1"/>
        </w:rPr>
        <w:t xml:space="preserve"> </w:t>
      </w:r>
      <w:r w:rsidR="00095B4D" w:rsidRPr="005246F3">
        <w:rPr>
          <w:color w:val="000000" w:themeColor="text1"/>
        </w:rPr>
        <w:t>не с</w:t>
      </w:r>
      <w:r w:rsidR="00987345" w:rsidRPr="005246F3">
        <w:rPr>
          <w:color w:val="000000" w:themeColor="text1"/>
        </w:rPr>
        <w:t>е</w:t>
      </w:r>
      <w:r w:rsidR="009E49C9" w:rsidRPr="005246F3">
        <w:rPr>
          <w:color w:val="000000" w:themeColor="text1"/>
        </w:rPr>
        <w:t xml:space="preserve"> </w:t>
      </w:r>
      <w:r w:rsidR="00095B4D" w:rsidRPr="005246F3">
        <w:rPr>
          <w:color w:val="000000" w:themeColor="text1"/>
        </w:rPr>
        <w:t>повлиява от</w:t>
      </w:r>
      <w:r w:rsidR="009E49C9" w:rsidRPr="005246F3">
        <w:rPr>
          <w:color w:val="000000" w:themeColor="text1"/>
        </w:rPr>
        <w:t xml:space="preserve"> </w:t>
      </w:r>
      <w:r w:rsidR="00845F54" w:rsidRPr="005246F3">
        <w:rPr>
          <w:color w:val="000000" w:themeColor="text1"/>
        </w:rPr>
        <w:t>едновременна</w:t>
      </w:r>
      <w:r w:rsidR="00095B4D" w:rsidRPr="005246F3">
        <w:rPr>
          <w:color w:val="000000" w:themeColor="text1"/>
        </w:rPr>
        <w:t>та</w:t>
      </w:r>
      <w:r w:rsidR="009E49C9" w:rsidRPr="005246F3">
        <w:rPr>
          <w:color w:val="000000" w:themeColor="text1"/>
        </w:rPr>
        <w:t xml:space="preserve"> </w:t>
      </w:r>
      <w:r w:rsidR="00675BC8" w:rsidRPr="005246F3">
        <w:rPr>
          <w:color w:val="000000" w:themeColor="text1"/>
        </w:rPr>
        <w:t>употреба на</w:t>
      </w:r>
      <w:r w:rsidR="00FD289E" w:rsidRPr="005246F3">
        <w:rPr>
          <w:color w:val="000000" w:themeColor="text1"/>
        </w:rPr>
        <w:t xml:space="preserve"> </w:t>
      </w:r>
      <w:r w:rsidR="00095B4D" w:rsidRPr="005246F3">
        <w:rPr>
          <w:color w:val="000000" w:themeColor="text1"/>
        </w:rPr>
        <w:t>цисплатин</w:t>
      </w:r>
      <w:r w:rsidR="009E49C9" w:rsidRPr="005246F3">
        <w:rPr>
          <w:color w:val="000000" w:themeColor="text1"/>
        </w:rPr>
        <w:t xml:space="preserve"> </w:t>
      </w:r>
      <w:r w:rsidR="00721B0F" w:rsidRPr="005246F3">
        <w:rPr>
          <w:color w:val="000000" w:themeColor="text1"/>
        </w:rPr>
        <w:t>или</w:t>
      </w:r>
      <w:r w:rsidR="009E49C9" w:rsidRPr="005246F3">
        <w:rPr>
          <w:color w:val="000000" w:themeColor="text1"/>
        </w:rPr>
        <w:t xml:space="preserve"> </w:t>
      </w:r>
      <w:r w:rsidR="00095B4D" w:rsidRPr="005246F3">
        <w:rPr>
          <w:color w:val="000000" w:themeColor="text1"/>
        </w:rPr>
        <w:t>от</w:t>
      </w:r>
      <w:r w:rsidR="009E49C9" w:rsidRPr="005246F3">
        <w:rPr>
          <w:color w:val="000000" w:themeColor="text1"/>
        </w:rPr>
        <w:t xml:space="preserve"> </w:t>
      </w:r>
      <w:r w:rsidR="00845F54" w:rsidRPr="005246F3">
        <w:rPr>
          <w:color w:val="000000" w:themeColor="text1"/>
        </w:rPr>
        <w:t>едновременна</w:t>
      </w:r>
      <w:r w:rsidR="00095B4D" w:rsidRPr="005246F3">
        <w:rPr>
          <w:color w:val="000000" w:themeColor="text1"/>
        </w:rPr>
        <w:t>та</w:t>
      </w:r>
      <w:r w:rsidR="009E49C9" w:rsidRPr="005246F3">
        <w:rPr>
          <w:color w:val="000000" w:themeColor="text1"/>
        </w:rPr>
        <w:t xml:space="preserve"> </w:t>
      </w:r>
      <w:r w:rsidR="00675BC8" w:rsidRPr="005246F3">
        <w:rPr>
          <w:color w:val="000000" w:themeColor="text1"/>
        </w:rPr>
        <w:t>употреба на</w:t>
      </w:r>
      <w:r w:rsidR="009E49C9" w:rsidRPr="005246F3">
        <w:rPr>
          <w:color w:val="000000" w:themeColor="text1"/>
        </w:rPr>
        <w:t xml:space="preserve"> </w:t>
      </w:r>
      <w:r w:rsidR="00095B4D" w:rsidRPr="005246F3">
        <w:rPr>
          <w:color w:val="000000" w:themeColor="text1"/>
        </w:rPr>
        <w:t>цисплатин</w:t>
      </w:r>
      <w:r w:rsidR="009E49C9" w:rsidRPr="005246F3">
        <w:rPr>
          <w:color w:val="000000" w:themeColor="text1"/>
        </w:rPr>
        <w:t xml:space="preserve"> </w:t>
      </w:r>
      <w:r w:rsidR="00095B4D" w:rsidRPr="005246F3">
        <w:rPr>
          <w:color w:val="000000" w:themeColor="text1"/>
        </w:rPr>
        <w:t>плюс</w:t>
      </w:r>
      <w:r w:rsidR="009E49C9" w:rsidRPr="005246F3">
        <w:rPr>
          <w:color w:val="000000" w:themeColor="text1"/>
        </w:rPr>
        <w:t xml:space="preserve"> </w:t>
      </w:r>
      <w:r w:rsidR="00854929" w:rsidRPr="005246F3">
        <w:rPr>
          <w:color w:val="000000" w:themeColor="text1"/>
        </w:rPr>
        <w:t>трастузумаб</w:t>
      </w:r>
      <w:r w:rsidR="009E49C9" w:rsidRPr="005246F3">
        <w:rPr>
          <w:color w:val="000000" w:themeColor="text1"/>
        </w:rPr>
        <w:t xml:space="preserve">. </w:t>
      </w:r>
      <w:r w:rsidR="00095B4D" w:rsidRPr="005246F3">
        <w:rPr>
          <w:color w:val="000000" w:themeColor="text1"/>
        </w:rPr>
        <w:t xml:space="preserve">Самият </w:t>
      </w:r>
      <w:r w:rsidR="006A0692" w:rsidRPr="005246F3">
        <w:rPr>
          <w:color w:val="000000" w:themeColor="text1"/>
        </w:rPr>
        <w:t>капецитабин</w:t>
      </w:r>
      <w:r w:rsidR="009E49C9" w:rsidRPr="005246F3">
        <w:rPr>
          <w:color w:val="000000" w:themeColor="text1"/>
        </w:rPr>
        <w:t xml:space="preserve"> </w:t>
      </w:r>
      <w:r w:rsidR="00095B4D" w:rsidRPr="005246F3">
        <w:rPr>
          <w:color w:val="000000" w:themeColor="text1"/>
        </w:rPr>
        <w:t>обаче показва</w:t>
      </w:r>
      <w:r w:rsidR="009E49C9" w:rsidRPr="005246F3">
        <w:rPr>
          <w:color w:val="000000" w:themeColor="text1"/>
        </w:rPr>
        <w:t xml:space="preserve"> </w:t>
      </w:r>
      <w:r w:rsidR="00721B0F" w:rsidRPr="005246F3">
        <w:rPr>
          <w:color w:val="000000" w:themeColor="text1"/>
        </w:rPr>
        <w:t>по-висок</w:t>
      </w:r>
      <w:r w:rsidR="00095B4D" w:rsidRPr="005246F3">
        <w:rPr>
          <w:color w:val="000000" w:themeColor="text1"/>
        </w:rPr>
        <w:t>и</w:t>
      </w:r>
      <w:r w:rsidR="009E49C9" w:rsidRPr="005246F3">
        <w:rPr>
          <w:color w:val="000000" w:themeColor="text1"/>
        </w:rPr>
        <w:t xml:space="preserve"> </w:t>
      </w:r>
      <w:r w:rsidR="00095B4D" w:rsidRPr="005246F3">
        <w:rPr>
          <w:color w:val="000000" w:themeColor="text1"/>
        </w:rPr>
        <w:t>концентрации</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095B4D" w:rsidRPr="005246F3">
        <w:rPr>
          <w:color w:val="000000" w:themeColor="text1"/>
        </w:rPr>
        <w:t>по-продължителен</w:t>
      </w:r>
      <w:r w:rsidR="009E49C9" w:rsidRPr="005246F3">
        <w:rPr>
          <w:color w:val="000000" w:themeColor="text1"/>
        </w:rPr>
        <w:t xml:space="preserve"> </w:t>
      </w:r>
      <w:r w:rsidR="004A5D3B" w:rsidRPr="005246F3">
        <w:rPr>
          <w:color w:val="000000" w:themeColor="text1"/>
        </w:rPr>
        <w:t>полуживот</w:t>
      </w:r>
      <w:r w:rsidR="00095B4D" w:rsidRPr="005246F3">
        <w:rPr>
          <w:color w:val="000000" w:themeColor="text1"/>
        </w:rPr>
        <w:t>,</w:t>
      </w:r>
      <w:r w:rsidR="009E49C9" w:rsidRPr="005246F3">
        <w:rPr>
          <w:color w:val="000000" w:themeColor="text1"/>
        </w:rPr>
        <w:t xml:space="preserve"> </w:t>
      </w:r>
      <w:r w:rsidR="009E2BB8" w:rsidRPr="005246F3">
        <w:rPr>
          <w:color w:val="000000" w:themeColor="text1"/>
        </w:rPr>
        <w:t>когато</w:t>
      </w:r>
      <w:r w:rsidR="009E49C9" w:rsidRPr="005246F3">
        <w:rPr>
          <w:color w:val="000000" w:themeColor="text1"/>
        </w:rPr>
        <w:t xml:space="preserve"> </w:t>
      </w:r>
      <w:r w:rsidR="00095B4D" w:rsidRPr="005246F3">
        <w:rPr>
          <w:color w:val="000000" w:themeColor="text1"/>
        </w:rPr>
        <w:t>се комбинира</w:t>
      </w:r>
      <w:r w:rsidR="009E49C9" w:rsidRPr="005246F3">
        <w:rPr>
          <w:color w:val="000000" w:themeColor="text1"/>
        </w:rPr>
        <w:t xml:space="preserve"> </w:t>
      </w:r>
      <w:r w:rsidR="00ED7F58" w:rsidRPr="005246F3">
        <w:rPr>
          <w:color w:val="000000" w:themeColor="text1"/>
        </w:rPr>
        <w:t>с</w:t>
      </w:r>
      <w:r w:rsidR="009E49C9" w:rsidRPr="005246F3">
        <w:rPr>
          <w:color w:val="000000" w:themeColor="text1"/>
        </w:rPr>
        <w:t xml:space="preserve"> </w:t>
      </w:r>
      <w:r w:rsidR="00854929" w:rsidRPr="005246F3">
        <w:rPr>
          <w:color w:val="000000" w:themeColor="text1"/>
        </w:rPr>
        <w:t>трастузумаб</w:t>
      </w:r>
      <w:r w:rsidR="009E49C9" w:rsidRPr="005246F3">
        <w:rPr>
          <w:color w:val="000000" w:themeColor="text1"/>
        </w:rPr>
        <w:t xml:space="preserve">. </w:t>
      </w:r>
      <w:r w:rsidR="00095B4D" w:rsidRPr="005246F3">
        <w:rPr>
          <w:color w:val="000000" w:themeColor="text1"/>
        </w:rPr>
        <w:t>Данните</w:t>
      </w:r>
      <w:r w:rsidR="009E49C9" w:rsidRPr="005246F3">
        <w:rPr>
          <w:color w:val="000000" w:themeColor="text1"/>
        </w:rPr>
        <w:t xml:space="preserve"> </w:t>
      </w:r>
      <w:r w:rsidR="006A0692" w:rsidRPr="005246F3">
        <w:rPr>
          <w:color w:val="000000" w:themeColor="text1"/>
        </w:rPr>
        <w:t>показват</w:t>
      </w:r>
      <w:r w:rsidR="00095B4D" w:rsidRPr="005246F3">
        <w:rPr>
          <w:color w:val="000000" w:themeColor="text1"/>
        </w:rPr>
        <w:t xml:space="preserve"> също</w:t>
      </w:r>
      <w:r w:rsidR="006A0692" w:rsidRPr="005246F3">
        <w:rPr>
          <w:color w:val="000000" w:themeColor="text1"/>
        </w:rPr>
        <w:t>, че</w:t>
      </w:r>
      <w:r w:rsidR="009E49C9" w:rsidRPr="005246F3">
        <w:rPr>
          <w:color w:val="000000" w:themeColor="text1"/>
        </w:rPr>
        <w:t xml:space="preserve"> </w:t>
      </w:r>
      <w:r w:rsidR="006A0692" w:rsidRPr="005246F3">
        <w:rPr>
          <w:color w:val="000000" w:themeColor="text1"/>
        </w:rPr>
        <w:t>фармакокинетиката на</w:t>
      </w:r>
      <w:r w:rsidR="009E49C9" w:rsidRPr="005246F3">
        <w:rPr>
          <w:color w:val="000000" w:themeColor="text1"/>
        </w:rPr>
        <w:t xml:space="preserve"> </w:t>
      </w:r>
      <w:r w:rsidR="00095B4D" w:rsidRPr="005246F3">
        <w:rPr>
          <w:color w:val="000000" w:themeColor="text1"/>
        </w:rPr>
        <w:t>цисплатин</w:t>
      </w:r>
      <w:r w:rsidR="009E49C9" w:rsidRPr="005246F3">
        <w:rPr>
          <w:color w:val="000000" w:themeColor="text1"/>
        </w:rPr>
        <w:t xml:space="preserve"> </w:t>
      </w:r>
      <w:r w:rsidR="00095B4D" w:rsidRPr="005246F3">
        <w:rPr>
          <w:color w:val="000000" w:themeColor="text1"/>
        </w:rPr>
        <w:t xml:space="preserve">не се повлиява от едновременната </w:t>
      </w:r>
      <w:r w:rsidR="00675BC8" w:rsidRPr="005246F3">
        <w:rPr>
          <w:color w:val="000000" w:themeColor="text1"/>
        </w:rPr>
        <w:t>употреба на</w:t>
      </w:r>
      <w:r w:rsidR="009E49C9" w:rsidRPr="005246F3">
        <w:rPr>
          <w:color w:val="000000" w:themeColor="text1"/>
        </w:rPr>
        <w:t xml:space="preserve"> </w:t>
      </w:r>
      <w:r w:rsidR="006A0692" w:rsidRPr="005246F3">
        <w:rPr>
          <w:color w:val="000000" w:themeColor="text1"/>
        </w:rPr>
        <w:t>капецитабин</w:t>
      </w:r>
      <w:r w:rsidR="009E49C9" w:rsidRPr="005246F3">
        <w:rPr>
          <w:color w:val="000000" w:themeColor="text1"/>
        </w:rPr>
        <w:t xml:space="preserve"> </w:t>
      </w:r>
      <w:r w:rsidR="00721B0F" w:rsidRPr="005246F3">
        <w:rPr>
          <w:color w:val="000000" w:themeColor="text1"/>
        </w:rPr>
        <w:t>или</w:t>
      </w:r>
      <w:r w:rsidR="009E49C9" w:rsidRPr="005246F3">
        <w:rPr>
          <w:color w:val="000000" w:themeColor="text1"/>
        </w:rPr>
        <w:t xml:space="preserve"> </w:t>
      </w:r>
      <w:r w:rsidR="00095B4D" w:rsidRPr="005246F3">
        <w:rPr>
          <w:color w:val="000000" w:themeColor="text1"/>
        </w:rPr>
        <w:t>от</w:t>
      </w:r>
      <w:r w:rsidR="009E49C9" w:rsidRPr="005246F3">
        <w:rPr>
          <w:color w:val="000000" w:themeColor="text1"/>
        </w:rPr>
        <w:t xml:space="preserve"> </w:t>
      </w:r>
      <w:r w:rsidR="00845F54" w:rsidRPr="005246F3">
        <w:rPr>
          <w:color w:val="000000" w:themeColor="text1"/>
        </w:rPr>
        <w:t>едновременна</w:t>
      </w:r>
      <w:r w:rsidR="00095B4D" w:rsidRPr="005246F3">
        <w:rPr>
          <w:color w:val="000000" w:themeColor="text1"/>
        </w:rPr>
        <w:t>та</w:t>
      </w:r>
      <w:r w:rsidR="009E49C9" w:rsidRPr="005246F3">
        <w:rPr>
          <w:color w:val="000000" w:themeColor="text1"/>
        </w:rPr>
        <w:t xml:space="preserve"> </w:t>
      </w:r>
      <w:r w:rsidR="00675BC8" w:rsidRPr="005246F3">
        <w:rPr>
          <w:color w:val="000000" w:themeColor="text1"/>
        </w:rPr>
        <w:t>употреба на</w:t>
      </w:r>
      <w:r w:rsidR="009E49C9" w:rsidRPr="005246F3">
        <w:rPr>
          <w:color w:val="000000" w:themeColor="text1"/>
        </w:rPr>
        <w:t xml:space="preserve"> </w:t>
      </w:r>
      <w:r w:rsidR="006A0692" w:rsidRPr="005246F3">
        <w:rPr>
          <w:color w:val="000000" w:themeColor="text1"/>
        </w:rPr>
        <w:t>капецитабин</w:t>
      </w:r>
      <w:r w:rsidR="009E49C9" w:rsidRPr="005246F3">
        <w:rPr>
          <w:color w:val="000000" w:themeColor="text1"/>
        </w:rPr>
        <w:t xml:space="preserve"> </w:t>
      </w:r>
      <w:r w:rsidR="00095B4D" w:rsidRPr="005246F3">
        <w:rPr>
          <w:color w:val="000000" w:themeColor="text1"/>
        </w:rPr>
        <w:t>плюс</w:t>
      </w:r>
      <w:r w:rsidR="009E49C9" w:rsidRPr="005246F3">
        <w:rPr>
          <w:color w:val="000000" w:themeColor="text1"/>
        </w:rPr>
        <w:t xml:space="preserve"> </w:t>
      </w:r>
      <w:r w:rsidR="00854929" w:rsidRPr="005246F3">
        <w:rPr>
          <w:color w:val="000000" w:themeColor="text1"/>
        </w:rPr>
        <w:t>трастузумаб</w:t>
      </w:r>
      <w:r w:rsidR="009E49C9" w:rsidRPr="005246F3">
        <w:rPr>
          <w:color w:val="000000" w:themeColor="text1"/>
        </w:rPr>
        <w:t xml:space="preserve">. </w:t>
      </w:r>
    </w:p>
    <w:p w14:paraId="65B574EF" w14:textId="77777777" w:rsidR="00FD289E" w:rsidRPr="005246F3" w:rsidRDefault="00FD289E" w:rsidP="00204AAB">
      <w:pPr>
        <w:rPr>
          <w:color w:val="000000" w:themeColor="text1"/>
        </w:rPr>
      </w:pPr>
    </w:p>
    <w:p w14:paraId="65B574F0" w14:textId="0D6F4E00" w:rsidR="00BF076F" w:rsidRPr="005246F3" w:rsidRDefault="00DF5B6A" w:rsidP="00204AAB">
      <w:pPr>
        <w:rPr>
          <w:color w:val="000000" w:themeColor="text1"/>
        </w:rPr>
      </w:pPr>
      <w:r w:rsidRPr="005246F3">
        <w:rPr>
          <w:color w:val="000000" w:themeColor="text1"/>
        </w:rPr>
        <w:t>ФК</w:t>
      </w:r>
      <w:r w:rsidR="009E49C9" w:rsidRPr="005246F3">
        <w:rPr>
          <w:color w:val="000000" w:themeColor="text1"/>
        </w:rPr>
        <w:t xml:space="preserve"> </w:t>
      </w:r>
      <w:r w:rsidR="0074651E" w:rsidRPr="005246F3">
        <w:rPr>
          <w:color w:val="000000" w:themeColor="text1"/>
        </w:rPr>
        <w:t>данни</w:t>
      </w:r>
      <w:r w:rsidR="009E49C9" w:rsidRPr="005246F3">
        <w:rPr>
          <w:color w:val="000000" w:themeColor="text1"/>
        </w:rPr>
        <w:t xml:space="preserve"> </w:t>
      </w:r>
      <w:r w:rsidR="00D8212D" w:rsidRPr="005246F3">
        <w:rPr>
          <w:color w:val="000000" w:themeColor="text1"/>
        </w:rPr>
        <w:t>от</w:t>
      </w:r>
      <w:r w:rsidR="009E49C9" w:rsidRPr="005246F3">
        <w:rPr>
          <w:color w:val="000000" w:themeColor="text1"/>
        </w:rPr>
        <w:t xml:space="preserve"> </w:t>
      </w:r>
      <w:r w:rsidR="00F56AA6" w:rsidRPr="005246F3">
        <w:rPr>
          <w:color w:val="000000" w:themeColor="text1"/>
        </w:rPr>
        <w:t>Проучване</w:t>
      </w:r>
      <w:r w:rsidR="009E49C9" w:rsidRPr="005246F3">
        <w:rPr>
          <w:color w:val="000000" w:themeColor="text1"/>
        </w:rPr>
        <w:t xml:space="preserve"> H4613g/GO01305 </w:t>
      </w:r>
      <w:r w:rsidR="00D447FE" w:rsidRPr="005246F3">
        <w:rPr>
          <w:color w:val="000000" w:themeColor="text1"/>
        </w:rPr>
        <w:t>при пациенти</w:t>
      </w:r>
      <w:r w:rsidR="009E49C9" w:rsidRPr="005246F3">
        <w:rPr>
          <w:color w:val="000000" w:themeColor="text1"/>
        </w:rPr>
        <w:t xml:space="preserve"> </w:t>
      </w:r>
      <w:r w:rsidR="00ED7F58" w:rsidRPr="005246F3">
        <w:rPr>
          <w:color w:val="000000" w:themeColor="text1"/>
        </w:rPr>
        <w:t>с</w:t>
      </w:r>
      <w:r w:rsidR="009E49C9" w:rsidRPr="005246F3">
        <w:rPr>
          <w:color w:val="000000" w:themeColor="text1"/>
        </w:rPr>
        <w:t xml:space="preserve"> </w:t>
      </w:r>
      <w:r w:rsidR="00F26E9D" w:rsidRPr="005246F3">
        <w:rPr>
          <w:color w:val="000000" w:themeColor="text1"/>
        </w:rPr>
        <w:t>метастатичен</w:t>
      </w:r>
      <w:r w:rsidR="009E49C9" w:rsidRPr="005246F3">
        <w:rPr>
          <w:color w:val="000000" w:themeColor="text1"/>
        </w:rPr>
        <w:t xml:space="preserve"> </w:t>
      </w:r>
      <w:r w:rsidR="00721B0F" w:rsidRPr="005246F3">
        <w:rPr>
          <w:color w:val="000000" w:themeColor="text1"/>
        </w:rPr>
        <w:t>или</w:t>
      </w:r>
      <w:r w:rsidR="009E49C9" w:rsidRPr="005246F3">
        <w:rPr>
          <w:color w:val="000000" w:themeColor="text1"/>
        </w:rPr>
        <w:t xml:space="preserve"> </w:t>
      </w:r>
      <w:r w:rsidR="00721B0F" w:rsidRPr="005246F3">
        <w:rPr>
          <w:color w:val="000000" w:themeColor="text1"/>
        </w:rPr>
        <w:t>локално</w:t>
      </w:r>
      <w:r w:rsidR="009E49C9" w:rsidRPr="005246F3">
        <w:rPr>
          <w:color w:val="000000" w:themeColor="text1"/>
        </w:rPr>
        <w:t xml:space="preserve"> </w:t>
      </w:r>
      <w:r w:rsidR="00A142AD" w:rsidRPr="005246F3">
        <w:rPr>
          <w:color w:val="000000" w:themeColor="text1"/>
        </w:rPr>
        <w:t xml:space="preserve">авансирал </w:t>
      </w:r>
      <w:r w:rsidR="00095B4D" w:rsidRPr="005246F3">
        <w:rPr>
          <w:color w:val="000000" w:themeColor="text1"/>
        </w:rPr>
        <w:t>неоперабилен</w:t>
      </w:r>
      <w:r w:rsidR="009E49C9" w:rsidRPr="005246F3">
        <w:rPr>
          <w:color w:val="000000" w:themeColor="text1"/>
        </w:rPr>
        <w:t xml:space="preserve"> HER2-</w:t>
      </w:r>
      <w:r w:rsidR="00D56A13" w:rsidRPr="005246F3">
        <w:rPr>
          <w:color w:val="000000" w:themeColor="text1"/>
        </w:rPr>
        <w:t>положител</w:t>
      </w:r>
      <w:r w:rsidR="00095B4D" w:rsidRPr="005246F3">
        <w:rPr>
          <w:color w:val="000000" w:themeColor="text1"/>
        </w:rPr>
        <w:t>е</w:t>
      </w:r>
      <w:r w:rsidR="00D56A13" w:rsidRPr="005246F3">
        <w:rPr>
          <w:color w:val="000000" w:themeColor="text1"/>
        </w:rPr>
        <w:t>н</w:t>
      </w:r>
      <w:r w:rsidR="009E49C9" w:rsidRPr="005246F3">
        <w:rPr>
          <w:color w:val="000000" w:themeColor="text1"/>
        </w:rPr>
        <w:t xml:space="preserve"> </w:t>
      </w:r>
      <w:r w:rsidR="00095B4D" w:rsidRPr="005246F3">
        <w:rPr>
          <w:color w:val="000000" w:themeColor="text1"/>
        </w:rPr>
        <w:t>рак</w:t>
      </w:r>
      <w:r w:rsidR="009E49C9" w:rsidRPr="005246F3">
        <w:rPr>
          <w:color w:val="000000" w:themeColor="text1"/>
        </w:rPr>
        <w:t xml:space="preserve"> </w:t>
      </w:r>
      <w:r w:rsidR="006A0692" w:rsidRPr="005246F3">
        <w:rPr>
          <w:color w:val="000000" w:themeColor="text1"/>
        </w:rPr>
        <w:t>показват, че</w:t>
      </w:r>
      <w:r w:rsidR="009E49C9" w:rsidRPr="005246F3">
        <w:rPr>
          <w:color w:val="000000" w:themeColor="text1"/>
        </w:rPr>
        <w:t xml:space="preserve"> </w:t>
      </w:r>
      <w:r w:rsidR="00854929" w:rsidRPr="005246F3">
        <w:rPr>
          <w:color w:val="000000" w:themeColor="text1"/>
        </w:rPr>
        <w:t>трастузумаб</w:t>
      </w:r>
      <w:r w:rsidR="009E49C9" w:rsidRPr="005246F3">
        <w:rPr>
          <w:color w:val="000000" w:themeColor="text1"/>
        </w:rPr>
        <w:t xml:space="preserve"> </w:t>
      </w:r>
      <w:r w:rsidR="00095B4D" w:rsidRPr="005246F3">
        <w:rPr>
          <w:color w:val="000000" w:themeColor="text1"/>
        </w:rPr>
        <w:t>не повлиява</w:t>
      </w:r>
      <w:r w:rsidR="009E49C9" w:rsidRPr="005246F3">
        <w:rPr>
          <w:color w:val="000000" w:themeColor="text1"/>
        </w:rPr>
        <w:t xml:space="preserve"> </w:t>
      </w:r>
      <w:r w:rsidR="00B34136" w:rsidRPr="005246F3">
        <w:rPr>
          <w:color w:val="000000" w:themeColor="text1"/>
        </w:rPr>
        <w:t>ФК</w:t>
      </w:r>
      <w:r w:rsidR="009E49C9" w:rsidRPr="005246F3">
        <w:rPr>
          <w:color w:val="000000" w:themeColor="text1"/>
        </w:rPr>
        <w:t xml:space="preserve"> </w:t>
      </w:r>
      <w:r w:rsidR="00095B4D" w:rsidRPr="005246F3">
        <w:rPr>
          <w:color w:val="000000" w:themeColor="text1"/>
        </w:rPr>
        <w:t>на</w:t>
      </w:r>
      <w:r w:rsidR="009E49C9" w:rsidRPr="005246F3">
        <w:rPr>
          <w:color w:val="000000" w:themeColor="text1"/>
        </w:rPr>
        <w:t xml:space="preserve"> </w:t>
      </w:r>
      <w:r w:rsidR="00D447FE" w:rsidRPr="005246F3">
        <w:rPr>
          <w:color w:val="000000" w:themeColor="text1"/>
        </w:rPr>
        <w:t>карбоплатин</w:t>
      </w:r>
      <w:r w:rsidR="009E49C9" w:rsidRPr="005246F3">
        <w:rPr>
          <w:color w:val="000000" w:themeColor="text1"/>
        </w:rPr>
        <w:t>.</w:t>
      </w:r>
    </w:p>
    <w:p w14:paraId="65B574F1" w14:textId="77777777" w:rsidR="00BF076F" w:rsidRPr="005246F3" w:rsidRDefault="00BF076F" w:rsidP="00204AAB">
      <w:pPr>
        <w:rPr>
          <w:color w:val="000000" w:themeColor="text1"/>
        </w:rPr>
      </w:pPr>
    </w:p>
    <w:p w14:paraId="65B574F2" w14:textId="5E12EC11" w:rsidR="00BF076F" w:rsidRPr="005246F3" w:rsidRDefault="00B34136" w:rsidP="00411EFF">
      <w:pPr>
        <w:keepNext/>
        <w:keepLines/>
        <w:rPr>
          <w:i/>
          <w:color w:val="000000" w:themeColor="text1"/>
          <w:u w:val="single"/>
        </w:rPr>
      </w:pPr>
      <w:r w:rsidRPr="005246F3">
        <w:rPr>
          <w:i/>
          <w:color w:val="000000" w:themeColor="text1"/>
          <w:u w:val="single"/>
        </w:rPr>
        <w:t>Ефект</w:t>
      </w:r>
      <w:r w:rsidR="009E49C9" w:rsidRPr="005246F3">
        <w:rPr>
          <w:i/>
          <w:color w:val="000000" w:themeColor="text1"/>
          <w:u w:val="single"/>
        </w:rPr>
        <w:t xml:space="preserve"> </w:t>
      </w:r>
      <w:r w:rsidR="00095B4D" w:rsidRPr="005246F3">
        <w:rPr>
          <w:i/>
          <w:color w:val="000000" w:themeColor="text1"/>
          <w:u w:val="single"/>
        </w:rPr>
        <w:t>на</w:t>
      </w:r>
      <w:r w:rsidR="009E49C9" w:rsidRPr="005246F3">
        <w:rPr>
          <w:i/>
          <w:color w:val="000000" w:themeColor="text1"/>
          <w:u w:val="single"/>
        </w:rPr>
        <w:t xml:space="preserve"> </w:t>
      </w:r>
      <w:r w:rsidR="006A0692" w:rsidRPr="005246F3">
        <w:rPr>
          <w:i/>
          <w:color w:val="000000" w:themeColor="text1"/>
          <w:u w:val="single"/>
        </w:rPr>
        <w:t>антинеопластични</w:t>
      </w:r>
      <w:r w:rsidR="009E49C9" w:rsidRPr="005246F3">
        <w:rPr>
          <w:i/>
          <w:color w:val="000000" w:themeColor="text1"/>
          <w:u w:val="single"/>
        </w:rPr>
        <w:t xml:space="preserve"> </w:t>
      </w:r>
      <w:r w:rsidR="00B84FAC" w:rsidRPr="005246F3">
        <w:rPr>
          <w:i/>
          <w:color w:val="000000" w:themeColor="text1"/>
          <w:u w:val="single"/>
        </w:rPr>
        <w:t>средства</w:t>
      </w:r>
      <w:r w:rsidR="009E49C9" w:rsidRPr="005246F3">
        <w:rPr>
          <w:i/>
          <w:color w:val="000000" w:themeColor="text1"/>
          <w:u w:val="single"/>
        </w:rPr>
        <w:t xml:space="preserve"> </w:t>
      </w:r>
      <w:r w:rsidR="00095B4D" w:rsidRPr="005246F3">
        <w:rPr>
          <w:i/>
          <w:color w:val="000000" w:themeColor="text1"/>
          <w:u w:val="single"/>
        </w:rPr>
        <w:t>върху</w:t>
      </w:r>
      <w:r w:rsidR="009E49C9" w:rsidRPr="005246F3">
        <w:rPr>
          <w:i/>
          <w:color w:val="000000" w:themeColor="text1"/>
          <w:u w:val="single"/>
        </w:rPr>
        <w:t xml:space="preserve"> </w:t>
      </w:r>
      <w:r w:rsidR="00594EE2" w:rsidRPr="005246F3">
        <w:rPr>
          <w:i/>
          <w:color w:val="000000" w:themeColor="text1"/>
          <w:u w:val="single"/>
        </w:rPr>
        <w:t>фармакокинетика</w:t>
      </w:r>
      <w:r w:rsidR="00095B4D" w:rsidRPr="005246F3">
        <w:rPr>
          <w:i/>
          <w:color w:val="000000" w:themeColor="text1"/>
          <w:u w:val="single"/>
        </w:rPr>
        <w:t>та на</w:t>
      </w:r>
      <w:r w:rsidR="009E49C9" w:rsidRPr="005246F3">
        <w:rPr>
          <w:i/>
          <w:color w:val="000000" w:themeColor="text1"/>
          <w:u w:val="single"/>
        </w:rPr>
        <w:t xml:space="preserve"> </w:t>
      </w:r>
      <w:r w:rsidR="00095B4D" w:rsidRPr="005246F3">
        <w:rPr>
          <w:i/>
          <w:color w:val="000000" w:themeColor="text1"/>
          <w:u w:val="single"/>
        </w:rPr>
        <w:t>трастузумаб</w:t>
      </w:r>
    </w:p>
    <w:p w14:paraId="65B574F3" w14:textId="77777777" w:rsidR="00BF076F" w:rsidRPr="005246F3" w:rsidRDefault="00BF076F" w:rsidP="00411EFF">
      <w:pPr>
        <w:keepNext/>
        <w:keepLines/>
        <w:rPr>
          <w:color w:val="000000" w:themeColor="text1"/>
        </w:rPr>
      </w:pPr>
    </w:p>
    <w:p w14:paraId="65B574F4" w14:textId="043FF422" w:rsidR="00BF076F" w:rsidRPr="005246F3" w:rsidRDefault="006D48CF" w:rsidP="00411EFF">
      <w:pPr>
        <w:keepNext/>
        <w:keepLines/>
        <w:rPr>
          <w:color w:val="000000" w:themeColor="text1"/>
        </w:rPr>
      </w:pPr>
      <w:r w:rsidRPr="005246F3">
        <w:rPr>
          <w:color w:val="000000" w:themeColor="text1"/>
        </w:rPr>
        <w:t>Чрез</w:t>
      </w:r>
      <w:r w:rsidR="009E49C9" w:rsidRPr="005246F3">
        <w:rPr>
          <w:color w:val="000000" w:themeColor="text1"/>
        </w:rPr>
        <w:t xml:space="preserve"> </w:t>
      </w:r>
      <w:r w:rsidRPr="005246F3">
        <w:rPr>
          <w:color w:val="000000" w:themeColor="text1"/>
        </w:rPr>
        <w:t>сравнение на</w:t>
      </w:r>
      <w:r w:rsidR="009E49C9" w:rsidRPr="005246F3">
        <w:rPr>
          <w:color w:val="000000" w:themeColor="text1"/>
        </w:rPr>
        <w:t xml:space="preserve"> </w:t>
      </w:r>
      <w:r w:rsidRPr="005246F3">
        <w:rPr>
          <w:color w:val="000000" w:themeColor="text1"/>
        </w:rPr>
        <w:t>симулирани</w:t>
      </w:r>
      <w:r w:rsidR="009E49C9" w:rsidRPr="005246F3">
        <w:rPr>
          <w:color w:val="000000" w:themeColor="text1"/>
        </w:rPr>
        <w:t xml:space="preserve"> </w:t>
      </w:r>
      <w:r w:rsidR="009D5A44" w:rsidRPr="005246F3">
        <w:rPr>
          <w:color w:val="000000" w:themeColor="text1"/>
        </w:rPr>
        <w:t>серум</w:t>
      </w:r>
      <w:r w:rsidRPr="005246F3">
        <w:rPr>
          <w:color w:val="000000" w:themeColor="text1"/>
        </w:rPr>
        <w:t>ни</w:t>
      </w:r>
      <w:r w:rsidR="009E49C9" w:rsidRPr="005246F3">
        <w:rPr>
          <w:color w:val="000000" w:themeColor="text1"/>
        </w:rPr>
        <w:t xml:space="preserve"> </w:t>
      </w:r>
      <w:r w:rsidR="00095B4D" w:rsidRPr="005246F3">
        <w:rPr>
          <w:color w:val="000000" w:themeColor="text1"/>
        </w:rPr>
        <w:t>концентрации</w:t>
      </w:r>
      <w:r w:rsidR="009E49C9" w:rsidRPr="005246F3">
        <w:rPr>
          <w:color w:val="000000" w:themeColor="text1"/>
        </w:rPr>
        <w:t xml:space="preserve"> </w:t>
      </w:r>
      <w:r w:rsidRPr="005246F3">
        <w:rPr>
          <w:color w:val="000000" w:themeColor="text1"/>
        </w:rPr>
        <w:t xml:space="preserve">на трастузумаб </w:t>
      </w:r>
      <w:r w:rsidR="00065670" w:rsidRPr="005246F3">
        <w:rPr>
          <w:color w:val="000000" w:themeColor="text1"/>
        </w:rPr>
        <w:t>след</w:t>
      </w:r>
      <w:r w:rsidR="009E49C9" w:rsidRPr="005246F3">
        <w:rPr>
          <w:color w:val="000000" w:themeColor="text1"/>
        </w:rPr>
        <w:t xml:space="preserve"> </w:t>
      </w:r>
      <w:r w:rsidRPr="005246F3">
        <w:rPr>
          <w:color w:val="000000" w:themeColor="text1"/>
        </w:rPr>
        <w:t xml:space="preserve">монотерапия с </w:t>
      </w:r>
      <w:r w:rsidR="00854929" w:rsidRPr="005246F3">
        <w:rPr>
          <w:color w:val="000000" w:themeColor="text1"/>
        </w:rPr>
        <w:t>трастузумаб</w:t>
      </w:r>
      <w:r w:rsidR="009E49C9" w:rsidRPr="005246F3">
        <w:rPr>
          <w:color w:val="000000" w:themeColor="text1"/>
        </w:rPr>
        <w:t xml:space="preserve"> (4 mg/kg </w:t>
      </w:r>
      <w:r w:rsidR="00AA527C" w:rsidRPr="005246F3">
        <w:rPr>
          <w:color w:val="000000" w:themeColor="text1"/>
        </w:rPr>
        <w:t>натоварваща</w:t>
      </w:r>
      <w:r w:rsidRPr="005246F3">
        <w:rPr>
          <w:color w:val="000000" w:themeColor="text1"/>
        </w:rPr>
        <w:t xml:space="preserve"> доза</w:t>
      </w:r>
      <w:r w:rsidR="009E49C9" w:rsidRPr="005246F3">
        <w:rPr>
          <w:color w:val="000000" w:themeColor="text1"/>
        </w:rPr>
        <w:t xml:space="preserve">/2 mg/kg </w:t>
      </w:r>
      <w:r w:rsidR="00B273D8" w:rsidRPr="005246F3">
        <w:rPr>
          <w:color w:val="000000" w:themeColor="text1"/>
        </w:rPr>
        <w:t>веднъж седмично</w:t>
      </w:r>
      <w:r w:rsidR="009E49C9" w:rsidRPr="005246F3">
        <w:rPr>
          <w:color w:val="000000" w:themeColor="text1"/>
        </w:rPr>
        <w:t xml:space="preserve"> </w:t>
      </w:r>
      <w:r w:rsidR="003024D9" w:rsidRPr="005246F3">
        <w:rPr>
          <w:color w:val="000000" w:themeColor="text1"/>
        </w:rPr>
        <w:t>интравенозно</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390DF6" w:rsidRPr="005246F3">
        <w:rPr>
          <w:color w:val="000000" w:themeColor="text1"/>
        </w:rPr>
        <w:t>наблюдавани</w:t>
      </w:r>
      <w:r w:rsidR="009E49C9" w:rsidRPr="005246F3">
        <w:rPr>
          <w:color w:val="000000" w:themeColor="text1"/>
        </w:rPr>
        <w:t xml:space="preserve"> </w:t>
      </w:r>
      <w:r w:rsidR="009D5A44" w:rsidRPr="005246F3">
        <w:rPr>
          <w:color w:val="000000" w:themeColor="text1"/>
        </w:rPr>
        <w:t>серум</w:t>
      </w:r>
      <w:r w:rsidRPr="005246F3">
        <w:rPr>
          <w:color w:val="000000" w:themeColor="text1"/>
        </w:rPr>
        <w:t>ни</w:t>
      </w:r>
      <w:r w:rsidR="009E49C9" w:rsidRPr="005246F3">
        <w:rPr>
          <w:color w:val="000000" w:themeColor="text1"/>
        </w:rPr>
        <w:t xml:space="preserve"> </w:t>
      </w:r>
      <w:r w:rsidR="00095B4D" w:rsidRPr="005246F3">
        <w:rPr>
          <w:color w:val="000000" w:themeColor="text1"/>
        </w:rPr>
        <w:t>концентрации</w:t>
      </w:r>
      <w:r w:rsidR="009E49C9" w:rsidRPr="005246F3">
        <w:rPr>
          <w:color w:val="000000" w:themeColor="text1"/>
        </w:rPr>
        <w:t xml:space="preserve"> </w:t>
      </w:r>
      <w:r w:rsidRPr="005246F3">
        <w:rPr>
          <w:color w:val="000000" w:themeColor="text1"/>
        </w:rPr>
        <w:t>при</w:t>
      </w:r>
      <w:r w:rsidR="009E49C9" w:rsidRPr="005246F3">
        <w:rPr>
          <w:color w:val="000000" w:themeColor="text1"/>
        </w:rPr>
        <w:t xml:space="preserve"> </w:t>
      </w:r>
      <w:r w:rsidR="00095B4D" w:rsidRPr="005246F3">
        <w:rPr>
          <w:color w:val="000000" w:themeColor="text1"/>
        </w:rPr>
        <w:t>япон</w:t>
      </w:r>
      <w:r w:rsidR="00952BB1" w:rsidRPr="005246F3">
        <w:rPr>
          <w:color w:val="000000" w:themeColor="text1"/>
        </w:rPr>
        <w:t>ки</w:t>
      </w:r>
      <w:r w:rsidR="009E49C9" w:rsidRPr="005246F3">
        <w:rPr>
          <w:color w:val="000000" w:themeColor="text1"/>
        </w:rPr>
        <w:t xml:space="preserve"> </w:t>
      </w:r>
      <w:r w:rsidR="00ED7F58" w:rsidRPr="005246F3">
        <w:rPr>
          <w:color w:val="000000" w:themeColor="text1"/>
        </w:rPr>
        <w:t>с</w:t>
      </w:r>
      <w:r w:rsidR="009E49C9" w:rsidRPr="005246F3">
        <w:rPr>
          <w:color w:val="000000" w:themeColor="text1"/>
        </w:rPr>
        <w:t xml:space="preserve"> </w:t>
      </w:r>
      <w:r w:rsidRPr="005246F3">
        <w:rPr>
          <w:color w:val="000000" w:themeColor="text1"/>
        </w:rPr>
        <w:t>HER2- положителен</w:t>
      </w:r>
      <w:r w:rsidR="009E49C9" w:rsidRPr="005246F3">
        <w:rPr>
          <w:color w:val="000000" w:themeColor="text1"/>
        </w:rPr>
        <w:t xml:space="preserve"> </w:t>
      </w:r>
      <w:r w:rsidR="00F26E9D" w:rsidRPr="005246F3">
        <w:rPr>
          <w:color w:val="000000" w:themeColor="text1"/>
        </w:rPr>
        <w:t>метастатичен</w:t>
      </w:r>
      <w:r w:rsidR="00FD289E" w:rsidRPr="005246F3">
        <w:rPr>
          <w:color w:val="000000" w:themeColor="text1"/>
        </w:rPr>
        <w:t xml:space="preserve"> </w:t>
      </w:r>
      <w:r w:rsidR="00BF7B69" w:rsidRPr="005246F3">
        <w:rPr>
          <w:color w:val="000000" w:themeColor="text1"/>
        </w:rPr>
        <w:t>рак на гърдата</w:t>
      </w:r>
      <w:r w:rsidR="00FD289E" w:rsidRPr="005246F3">
        <w:rPr>
          <w:color w:val="000000" w:themeColor="text1"/>
        </w:rPr>
        <w:t xml:space="preserve"> </w:t>
      </w:r>
      <w:r w:rsidR="009E49C9" w:rsidRPr="005246F3">
        <w:rPr>
          <w:color w:val="000000" w:themeColor="text1"/>
        </w:rPr>
        <w:t>(</w:t>
      </w:r>
      <w:r w:rsidR="00F56AA6" w:rsidRPr="005246F3">
        <w:rPr>
          <w:color w:val="000000" w:themeColor="text1"/>
        </w:rPr>
        <w:t>проучване</w:t>
      </w:r>
      <w:r w:rsidR="009E49C9" w:rsidRPr="005246F3">
        <w:rPr>
          <w:color w:val="000000" w:themeColor="text1"/>
        </w:rPr>
        <w:t xml:space="preserve"> JP16003) </w:t>
      </w:r>
      <w:r w:rsidRPr="005246F3">
        <w:rPr>
          <w:color w:val="000000" w:themeColor="text1"/>
        </w:rPr>
        <w:t>не се установяват данни за</w:t>
      </w:r>
      <w:r w:rsidR="009E49C9" w:rsidRPr="005246F3">
        <w:rPr>
          <w:color w:val="000000" w:themeColor="text1"/>
        </w:rPr>
        <w:t xml:space="preserve"> </w:t>
      </w:r>
      <w:r w:rsidR="003A630E" w:rsidRPr="005246F3">
        <w:rPr>
          <w:color w:val="000000" w:themeColor="text1"/>
        </w:rPr>
        <w:t xml:space="preserve">наличие на </w:t>
      </w:r>
      <w:r w:rsidR="00B34136" w:rsidRPr="005246F3">
        <w:rPr>
          <w:color w:val="000000" w:themeColor="text1"/>
        </w:rPr>
        <w:t>ефект</w:t>
      </w:r>
      <w:r w:rsidR="009E49C9" w:rsidRPr="005246F3">
        <w:rPr>
          <w:color w:val="000000" w:themeColor="text1"/>
        </w:rPr>
        <w:t xml:space="preserve"> </w:t>
      </w:r>
      <w:r w:rsidRPr="005246F3">
        <w:rPr>
          <w:color w:val="000000" w:themeColor="text1"/>
        </w:rPr>
        <w:t>от</w:t>
      </w:r>
      <w:r w:rsidR="009E49C9" w:rsidRPr="005246F3">
        <w:rPr>
          <w:color w:val="000000" w:themeColor="text1"/>
        </w:rPr>
        <w:t xml:space="preserve"> </w:t>
      </w:r>
      <w:r w:rsidR="00845F54" w:rsidRPr="005246F3">
        <w:rPr>
          <w:color w:val="000000" w:themeColor="text1"/>
        </w:rPr>
        <w:t>едновременн</w:t>
      </w:r>
      <w:r w:rsidRPr="005246F3">
        <w:rPr>
          <w:color w:val="000000" w:themeColor="text1"/>
        </w:rPr>
        <w:t>ото</w:t>
      </w:r>
      <w:r w:rsidR="009E49C9" w:rsidRPr="005246F3">
        <w:rPr>
          <w:color w:val="000000" w:themeColor="text1"/>
        </w:rPr>
        <w:t xml:space="preserve"> </w:t>
      </w:r>
      <w:r w:rsidR="00EE1B22" w:rsidRPr="005246F3">
        <w:rPr>
          <w:color w:val="000000" w:themeColor="text1"/>
        </w:rPr>
        <w:t>приложение</w:t>
      </w:r>
      <w:r w:rsidR="009E49C9" w:rsidRPr="005246F3">
        <w:rPr>
          <w:color w:val="000000" w:themeColor="text1"/>
        </w:rPr>
        <w:t xml:space="preserve"> </w:t>
      </w:r>
      <w:r w:rsidRPr="005246F3">
        <w:rPr>
          <w:color w:val="000000" w:themeColor="text1"/>
        </w:rPr>
        <w:t>на</w:t>
      </w:r>
      <w:r w:rsidR="009E49C9" w:rsidRPr="005246F3">
        <w:rPr>
          <w:color w:val="000000" w:themeColor="text1"/>
        </w:rPr>
        <w:t xml:space="preserve"> </w:t>
      </w:r>
      <w:r w:rsidR="00236B47" w:rsidRPr="005246F3">
        <w:rPr>
          <w:color w:val="000000" w:themeColor="text1"/>
        </w:rPr>
        <w:t>доцетаксел</w:t>
      </w:r>
      <w:r w:rsidR="009E49C9" w:rsidRPr="005246F3">
        <w:rPr>
          <w:color w:val="000000" w:themeColor="text1"/>
        </w:rPr>
        <w:t xml:space="preserve"> </w:t>
      </w:r>
      <w:r w:rsidRPr="005246F3">
        <w:rPr>
          <w:color w:val="000000" w:themeColor="text1"/>
        </w:rPr>
        <w:t>върху</w:t>
      </w:r>
      <w:r w:rsidR="009E49C9" w:rsidRPr="005246F3">
        <w:rPr>
          <w:color w:val="000000" w:themeColor="text1"/>
        </w:rPr>
        <w:t xml:space="preserve"> </w:t>
      </w:r>
      <w:r w:rsidR="006A0692" w:rsidRPr="005246F3">
        <w:rPr>
          <w:color w:val="000000" w:themeColor="text1"/>
        </w:rPr>
        <w:t>фармакокинетиката на</w:t>
      </w:r>
      <w:r w:rsidR="009E49C9" w:rsidRPr="005246F3">
        <w:rPr>
          <w:color w:val="000000" w:themeColor="text1"/>
        </w:rPr>
        <w:t xml:space="preserve"> </w:t>
      </w:r>
      <w:r w:rsidR="00854929" w:rsidRPr="005246F3">
        <w:rPr>
          <w:color w:val="000000" w:themeColor="text1"/>
        </w:rPr>
        <w:t>трастузумаб</w:t>
      </w:r>
      <w:r w:rsidR="009E49C9" w:rsidRPr="005246F3">
        <w:rPr>
          <w:color w:val="000000" w:themeColor="text1"/>
        </w:rPr>
        <w:t xml:space="preserve">. </w:t>
      </w:r>
      <w:r w:rsidRPr="005246F3">
        <w:rPr>
          <w:color w:val="000000" w:themeColor="text1"/>
        </w:rPr>
        <w:t>Сравнение на</w:t>
      </w:r>
      <w:r w:rsidR="009E49C9" w:rsidRPr="005246F3">
        <w:rPr>
          <w:color w:val="000000" w:themeColor="text1"/>
        </w:rPr>
        <w:t xml:space="preserve"> </w:t>
      </w:r>
      <w:r w:rsidR="00B34136" w:rsidRPr="005246F3">
        <w:rPr>
          <w:color w:val="000000" w:themeColor="text1"/>
        </w:rPr>
        <w:t>ФК</w:t>
      </w:r>
      <w:r w:rsidR="009E49C9" w:rsidRPr="005246F3">
        <w:rPr>
          <w:color w:val="000000" w:themeColor="text1"/>
        </w:rPr>
        <w:t xml:space="preserve"> </w:t>
      </w:r>
      <w:r w:rsidR="009D5A44" w:rsidRPr="005246F3">
        <w:rPr>
          <w:color w:val="000000" w:themeColor="text1"/>
        </w:rPr>
        <w:t>резултати</w:t>
      </w:r>
      <w:r w:rsidR="009E49C9" w:rsidRPr="005246F3">
        <w:rPr>
          <w:color w:val="000000" w:themeColor="text1"/>
        </w:rPr>
        <w:t xml:space="preserve"> </w:t>
      </w:r>
      <w:r w:rsidR="00D8212D" w:rsidRPr="005246F3">
        <w:rPr>
          <w:color w:val="000000" w:themeColor="text1"/>
        </w:rPr>
        <w:t>от</w:t>
      </w:r>
      <w:r w:rsidR="009E49C9" w:rsidRPr="005246F3">
        <w:rPr>
          <w:color w:val="000000" w:themeColor="text1"/>
        </w:rPr>
        <w:t xml:space="preserve"> </w:t>
      </w:r>
      <w:r w:rsidRPr="005246F3">
        <w:rPr>
          <w:color w:val="000000" w:themeColor="text1"/>
        </w:rPr>
        <w:t>две</w:t>
      </w:r>
      <w:r w:rsidR="009E49C9" w:rsidRPr="005246F3">
        <w:rPr>
          <w:color w:val="000000" w:themeColor="text1"/>
        </w:rPr>
        <w:t xml:space="preserve"> </w:t>
      </w:r>
      <w:r w:rsidRPr="005246F3">
        <w:rPr>
          <w:color w:val="000000" w:themeColor="text1"/>
        </w:rPr>
        <w:t>проучвания ф</w:t>
      </w:r>
      <w:r w:rsidR="00BD2C66" w:rsidRPr="005246F3">
        <w:rPr>
          <w:color w:val="000000" w:themeColor="text1"/>
        </w:rPr>
        <w:t>аза</w:t>
      </w:r>
      <w:r w:rsidR="009E49C9" w:rsidRPr="005246F3">
        <w:rPr>
          <w:color w:val="000000" w:themeColor="text1"/>
        </w:rPr>
        <w:t xml:space="preserve"> II (BO15935 </w:t>
      </w:r>
      <w:r w:rsidR="00A85FF3" w:rsidRPr="005246F3">
        <w:rPr>
          <w:color w:val="000000" w:themeColor="text1"/>
        </w:rPr>
        <w:t>и</w:t>
      </w:r>
      <w:r w:rsidR="009E49C9" w:rsidRPr="005246F3">
        <w:rPr>
          <w:color w:val="000000" w:themeColor="text1"/>
        </w:rPr>
        <w:t xml:space="preserve"> M77004) </w:t>
      </w:r>
      <w:r w:rsidR="00A85FF3" w:rsidRPr="005246F3">
        <w:rPr>
          <w:color w:val="000000" w:themeColor="text1"/>
        </w:rPr>
        <w:t>и</w:t>
      </w:r>
      <w:r w:rsidR="009E49C9" w:rsidRPr="005246F3">
        <w:rPr>
          <w:color w:val="000000" w:themeColor="text1"/>
        </w:rPr>
        <w:t xml:space="preserve"> </w:t>
      </w:r>
      <w:r w:rsidRPr="005246F3">
        <w:rPr>
          <w:color w:val="000000" w:themeColor="text1"/>
        </w:rPr>
        <w:t>едно</w:t>
      </w:r>
      <w:r w:rsidR="009E49C9" w:rsidRPr="005246F3">
        <w:rPr>
          <w:color w:val="000000" w:themeColor="text1"/>
        </w:rPr>
        <w:t xml:space="preserve"> </w:t>
      </w:r>
      <w:r w:rsidRPr="005246F3">
        <w:rPr>
          <w:color w:val="000000" w:themeColor="text1"/>
        </w:rPr>
        <w:t>проучване ф</w:t>
      </w:r>
      <w:r w:rsidR="00BD2C66" w:rsidRPr="005246F3">
        <w:rPr>
          <w:color w:val="000000" w:themeColor="text1"/>
        </w:rPr>
        <w:t>аза</w:t>
      </w:r>
      <w:r w:rsidR="009E49C9" w:rsidRPr="005246F3">
        <w:rPr>
          <w:color w:val="000000" w:themeColor="text1"/>
        </w:rPr>
        <w:t xml:space="preserve"> III (H0648g)</w:t>
      </w:r>
      <w:r w:rsidRPr="005246F3">
        <w:rPr>
          <w:color w:val="000000" w:themeColor="text1"/>
        </w:rPr>
        <w:t>,</w:t>
      </w:r>
      <w:r w:rsidR="009E49C9" w:rsidRPr="005246F3">
        <w:rPr>
          <w:color w:val="000000" w:themeColor="text1"/>
        </w:rPr>
        <w:t xml:space="preserve"> </w:t>
      </w:r>
      <w:r w:rsidRPr="005246F3">
        <w:rPr>
          <w:color w:val="000000" w:themeColor="text1"/>
        </w:rPr>
        <w:t>при</w:t>
      </w:r>
      <w:r w:rsidR="009E49C9" w:rsidRPr="005246F3">
        <w:rPr>
          <w:color w:val="000000" w:themeColor="text1"/>
        </w:rPr>
        <w:t xml:space="preserve"> </w:t>
      </w:r>
      <w:r w:rsidR="00576736" w:rsidRPr="005246F3">
        <w:rPr>
          <w:color w:val="000000" w:themeColor="text1"/>
        </w:rPr>
        <w:t>които</w:t>
      </w:r>
      <w:r w:rsidR="009E49C9" w:rsidRPr="005246F3">
        <w:rPr>
          <w:color w:val="000000" w:themeColor="text1"/>
        </w:rPr>
        <w:t xml:space="preserve"> </w:t>
      </w:r>
      <w:r w:rsidR="00ED7F58" w:rsidRPr="005246F3">
        <w:rPr>
          <w:color w:val="000000" w:themeColor="text1"/>
        </w:rPr>
        <w:t>пациенти</w:t>
      </w:r>
      <w:r w:rsidRPr="005246F3">
        <w:rPr>
          <w:color w:val="000000" w:themeColor="text1"/>
        </w:rPr>
        <w:t>те</w:t>
      </w:r>
      <w:r w:rsidR="009E49C9" w:rsidRPr="005246F3">
        <w:rPr>
          <w:color w:val="000000" w:themeColor="text1"/>
        </w:rPr>
        <w:t xml:space="preserve"> </w:t>
      </w:r>
      <w:r w:rsidR="00334BF0" w:rsidRPr="005246F3">
        <w:rPr>
          <w:color w:val="000000" w:themeColor="text1"/>
        </w:rPr>
        <w:t>са</w:t>
      </w:r>
      <w:r w:rsidR="009E49C9" w:rsidRPr="005246F3">
        <w:rPr>
          <w:color w:val="000000" w:themeColor="text1"/>
        </w:rPr>
        <w:t xml:space="preserve"> </w:t>
      </w:r>
      <w:r w:rsidR="00EE1B22" w:rsidRPr="005246F3">
        <w:rPr>
          <w:color w:val="000000" w:themeColor="text1"/>
        </w:rPr>
        <w:t>лекувани</w:t>
      </w:r>
      <w:r w:rsidR="009E49C9" w:rsidRPr="005246F3">
        <w:rPr>
          <w:color w:val="000000" w:themeColor="text1"/>
        </w:rPr>
        <w:t xml:space="preserve"> </w:t>
      </w:r>
      <w:r w:rsidR="003A630E" w:rsidRPr="005246F3">
        <w:rPr>
          <w:color w:val="000000" w:themeColor="text1"/>
        </w:rPr>
        <w:t xml:space="preserve">съпътстващо </w:t>
      </w:r>
      <w:r w:rsidR="00ED7F58" w:rsidRPr="005246F3">
        <w:rPr>
          <w:color w:val="000000" w:themeColor="text1"/>
        </w:rPr>
        <w:t>с</w:t>
      </w:r>
      <w:r w:rsidR="009E49C9" w:rsidRPr="005246F3">
        <w:rPr>
          <w:color w:val="000000" w:themeColor="text1"/>
        </w:rPr>
        <w:t xml:space="preserve"> </w:t>
      </w:r>
      <w:r w:rsidR="00854929" w:rsidRPr="005246F3">
        <w:rPr>
          <w:color w:val="000000" w:themeColor="text1"/>
        </w:rPr>
        <w:t>трастузумаб</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D447FE" w:rsidRPr="005246F3">
        <w:rPr>
          <w:color w:val="000000" w:themeColor="text1"/>
        </w:rPr>
        <w:t>паклитаксел</w:t>
      </w:r>
      <w:r w:rsidR="00767332" w:rsidRPr="005246F3">
        <w:rPr>
          <w:color w:val="000000" w:themeColor="text1"/>
        </w:rPr>
        <w:t>,</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767332" w:rsidRPr="005246F3">
        <w:rPr>
          <w:color w:val="000000" w:themeColor="text1"/>
        </w:rPr>
        <w:t>две</w:t>
      </w:r>
      <w:r w:rsidR="009E49C9" w:rsidRPr="005246F3">
        <w:rPr>
          <w:color w:val="000000" w:themeColor="text1"/>
        </w:rPr>
        <w:t xml:space="preserve"> </w:t>
      </w:r>
      <w:r w:rsidR="00767332" w:rsidRPr="005246F3">
        <w:rPr>
          <w:color w:val="000000" w:themeColor="text1"/>
        </w:rPr>
        <w:t>проучвания ф</w:t>
      </w:r>
      <w:r w:rsidR="00BD2C66" w:rsidRPr="005246F3">
        <w:rPr>
          <w:color w:val="000000" w:themeColor="text1"/>
        </w:rPr>
        <w:t>аза</w:t>
      </w:r>
      <w:r w:rsidR="009E49C9" w:rsidRPr="005246F3">
        <w:rPr>
          <w:color w:val="000000" w:themeColor="text1"/>
        </w:rPr>
        <w:t xml:space="preserve"> II</w:t>
      </w:r>
      <w:r w:rsidR="00767332" w:rsidRPr="005246F3">
        <w:rPr>
          <w:color w:val="000000" w:themeColor="text1"/>
        </w:rPr>
        <w:t>,</w:t>
      </w:r>
      <w:r w:rsidR="009E49C9" w:rsidRPr="005246F3">
        <w:rPr>
          <w:color w:val="000000" w:themeColor="text1"/>
        </w:rPr>
        <w:t xml:space="preserve"> </w:t>
      </w:r>
      <w:r w:rsidR="00767332" w:rsidRPr="005246F3">
        <w:rPr>
          <w:color w:val="000000" w:themeColor="text1"/>
        </w:rPr>
        <w:t>при</w:t>
      </w:r>
      <w:r w:rsidR="009E49C9" w:rsidRPr="005246F3">
        <w:rPr>
          <w:color w:val="000000" w:themeColor="text1"/>
        </w:rPr>
        <w:t xml:space="preserve"> </w:t>
      </w:r>
      <w:r w:rsidR="00576736" w:rsidRPr="005246F3">
        <w:rPr>
          <w:color w:val="000000" w:themeColor="text1"/>
        </w:rPr>
        <w:t>които</w:t>
      </w:r>
      <w:r w:rsidR="009E49C9" w:rsidRPr="005246F3">
        <w:rPr>
          <w:color w:val="000000" w:themeColor="text1"/>
        </w:rPr>
        <w:t xml:space="preserve"> </w:t>
      </w:r>
      <w:r w:rsidR="00854929" w:rsidRPr="005246F3">
        <w:rPr>
          <w:color w:val="000000" w:themeColor="text1"/>
        </w:rPr>
        <w:t>трастузумаб</w:t>
      </w:r>
      <w:r w:rsidR="009E49C9" w:rsidRPr="005246F3">
        <w:rPr>
          <w:color w:val="000000" w:themeColor="text1"/>
        </w:rPr>
        <w:t xml:space="preserve"> </w:t>
      </w:r>
      <w:r w:rsidR="00987345" w:rsidRPr="005246F3">
        <w:rPr>
          <w:color w:val="000000" w:themeColor="text1"/>
        </w:rPr>
        <w:t>е</w:t>
      </w:r>
      <w:r w:rsidR="009E49C9" w:rsidRPr="005246F3">
        <w:rPr>
          <w:color w:val="000000" w:themeColor="text1"/>
        </w:rPr>
        <w:t xml:space="preserve"> </w:t>
      </w:r>
      <w:r w:rsidR="004A265C" w:rsidRPr="005246F3">
        <w:rPr>
          <w:color w:val="000000" w:themeColor="text1"/>
        </w:rPr>
        <w:t>прил</w:t>
      </w:r>
      <w:r w:rsidR="003A630E" w:rsidRPr="005246F3">
        <w:rPr>
          <w:color w:val="000000" w:themeColor="text1"/>
        </w:rPr>
        <w:t>аган</w:t>
      </w:r>
      <w:r w:rsidR="009E49C9" w:rsidRPr="005246F3">
        <w:rPr>
          <w:color w:val="000000" w:themeColor="text1"/>
        </w:rPr>
        <w:t xml:space="preserve"> </w:t>
      </w:r>
      <w:r w:rsidR="00767332" w:rsidRPr="005246F3">
        <w:rPr>
          <w:color w:val="000000" w:themeColor="text1"/>
        </w:rPr>
        <w:t>като</w:t>
      </w:r>
      <w:r w:rsidR="009E49C9" w:rsidRPr="005246F3">
        <w:rPr>
          <w:color w:val="000000" w:themeColor="text1"/>
        </w:rPr>
        <w:t xml:space="preserve"> </w:t>
      </w:r>
      <w:r w:rsidRPr="005246F3">
        <w:rPr>
          <w:color w:val="000000" w:themeColor="text1"/>
        </w:rPr>
        <w:t>монотерапия</w:t>
      </w:r>
      <w:r w:rsidR="009E49C9" w:rsidRPr="005246F3">
        <w:rPr>
          <w:color w:val="000000" w:themeColor="text1"/>
        </w:rPr>
        <w:t xml:space="preserve"> (W016229 </w:t>
      </w:r>
      <w:r w:rsidR="00A85FF3" w:rsidRPr="005246F3">
        <w:rPr>
          <w:color w:val="000000" w:themeColor="text1"/>
        </w:rPr>
        <w:t>и</w:t>
      </w:r>
      <w:r w:rsidR="009E49C9" w:rsidRPr="005246F3">
        <w:rPr>
          <w:color w:val="000000" w:themeColor="text1"/>
        </w:rPr>
        <w:t xml:space="preserve"> MO16982) </w:t>
      </w:r>
      <w:r w:rsidR="006A0692" w:rsidRPr="005246F3">
        <w:rPr>
          <w:color w:val="000000" w:themeColor="text1"/>
        </w:rPr>
        <w:t>при жени</w:t>
      </w:r>
      <w:r w:rsidR="009E49C9" w:rsidRPr="005246F3">
        <w:rPr>
          <w:color w:val="000000" w:themeColor="text1"/>
        </w:rPr>
        <w:t xml:space="preserve"> </w:t>
      </w:r>
      <w:r w:rsidR="00ED7F58" w:rsidRPr="005246F3">
        <w:rPr>
          <w:color w:val="000000" w:themeColor="text1"/>
        </w:rPr>
        <w:t>с</w:t>
      </w:r>
      <w:r w:rsidR="009E49C9" w:rsidRPr="005246F3">
        <w:rPr>
          <w:color w:val="000000" w:themeColor="text1"/>
        </w:rPr>
        <w:t xml:space="preserve"> HER2-</w:t>
      </w:r>
      <w:r w:rsidR="00D56A13" w:rsidRPr="005246F3">
        <w:rPr>
          <w:color w:val="000000" w:themeColor="text1"/>
        </w:rPr>
        <w:t>положител</w:t>
      </w:r>
      <w:r w:rsidR="00767332" w:rsidRPr="005246F3">
        <w:rPr>
          <w:color w:val="000000" w:themeColor="text1"/>
        </w:rPr>
        <w:t>ен</w:t>
      </w:r>
      <w:r w:rsidR="009E49C9" w:rsidRPr="005246F3">
        <w:rPr>
          <w:color w:val="000000" w:themeColor="text1"/>
        </w:rPr>
        <w:t xml:space="preserve"> </w:t>
      </w:r>
      <w:r w:rsidR="00236B47" w:rsidRPr="005246F3">
        <w:rPr>
          <w:color w:val="000000" w:themeColor="text1"/>
        </w:rPr>
        <w:t>МРГ</w:t>
      </w:r>
      <w:r w:rsidR="00767332" w:rsidRPr="005246F3">
        <w:rPr>
          <w:color w:val="000000" w:themeColor="text1"/>
        </w:rPr>
        <w:t>,</w:t>
      </w:r>
      <w:r w:rsidR="009E49C9" w:rsidRPr="005246F3">
        <w:rPr>
          <w:color w:val="000000" w:themeColor="text1"/>
        </w:rPr>
        <w:t xml:space="preserve"> </w:t>
      </w:r>
      <w:r w:rsidR="00767332" w:rsidRPr="005246F3">
        <w:rPr>
          <w:color w:val="000000" w:themeColor="text1"/>
        </w:rPr>
        <w:t>показва, че</w:t>
      </w:r>
      <w:r w:rsidR="009E49C9" w:rsidRPr="005246F3">
        <w:rPr>
          <w:color w:val="000000" w:themeColor="text1"/>
        </w:rPr>
        <w:t xml:space="preserve"> </w:t>
      </w:r>
      <w:r w:rsidR="00767332" w:rsidRPr="005246F3">
        <w:rPr>
          <w:color w:val="000000" w:themeColor="text1"/>
        </w:rPr>
        <w:t>индивидуалните</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767332" w:rsidRPr="005246F3">
        <w:rPr>
          <w:color w:val="000000" w:themeColor="text1"/>
        </w:rPr>
        <w:t>средните стойности на</w:t>
      </w:r>
      <w:r w:rsidR="009E49C9" w:rsidRPr="005246F3">
        <w:rPr>
          <w:color w:val="000000" w:themeColor="text1"/>
        </w:rPr>
        <w:t xml:space="preserve"> </w:t>
      </w:r>
      <w:r w:rsidR="00767332" w:rsidRPr="005246F3">
        <w:rPr>
          <w:color w:val="000000" w:themeColor="text1"/>
        </w:rPr>
        <w:t>най-ниските</w:t>
      </w:r>
      <w:r w:rsidR="009E49C9" w:rsidRPr="005246F3">
        <w:rPr>
          <w:color w:val="000000" w:themeColor="text1"/>
        </w:rPr>
        <w:t xml:space="preserve"> </w:t>
      </w:r>
      <w:r w:rsidR="009D5A44" w:rsidRPr="005246F3">
        <w:rPr>
          <w:color w:val="000000" w:themeColor="text1"/>
        </w:rPr>
        <w:t>серум</w:t>
      </w:r>
      <w:r w:rsidR="00767332" w:rsidRPr="005246F3">
        <w:rPr>
          <w:color w:val="000000" w:themeColor="text1"/>
        </w:rPr>
        <w:t>ни</w:t>
      </w:r>
      <w:r w:rsidR="009E49C9" w:rsidRPr="005246F3">
        <w:rPr>
          <w:color w:val="000000" w:themeColor="text1"/>
        </w:rPr>
        <w:t xml:space="preserve"> </w:t>
      </w:r>
      <w:r w:rsidR="00095B4D" w:rsidRPr="005246F3">
        <w:rPr>
          <w:color w:val="000000" w:themeColor="text1"/>
        </w:rPr>
        <w:t>концентрации</w:t>
      </w:r>
      <w:r w:rsidR="009E49C9" w:rsidRPr="005246F3">
        <w:rPr>
          <w:color w:val="000000" w:themeColor="text1"/>
        </w:rPr>
        <w:t xml:space="preserve"> </w:t>
      </w:r>
      <w:r w:rsidR="00767332" w:rsidRPr="005246F3">
        <w:rPr>
          <w:color w:val="000000" w:themeColor="text1"/>
        </w:rPr>
        <w:t>на трастузумаб варират</w:t>
      </w:r>
      <w:r w:rsidR="009E49C9" w:rsidRPr="005246F3">
        <w:rPr>
          <w:color w:val="000000" w:themeColor="text1"/>
        </w:rPr>
        <w:t xml:space="preserve"> </w:t>
      </w:r>
      <w:r w:rsidR="00845F54" w:rsidRPr="005246F3">
        <w:rPr>
          <w:color w:val="000000" w:themeColor="text1"/>
        </w:rPr>
        <w:t>в</w:t>
      </w:r>
      <w:r w:rsidR="00767332" w:rsidRPr="005246F3">
        <w:rPr>
          <w:color w:val="000000" w:themeColor="text1"/>
        </w:rPr>
        <w:t>ъв</w:t>
      </w:r>
      <w:r w:rsidR="00845F54"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767332" w:rsidRPr="005246F3">
        <w:rPr>
          <w:color w:val="000000" w:themeColor="text1"/>
        </w:rPr>
        <w:t>между</w:t>
      </w:r>
      <w:r w:rsidR="009E49C9" w:rsidRPr="005246F3">
        <w:rPr>
          <w:color w:val="000000" w:themeColor="text1"/>
        </w:rPr>
        <w:t xml:space="preserve"> </w:t>
      </w:r>
      <w:r w:rsidR="00F56AA6" w:rsidRPr="005246F3">
        <w:rPr>
          <w:color w:val="000000" w:themeColor="text1"/>
        </w:rPr>
        <w:t>проучвания</w:t>
      </w:r>
      <w:r w:rsidR="00767332" w:rsidRPr="005246F3">
        <w:rPr>
          <w:color w:val="000000" w:themeColor="text1"/>
        </w:rPr>
        <w:t>та,</w:t>
      </w:r>
      <w:r w:rsidR="009E49C9" w:rsidRPr="005246F3">
        <w:rPr>
          <w:color w:val="000000" w:themeColor="text1"/>
        </w:rPr>
        <w:t xml:space="preserve"> </w:t>
      </w:r>
      <w:r w:rsidR="009C4F85" w:rsidRPr="005246F3">
        <w:rPr>
          <w:color w:val="000000" w:themeColor="text1"/>
        </w:rPr>
        <w:t>но</w:t>
      </w:r>
      <w:r w:rsidR="009E49C9" w:rsidRPr="005246F3">
        <w:rPr>
          <w:color w:val="000000" w:themeColor="text1"/>
        </w:rPr>
        <w:t xml:space="preserve"> </w:t>
      </w:r>
      <w:r w:rsidR="00767332" w:rsidRPr="005246F3">
        <w:rPr>
          <w:color w:val="000000" w:themeColor="text1"/>
        </w:rPr>
        <w:t xml:space="preserve">няма </w:t>
      </w:r>
      <w:r w:rsidR="003A630E" w:rsidRPr="005246F3">
        <w:rPr>
          <w:color w:val="000000" w:themeColor="text1"/>
        </w:rPr>
        <w:t xml:space="preserve">изразен </w:t>
      </w:r>
      <w:r w:rsidR="00B34136" w:rsidRPr="005246F3">
        <w:rPr>
          <w:color w:val="000000" w:themeColor="text1"/>
        </w:rPr>
        <w:t>ефект</w:t>
      </w:r>
      <w:r w:rsidR="009E49C9" w:rsidRPr="005246F3">
        <w:rPr>
          <w:color w:val="000000" w:themeColor="text1"/>
        </w:rPr>
        <w:t xml:space="preserve"> </w:t>
      </w:r>
      <w:r w:rsidR="00767332" w:rsidRPr="005246F3">
        <w:rPr>
          <w:color w:val="000000" w:themeColor="text1"/>
        </w:rPr>
        <w:t>на</w:t>
      </w:r>
      <w:r w:rsidR="009E49C9" w:rsidRPr="005246F3">
        <w:rPr>
          <w:color w:val="000000" w:themeColor="text1"/>
        </w:rPr>
        <w:t xml:space="preserve"> </w:t>
      </w:r>
      <w:r w:rsidR="00767332" w:rsidRPr="005246F3">
        <w:rPr>
          <w:color w:val="000000" w:themeColor="text1"/>
        </w:rPr>
        <w:t>съпътстващото</w:t>
      </w:r>
      <w:r w:rsidR="009E49C9" w:rsidRPr="005246F3">
        <w:rPr>
          <w:color w:val="000000" w:themeColor="text1"/>
        </w:rPr>
        <w:t xml:space="preserve"> </w:t>
      </w:r>
      <w:r w:rsidR="00EE1B22" w:rsidRPr="005246F3">
        <w:rPr>
          <w:color w:val="000000" w:themeColor="text1"/>
        </w:rPr>
        <w:t>приложение</w:t>
      </w:r>
      <w:r w:rsidR="009E49C9" w:rsidRPr="005246F3">
        <w:rPr>
          <w:color w:val="000000" w:themeColor="text1"/>
        </w:rPr>
        <w:t xml:space="preserve"> </w:t>
      </w:r>
      <w:r w:rsidR="00767332" w:rsidRPr="005246F3">
        <w:rPr>
          <w:color w:val="000000" w:themeColor="text1"/>
        </w:rPr>
        <w:t>на</w:t>
      </w:r>
      <w:r w:rsidR="009E49C9" w:rsidRPr="005246F3">
        <w:rPr>
          <w:color w:val="000000" w:themeColor="text1"/>
        </w:rPr>
        <w:t xml:space="preserve"> </w:t>
      </w:r>
      <w:r w:rsidR="00D447FE" w:rsidRPr="005246F3">
        <w:rPr>
          <w:color w:val="000000" w:themeColor="text1"/>
        </w:rPr>
        <w:t>паклитаксел</w:t>
      </w:r>
      <w:r w:rsidR="009E49C9" w:rsidRPr="005246F3">
        <w:rPr>
          <w:color w:val="000000" w:themeColor="text1"/>
        </w:rPr>
        <w:t xml:space="preserve"> </w:t>
      </w:r>
      <w:r w:rsidR="00767332" w:rsidRPr="005246F3">
        <w:rPr>
          <w:color w:val="000000" w:themeColor="text1"/>
        </w:rPr>
        <w:t>върху</w:t>
      </w:r>
      <w:r w:rsidR="009E49C9" w:rsidRPr="005246F3">
        <w:rPr>
          <w:color w:val="000000" w:themeColor="text1"/>
        </w:rPr>
        <w:t xml:space="preserve"> </w:t>
      </w:r>
      <w:r w:rsidR="006A0692" w:rsidRPr="005246F3">
        <w:rPr>
          <w:color w:val="000000" w:themeColor="text1"/>
        </w:rPr>
        <w:t>фармакокинетиката на</w:t>
      </w:r>
      <w:r w:rsidR="009E49C9" w:rsidRPr="005246F3">
        <w:rPr>
          <w:color w:val="000000" w:themeColor="text1"/>
        </w:rPr>
        <w:t xml:space="preserve"> </w:t>
      </w:r>
      <w:r w:rsidR="00854929" w:rsidRPr="005246F3">
        <w:rPr>
          <w:color w:val="000000" w:themeColor="text1"/>
        </w:rPr>
        <w:t>трастузумаб</w:t>
      </w:r>
      <w:r w:rsidR="009E49C9" w:rsidRPr="005246F3">
        <w:rPr>
          <w:color w:val="000000" w:themeColor="text1"/>
        </w:rPr>
        <w:t xml:space="preserve">. </w:t>
      </w:r>
    </w:p>
    <w:p w14:paraId="65B574F5" w14:textId="77777777" w:rsidR="00BF076F" w:rsidRPr="005246F3" w:rsidRDefault="00BF076F" w:rsidP="0083297C">
      <w:pPr>
        <w:rPr>
          <w:color w:val="000000" w:themeColor="text1"/>
        </w:rPr>
      </w:pPr>
    </w:p>
    <w:p w14:paraId="65B574F6" w14:textId="26E354FD" w:rsidR="00BF076F" w:rsidRPr="005246F3" w:rsidRDefault="006D48CF" w:rsidP="0083297C">
      <w:pPr>
        <w:rPr>
          <w:color w:val="000000" w:themeColor="text1"/>
        </w:rPr>
      </w:pPr>
      <w:r w:rsidRPr="005246F3">
        <w:rPr>
          <w:color w:val="000000" w:themeColor="text1"/>
        </w:rPr>
        <w:t>Сравнение</w:t>
      </w:r>
      <w:r w:rsidR="00E42910" w:rsidRPr="005246F3">
        <w:rPr>
          <w:color w:val="000000" w:themeColor="text1"/>
        </w:rPr>
        <w:t>то</w:t>
      </w:r>
      <w:r w:rsidRPr="005246F3">
        <w:rPr>
          <w:color w:val="000000" w:themeColor="text1"/>
        </w:rPr>
        <w:t xml:space="preserve"> на</w:t>
      </w:r>
      <w:r w:rsidR="009E49C9" w:rsidRPr="005246F3">
        <w:rPr>
          <w:color w:val="000000" w:themeColor="text1"/>
        </w:rPr>
        <w:t xml:space="preserve"> </w:t>
      </w:r>
      <w:r w:rsidR="00B34136" w:rsidRPr="005246F3">
        <w:rPr>
          <w:color w:val="000000" w:themeColor="text1"/>
        </w:rPr>
        <w:t>ФК</w:t>
      </w:r>
      <w:r w:rsidR="009E49C9" w:rsidRPr="005246F3">
        <w:rPr>
          <w:color w:val="000000" w:themeColor="text1"/>
        </w:rPr>
        <w:t xml:space="preserve"> </w:t>
      </w:r>
      <w:r w:rsidR="0074651E" w:rsidRPr="005246F3">
        <w:rPr>
          <w:color w:val="000000" w:themeColor="text1"/>
        </w:rPr>
        <w:t>данни</w:t>
      </w:r>
      <w:r w:rsidR="009E49C9" w:rsidRPr="005246F3">
        <w:rPr>
          <w:color w:val="000000" w:themeColor="text1"/>
        </w:rPr>
        <w:t xml:space="preserve"> </w:t>
      </w:r>
      <w:r w:rsidR="00767332" w:rsidRPr="005246F3">
        <w:rPr>
          <w:color w:val="000000" w:themeColor="text1"/>
        </w:rPr>
        <w:t xml:space="preserve">за трастузумаб </w:t>
      </w:r>
      <w:r w:rsidR="00D8212D" w:rsidRPr="005246F3">
        <w:rPr>
          <w:color w:val="000000" w:themeColor="text1"/>
        </w:rPr>
        <w:t>от</w:t>
      </w:r>
      <w:r w:rsidR="009E49C9" w:rsidRPr="005246F3">
        <w:rPr>
          <w:color w:val="000000" w:themeColor="text1"/>
        </w:rPr>
        <w:t xml:space="preserve"> </w:t>
      </w:r>
      <w:r w:rsidR="00F56AA6" w:rsidRPr="005246F3">
        <w:rPr>
          <w:color w:val="000000" w:themeColor="text1"/>
        </w:rPr>
        <w:t>Проучване</w:t>
      </w:r>
      <w:r w:rsidR="009E49C9" w:rsidRPr="005246F3">
        <w:rPr>
          <w:color w:val="000000" w:themeColor="text1"/>
        </w:rPr>
        <w:t xml:space="preserve"> M77004</w:t>
      </w:r>
      <w:r w:rsidR="00767332" w:rsidRPr="005246F3">
        <w:rPr>
          <w:color w:val="000000" w:themeColor="text1"/>
        </w:rPr>
        <w:t>,</w:t>
      </w:r>
      <w:r w:rsidR="009E49C9" w:rsidRPr="005246F3">
        <w:rPr>
          <w:color w:val="000000" w:themeColor="text1"/>
        </w:rPr>
        <w:t xml:space="preserve"> </w:t>
      </w:r>
      <w:r w:rsidR="00767332" w:rsidRPr="005246F3">
        <w:rPr>
          <w:color w:val="000000" w:themeColor="text1"/>
        </w:rPr>
        <w:t>при</w:t>
      </w:r>
      <w:r w:rsidR="009E49C9" w:rsidRPr="005246F3">
        <w:rPr>
          <w:color w:val="000000" w:themeColor="text1"/>
        </w:rPr>
        <w:t xml:space="preserve"> </w:t>
      </w:r>
      <w:r w:rsidR="00576736" w:rsidRPr="005246F3">
        <w:rPr>
          <w:color w:val="000000" w:themeColor="text1"/>
        </w:rPr>
        <w:t>ко</w:t>
      </w:r>
      <w:r w:rsidR="00767332" w:rsidRPr="005246F3">
        <w:rPr>
          <w:color w:val="000000" w:themeColor="text1"/>
        </w:rPr>
        <w:t>е</w:t>
      </w:r>
      <w:r w:rsidR="00576736" w:rsidRPr="005246F3">
        <w:rPr>
          <w:color w:val="000000" w:themeColor="text1"/>
        </w:rPr>
        <w:t>то</w:t>
      </w:r>
      <w:r w:rsidR="009E49C9" w:rsidRPr="005246F3">
        <w:rPr>
          <w:color w:val="000000" w:themeColor="text1"/>
        </w:rPr>
        <w:t xml:space="preserve"> </w:t>
      </w:r>
      <w:r w:rsidR="006A0692" w:rsidRPr="005246F3">
        <w:rPr>
          <w:color w:val="000000" w:themeColor="text1"/>
        </w:rPr>
        <w:t>жени</w:t>
      </w:r>
      <w:r w:rsidR="009E49C9" w:rsidRPr="005246F3">
        <w:rPr>
          <w:color w:val="000000" w:themeColor="text1"/>
        </w:rPr>
        <w:t xml:space="preserve"> </w:t>
      </w:r>
      <w:r w:rsidR="00ED7F58" w:rsidRPr="005246F3">
        <w:rPr>
          <w:color w:val="000000" w:themeColor="text1"/>
        </w:rPr>
        <w:t>с</w:t>
      </w:r>
      <w:r w:rsidR="009E49C9" w:rsidRPr="005246F3">
        <w:rPr>
          <w:color w:val="000000" w:themeColor="text1"/>
        </w:rPr>
        <w:t xml:space="preserve"> </w:t>
      </w:r>
      <w:r w:rsidR="00767332" w:rsidRPr="005246F3">
        <w:rPr>
          <w:color w:val="000000" w:themeColor="text1"/>
        </w:rPr>
        <w:t>HER2-положителен</w:t>
      </w:r>
      <w:r w:rsidR="009E49C9" w:rsidRPr="005246F3">
        <w:rPr>
          <w:color w:val="000000" w:themeColor="text1"/>
        </w:rPr>
        <w:t xml:space="preserve"> </w:t>
      </w:r>
      <w:r w:rsidR="00F26E9D" w:rsidRPr="005246F3">
        <w:rPr>
          <w:color w:val="000000" w:themeColor="text1"/>
        </w:rPr>
        <w:t>метастатичен</w:t>
      </w:r>
      <w:r w:rsidR="00FD289E" w:rsidRPr="005246F3">
        <w:rPr>
          <w:color w:val="000000" w:themeColor="text1"/>
        </w:rPr>
        <w:t xml:space="preserve"> </w:t>
      </w:r>
      <w:r w:rsidR="00BF7B69" w:rsidRPr="005246F3">
        <w:rPr>
          <w:color w:val="000000" w:themeColor="text1"/>
        </w:rPr>
        <w:t>рак на гърдата</w:t>
      </w:r>
      <w:r w:rsidR="009E49C9" w:rsidRPr="005246F3">
        <w:rPr>
          <w:color w:val="000000" w:themeColor="text1"/>
        </w:rPr>
        <w:t xml:space="preserve"> </w:t>
      </w:r>
      <w:r w:rsidR="00334BF0" w:rsidRPr="005246F3">
        <w:rPr>
          <w:color w:val="000000" w:themeColor="text1"/>
        </w:rPr>
        <w:t>са</w:t>
      </w:r>
      <w:r w:rsidR="009E49C9" w:rsidRPr="005246F3">
        <w:rPr>
          <w:color w:val="000000" w:themeColor="text1"/>
        </w:rPr>
        <w:t xml:space="preserve"> </w:t>
      </w:r>
      <w:r w:rsidR="00EE1B22" w:rsidRPr="005246F3">
        <w:rPr>
          <w:color w:val="000000" w:themeColor="text1"/>
        </w:rPr>
        <w:t>лекувани</w:t>
      </w:r>
      <w:r w:rsidR="009E49C9" w:rsidRPr="005246F3">
        <w:rPr>
          <w:color w:val="000000" w:themeColor="text1"/>
        </w:rPr>
        <w:t xml:space="preserve"> </w:t>
      </w:r>
      <w:r w:rsidR="003A630E" w:rsidRPr="005246F3">
        <w:rPr>
          <w:color w:val="000000" w:themeColor="text1"/>
        </w:rPr>
        <w:t xml:space="preserve">съпътстващо </w:t>
      </w:r>
      <w:r w:rsidR="00ED7F58" w:rsidRPr="005246F3">
        <w:rPr>
          <w:color w:val="000000" w:themeColor="text1"/>
        </w:rPr>
        <w:t>с</w:t>
      </w:r>
      <w:r w:rsidR="009E49C9" w:rsidRPr="005246F3">
        <w:rPr>
          <w:color w:val="000000" w:themeColor="text1"/>
        </w:rPr>
        <w:t xml:space="preserve"> </w:t>
      </w:r>
      <w:r w:rsidR="00854929" w:rsidRPr="005246F3">
        <w:rPr>
          <w:color w:val="000000" w:themeColor="text1"/>
        </w:rPr>
        <w:t>трастузумаб</w:t>
      </w:r>
      <w:r w:rsidR="009E49C9" w:rsidRPr="005246F3">
        <w:rPr>
          <w:color w:val="000000" w:themeColor="text1"/>
        </w:rPr>
        <w:t xml:space="preserve">, </w:t>
      </w:r>
      <w:r w:rsidR="00D447FE" w:rsidRPr="005246F3">
        <w:rPr>
          <w:color w:val="000000" w:themeColor="text1"/>
        </w:rPr>
        <w:t>паклитаксел</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E04B2B" w:rsidRPr="005246F3">
        <w:rPr>
          <w:color w:val="000000" w:themeColor="text1"/>
        </w:rPr>
        <w:t>доксорубицин</w:t>
      </w:r>
      <w:r w:rsidR="00767332" w:rsidRPr="005246F3">
        <w:rPr>
          <w:color w:val="000000" w:themeColor="text1"/>
        </w:rPr>
        <w:t>,</w:t>
      </w:r>
      <w:r w:rsidR="009E49C9" w:rsidRPr="005246F3">
        <w:rPr>
          <w:color w:val="000000" w:themeColor="text1"/>
        </w:rPr>
        <w:t xml:space="preserve"> </w:t>
      </w:r>
      <w:r w:rsidR="00767332" w:rsidRPr="005246F3">
        <w:rPr>
          <w:color w:val="000000" w:themeColor="text1"/>
        </w:rPr>
        <w:t>с</w:t>
      </w:r>
      <w:r w:rsidR="009E49C9" w:rsidRPr="005246F3">
        <w:rPr>
          <w:color w:val="000000" w:themeColor="text1"/>
        </w:rPr>
        <w:t xml:space="preserve"> </w:t>
      </w:r>
      <w:r w:rsidR="00B34136" w:rsidRPr="005246F3">
        <w:rPr>
          <w:color w:val="000000" w:themeColor="text1"/>
        </w:rPr>
        <w:t>ФК</w:t>
      </w:r>
      <w:r w:rsidR="009E49C9" w:rsidRPr="005246F3">
        <w:rPr>
          <w:color w:val="000000" w:themeColor="text1"/>
        </w:rPr>
        <w:t xml:space="preserve"> </w:t>
      </w:r>
      <w:r w:rsidR="0074651E" w:rsidRPr="005246F3">
        <w:rPr>
          <w:color w:val="000000" w:themeColor="text1"/>
        </w:rPr>
        <w:t>данни</w:t>
      </w:r>
      <w:r w:rsidR="009E49C9" w:rsidRPr="005246F3">
        <w:rPr>
          <w:color w:val="000000" w:themeColor="text1"/>
        </w:rPr>
        <w:t xml:space="preserve"> </w:t>
      </w:r>
      <w:r w:rsidR="00767332" w:rsidRPr="005246F3">
        <w:rPr>
          <w:color w:val="000000" w:themeColor="text1"/>
        </w:rPr>
        <w:t>за трастузумаб от</w:t>
      </w:r>
      <w:r w:rsidR="009E49C9" w:rsidRPr="005246F3">
        <w:rPr>
          <w:color w:val="000000" w:themeColor="text1"/>
        </w:rPr>
        <w:t xml:space="preserve"> </w:t>
      </w:r>
      <w:r w:rsidR="00F56AA6" w:rsidRPr="005246F3">
        <w:rPr>
          <w:color w:val="000000" w:themeColor="text1"/>
        </w:rPr>
        <w:t>проучвания</w:t>
      </w:r>
      <w:r w:rsidR="00767332" w:rsidRPr="005246F3">
        <w:rPr>
          <w:color w:val="000000" w:themeColor="text1"/>
        </w:rPr>
        <w:t>,</w:t>
      </w:r>
      <w:r w:rsidR="009E49C9" w:rsidRPr="005246F3">
        <w:rPr>
          <w:color w:val="000000" w:themeColor="text1"/>
        </w:rPr>
        <w:t xml:space="preserve"> </w:t>
      </w:r>
      <w:r w:rsidR="00767332" w:rsidRPr="005246F3">
        <w:rPr>
          <w:color w:val="000000" w:themeColor="text1"/>
        </w:rPr>
        <w:t>при които</w:t>
      </w:r>
      <w:r w:rsidR="009E49C9" w:rsidRPr="005246F3">
        <w:rPr>
          <w:color w:val="000000" w:themeColor="text1"/>
        </w:rPr>
        <w:t xml:space="preserve"> </w:t>
      </w:r>
      <w:r w:rsidR="00854929" w:rsidRPr="005246F3">
        <w:rPr>
          <w:color w:val="000000" w:themeColor="text1"/>
        </w:rPr>
        <w:t>трастузумаб</w:t>
      </w:r>
      <w:r w:rsidR="009E49C9" w:rsidRPr="005246F3">
        <w:rPr>
          <w:color w:val="000000" w:themeColor="text1"/>
        </w:rPr>
        <w:t xml:space="preserve"> </w:t>
      </w:r>
      <w:r w:rsidR="00987345" w:rsidRPr="005246F3">
        <w:rPr>
          <w:color w:val="000000" w:themeColor="text1"/>
        </w:rPr>
        <w:t>е</w:t>
      </w:r>
      <w:r w:rsidR="009E49C9" w:rsidRPr="005246F3">
        <w:rPr>
          <w:color w:val="000000" w:themeColor="text1"/>
        </w:rPr>
        <w:t xml:space="preserve"> </w:t>
      </w:r>
      <w:r w:rsidR="004A265C" w:rsidRPr="005246F3">
        <w:rPr>
          <w:color w:val="000000" w:themeColor="text1"/>
        </w:rPr>
        <w:t>приложен</w:t>
      </w:r>
      <w:r w:rsidR="009E49C9" w:rsidRPr="005246F3">
        <w:rPr>
          <w:color w:val="000000" w:themeColor="text1"/>
        </w:rPr>
        <w:t xml:space="preserve"> </w:t>
      </w:r>
      <w:r w:rsidR="00767332" w:rsidRPr="005246F3">
        <w:rPr>
          <w:color w:val="000000" w:themeColor="text1"/>
        </w:rPr>
        <w:t>като</w:t>
      </w:r>
      <w:r w:rsidR="009E49C9" w:rsidRPr="005246F3">
        <w:rPr>
          <w:color w:val="000000" w:themeColor="text1"/>
        </w:rPr>
        <w:t xml:space="preserve"> </w:t>
      </w:r>
      <w:r w:rsidRPr="005246F3">
        <w:rPr>
          <w:color w:val="000000" w:themeColor="text1"/>
        </w:rPr>
        <w:t>монотерапия</w:t>
      </w:r>
      <w:r w:rsidR="009E49C9" w:rsidRPr="005246F3">
        <w:rPr>
          <w:color w:val="000000" w:themeColor="text1"/>
        </w:rPr>
        <w:t xml:space="preserve"> (H0649g) </w:t>
      </w:r>
      <w:r w:rsidR="00721B0F" w:rsidRPr="005246F3">
        <w:rPr>
          <w:color w:val="000000" w:themeColor="text1"/>
        </w:rPr>
        <w:t>или</w:t>
      </w:r>
      <w:r w:rsidR="009E49C9" w:rsidRPr="005246F3">
        <w:rPr>
          <w:color w:val="000000" w:themeColor="text1"/>
        </w:rPr>
        <w:t xml:space="preserve"> </w:t>
      </w:r>
      <w:r w:rsidR="006C05AA" w:rsidRPr="005246F3">
        <w:rPr>
          <w:color w:val="000000" w:themeColor="text1"/>
        </w:rPr>
        <w:t>в комбинация с</w:t>
      </w:r>
      <w:r w:rsidR="009E49C9" w:rsidRPr="005246F3">
        <w:rPr>
          <w:color w:val="000000" w:themeColor="text1"/>
        </w:rPr>
        <w:t xml:space="preserve"> </w:t>
      </w:r>
      <w:r w:rsidR="00D447FE" w:rsidRPr="005246F3">
        <w:rPr>
          <w:color w:val="000000" w:themeColor="text1"/>
        </w:rPr>
        <w:t>антрациклин</w:t>
      </w:r>
      <w:r w:rsidR="009E49C9" w:rsidRPr="005246F3">
        <w:rPr>
          <w:color w:val="000000" w:themeColor="text1"/>
        </w:rPr>
        <w:t xml:space="preserve"> </w:t>
      </w:r>
      <w:r w:rsidR="00095B4D" w:rsidRPr="005246F3">
        <w:rPr>
          <w:color w:val="000000" w:themeColor="text1"/>
        </w:rPr>
        <w:t>плюс</w:t>
      </w:r>
      <w:r w:rsidR="009E49C9" w:rsidRPr="005246F3">
        <w:rPr>
          <w:color w:val="000000" w:themeColor="text1"/>
        </w:rPr>
        <w:t xml:space="preserve"> </w:t>
      </w:r>
      <w:r w:rsidR="00845F54" w:rsidRPr="005246F3">
        <w:rPr>
          <w:color w:val="000000" w:themeColor="text1"/>
        </w:rPr>
        <w:t>циклофосфамид</w:t>
      </w:r>
      <w:r w:rsidR="009E49C9" w:rsidRPr="005246F3">
        <w:rPr>
          <w:color w:val="000000" w:themeColor="text1"/>
        </w:rPr>
        <w:t xml:space="preserve"> </w:t>
      </w:r>
      <w:r w:rsidR="00721B0F" w:rsidRPr="005246F3">
        <w:rPr>
          <w:color w:val="000000" w:themeColor="text1"/>
        </w:rPr>
        <w:t>или</w:t>
      </w:r>
      <w:r w:rsidR="009E49C9" w:rsidRPr="005246F3">
        <w:rPr>
          <w:color w:val="000000" w:themeColor="text1"/>
        </w:rPr>
        <w:t xml:space="preserve"> </w:t>
      </w:r>
      <w:r w:rsidR="00D447FE" w:rsidRPr="005246F3">
        <w:rPr>
          <w:color w:val="000000" w:themeColor="text1"/>
        </w:rPr>
        <w:t>паклитаксел</w:t>
      </w:r>
      <w:r w:rsidR="009E49C9" w:rsidRPr="005246F3">
        <w:rPr>
          <w:color w:val="000000" w:themeColor="text1"/>
        </w:rPr>
        <w:t xml:space="preserve"> (</w:t>
      </w:r>
      <w:r w:rsidR="00F56AA6" w:rsidRPr="005246F3">
        <w:rPr>
          <w:color w:val="000000" w:themeColor="text1"/>
        </w:rPr>
        <w:t>Проучване</w:t>
      </w:r>
      <w:r w:rsidR="009E49C9" w:rsidRPr="005246F3">
        <w:rPr>
          <w:color w:val="000000" w:themeColor="text1"/>
        </w:rPr>
        <w:t xml:space="preserve"> H0648g), </w:t>
      </w:r>
      <w:r w:rsidR="00767332" w:rsidRPr="005246F3">
        <w:rPr>
          <w:color w:val="000000" w:themeColor="text1"/>
        </w:rPr>
        <w:t>не показва</w:t>
      </w:r>
      <w:r w:rsidR="009E49C9" w:rsidRPr="005246F3">
        <w:rPr>
          <w:color w:val="000000" w:themeColor="text1"/>
        </w:rPr>
        <w:t xml:space="preserve"> </w:t>
      </w:r>
      <w:r w:rsidR="00B34136" w:rsidRPr="005246F3">
        <w:rPr>
          <w:color w:val="000000" w:themeColor="text1"/>
        </w:rPr>
        <w:t>ефект</w:t>
      </w:r>
      <w:r w:rsidR="009E49C9" w:rsidRPr="005246F3">
        <w:rPr>
          <w:color w:val="000000" w:themeColor="text1"/>
        </w:rPr>
        <w:t xml:space="preserve"> </w:t>
      </w:r>
      <w:r w:rsidR="00767332" w:rsidRPr="005246F3">
        <w:rPr>
          <w:color w:val="000000" w:themeColor="text1"/>
        </w:rPr>
        <w:t>на</w:t>
      </w:r>
      <w:r w:rsidR="009E49C9" w:rsidRPr="005246F3">
        <w:rPr>
          <w:color w:val="000000" w:themeColor="text1"/>
        </w:rPr>
        <w:t xml:space="preserve"> </w:t>
      </w:r>
      <w:r w:rsidR="00E04B2B" w:rsidRPr="005246F3">
        <w:rPr>
          <w:color w:val="000000" w:themeColor="text1"/>
        </w:rPr>
        <w:t>доксорубицин</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D447FE" w:rsidRPr="005246F3">
        <w:rPr>
          <w:color w:val="000000" w:themeColor="text1"/>
        </w:rPr>
        <w:t>паклитаксел</w:t>
      </w:r>
      <w:r w:rsidR="009E49C9" w:rsidRPr="005246F3">
        <w:rPr>
          <w:color w:val="000000" w:themeColor="text1"/>
        </w:rPr>
        <w:t xml:space="preserve"> </w:t>
      </w:r>
      <w:r w:rsidR="00767332" w:rsidRPr="005246F3">
        <w:rPr>
          <w:color w:val="000000" w:themeColor="text1"/>
        </w:rPr>
        <w:t>върху</w:t>
      </w:r>
      <w:r w:rsidR="009E49C9" w:rsidRPr="005246F3">
        <w:rPr>
          <w:color w:val="000000" w:themeColor="text1"/>
        </w:rPr>
        <w:t xml:space="preserve"> </w:t>
      </w:r>
      <w:r w:rsidR="006A0692" w:rsidRPr="005246F3">
        <w:rPr>
          <w:color w:val="000000" w:themeColor="text1"/>
        </w:rPr>
        <w:t>фармакокинетиката на</w:t>
      </w:r>
      <w:r w:rsidR="009E49C9" w:rsidRPr="005246F3">
        <w:rPr>
          <w:color w:val="000000" w:themeColor="text1"/>
        </w:rPr>
        <w:t xml:space="preserve"> </w:t>
      </w:r>
      <w:r w:rsidR="00854929" w:rsidRPr="005246F3">
        <w:rPr>
          <w:color w:val="000000" w:themeColor="text1"/>
        </w:rPr>
        <w:t>трастузумаб</w:t>
      </w:r>
      <w:r w:rsidR="009E49C9" w:rsidRPr="005246F3">
        <w:rPr>
          <w:color w:val="000000" w:themeColor="text1"/>
        </w:rPr>
        <w:t>.</w:t>
      </w:r>
    </w:p>
    <w:p w14:paraId="65B574F7" w14:textId="1228B855" w:rsidR="00BF076F" w:rsidRPr="005246F3" w:rsidRDefault="00594EE2" w:rsidP="0083297C">
      <w:pPr>
        <w:rPr>
          <w:color w:val="000000" w:themeColor="text1"/>
        </w:rPr>
      </w:pPr>
      <w:r w:rsidRPr="005246F3">
        <w:rPr>
          <w:color w:val="000000" w:themeColor="text1"/>
        </w:rPr>
        <w:t>Фармакокинетични</w:t>
      </w:r>
      <w:r w:rsidR="009E49C9" w:rsidRPr="005246F3">
        <w:rPr>
          <w:color w:val="000000" w:themeColor="text1"/>
        </w:rPr>
        <w:t xml:space="preserve"> </w:t>
      </w:r>
      <w:r w:rsidR="0074651E" w:rsidRPr="005246F3">
        <w:rPr>
          <w:color w:val="000000" w:themeColor="text1"/>
        </w:rPr>
        <w:t>данни</w:t>
      </w:r>
      <w:r w:rsidR="009E49C9" w:rsidRPr="005246F3">
        <w:rPr>
          <w:color w:val="000000" w:themeColor="text1"/>
        </w:rPr>
        <w:t xml:space="preserve"> </w:t>
      </w:r>
      <w:r w:rsidR="00D8212D" w:rsidRPr="005246F3">
        <w:rPr>
          <w:color w:val="000000" w:themeColor="text1"/>
        </w:rPr>
        <w:t>от</w:t>
      </w:r>
      <w:r w:rsidR="009E49C9" w:rsidRPr="005246F3">
        <w:rPr>
          <w:color w:val="000000" w:themeColor="text1"/>
        </w:rPr>
        <w:t xml:space="preserve"> </w:t>
      </w:r>
      <w:r w:rsidR="00F56AA6" w:rsidRPr="005246F3">
        <w:rPr>
          <w:color w:val="000000" w:themeColor="text1"/>
        </w:rPr>
        <w:t>Проучване</w:t>
      </w:r>
      <w:r w:rsidR="009E49C9" w:rsidRPr="005246F3">
        <w:rPr>
          <w:color w:val="000000" w:themeColor="text1"/>
        </w:rPr>
        <w:t xml:space="preserve"> H4613g/GO01305 </w:t>
      </w:r>
      <w:r w:rsidR="006A0692" w:rsidRPr="005246F3">
        <w:rPr>
          <w:color w:val="000000" w:themeColor="text1"/>
        </w:rPr>
        <w:t>показват, че</w:t>
      </w:r>
      <w:r w:rsidR="009E49C9" w:rsidRPr="005246F3">
        <w:rPr>
          <w:color w:val="000000" w:themeColor="text1"/>
        </w:rPr>
        <w:t xml:space="preserve"> </w:t>
      </w:r>
      <w:r w:rsidR="00D447FE" w:rsidRPr="005246F3">
        <w:rPr>
          <w:color w:val="000000" w:themeColor="text1"/>
        </w:rPr>
        <w:t>карбоплатин</w:t>
      </w:r>
      <w:r w:rsidR="009E49C9" w:rsidRPr="005246F3">
        <w:rPr>
          <w:color w:val="000000" w:themeColor="text1"/>
        </w:rPr>
        <w:t xml:space="preserve"> </w:t>
      </w:r>
      <w:r w:rsidR="00767332" w:rsidRPr="005246F3">
        <w:rPr>
          <w:color w:val="000000" w:themeColor="text1"/>
        </w:rPr>
        <w:t>не повлиява</w:t>
      </w:r>
      <w:r w:rsidR="009E49C9" w:rsidRPr="005246F3">
        <w:rPr>
          <w:color w:val="000000" w:themeColor="text1"/>
        </w:rPr>
        <w:t xml:space="preserve"> </w:t>
      </w:r>
      <w:r w:rsidR="00B34136" w:rsidRPr="005246F3">
        <w:rPr>
          <w:color w:val="000000" w:themeColor="text1"/>
        </w:rPr>
        <w:t>ФК</w:t>
      </w:r>
      <w:r w:rsidR="009E49C9" w:rsidRPr="005246F3">
        <w:rPr>
          <w:color w:val="000000" w:themeColor="text1"/>
        </w:rPr>
        <w:t xml:space="preserve"> </w:t>
      </w:r>
      <w:r w:rsidR="00767332" w:rsidRPr="005246F3">
        <w:rPr>
          <w:color w:val="000000" w:themeColor="text1"/>
        </w:rPr>
        <w:t>на</w:t>
      </w:r>
      <w:r w:rsidR="009E49C9" w:rsidRPr="005246F3">
        <w:rPr>
          <w:color w:val="000000" w:themeColor="text1"/>
        </w:rPr>
        <w:t xml:space="preserve"> </w:t>
      </w:r>
      <w:r w:rsidR="00854929" w:rsidRPr="005246F3">
        <w:rPr>
          <w:color w:val="000000" w:themeColor="text1"/>
        </w:rPr>
        <w:t>трастузумаб</w:t>
      </w:r>
      <w:r w:rsidR="009E49C9" w:rsidRPr="005246F3">
        <w:rPr>
          <w:color w:val="000000" w:themeColor="text1"/>
        </w:rPr>
        <w:t>.</w:t>
      </w:r>
    </w:p>
    <w:p w14:paraId="65B574F8" w14:textId="77777777" w:rsidR="00BF076F" w:rsidRPr="005246F3" w:rsidRDefault="00BF076F" w:rsidP="0083297C">
      <w:pPr>
        <w:rPr>
          <w:color w:val="000000" w:themeColor="text1"/>
        </w:rPr>
      </w:pPr>
    </w:p>
    <w:p w14:paraId="65B574F9" w14:textId="51DD29B1" w:rsidR="000E0740" w:rsidRPr="005246F3" w:rsidRDefault="00767332" w:rsidP="0083297C">
      <w:pPr>
        <w:rPr>
          <w:color w:val="000000" w:themeColor="text1"/>
        </w:rPr>
      </w:pPr>
      <w:r w:rsidRPr="005246F3">
        <w:rPr>
          <w:color w:val="000000" w:themeColor="text1"/>
        </w:rPr>
        <w:t>Съпътстващо</w:t>
      </w:r>
      <w:r w:rsidR="00E42910" w:rsidRPr="005246F3">
        <w:rPr>
          <w:color w:val="000000" w:themeColor="text1"/>
        </w:rPr>
        <w:t>то</w:t>
      </w:r>
      <w:r w:rsidRPr="005246F3">
        <w:rPr>
          <w:color w:val="000000" w:themeColor="text1"/>
        </w:rPr>
        <w:t xml:space="preserve"> приложение на</w:t>
      </w:r>
      <w:r w:rsidR="009E49C9" w:rsidRPr="005246F3">
        <w:rPr>
          <w:color w:val="000000" w:themeColor="text1"/>
        </w:rPr>
        <w:t xml:space="preserve"> </w:t>
      </w:r>
      <w:r w:rsidRPr="005246F3">
        <w:rPr>
          <w:color w:val="000000" w:themeColor="text1"/>
        </w:rPr>
        <w:t>анастрозол</w:t>
      </w:r>
      <w:r w:rsidR="009E49C9" w:rsidRPr="005246F3">
        <w:rPr>
          <w:color w:val="000000" w:themeColor="text1"/>
        </w:rPr>
        <w:t xml:space="preserve"> </w:t>
      </w:r>
      <w:r w:rsidRPr="005246F3">
        <w:rPr>
          <w:color w:val="000000" w:themeColor="text1"/>
        </w:rPr>
        <w:t>изглежда не повлиява</w:t>
      </w:r>
      <w:r w:rsidR="009E49C9" w:rsidRPr="005246F3">
        <w:rPr>
          <w:color w:val="000000" w:themeColor="text1"/>
        </w:rPr>
        <w:t xml:space="preserve"> </w:t>
      </w:r>
      <w:r w:rsidR="006A0692" w:rsidRPr="005246F3">
        <w:rPr>
          <w:color w:val="000000" w:themeColor="text1"/>
        </w:rPr>
        <w:t>фармакокинетиката на</w:t>
      </w:r>
      <w:r w:rsidR="009E49C9" w:rsidRPr="005246F3">
        <w:rPr>
          <w:color w:val="000000" w:themeColor="text1"/>
        </w:rPr>
        <w:t xml:space="preserve"> </w:t>
      </w:r>
      <w:r w:rsidR="00854929" w:rsidRPr="005246F3">
        <w:rPr>
          <w:color w:val="000000" w:themeColor="text1"/>
        </w:rPr>
        <w:t>трастузумаб</w:t>
      </w:r>
      <w:r w:rsidR="009E49C9" w:rsidRPr="005246F3">
        <w:rPr>
          <w:color w:val="000000" w:themeColor="text1"/>
        </w:rPr>
        <w:t>.</w:t>
      </w:r>
      <w:r w:rsidRPr="005246F3">
        <w:rPr>
          <w:color w:val="000000" w:themeColor="text1"/>
        </w:rPr>
        <w:t xml:space="preserve"> </w:t>
      </w:r>
    </w:p>
    <w:p w14:paraId="65B574FB" w14:textId="77777777" w:rsidR="00F86598" w:rsidRPr="005246F3" w:rsidRDefault="00F86598" w:rsidP="0083297C">
      <w:pPr>
        <w:rPr>
          <w:color w:val="000000" w:themeColor="text1"/>
          <w:szCs w:val="22"/>
        </w:rPr>
      </w:pPr>
    </w:p>
    <w:p w14:paraId="65B574FC" w14:textId="14E84987" w:rsidR="00812D16" w:rsidRPr="005246F3" w:rsidRDefault="009E49C9" w:rsidP="00411EFF">
      <w:pPr>
        <w:keepNext/>
        <w:keepLines/>
        <w:ind w:left="567" w:hanging="567"/>
        <w:outlineLvl w:val="0"/>
        <w:rPr>
          <w:color w:val="000000" w:themeColor="text1"/>
          <w:szCs w:val="22"/>
        </w:rPr>
      </w:pPr>
      <w:r w:rsidRPr="005246F3">
        <w:rPr>
          <w:b/>
          <w:color w:val="000000" w:themeColor="text1"/>
          <w:szCs w:val="22"/>
        </w:rPr>
        <w:t>4.6</w:t>
      </w:r>
      <w:r w:rsidRPr="005246F3">
        <w:rPr>
          <w:b/>
          <w:color w:val="000000" w:themeColor="text1"/>
          <w:szCs w:val="22"/>
        </w:rPr>
        <w:tab/>
      </w:r>
      <w:r w:rsidR="00A85FF3" w:rsidRPr="005246F3">
        <w:rPr>
          <w:b/>
          <w:bCs/>
          <w:color w:val="000000" w:themeColor="text1"/>
          <w:szCs w:val="22"/>
        </w:rPr>
        <w:t>Фертилитет</w:t>
      </w:r>
      <w:r w:rsidRPr="005246F3">
        <w:rPr>
          <w:b/>
          <w:bCs/>
          <w:color w:val="000000" w:themeColor="text1"/>
          <w:szCs w:val="22"/>
        </w:rPr>
        <w:t xml:space="preserve">, </w:t>
      </w:r>
      <w:r w:rsidR="00A85FF3" w:rsidRPr="005246F3">
        <w:rPr>
          <w:b/>
          <w:bCs/>
          <w:color w:val="000000" w:themeColor="text1"/>
          <w:szCs w:val="22"/>
        </w:rPr>
        <w:t>бременност</w:t>
      </w:r>
      <w:r w:rsidRPr="005246F3">
        <w:rPr>
          <w:b/>
          <w:color w:val="000000" w:themeColor="text1"/>
          <w:szCs w:val="22"/>
        </w:rPr>
        <w:t xml:space="preserve"> </w:t>
      </w:r>
      <w:r w:rsidR="00A85FF3" w:rsidRPr="005246F3">
        <w:rPr>
          <w:b/>
          <w:color w:val="000000" w:themeColor="text1"/>
          <w:szCs w:val="22"/>
        </w:rPr>
        <w:t>и</w:t>
      </w:r>
      <w:r w:rsidRPr="005246F3">
        <w:rPr>
          <w:b/>
          <w:color w:val="000000" w:themeColor="text1"/>
          <w:szCs w:val="22"/>
        </w:rPr>
        <w:t xml:space="preserve"> </w:t>
      </w:r>
      <w:r w:rsidR="00A85FF3" w:rsidRPr="005246F3">
        <w:rPr>
          <w:b/>
          <w:color w:val="000000" w:themeColor="text1"/>
          <w:szCs w:val="22"/>
        </w:rPr>
        <w:t>кърмене</w:t>
      </w:r>
    </w:p>
    <w:p w14:paraId="65B574FD" w14:textId="77777777" w:rsidR="00812D16" w:rsidRPr="005246F3" w:rsidRDefault="00812D16" w:rsidP="00411EFF">
      <w:pPr>
        <w:keepNext/>
        <w:keepLines/>
        <w:rPr>
          <w:color w:val="000000" w:themeColor="text1"/>
          <w:szCs w:val="22"/>
        </w:rPr>
      </w:pPr>
    </w:p>
    <w:p w14:paraId="65B574FE" w14:textId="02100F2D" w:rsidR="00C67388" w:rsidRPr="005246F3" w:rsidRDefault="003024D9" w:rsidP="00411EFF">
      <w:pPr>
        <w:keepNext/>
        <w:keepLines/>
        <w:rPr>
          <w:color w:val="000000" w:themeColor="text1"/>
          <w:szCs w:val="22"/>
          <w:u w:val="single"/>
        </w:rPr>
      </w:pPr>
      <w:r w:rsidRPr="005246F3">
        <w:rPr>
          <w:color w:val="000000" w:themeColor="text1"/>
          <w:szCs w:val="22"/>
          <w:u w:val="single"/>
        </w:rPr>
        <w:t>Жени с детероден потенциал/</w:t>
      </w:r>
      <w:r w:rsidR="00DF5B6A" w:rsidRPr="005246F3">
        <w:rPr>
          <w:color w:val="000000" w:themeColor="text1"/>
          <w:szCs w:val="22"/>
          <w:u w:val="single"/>
        </w:rPr>
        <w:t>к</w:t>
      </w:r>
      <w:r w:rsidR="00767332" w:rsidRPr="005246F3">
        <w:rPr>
          <w:color w:val="000000" w:themeColor="text1"/>
          <w:szCs w:val="22"/>
          <w:u w:val="single"/>
        </w:rPr>
        <w:t>онтрацепция</w:t>
      </w:r>
    </w:p>
    <w:p w14:paraId="65B574FF" w14:textId="77777777" w:rsidR="00C67388" w:rsidRPr="005246F3" w:rsidRDefault="00C67388" w:rsidP="00411EFF">
      <w:pPr>
        <w:keepNext/>
        <w:keepLines/>
        <w:rPr>
          <w:color w:val="000000" w:themeColor="text1"/>
          <w:szCs w:val="22"/>
        </w:rPr>
      </w:pPr>
    </w:p>
    <w:p w14:paraId="65B57500" w14:textId="7B853AC3" w:rsidR="00C67388" w:rsidRPr="005246F3" w:rsidRDefault="003C4600" w:rsidP="00411EFF">
      <w:pPr>
        <w:keepNext/>
        <w:keepLines/>
        <w:rPr>
          <w:color w:val="000000" w:themeColor="text1"/>
        </w:rPr>
      </w:pPr>
      <w:r w:rsidRPr="005246F3">
        <w:t>Жени с детероден потенциал трябва да използват ефективна контрацепция</w:t>
      </w:r>
      <w:r w:rsidR="00767332" w:rsidRPr="005246F3">
        <w:t>,</w:t>
      </w:r>
      <w:r w:rsidR="009E49C9" w:rsidRPr="005246F3">
        <w:rPr>
          <w:color w:val="000000" w:themeColor="text1"/>
        </w:rPr>
        <w:t xml:space="preserve"> </w:t>
      </w:r>
      <w:r w:rsidR="00767332" w:rsidRPr="005246F3">
        <w:rPr>
          <w:color w:val="000000" w:themeColor="text1"/>
        </w:rPr>
        <w:t>докато</w:t>
      </w:r>
      <w:r w:rsidR="009E49C9" w:rsidRPr="005246F3">
        <w:rPr>
          <w:color w:val="000000" w:themeColor="text1"/>
        </w:rPr>
        <w:t xml:space="preserve"> </w:t>
      </w:r>
      <w:r w:rsidR="00D8212D" w:rsidRPr="005246F3">
        <w:rPr>
          <w:color w:val="000000" w:themeColor="text1"/>
        </w:rPr>
        <w:t>получава</w:t>
      </w:r>
      <w:r w:rsidRPr="005246F3">
        <w:rPr>
          <w:color w:val="000000" w:themeColor="text1"/>
        </w:rPr>
        <w:t>т</w:t>
      </w:r>
      <w:r w:rsidR="009E49C9" w:rsidRPr="005246F3">
        <w:rPr>
          <w:color w:val="000000" w:themeColor="text1"/>
        </w:rPr>
        <w:t xml:space="preserve"> </w:t>
      </w:r>
      <w:r w:rsidR="008107FE" w:rsidRPr="005246F3">
        <w:rPr>
          <w:color w:val="000000" w:themeColor="text1"/>
        </w:rPr>
        <w:t>Phesgo</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767332" w:rsidRPr="005246F3">
        <w:rPr>
          <w:color w:val="000000" w:themeColor="text1"/>
        </w:rPr>
        <w:t>в продължение на 7 месеца след последната доза</w:t>
      </w:r>
      <w:r w:rsidR="009E49C9" w:rsidRPr="005246F3">
        <w:rPr>
          <w:color w:val="000000" w:themeColor="text1"/>
        </w:rPr>
        <w:t>.</w:t>
      </w:r>
    </w:p>
    <w:p w14:paraId="65B57501" w14:textId="77777777" w:rsidR="00C67388" w:rsidRPr="005246F3" w:rsidRDefault="00C67388" w:rsidP="0083297C">
      <w:pPr>
        <w:rPr>
          <w:color w:val="000000" w:themeColor="text1"/>
          <w:szCs w:val="22"/>
        </w:rPr>
      </w:pPr>
    </w:p>
    <w:p w14:paraId="65B57502" w14:textId="4FD532B3" w:rsidR="00C67388" w:rsidRPr="005246F3" w:rsidRDefault="00A85FF3" w:rsidP="0083297C">
      <w:pPr>
        <w:rPr>
          <w:color w:val="000000" w:themeColor="text1"/>
          <w:szCs w:val="22"/>
          <w:u w:val="single"/>
        </w:rPr>
      </w:pPr>
      <w:r w:rsidRPr="005246F3">
        <w:rPr>
          <w:color w:val="000000" w:themeColor="text1"/>
          <w:szCs w:val="22"/>
          <w:u w:val="single"/>
        </w:rPr>
        <w:t>Бременност</w:t>
      </w:r>
    </w:p>
    <w:p w14:paraId="65B57503" w14:textId="77777777" w:rsidR="005D6C70" w:rsidRPr="005246F3" w:rsidRDefault="005D6C70" w:rsidP="00411EFF">
      <w:pPr>
        <w:rPr>
          <w:rFonts w:cs="Arial"/>
          <w:color w:val="000000" w:themeColor="text1"/>
          <w:szCs w:val="22"/>
        </w:rPr>
      </w:pPr>
    </w:p>
    <w:p w14:paraId="7AF83782" w14:textId="01D80EEF" w:rsidR="00D06FAF" w:rsidRPr="005246F3" w:rsidRDefault="00D06FAF" w:rsidP="0083297C">
      <w:pPr>
        <w:autoSpaceDE w:val="0"/>
        <w:autoSpaceDN w:val="0"/>
        <w:adjustRightInd w:val="0"/>
        <w:rPr>
          <w:szCs w:val="22"/>
        </w:rPr>
      </w:pPr>
      <w:r w:rsidRPr="005246F3">
        <w:rPr>
          <w:szCs w:val="22"/>
        </w:rPr>
        <w:t xml:space="preserve">Проучванията при животни показват репродуктивна токсичност на пертузумаб. </w:t>
      </w:r>
      <w:r w:rsidR="00E42910" w:rsidRPr="005246F3">
        <w:rPr>
          <w:szCs w:val="22"/>
        </w:rPr>
        <w:t>Д</w:t>
      </w:r>
      <w:r w:rsidRPr="005246F3">
        <w:rPr>
          <w:szCs w:val="22"/>
        </w:rPr>
        <w:t>анни</w:t>
      </w:r>
      <w:r w:rsidR="00E42910" w:rsidRPr="005246F3">
        <w:rPr>
          <w:szCs w:val="22"/>
        </w:rPr>
        <w:t>те</w:t>
      </w:r>
      <w:r w:rsidRPr="005246F3">
        <w:rPr>
          <w:szCs w:val="22"/>
        </w:rPr>
        <w:t xml:space="preserve"> от употребата на </w:t>
      </w:r>
      <w:r w:rsidRPr="005246F3">
        <w:rPr>
          <w:color w:val="000000" w:themeColor="text1"/>
        </w:rPr>
        <w:t xml:space="preserve">пертузумаб </w:t>
      </w:r>
      <w:r w:rsidRPr="005246F3">
        <w:rPr>
          <w:szCs w:val="22"/>
        </w:rPr>
        <w:t>при бременни жени</w:t>
      </w:r>
      <w:r w:rsidR="00E42910" w:rsidRPr="005246F3">
        <w:rPr>
          <w:szCs w:val="22"/>
        </w:rPr>
        <w:t xml:space="preserve"> са ограничени</w:t>
      </w:r>
      <w:r w:rsidRPr="005246F3">
        <w:rPr>
          <w:szCs w:val="22"/>
        </w:rPr>
        <w:t>.</w:t>
      </w:r>
    </w:p>
    <w:p w14:paraId="75537878" w14:textId="77777777" w:rsidR="00E42910" w:rsidRPr="005246F3" w:rsidRDefault="00E42910" w:rsidP="0083297C">
      <w:pPr>
        <w:autoSpaceDE w:val="0"/>
        <w:autoSpaceDN w:val="0"/>
        <w:adjustRightInd w:val="0"/>
        <w:rPr>
          <w:szCs w:val="22"/>
        </w:rPr>
      </w:pPr>
    </w:p>
    <w:p w14:paraId="65B57504" w14:textId="715CC988" w:rsidR="00901A34" w:rsidRPr="005246F3" w:rsidRDefault="00D8212D" w:rsidP="0083297C">
      <w:pPr>
        <w:autoSpaceDE w:val="0"/>
        <w:autoSpaceDN w:val="0"/>
        <w:adjustRightInd w:val="0"/>
        <w:rPr>
          <w:rFonts w:cs="Arial"/>
          <w:color w:val="000000" w:themeColor="text1"/>
          <w:szCs w:val="22"/>
        </w:rPr>
      </w:pPr>
      <w:r w:rsidRPr="005246F3">
        <w:rPr>
          <w:color w:val="000000" w:themeColor="text1"/>
        </w:rPr>
        <w:t>От</w:t>
      </w:r>
      <w:r w:rsidR="009E49C9" w:rsidRPr="005246F3">
        <w:rPr>
          <w:color w:val="000000" w:themeColor="text1"/>
        </w:rPr>
        <w:t xml:space="preserve"> </w:t>
      </w:r>
      <w:r w:rsidR="00AA17D9" w:rsidRPr="005246F3">
        <w:rPr>
          <w:color w:val="000000" w:themeColor="text1"/>
        </w:rPr>
        <w:t xml:space="preserve">проучвания при </w:t>
      </w:r>
      <w:r w:rsidR="000C37DF" w:rsidRPr="005246F3">
        <w:rPr>
          <w:color w:val="000000" w:themeColor="text1"/>
        </w:rPr>
        <w:t>животни</w:t>
      </w:r>
      <w:r w:rsidR="00AA17D9" w:rsidRPr="005246F3">
        <w:rPr>
          <w:color w:val="000000" w:themeColor="text1"/>
        </w:rPr>
        <w:t xml:space="preserve"> не</w:t>
      </w:r>
      <w:r w:rsidR="009E49C9" w:rsidRPr="005246F3">
        <w:rPr>
          <w:color w:val="000000" w:themeColor="text1"/>
        </w:rPr>
        <w:t xml:space="preserve"> </w:t>
      </w:r>
      <w:r w:rsidR="00BF7B69" w:rsidRPr="005246F3">
        <w:rPr>
          <w:color w:val="000000" w:themeColor="text1"/>
        </w:rPr>
        <w:t>е</w:t>
      </w:r>
      <w:r w:rsidR="009E49C9" w:rsidRPr="005246F3">
        <w:rPr>
          <w:color w:val="000000" w:themeColor="text1"/>
        </w:rPr>
        <w:t xml:space="preserve"> </w:t>
      </w:r>
      <w:r w:rsidR="006E6D50" w:rsidRPr="005246F3">
        <w:rPr>
          <w:color w:val="000000" w:themeColor="text1"/>
        </w:rPr>
        <w:t>известн</w:t>
      </w:r>
      <w:r w:rsidR="00AA17D9" w:rsidRPr="005246F3">
        <w:rPr>
          <w:color w:val="000000" w:themeColor="text1"/>
        </w:rPr>
        <w:t>о</w:t>
      </w:r>
      <w:r w:rsidR="009E49C9" w:rsidRPr="005246F3">
        <w:rPr>
          <w:color w:val="000000" w:themeColor="text1"/>
        </w:rPr>
        <w:t xml:space="preserve"> </w:t>
      </w:r>
      <w:r w:rsidR="00C63B67" w:rsidRPr="005246F3">
        <w:rPr>
          <w:color w:val="000000" w:themeColor="text1"/>
        </w:rPr>
        <w:t>дали</w:t>
      </w:r>
      <w:r w:rsidR="009E49C9" w:rsidRPr="005246F3">
        <w:rPr>
          <w:color w:val="000000" w:themeColor="text1"/>
        </w:rPr>
        <w:t xml:space="preserve"> </w:t>
      </w:r>
      <w:r w:rsidR="00854929" w:rsidRPr="005246F3">
        <w:rPr>
          <w:color w:val="000000" w:themeColor="text1"/>
        </w:rPr>
        <w:t>трастузумаб</w:t>
      </w:r>
      <w:r w:rsidR="009E49C9" w:rsidRPr="005246F3">
        <w:rPr>
          <w:color w:val="000000" w:themeColor="text1"/>
        </w:rPr>
        <w:t xml:space="preserve"> </w:t>
      </w:r>
      <w:r w:rsidR="00C31797" w:rsidRPr="005246F3">
        <w:rPr>
          <w:color w:val="000000" w:themeColor="text1"/>
        </w:rPr>
        <w:t>може да</w:t>
      </w:r>
      <w:r w:rsidR="009E49C9" w:rsidRPr="005246F3">
        <w:rPr>
          <w:color w:val="000000" w:themeColor="text1"/>
        </w:rPr>
        <w:t xml:space="preserve"> </w:t>
      </w:r>
      <w:r w:rsidR="00AA17D9" w:rsidRPr="005246F3">
        <w:rPr>
          <w:color w:val="000000" w:themeColor="text1"/>
        </w:rPr>
        <w:t>повлияе</w:t>
      </w:r>
      <w:r w:rsidR="009E49C9" w:rsidRPr="005246F3">
        <w:rPr>
          <w:color w:val="000000" w:themeColor="text1"/>
        </w:rPr>
        <w:t xml:space="preserve"> </w:t>
      </w:r>
      <w:r w:rsidR="00AA17D9" w:rsidRPr="005246F3">
        <w:rPr>
          <w:color w:val="000000" w:themeColor="text1"/>
        </w:rPr>
        <w:t>репродуктивната</w:t>
      </w:r>
      <w:r w:rsidR="009E49C9" w:rsidRPr="005246F3">
        <w:rPr>
          <w:color w:val="000000" w:themeColor="text1"/>
        </w:rPr>
        <w:t xml:space="preserve"> </w:t>
      </w:r>
      <w:r w:rsidR="00AA17D9" w:rsidRPr="005246F3">
        <w:rPr>
          <w:color w:val="000000" w:themeColor="text1"/>
        </w:rPr>
        <w:t>способност</w:t>
      </w:r>
      <w:r w:rsidR="00D06FAF" w:rsidRPr="005246F3">
        <w:rPr>
          <w:color w:val="000000" w:themeColor="text1"/>
        </w:rPr>
        <w:t xml:space="preserve"> (вж. точка 5.3)</w:t>
      </w:r>
      <w:r w:rsidR="00EE2317" w:rsidRPr="005246F3">
        <w:rPr>
          <w:color w:val="000000" w:themeColor="text1"/>
        </w:rPr>
        <w:t>.</w:t>
      </w:r>
      <w:r w:rsidR="009E49C9" w:rsidRPr="005246F3">
        <w:rPr>
          <w:color w:val="000000" w:themeColor="text1"/>
        </w:rPr>
        <w:t xml:space="preserve"> </w:t>
      </w:r>
      <w:r w:rsidR="004C663B" w:rsidRPr="005246F3">
        <w:rPr>
          <w:color w:val="000000" w:themeColor="text1"/>
        </w:rPr>
        <w:t>Все пак</w:t>
      </w:r>
      <w:r w:rsidR="00D06FAF" w:rsidRPr="005246F3">
        <w:rPr>
          <w:color w:val="000000" w:themeColor="text1"/>
        </w:rPr>
        <w:t xml:space="preserve">, </w:t>
      </w:r>
      <w:r w:rsidR="00E42910" w:rsidRPr="005246F3">
        <w:rPr>
          <w:color w:val="000000" w:themeColor="text1"/>
        </w:rPr>
        <w:t>при</w:t>
      </w:r>
      <w:r w:rsidR="00D06FAF" w:rsidRPr="005246F3">
        <w:rPr>
          <w:color w:val="000000" w:themeColor="text1"/>
        </w:rPr>
        <w:t xml:space="preserve"> постмаркетингови условия се </w:t>
      </w:r>
      <w:r w:rsidR="00AA17D9" w:rsidRPr="005246F3">
        <w:rPr>
          <w:rFonts w:cs="Arial"/>
          <w:color w:val="000000" w:themeColor="text1"/>
          <w:szCs w:val="22"/>
          <w:lang w:eastAsia="en-GB"/>
        </w:rPr>
        <w:t xml:space="preserve">съобщават </w:t>
      </w:r>
      <w:r w:rsidR="00334BF0" w:rsidRPr="005246F3">
        <w:rPr>
          <w:rFonts w:cs="Arial"/>
          <w:color w:val="000000" w:themeColor="text1"/>
          <w:szCs w:val="22"/>
          <w:lang w:eastAsia="en-GB"/>
        </w:rPr>
        <w:t>случаи</w:t>
      </w:r>
      <w:r w:rsidR="009E49C9" w:rsidRPr="005246F3">
        <w:rPr>
          <w:rFonts w:cs="Arial"/>
          <w:color w:val="000000" w:themeColor="text1"/>
          <w:szCs w:val="22"/>
          <w:lang w:eastAsia="en-GB"/>
        </w:rPr>
        <w:t xml:space="preserve"> </w:t>
      </w:r>
      <w:r w:rsidR="00AA17D9" w:rsidRPr="005246F3">
        <w:rPr>
          <w:rFonts w:cs="Arial"/>
          <w:color w:val="000000" w:themeColor="text1"/>
          <w:szCs w:val="22"/>
          <w:lang w:eastAsia="en-GB"/>
        </w:rPr>
        <w:t>на</w:t>
      </w:r>
      <w:r w:rsidR="009E49C9" w:rsidRPr="005246F3">
        <w:rPr>
          <w:rFonts w:cs="Arial"/>
          <w:color w:val="000000" w:themeColor="text1"/>
          <w:szCs w:val="22"/>
          <w:lang w:eastAsia="en-GB"/>
        </w:rPr>
        <w:t xml:space="preserve"> </w:t>
      </w:r>
      <w:r w:rsidR="00AA17D9" w:rsidRPr="005246F3">
        <w:rPr>
          <w:rFonts w:cs="Arial"/>
          <w:color w:val="000000" w:themeColor="text1"/>
          <w:szCs w:val="22"/>
          <w:lang w:eastAsia="en-GB"/>
        </w:rPr>
        <w:t>увреждане на феталния</w:t>
      </w:r>
      <w:r w:rsidR="009E49C9" w:rsidRPr="005246F3">
        <w:rPr>
          <w:rFonts w:cs="Arial"/>
          <w:color w:val="000000" w:themeColor="text1"/>
          <w:szCs w:val="22"/>
          <w:lang w:eastAsia="en-GB"/>
        </w:rPr>
        <w:t xml:space="preserve"> </w:t>
      </w:r>
      <w:r w:rsidR="00AA17D9" w:rsidRPr="005246F3">
        <w:rPr>
          <w:rFonts w:cs="Arial"/>
          <w:color w:val="000000" w:themeColor="text1"/>
          <w:szCs w:val="22"/>
          <w:lang w:eastAsia="en-GB"/>
        </w:rPr>
        <w:t>растеж</w:t>
      </w:r>
      <w:r w:rsidR="009E49C9" w:rsidRPr="005246F3">
        <w:rPr>
          <w:rFonts w:cs="Arial"/>
          <w:color w:val="000000" w:themeColor="text1"/>
          <w:szCs w:val="22"/>
          <w:lang w:eastAsia="en-GB"/>
        </w:rPr>
        <w:t xml:space="preserve"> </w:t>
      </w:r>
      <w:r w:rsidR="00A85FF3" w:rsidRPr="005246F3">
        <w:rPr>
          <w:rFonts w:cs="Arial"/>
          <w:color w:val="000000" w:themeColor="text1"/>
          <w:szCs w:val="22"/>
          <w:lang w:eastAsia="en-GB"/>
        </w:rPr>
        <w:t>и</w:t>
      </w:r>
      <w:r w:rsidR="009E49C9" w:rsidRPr="005246F3">
        <w:rPr>
          <w:rFonts w:cs="Arial"/>
          <w:color w:val="000000" w:themeColor="text1"/>
          <w:szCs w:val="22"/>
          <w:lang w:eastAsia="en-GB"/>
        </w:rPr>
        <w:t>/</w:t>
      </w:r>
      <w:r w:rsidR="00721B0F" w:rsidRPr="005246F3">
        <w:rPr>
          <w:rFonts w:cs="Arial"/>
          <w:color w:val="000000" w:themeColor="text1"/>
          <w:szCs w:val="22"/>
          <w:lang w:eastAsia="en-GB"/>
        </w:rPr>
        <w:t>или</w:t>
      </w:r>
      <w:r w:rsidR="009E49C9" w:rsidRPr="005246F3">
        <w:rPr>
          <w:rFonts w:cs="Arial"/>
          <w:color w:val="000000" w:themeColor="text1"/>
          <w:szCs w:val="22"/>
          <w:lang w:eastAsia="en-GB"/>
        </w:rPr>
        <w:t xml:space="preserve"> </w:t>
      </w:r>
      <w:r w:rsidR="00A50D39" w:rsidRPr="005246F3">
        <w:rPr>
          <w:rFonts w:cs="Arial"/>
          <w:color w:val="000000" w:themeColor="text1"/>
          <w:szCs w:val="22"/>
          <w:lang w:eastAsia="en-GB"/>
        </w:rPr>
        <w:t>функция</w:t>
      </w:r>
      <w:r w:rsidR="00EE2317" w:rsidRPr="005246F3">
        <w:rPr>
          <w:rFonts w:cs="Arial"/>
          <w:color w:val="000000" w:themeColor="text1"/>
          <w:szCs w:val="22"/>
          <w:lang w:eastAsia="en-GB"/>
        </w:rPr>
        <w:t>та</w:t>
      </w:r>
      <w:r w:rsidR="009E49C9" w:rsidRPr="005246F3">
        <w:rPr>
          <w:rFonts w:cs="Arial"/>
          <w:color w:val="000000" w:themeColor="text1"/>
          <w:szCs w:val="22"/>
          <w:lang w:eastAsia="en-GB"/>
        </w:rPr>
        <w:t xml:space="preserve"> </w:t>
      </w:r>
      <w:r w:rsidR="00EE2317" w:rsidRPr="005246F3">
        <w:rPr>
          <w:rFonts w:cs="Arial"/>
          <w:color w:val="000000" w:themeColor="text1"/>
          <w:szCs w:val="22"/>
          <w:lang w:eastAsia="en-GB"/>
        </w:rPr>
        <w:t xml:space="preserve">на бъбреците </w:t>
      </w:r>
      <w:r w:rsidR="00271456" w:rsidRPr="005246F3">
        <w:rPr>
          <w:rFonts w:cs="Arial"/>
          <w:color w:val="000000" w:themeColor="text1"/>
          <w:szCs w:val="22"/>
          <w:lang w:eastAsia="en-GB"/>
        </w:rPr>
        <w:t>в</w:t>
      </w:r>
      <w:r w:rsidR="00AA17D9" w:rsidRPr="005246F3">
        <w:rPr>
          <w:rFonts w:cs="Arial"/>
          <w:color w:val="000000" w:themeColor="text1"/>
          <w:szCs w:val="22"/>
          <w:lang w:eastAsia="en-GB"/>
        </w:rPr>
        <w:t>ъв</w:t>
      </w:r>
      <w:r w:rsidR="009E49C9" w:rsidRPr="005246F3">
        <w:rPr>
          <w:rFonts w:cs="Arial"/>
          <w:color w:val="000000" w:themeColor="text1"/>
          <w:szCs w:val="22"/>
          <w:lang w:eastAsia="en-GB"/>
        </w:rPr>
        <w:t xml:space="preserve"> </w:t>
      </w:r>
      <w:r w:rsidR="009D5A44" w:rsidRPr="005246F3">
        <w:rPr>
          <w:rFonts w:cs="Arial"/>
          <w:color w:val="000000" w:themeColor="text1"/>
          <w:szCs w:val="22"/>
          <w:lang w:eastAsia="en-GB"/>
        </w:rPr>
        <w:t>връзка</w:t>
      </w:r>
      <w:r w:rsidR="009E49C9" w:rsidRPr="005246F3">
        <w:rPr>
          <w:rFonts w:cs="Arial"/>
          <w:color w:val="000000" w:themeColor="text1"/>
          <w:szCs w:val="22"/>
          <w:lang w:eastAsia="en-GB"/>
        </w:rPr>
        <w:t xml:space="preserve"> </w:t>
      </w:r>
      <w:r w:rsidR="00ED7F58" w:rsidRPr="005246F3">
        <w:rPr>
          <w:rFonts w:cs="Arial"/>
          <w:color w:val="000000" w:themeColor="text1"/>
          <w:szCs w:val="22"/>
          <w:lang w:eastAsia="en-GB"/>
        </w:rPr>
        <w:t>с</w:t>
      </w:r>
      <w:r w:rsidR="009E49C9" w:rsidRPr="005246F3">
        <w:rPr>
          <w:rFonts w:cs="Arial"/>
          <w:color w:val="000000" w:themeColor="text1"/>
          <w:szCs w:val="22"/>
          <w:lang w:eastAsia="en-GB"/>
        </w:rPr>
        <w:t xml:space="preserve"> </w:t>
      </w:r>
      <w:r w:rsidR="00AA17D9" w:rsidRPr="005246F3">
        <w:rPr>
          <w:rFonts w:cs="Arial"/>
          <w:color w:val="000000" w:themeColor="text1"/>
          <w:szCs w:val="22"/>
          <w:lang w:eastAsia="en-GB"/>
        </w:rPr>
        <w:t>олигохидрамнион</w:t>
      </w:r>
      <w:r w:rsidR="009E49C9" w:rsidRPr="005246F3">
        <w:rPr>
          <w:rFonts w:cs="Arial"/>
          <w:color w:val="000000" w:themeColor="text1"/>
          <w:szCs w:val="22"/>
          <w:lang w:eastAsia="en-GB"/>
        </w:rPr>
        <w:t xml:space="preserve">, </w:t>
      </w:r>
      <w:r w:rsidR="00AA17D9" w:rsidRPr="005246F3">
        <w:rPr>
          <w:rFonts w:cs="Arial"/>
          <w:color w:val="000000" w:themeColor="text1"/>
          <w:szCs w:val="22"/>
          <w:lang w:eastAsia="en-GB"/>
        </w:rPr>
        <w:t>някои</w:t>
      </w:r>
      <w:r w:rsidR="009E49C9" w:rsidRPr="005246F3">
        <w:rPr>
          <w:rFonts w:cs="Arial"/>
          <w:color w:val="000000" w:themeColor="text1"/>
          <w:szCs w:val="22"/>
          <w:lang w:eastAsia="en-GB"/>
        </w:rPr>
        <w:t xml:space="preserve"> </w:t>
      </w:r>
      <w:r w:rsidR="00AA17D9" w:rsidRPr="005246F3">
        <w:rPr>
          <w:rFonts w:cs="Arial"/>
          <w:color w:val="000000" w:themeColor="text1"/>
          <w:szCs w:val="22"/>
          <w:lang w:eastAsia="en-GB"/>
        </w:rPr>
        <w:t>от</w:t>
      </w:r>
      <w:r w:rsidR="009E49C9" w:rsidRPr="005246F3">
        <w:rPr>
          <w:rFonts w:cs="Arial"/>
          <w:color w:val="000000" w:themeColor="text1"/>
          <w:szCs w:val="22"/>
          <w:lang w:eastAsia="en-GB"/>
        </w:rPr>
        <w:t xml:space="preserve"> </w:t>
      </w:r>
      <w:r w:rsidR="00576736" w:rsidRPr="005246F3">
        <w:rPr>
          <w:rFonts w:cs="Arial"/>
          <w:color w:val="000000" w:themeColor="text1"/>
          <w:szCs w:val="22"/>
          <w:lang w:eastAsia="en-GB"/>
        </w:rPr>
        <w:t>които</w:t>
      </w:r>
      <w:r w:rsidR="009E49C9" w:rsidRPr="005246F3">
        <w:rPr>
          <w:rFonts w:cs="Arial"/>
          <w:color w:val="000000" w:themeColor="text1"/>
          <w:szCs w:val="22"/>
          <w:lang w:eastAsia="en-GB"/>
        </w:rPr>
        <w:t xml:space="preserve"> </w:t>
      </w:r>
      <w:r w:rsidR="00AA17D9" w:rsidRPr="005246F3">
        <w:rPr>
          <w:rFonts w:cs="Arial"/>
          <w:color w:val="000000" w:themeColor="text1"/>
          <w:szCs w:val="22"/>
          <w:lang w:eastAsia="en-GB"/>
        </w:rPr>
        <w:t>са довели до</w:t>
      </w:r>
      <w:r w:rsidR="009E49C9" w:rsidRPr="005246F3">
        <w:rPr>
          <w:rFonts w:cs="Arial"/>
          <w:color w:val="000000" w:themeColor="text1"/>
          <w:szCs w:val="22"/>
          <w:lang w:eastAsia="en-GB"/>
        </w:rPr>
        <w:t xml:space="preserve"> </w:t>
      </w:r>
      <w:r w:rsidR="00E42910" w:rsidRPr="005246F3">
        <w:rPr>
          <w:rFonts w:cs="Arial"/>
          <w:color w:val="000000" w:themeColor="text1"/>
          <w:szCs w:val="22"/>
          <w:lang w:eastAsia="en-GB"/>
        </w:rPr>
        <w:t>ле</w:t>
      </w:r>
      <w:r w:rsidR="00AA17D9" w:rsidRPr="005246F3">
        <w:rPr>
          <w:rFonts w:cs="Arial"/>
          <w:color w:val="000000" w:themeColor="text1"/>
          <w:szCs w:val="22"/>
          <w:lang w:eastAsia="en-GB"/>
        </w:rPr>
        <w:t>тална</w:t>
      </w:r>
      <w:r w:rsidR="009E49C9" w:rsidRPr="005246F3">
        <w:rPr>
          <w:rFonts w:cs="Arial"/>
          <w:color w:val="000000" w:themeColor="text1"/>
          <w:szCs w:val="22"/>
          <w:lang w:eastAsia="en-GB"/>
        </w:rPr>
        <w:t xml:space="preserve"> </w:t>
      </w:r>
      <w:r w:rsidR="00AA17D9" w:rsidRPr="005246F3">
        <w:rPr>
          <w:rFonts w:cs="Arial"/>
          <w:color w:val="000000" w:themeColor="text1"/>
          <w:szCs w:val="22"/>
          <w:lang w:eastAsia="en-GB"/>
        </w:rPr>
        <w:t>белодробна</w:t>
      </w:r>
      <w:r w:rsidR="009E49C9" w:rsidRPr="005246F3">
        <w:rPr>
          <w:rFonts w:cs="Arial"/>
          <w:color w:val="000000" w:themeColor="text1"/>
          <w:szCs w:val="22"/>
          <w:lang w:eastAsia="en-GB"/>
        </w:rPr>
        <w:t xml:space="preserve"> </w:t>
      </w:r>
      <w:r w:rsidR="00AA17D9" w:rsidRPr="005246F3">
        <w:rPr>
          <w:rFonts w:cs="Arial"/>
          <w:color w:val="000000" w:themeColor="text1"/>
          <w:szCs w:val="22"/>
          <w:lang w:eastAsia="en-GB"/>
        </w:rPr>
        <w:t>хипоплазия на</w:t>
      </w:r>
      <w:r w:rsidR="009E49C9" w:rsidRPr="005246F3">
        <w:rPr>
          <w:rFonts w:cs="Arial"/>
          <w:color w:val="000000" w:themeColor="text1"/>
          <w:szCs w:val="22"/>
          <w:lang w:eastAsia="en-GB"/>
        </w:rPr>
        <w:t xml:space="preserve"> </w:t>
      </w:r>
      <w:r w:rsidR="00AA17D9" w:rsidRPr="005246F3">
        <w:rPr>
          <w:rFonts w:cs="Arial"/>
          <w:color w:val="000000" w:themeColor="text1"/>
          <w:szCs w:val="22"/>
          <w:lang w:eastAsia="en-GB"/>
        </w:rPr>
        <w:t>плода</w:t>
      </w:r>
      <w:r w:rsidR="009E49C9" w:rsidRPr="005246F3">
        <w:rPr>
          <w:rFonts w:cs="Arial"/>
          <w:color w:val="000000" w:themeColor="text1"/>
          <w:szCs w:val="22"/>
          <w:lang w:eastAsia="en-GB"/>
        </w:rPr>
        <w:t xml:space="preserve">, </w:t>
      </w:r>
      <w:r w:rsidR="00AA17D9" w:rsidRPr="005246F3">
        <w:rPr>
          <w:rFonts w:cs="Arial"/>
          <w:color w:val="000000" w:themeColor="text1"/>
          <w:szCs w:val="22"/>
          <w:lang w:eastAsia="en-GB"/>
        </w:rPr>
        <w:t>при</w:t>
      </w:r>
      <w:r w:rsidR="009E49C9" w:rsidRPr="005246F3">
        <w:rPr>
          <w:rFonts w:cs="Arial"/>
          <w:color w:val="000000" w:themeColor="text1"/>
          <w:szCs w:val="22"/>
          <w:lang w:eastAsia="en-GB"/>
        </w:rPr>
        <w:t xml:space="preserve"> </w:t>
      </w:r>
      <w:r w:rsidR="00AA17D9" w:rsidRPr="005246F3">
        <w:rPr>
          <w:rFonts w:cs="Arial"/>
          <w:color w:val="000000" w:themeColor="text1"/>
          <w:szCs w:val="22"/>
          <w:lang w:eastAsia="en-GB"/>
        </w:rPr>
        <w:t>бременни</w:t>
      </w:r>
      <w:r w:rsidR="009E49C9" w:rsidRPr="005246F3">
        <w:rPr>
          <w:rFonts w:cs="Arial"/>
          <w:color w:val="000000" w:themeColor="text1"/>
          <w:szCs w:val="22"/>
          <w:lang w:eastAsia="en-GB"/>
        </w:rPr>
        <w:t xml:space="preserve"> </w:t>
      </w:r>
      <w:r w:rsidR="006A0692" w:rsidRPr="005246F3">
        <w:rPr>
          <w:rFonts w:cs="Arial"/>
          <w:color w:val="000000" w:themeColor="text1"/>
          <w:szCs w:val="22"/>
          <w:lang w:eastAsia="en-GB"/>
        </w:rPr>
        <w:t>жени</w:t>
      </w:r>
      <w:r w:rsidR="00AA17D9" w:rsidRPr="005246F3">
        <w:rPr>
          <w:rFonts w:cs="Arial"/>
          <w:color w:val="000000" w:themeColor="text1"/>
          <w:szCs w:val="22"/>
          <w:lang w:eastAsia="en-GB"/>
        </w:rPr>
        <w:t>,</w:t>
      </w:r>
      <w:r w:rsidR="009E49C9" w:rsidRPr="005246F3">
        <w:rPr>
          <w:rFonts w:cs="Arial"/>
          <w:color w:val="000000" w:themeColor="text1"/>
          <w:szCs w:val="22"/>
          <w:lang w:eastAsia="en-GB"/>
        </w:rPr>
        <w:t xml:space="preserve"> </w:t>
      </w:r>
      <w:r w:rsidR="004C663B" w:rsidRPr="005246F3">
        <w:rPr>
          <w:rFonts w:cs="Arial"/>
          <w:color w:val="000000" w:themeColor="text1"/>
          <w:szCs w:val="22"/>
          <w:lang w:eastAsia="en-GB"/>
        </w:rPr>
        <w:t xml:space="preserve">на които е прилаган </w:t>
      </w:r>
      <w:r w:rsidR="00854929" w:rsidRPr="005246F3">
        <w:rPr>
          <w:rFonts w:cs="Arial"/>
          <w:color w:val="000000" w:themeColor="text1"/>
          <w:szCs w:val="22"/>
          <w:lang w:eastAsia="en-GB"/>
        </w:rPr>
        <w:t>трастузумаб</w:t>
      </w:r>
      <w:r w:rsidR="004B6602" w:rsidRPr="005246F3">
        <w:rPr>
          <w:rFonts w:cs="Arial"/>
          <w:color w:val="000000" w:themeColor="text1"/>
          <w:szCs w:val="22"/>
          <w:lang w:eastAsia="en-GB"/>
        </w:rPr>
        <w:t>.</w:t>
      </w:r>
    </w:p>
    <w:p w14:paraId="65B57505" w14:textId="77777777" w:rsidR="00232CC4" w:rsidRPr="005246F3" w:rsidRDefault="00232CC4" w:rsidP="0083297C">
      <w:pPr>
        <w:autoSpaceDE w:val="0"/>
        <w:autoSpaceDN w:val="0"/>
        <w:adjustRightInd w:val="0"/>
        <w:rPr>
          <w:rFonts w:cs="Arial"/>
          <w:color w:val="000000" w:themeColor="text1"/>
          <w:szCs w:val="22"/>
          <w:lang w:eastAsia="en-GB"/>
        </w:rPr>
      </w:pPr>
    </w:p>
    <w:p w14:paraId="65B57509" w14:textId="18CA8E1D" w:rsidR="00BD6929" w:rsidRPr="005246F3" w:rsidRDefault="00AA17D9" w:rsidP="00411EFF">
      <w:pPr>
        <w:rPr>
          <w:rFonts w:cs="Arial"/>
          <w:color w:val="000000" w:themeColor="text1"/>
          <w:szCs w:val="22"/>
        </w:rPr>
      </w:pPr>
      <w:r w:rsidRPr="005246F3">
        <w:rPr>
          <w:rFonts w:cs="Arial"/>
          <w:color w:val="000000" w:themeColor="text1"/>
          <w:szCs w:val="22"/>
          <w:lang w:eastAsia="en-GB"/>
        </w:rPr>
        <w:t>Въз основа на</w:t>
      </w:r>
      <w:r w:rsidR="00575C1B" w:rsidRPr="005246F3">
        <w:rPr>
          <w:rFonts w:cs="Arial"/>
          <w:color w:val="000000" w:themeColor="text1"/>
          <w:szCs w:val="22"/>
          <w:lang w:eastAsia="en-GB"/>
        </w:rPr>
        <w:t xml:space="preserve"> </w:t>
      </w:r>
      <w:r w:rsidRPr="005246F3">
        <w:rPr>
          <w:rFonts w:cs="Arial"/>
          <w:color w:val="000000" w:themeColor="text1"/>
          <w:szCs w:val="22"/>
          <w:lang w:eastAsia="en-GB"/>
        </w:rPr>
        <w:t>гореспоменатите</w:t>
      </w:r>
      <w:r w:rsidR="009E49C9" w:rsidRPr="005246F3">
        <w:rPr>
          <w:rFonts w:cs="Arial"/>
          <w:color w:val="000000" w:themeColor="text1"/>
          <w:szCs w:val="22"/>
          <w:lang w:eastAsia="en-GB"/>
        </w:rPr>
        <w:t xml:space="preserve"> </w:t>
      </w:r>
      <w:r w:rsidR="00F56AA6" w:rsidRPr="005246F3">
        <w:rPr>
          <w:rFonts w:cs="Arial"/>
          <w:color w:val="000000" w:themeColor="text1"/>
          <w:szCs w:val="22"/>
          <w:lang w:eastAsia="en-GB"/>
        </w:rPr>
        <w:t>проучвания</w:t>
      </w:r>
      <w:r w:rsidR="009E49C9" w:rsidRPr="005246F3">
        <w:rPr>
          <w:rFonts w:cs="Arial"/>
          <w:color w:val="000000" w:themeColor="text1"/>
          <w:szCs w:val="22"/>
          <w:lang w:eastAsia="en-GB"/>
        </w:rPr>
        <w:t xml:space="preserve"> </w:t>
      </w:r>
      <w:r w:rsidRPr="005246F3">
        <w:rPr>
          <w:rFonts w:cs="Arial"/>
          <w:color w:val="000000" w:themeColor="text1"/>
          <w:szCs w:val="22"/>
          <w:lang w:eastAsia="en-GB"/>
        </w:rPr>
        <w:t xml:space="preserve">при животни </w:t>
      </w:r>
      <w:r w:rsidR="00A85FF3" w:rsidRPr="005246F3">
        <w:rPr>
          <w:rFonts w:cs="Arial"/>
          <w:color w:val="000000" w:themeColor="text1"/>
          <w:szCs w:val="22"/>
          <w:lang w:eastAsia="en-GB"/>
        </w:rPr>
        <w:t>и</w:t>
      </w:r>
      <w:r w:rsidR="009E49C9" w:rsidRPr="005246F3">
        <w:rPr>
          <w:rFonts w:cs="Arial"/>
          <w:color w:val="000000" w:themeColor="text1"/>
          <w:szCs w:val="22"/>
          <w:lang w:eastAsia="en-GB"/>
        </w:rPr>
        <w:t xml:space="preserve"> </w:t>
      </w:r>
      <w:r w:rsidR="009D5A44" w:rsidRPr="005246F3">
        <w:rPr>
          <w:rFonts w:cs="Arial"/>
          <w:color w:val="000000" w:themeColor="text1"/>
          <w:szCs w:val="22"/>
          <w:lang w:eastAsia="en-GB"/>
        </w:rPr>
        <w:t>постмаркетингов</w:t>
      </w:r>
      <w:r w:rsidRPr="005246F3">
        <w:rPr>
          <w:rFonts w:cs="Arial"/>
          <w:color w:val="000000" w:themeColor="text1"/>
          <w:szCs w:val="22"/>
          <w:lang w:eastAsia="en-GB"/>
        </w:rPr>
        <w:t>ите</w:t>
      </w:r>
      <w:r w:rsidR="009E49C9" w:rsidRPr="005246F3">
        <w:rPr>
          <w:rFonts w:cs="Arial"/>
          <w:color w:val="000000" w:themeColor="text1"/>
          <w:szCs w:val="22"/>
          <w:lang w:eastAsia="en-GB"/>
        </w:rPr>
        <w:t xml:space="preserve"> </w:t>
      </w:r>
      <w:r w:rsidR="0074651E" w:rsidRPr="005246F3">
        <w:rPr>
          <w:rFonts w:cs="Arial"/>
          <w:color w:val="000000" w:themeColor="text1"/>
          <w:szCs w:val="22"/>
          <w:lang w:eastAsia="en-GB"/>
        </w:rPr>
        <w:t>данни</w:t>
      </w:r>
      <w:r w:rsidR="00D06FAF" w:rsidRPr="005246F3">
        <w:rPr>
          <w:rFonts w:cs="Arial"/>
          <w:color w:val="000000" w:themeColor="text1"/>
          <w:szCs w:val="22"/>
          <w:lang w:eastAsia="en-GB"/>
        </w:rPr>
        <w:t xml:space="preserve">, </w:t>
      </w:r>
      <w:r w:rsidR="004C663B" w:rsidRPr="005246F3">
        <w:rPr>
          <w:rFonts w:cs="Arial"/>
          <w:color w:val="000000" w:themeColor="text1"/>
          <w:szCs w:val="22"/>
          <w:lang w:eastAsia="en-GB"/>
        </w:rPr>
        <w:t xml:space="preserve">използването на </w:t>
      </w:r>
      <w:r w:rsidR="00D06FAF" w:rsidRPr="005246F3">
        <w:rPr>
          <w:color w:val="000000" w:themeColor="text1"/>
        </w:rPr>
        <w:t xml:space="preserve">Phesgo </w:t>
      </w:r>
      <w:r w:rsidR="00D06FAF" w:rsidRPr="005246F3">
        <w:rPr>
          <w:rFonts w:cs="Arial"/>
          <w:color w:val="000000" w:themeColor="text1"/>
          <w:szCs w:val="22"/>
        </w:rPr>
        <w:t xml:space="preserve">трябва да се избягва по време на бременност, освен ако потенциалната полза за майката надхвърля потенциалния риск за плода. Жени, които забременеят, трябва да се </w:t>
      </w:r>
      <w:r w:rsidR="00D06FAF" w:rsidRPr="005246F3">
        <w:rPr>
          <w:rFonts w:cs="Arial"/>
          <w:color w:val="000000" w:themeColor="text1"/>
          <w:szCs w:val="22"/>
        </w:rPr>
        <w:lastRenderedPageBreak/>
        <w:t xml:space="preserve">информират за възможността за увреждане на плода. Ако бременна жена се лекува с </w:t>
      </w:r>
      <w:r w:rsidR="00D06FAF" w:rsidRPr="005246F3">
        <w:rPr>
          <w:color w:val="000000" w:themeColor="text1"/>
          <w:szCs w:val="22"/>
        </w:rPr>
        <w:t xml:space="preserve">Phesgo или ако пациентка забременее, докато </w:t>
      </w:r>
      <w:r w:rsidR="004C663B" w:rsidRPr="005246F3">
        <w:rPr>
          <w:color w:val="000000" w:themeColor="text1"/>
          <w:szCs w:val="22"/>
        </w:rPr>
        <w:t xml:space="preserve">е на лечение с </w:t>
      </w:r>
      <w:r w:rsidR="00D06FAF" w:rsidRPr="005246F3">
        <w:rPr>
          <w:color w:val="000000" w:themeColor="text1"/>
          <w:szCs w:val="22"/>
        </w:rPr>
        <w:t>Phesgo</w:t>
      </w:r>
      <w:r w:rsidR="00D06FAF" w:rsidRPr="005246F3">
        <w:t xml:space="preserve"> или в рамките на </w:t>
      </w:r>
      <w:r w:rsidR="00D06FAF" w:rsidRPr="005246F3">
        <w:rPr>
          <w:rFonts w:cs="Arial"/>
          <w:color w:val="000000" w:themeColor="text1"/>
          <w:szCs w:val="22"/>
        </w:rPr>
        <w:t xml:space="preserve">7 месеца след последната доза </w:t>
      </w:r>
      <w:r w:rsidR="00D06FAF" w:rsidRPr="005246F3">
        <w:rPr>
          <w:color w:val="000000" w:themeColor="text1"/>
          <w:szCs w:val="22"/>
        </w:rPr>
        <w:t>Phesgo</w:t>
      </w:r>
      <w:r w:rsidR="00D06FAF" w:rsidRPr="005246F3">
        <w:rPr>
          <w:rFonts w:cs="Arial"/>
          <w:color w:val="000000" w:themeColor="text1"/>
          <w:szCs w:val="22"/>
        </w:rPr>
        <w:t xml:space="preserve">, желателно е </w:t>
      </w:r>
      <w:r w:rsidR="004C663B" w:rsidRPr="005246F3">
        <w:rPr>
          <w:rFonts w:cs="Arial"/>
          <w:color w:val="000000" w:themeColor="text1"/>
          <w:szCs w:val="22"/>
        </w:rPr>
        <w:t xml:space="preserve">тя </w:t>
      </w:r>
      <w:r w:rsidR="00D06FAF" w:rsidRPr="005246F3">
        <w:rPr>
          <w:rFonts w:cs="Arial"/>
          <w:color w:val="000000" w:themeColor="text1"/>
          <w:szCs w:val="22"/>
        </w:rPr>
        <w:t xml:space="preserve">да се наблюдава внимателно от мултидисциплинарен екип. </w:t>
      </w:r>
    </w:p>
    <w:p w14:paraId="65B5750A" w14:textId="77777777" w:rsidR="00BD6929" w:rsidRPr="005246F3" w:rsidRDefault="00BD6929" w:rsidP="0083297C">
      <w:pPr>
        <w:rPr>
          <w:color w:val="000000" w:themeColor="text1"/>
          <w:szCs w:val="22"/>
        </w:rPr>
      </w:pPr>
    </w:p>
    <w:p w14:paraId="65B5750B" w14:textId="17CD2477" w:rsidR="00C67388" w:rsidRPr="005246F3" w:rsidRDefault="00A85FF3" w:rsidP="00411EFF">
      <w:pPr>
        <w:keepNext/>
        <w:keepLines/>
        <w:rPr>
          <w:color w:val="000000" w:themeColor="text1"/>
          <w:szCs w:val="22"/>
        </w:rPr>
      </w:pPr>
      <w:r w:rsidRPr="005246F3">
        <w:rPr>
          <w:color w:val="000000" w:themeColor="text1"/>
          <w:szCs w:val="22"/>
          <w:u w:val="single"/>
        </w:rPr>
        <w:t>Кърмене</w:t>
      </w:r>
    </w:p>
    <w:p w14:paraId="65B5750C" w14:textId="77777777" w:rsidR="00C67388" w:rsidRPr="005246F3" w:rsidRDefault="00C67388" w:rsidP="00411EFF">
      <w:pPr>
        <w:keepNext/>
        <w:keepLines/>
        <w:rPr>
          <w:color w:val="000000" w:themeColor="text1"/>
          <w:szCs w:val="22"/>
        </w:rPr>
      </w:pPr>
    </w:p>
    <w:p w14:paraId="65B5750D" w14:textId="7B162CA7" w:rsidR="00847E4D" w:rsidRPr="005246F3" w:rsidRDefault="00AA17D9" w:rsidP="00411EFF">
      <w:pPr>
        <w:keepNext/>
        <w:keepLines/>
        <w:rPr>
          <w:color w:val="000000" w:themeColor="text1"/>
        </w:rPr>
      </w:pPr>
      <w:r w:rsidRPr="005246F3">
        <w:rPr>
          <w:color w:val="000000" w:themeColor="text1"/>
        </w:rPr>
        <w:t>Тъй като</w:t>
      </w:r>
      <w:r w:rsidR="009E49C9" w:rsidRPr="005246F3">
        <w:rPr>
          <w:color w:val="000000" w:themeColor="text1"/>
        </w:rPr>
        <w:t xml:space="preserve"> IgG </w:t>
      </w:r>
      <w:r w:rsidRPr="005246F3">
        <w:rPr>
          <w:color w:val="000000" w:themeColor="text1"/>
        </w:rPr>
        <w:t>с</w:t>
      </w:r>
      <w:r w:rsidR="00BF7B69" w:rsidRPr="005246F3">
        <w:rPr>
          <w:color w:val="000000" w:themeColor="text1"/>
        </w:rPr>
        <w:t>е</w:t>
      </w:r>
      <w:r w:rsidR="009E49C9" w:rsidRPr="005246F3">
        <w:rPr>
          <w:color w:val="000000" w:themeColor="text1"/>
        </w:rPr>
        <w:t xml:space="preserve"> </w:t>
      </w:r>
      <w:r w:rsidRPr="005246F3">
        <w:rPr>
          <w:color w:val="000000" w:themeColor="text1"/>
        </w:rPr>
        <w:t>секретират</w:t>
      </w:r>
      <w:r w:rsidR="009E49C9" w:rsidRPr="005246F3">
        <w:rPr>
          <w:color w:val="000000" w:themeColor="text1"/>
        </w:rPr>
        <w:t xml:space="preserve"> </w:t>
      </w:r>
      <w:r w:rsidR="005B15B5" w:rsidRPr="005246F3">
        <w:rPr>
          <w:color w:val="000000" w:themeColor="text1"/>
        </w:rPr>
        <w:t>в</w:t>
      </w:r>
      <w:r w:rsidR="009E49C9" w:rsidRPr="005246F3">
        <w:rPr>
          <w:color w:val="000000" w:themeColor="text1"/>
        </w:rPr>
        <w:t xml:space="preserve"> </w:t>
      </w:r>
      <w:r w:rsidRPr="005246F3">
        <w:rPr>
          <w:color w:val="000000" w:themeColor="text1"/>
        </w:rPr>
        <w:t>кърмата при хора</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192AC6" w:rsidRPr="005246F3">
        <w:rPr>
          <w:color w:val="000000" w:themeColor="text1"/>
        </w:rPr>
        <w:t>потенциал</w:t>
      </w:r>
      <w:r w:rsidRPr="005246F3">
        <w:rPr>
          <w:color w:val="000000" w:themeColor="text1"/>
        </w:rPr>
        <w:t>ът за</w:t>
      </w:r>
      <w:r w:rsidR="009E49C9" w:rsidRPr="005246F3">
        <w:rPr>
          <w:color w:val="000000" w:themeColor="text1"/>
        </w:rPr>
        <w:t xml:space="preserve"> </w:t>
      </w:r>
      <w:r w:rsidRPr="005246F3">
        <w:rPr>
          <w:color w:val="000000" w:themeColor="text1"/>
        </w:rPr>
        <w:t>абсорбция</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Pr="005246F3">
        <w:rPr>
          <w:color w:val="000000" w:themeColor="text1"/>
        </w:rPr>
        <w:t>увреждане на</w:t>
      </w:r>
      <w:r w:rsidR="009E49C9" w:rsidRPr="005246F3">
        <w:rPr>
          <w:color w:val="000000" w:themeColor="text1"/>
        </w:rPr>
        <w:t xml:space="preserve"> </w:t>
      </w:r>
      <w:r w:rsidRPr="005246F3">
        <w:rPr>
          <w:color w:val="000000" w:themeColor="text1"/>
        </w:rPr>
        <w:t>кърмачето</w:t>
      </w:r>
      <w:r w:rsidR="009E49C9" w:rsidRPr="005246F3">
        <w:rPr>
          <w:color w:val="000000" w:themeColor="text1"/>
        </w:rPr>
        <w:t xml:space="preserve"> </w:t>
      </w:r>
      <w:r w:rsidR="00BF7B69" w:rsidRPr="005246F3">
        <w:rPr>
          <w:color w:val="000000" w:themeColor="text1"/>
        </w:rPr>
        <w:t>е</w:t>
      </w:r>
      <w:r w:rsidR="009E49C9" w:rsidRPr="005246F3">
        <w:rPr>
          <w:color w:val="000000" w:themeColor="text1"/>
        </w:rPr>
        <w:t xml:space="preserve"> </w:t>
      </w:r>
      <w:r w:rsidRPr="005246F3">
        <w:rPr>
          <w:color w:val="000000" w:themeColor="text1"/>
        </w:rPr>
        <w:t>неизвестен</w:t>
      </w:r>
      <w:r w:rsidR="009E49C9" w:rsidRPr="005246F3">
        <w:rPr>
          <w:color w:val="000000" w:themeColor="text1"/>
        </w:rPr>
        <w:t xml:space="preserve">, </w:t>
      </w:r>
      <w:r w:rsidR="006A0692" w:rsidRPr="005246F3">
        <w:rPr>
          <w:color w:val="000000" w:themeColor="text1"/>
        </w:rPr>
        <w:t>жени</w:t>
      </w:r>
      <w:r w:rsidRPr="005246F3">
        <w:rPr>
          <w:color w:val="000000" w:themeColor="text1"/>
        </w:rPr>
        <w:t>те</w:t>
      </w:r>
      <w:r w:rsidR="009E49C9" w:rsidRPr="005246F3">
        <w:rPr>
          <w:color w:val="000000" w:themeColor="text1"/>
        </w:rPr>
        <w:t xml:space="preserve"> </w:t>
      </w:r>
      <w:r w:rsidR="005B15B5" w:rsidRPr="005246F3">
        <w:rPr>
          <w:color w:val="000000" w:themeColor="text1"/>
        </w:rPr>
        <w:t>не трябва да</w:t>
      </w:r>
      <w:r w:rsidR="009E49C9" w:rsidRPr="005246F3">
        <w:rPr>
          <w:color w:val="000000" w:themeColor="text1"/>
        </w:rPr>
        <w:t xml:space="preserve"> </w:t>
      </w:r>
      <w:r w:rsidRPr="005246F3">
        <w:rPr>
          <w:color w:val="000000" w:themeColor="text1"/>
        </w:rPr>
        <w:t>кърмят</w:t>
      </w:r>
      <w:r w:rsidR="009E49C9" w:rsidRPr="005246F3">
        <w:rPr>
          <w:color w:val="000000" w:themeColor="text1"/>
        </w:rPr>
        <w:t xml:space="preserve"> </w:t>
      </w:r>
      <w:r w:rsidR="00271456" w:rsidRPr="005246F3">
        <w:rPr>
          <w:color w:val="000000" w:themeColor="text1"/>
        </w:rPr>
        <w:t>по време на</w:t>
      </w:r>
      <w:r w:rsidR="009E49C9" w:rsidRPr="005246F3">
        <w:rPr>
          <w:color w:val="000000" w:themeColor="text1"/>
        </w:rPr>
        <w:t xml:space="preserve"> </w:t>
      </w:r>
      <w:r w:rsidRPr="005246F3">
        <w:rPr>
          <w:color w:val="000000" w:themeColor="text1"/>
        </w:rPr>
        <w:t xml:space="preserve">терапия с </w:t>
      </w:r>
      <w:r w:rsidR="008107FE" w:rsidRPr="005246F3">
        <w:rPr>
          <w:color w:val="000000" w:themeColor="text1"/>
        </w:rPr>
        <w:t>Phesgo</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Pr="005246F3">
        <w:rPr>
          <w:color w:val="000000" w:themeColor="text1"/>
        </w:rPr>
        <w:t>в продължение на</w:t>
      </w:r>
      <w:r w:rsidR="009E49C9" w:rsidRPr="005246F3">
        <w:rPr>
          <w:color w:val="000000" w:themeColor="text1"/>
        </w:rPr>
        <w:t xml:space="preserve"> </w:t>
      </w:r>
      <w:r w:rsidR="00065670" w:rsidRPr="005246F3">
        <w:rPr>
          <w:color w:val="000000" w:themeColor="text1"/>
        </w:rPr>
        <w:t>най-малко</w:t>
      </w:r>
      <w:r w:rsidR="009E49C9" w:rsidRPr="005246F3">
        <w:rPr>
          <w:color w:val="000000" w:themeColor="text1"/>
        </w:rPr>
        <w:t xml:space="preserve"> 7 </w:t>
      </w:r>
      <w:r w:rsidR="00767332" w:rsidRPr="005246F3">
        <w:rPr>
          <w:color w:val="000000" w:themeColor="text1"/>
        </w:rPr>
        <w:t>месеца</w:t>
      </w:r>
      <w:r w:rsidR="009E49C9" w:rsidRPr="005246F3">
        <w:rPr>
          <w:color w:val="000000" w:themeColor="text1"/>
        </w:rPr>
        <w:t xml:space="preserve"> </w:t>
      </w:r>
      <w:r w:rsidR="00767332" w:rsidRPr="005246F3">
        <w:rPr>
          <w:color w:val="000000" w:themeColor="text1"/>
        </w:rPr>
        <w:t>след последната доза</w:t>
      </w:r>
      <w:r w:rsidR="009E49C9" w:rsidRPr="005246F3">
        <w:rPr>
          <w:color w:val="000000" w:themeColor="text1"/>
        </w:rPr>
        <w:t>.</w:t>
      </w:r>
    </w:p>
    <w:p w14:paraId="65B5750E" w14:textId="77777777" w:rsidR="00C67388" w:rsidRPr="005246F3" w:rsidRDefault="00C67388" w:rsidP="0083297C">
      <w:pPr>
        <w:rPr>
          <w:color w:val="000000" w:themeColor="text1"/>
          <w:szCs w:val="22"/>
        </w:rPr>
      </w:pPr>
    </w:p>
    <w:p w14:paraId="65B5750F" w14:textId="389CF7D2" w:rsidR="00C67388" w:rsidRPr="005246F3" w:rsidRDefault="00A85FF3" w:rsidP="0083297C">
      <w:pPr>
        <w:rPr>
          <w:color w:val="000000" w:themeColor="text1"/>
          <w:szCs w:val="22"/>
          <w:u w:val="single"/>
        </w:rPr>
      </w:pPr>
      <w:r w:rsidRPr="005246F3">
        <w:rPr>
          <w:color w:val="000000" w:themeColor="text1"/>
          <w:szCs w:val="22"/>
          <w:u w:val="single"/>
        </w:rPr>
        <w:t>Фертилитет</w:t>
      </w:r>
    </w:p>
    <w:p w14:paraId="1D1A5F40" w14:textId="77777777" w:rsidR="006B24E3" w:rsidRPr="005246F3" w:rsidRDefault="006B24E3" w:rsidP="0083297C"/>
    <w:p w14:paraId="65B57511" w14:textId="1045B10B" w:rsidR="00BD6929" w:rsidRPr="005246F3" w:rsidRDefault="00854929" w:rsidP="0083297C">
      <w:pPr>
        <w:rPr>
          <w:i/>
          <w:color w:val="000000" w:themeColor="text1"/>
          <w:u w:val="single"/>
        </w:rPr>
      </w:pPr>
      <w:r w:rsidRPr="005246F3">
        <w:rPr>
          <w:i/>
          <w:color w:val="000000" w:themeColor="text1"/>
          <w:u w:val="single"/>
        </w:rPr>
        <w:t>Пертузумаб</w:t>
      </w:r>
    </w:p>
    <w:p w14:paraId="0091B2E8" w14:textId="77777777" w:rsidR="00AA17D9" w:rsidRPr="005246F3" w:rsidRDefault="00AA17D9" w:rsidP="0083297C">
      <w:pPr>
        <w:rPr>
          <w:color w:val="000000" w:themeColor="text1"/>
        </w:rPr>
      </w:pPr>
    </w:p>
    <w:p w14:paraId="65B57512" w14:textId="41295302" w:rsidR="00BD6929" w:rsidRPr="005246F3" w:rsidRDefault="00AA17D9" w:rsidP="0083297C">
      <w:pPr>
        <w:rPr>
          <w:color w:val="000000" w:themeColor="text1"/>
        </w:rPr>
      </w:pPr>
      <w:r w:rsidRPr="005246F3">
        <w:t xml:space="preserve">Не са </w:t>
      </w:r>
      <w:r w:rsidR="00BE4221" w:rsidRPr="005246F3">
        <w:t xml:space="preserve">провеждани </w:t>
      </w:r>
      <w:r w:rsidRPr="005246F3">
        <w:t>специфични проучвания на фертилитета при животни за оценка на</w:t>
      </w:r>
      <w:r w:rsidR="009E49C9" w:rsidRPr="005246F3">
        <w:rPr>
          <w:color w:val="000000" w:themeColor="text1"/>
        </w:rPr>
        <w:t xml:space="preserve"> </w:t>
      </w:r>
      <w:r w:rsidR="00B34136" w:rsidRPr="005246F3">
        <w:rPr>
          <w:color w:val="000000" w:themeColor="text1"/>
        </w:rPr>
        <w:t>ефекта на</w:t>
      </w:r>
      <w:r w:rsidR="009E49C9" w:rsidRPr="005246F3">
        <w:rPr>
          <w:color w:val="000000" w:themeColor="text1"/>
        </w:rPr>
        <w:t xml:space="preserve"> </w:t>
      </w:r>
      <w:r w:rsidR="00854929" w:rsidRPr="005246F3">
        <w:rPr>
          <w:color w:val="000000" w:themeColor="text1"/>
        </w:rPr>
        <w:t>пертузумаб</w:t>
      </w:r>
      <w:r w:rsidR="00D25190" w:rsidRPr="005246F3">
        <w:rPr>
          <w:color w:val="000000" w:themeColor="text1"/>
        </w:rPr>
        <w:t>.</w:t>
      </w:r>
      <w:r w:rsidR="009E49C9" w:rsidRPr="005246F3">
        <w:rPr>
          <w:color w:val="000000" w:themeColor="text1"/>
        </w:rPr>
        <w:t xml:space="preserve"> </w:t>
      </w:r>
      <w:r w:rsidR="00EE2317" w:rsidRPr="005246F3">
        <w:rPr>
          <w:color w:val="000000" w:themeColor="text1"/>
        </w:rPr>
        <w:t>В проучванията за токсичност при многократно прил</w:t>
      </w:r>
      <w:r w:rsidR="00BE4221" w:rsidRPr="005246F3">
        <w:rPr>
          <w:color w:val="000000" w:themeColor="text1"/>
        </w:rPr>
        <w:t>агане</w:t>
      </w:r>
      <w:r w:rsidR="00EE2317" w:rsidRPr="005246F3">
        <w:rPr>
          <w:color w:val="000000" w:themeColor="text1"/>
        </w:rPr>
        <w:t xml:space="preserve"> на пертузумаб с продължителност до шест месеца при дългоопашати макаци н</w:t>
      </w:r>
      <w:r w:rsidRPr="005246F3">
        <w:rPr>
          <w:color w:val="000000" w:themeColor="text1"/>
        </w:rPr>
        <w:t>е</w:t>
      </w:r>
      <w:r w:rsidR="009E49C9" w:rsidRPr="005246F3">
        <w:rPr>
          <w:color w:val="000000" w:themeColor="text1"/>
        </w:rPr>
        <w:t xml:space="preserve"> </w:t>
      </w:r>
      <w:r w:rsidRPr="005246F3">
        <w:rPr>
          <w:color w:val="000000" w:themeColor="text1"/>
        </w:rPr>
        <w:t xml:space="preserve">са наблюдавани </w:t>
      </w:r>
      <w:r w:rsidR="00D8212D" w:rsidRPr="005246F3">
        <w:rPr>
          <w:color w:val="000000" w:themeColor="text1"/>
        </w:rPr>
        <w:t>нежелани</w:t>
      </w:r>
      <w:r w:rsidR="009E49C9" w:rsidRPr="005246F3">
        <w:rPr>
          <w:color w:val="000000" w:themeColor="text1"/>
        </w:rPr>
        <w:t xml:space="preserve"> </w:t>
      </w:r>
      <w:r w:rsidR="00B34136" w:rsidRPr="005246F3">
        <w:rPr>
          <w:color w:val="000000" w:themeColor="text1"/>
        </w:rPr>
        <w:t>ефекти</w:t>
      </w:r>
      <w:r w:rsidR="009E49C9" w:rsidRPr="005246F3">
        <w:rPr>
          <w:color w:val="000000" w:themeColor="text1"/>
        </w:rPr>
        <w:t xml:space="preserve"> </w:t>
      </w:r>
      <w:r w:rsidRPr="005246F3">
        <w:rPr>
          <w:color w:val="000000" w:themeColor="text1"/>
        </w:rPr>
        <w:t>върху</w:t>
      </w:r>
      <w:r w:rsidR="00604A3B" w:rsidRPr="005246F3">
        <w:rPr>
          <w:color w:val="000000" w:themeColor="text1"/>
        </w:rPr>
        <w:t xml:space="preserve"> </w:t>
      </w:r>
      <w:r w:rsidRPr="005246F3">
        <w:rPr>
          <w:color w:val="000000" w:themeColor="text1"/>
        </w:rPr>
        <w:t>мъжки</w:t>
      </w:r>
      <w:r w:rsidR="001D3D12" w:rsidRPr="005246F3">
        <w:rPr>
          <w:color w:val="000000" w:themeColor="text1"/>
        </w:rPr>
        <w:t>те</w:t>
      </w:r>
      <w:r w:rsidR="00604A3B" w:rsidRPr="005246F3">
        <w:rPr>
          <w:color w:val="000000" w:themeColor="text1"/>
        </w:rPr>
        <w:t xml:space="preserve"> </w:t>
      </w:r>
      <w:r w:rsidR="00A85FF3" w:rsidRPr="005246F3">
        <w:rPr>
          <w:color w:val="000000" w:themeColor="text1"/>
        </w:rPr>
        <w:t>и</w:t>
      </w:r>
      <w:r w:rsidR="00604A3B" w:rsidRPr="005246F3">
        <w:rPr>
          <w:color w:val="000000" w:themeColor="text1"/>
        </w:rPr>
        <w:t xml:space="preserve"> </w:t>
      </w:r>
      <w:r w:rsidR="001D3D12" w:rsidRPr="005246F3">
        <w:rPr>
          <w:color w:val="000000" w:themeColor="text1"/>
        </w:rPr>
        <w:t>женските</w:t>
      </w:r>
      <w:r w:rsidR="00604A3B" w:rsidRPr="005246F3">
        <w:rPr>
          <w:color w:val="000000" w:themeColor="text1"/>
        </w:rPr>
        <w:t xml:space="preserve"> </w:t>
      </w:r>
      <w:r w:rsidR="001D3D12" w:rsidRPr="005246F3">
        <w:rPr>
          <w:color w:val="000000" w:themeColor="text1"/>
        </w:rPr>
        <w:t>репродуктивни</w:t>
      </w:r>
      <w:r w:rsidR="00604A3B" w:rsidRPr="005246F3">
        <w:rPr>
          <w:color w:val="000000" w:themeColor="text1"/>
        </w:rPr>
        <w:t xml:space="preserve"> </w:t>
      </w:r>
      <w:r w:rsidR="001D3D12" w:rsidRPr="005246F3">
        <w:rPr>
          <w:color w:val="000000" w:themeColor="text1"/>
        </w:rPr>
        <w:t>органи</w:t>
      </w:r>
      <w:r w:rsidR="00604A3B" w:rsidRPr="005246F3">
        <w:rPr>
          <w:color w:val="000000" w:themeColor="text1"/>
        </w:rPr>
        <w:t xml:space="preserve"> (</w:t>
      </w:r>
      <w:r w:rsidR="00C15779" w:rsidRPr="005246F3">
        <w:rPr>
          <w:color w:val="000000" w:themeColor="text1"/>
        </w:rPr>
        <w:t>вж. точка</w:t>
      </w:r>
      <w:r w:rsidR="00604A3B" w:rsidRPr="005246F3">
        <w:rPr>
          <w:color w:val="000000" w:themeColor="text1"/>
        </w:rPr>
        <w:t xml:space="preserve"> 5.3)</w:t>
      </w:r>
      <w:r w:rsidR="009E49C9" w:rsidRPr="005246F3">
        <w:rPr>
          <w:color w:val="000000" w:themeColor="text1"/>
        </w:rPr>
        <w:t>.</w:t>
      </w:r>
      <w:r w:rsidR="00604A3B" w:rsidRPr="005246F3">
        <w:rPr>
          <w:color w:val="000000" w:themeColor="text1"/>
        </w:rPr>
        <w:t xml:space="preserve"> </w:t>
      </w:r>
    </w:p>
    <w:p w14:paraId="65B57513" w14:textId="77777777" w:rsidR="00BD6929" w:rsidRPr="005246F3" w:rsidRDefault="00BD6929" w:rsidP="0083297C">
      <w:pPr>
        <w:rPr>
          <w:color w:val="000000" w:themeColor="text1"/>
        </w:rPr>
      </w:pPr>
    </w:p>
    <w:p w14:paraId="65B57514" w14:textId="1EDA50CD" w:rsidR="00BD6929" w:rsidRPr="005246F3" w:rsidRDefault="00854929" w:rsidP="0083297C">
      <w:pPr>
        <w:rPr>
          <w:i/>
          <w:color w:val="000000" w:themeColor="text1"/>
          <w:u w:val="single"/>
        </w:rPr>
      </w:pPr>
      <w:r w:rsidRPr="005246F3">
        <w:rPr>
          <w:i/>
          <w:color w:val="000000" w:themeColor="text1"/>
          <w:u w:val="single"/>
        </w:rPr>
        <w:t>Трастузумаб</w:t>
      </w:r>
    </w:p>
    <w:p w14:paraId="1A773673" w14:textId="77777777" w:rsidR="002C4406" w:rsidRPr="005246F3" w:rsidRDefault="002C4406" w:rsidP="0083297C">
      <w:pPr>
        <w:rPr>
          <w:color w:val="000000" w:themeColor="text1"/>
          <w:u w:val="single"/>
        </w:rPr>
      </w:pPr>
    </w:p>
    <w:p w14:paraId="65B57515" w14:textId="5E35E4CB" w:rsidR="00793552" w:rsidRPr="005246F3" w:rsidRDefault="002C4406" w:rsidP="0083297C">
      <w:pPr>
        <w:rPr>
          <w:color w:val="000000" w:themeColor="text1"/>
        </w:rPr>
      </w:pPr>
      <w:r w:rsidRPr="005246F3">
        <w:rPr>
          <w:color w:val="000000" w:themeColor="text1"/>
        </w:rPr>
        <w:t>Репродуктивни проучвания</w:t>
      </w:r>
      <w:r w:rsidR="001D3D12" w:rsidRPr="005246F3">
        <w:rPr>
          <w:color w:val="000000" w:themeColor="text1"/>
        </w:rPr>
        <w:t>, проведени с трастузумаб при дългоопашати макаци,</w:t>
      </w:r>
      <w:r w:rsidR="009E49C9" w:rsidRPr="005246F3">
        <w:rPr>
          <w:color w:val="000000" w:themeColor="text1"/>
        </w:rPr>
        <w:t xml:space="preserve"> </w:t>
      </w:r>
      <w:r w:rsidR="001D3D12" w:rsidRPr="005246F3">
        <w:rPr>
          <w:color w:val="000000" w:themeColor="text1"/>
        </w:rPr>
        <w:t>не показват данни за</w:t>
      </w:r>
      <w:r w:rsidR="009E49C9" w:rsidRPr="005246F3">
        <w:rPr>
          <w:color w:val="000000" w:themeColor="text1"/>
        </w:rPr>
        <w:t xml:space="preserve"> </w:t>
      </w:r>
      <w:r w:rsidR="001D3D12" w:rsidRPr="005246F3">
        <w:rPr>
          <w:color w:val="000000" w:themeColor="text1"/>
        </w:rPr>
        <w:t>увреден</w:t>
      </w:r>
      <w:r w:rsidR="009E49C9" w:rsidRPr="005246F3">
        <w:rPr>
          <w:color w:val="000000" w:themeColor="text1"/>
        </w:rPr>
        <w:t xml:space="preserve"> </w:t>
      </w:r>
      <w:r w:rsidR="00A85FF3" w:rsidRPr="005246F3">
        <w:rPr>
          <w:color w:val="000000" w:themeColor="text1"/>
        </w:rPr>
        <w:t>фертилитет</w:t>
      </w:r>
      <w:r w:rsidR="009E49C9" w:rsidRPr="005246F3">
        <w:rPr>
          <w:color w:val="000000" w:themeColor="text1"/>
        </w:rPr>
        <w:t xml:space="preserve"> </w:t>
      </w:r>
      <w:r w:rsidR="001D3D12" w:rsidRPr="005246F3">
        <w:rPr>
          <w:color w:val="000000" w:themeColor="text1"/>
        </w:rPr>
        <w:t>при</w:t>
      </w:r>
      <w:r w:rsidR="009E49C9" w:rsidRPr="005246F3">
        <w:rPr>
          <w:color w:val="000000" w:themeColor="text1"/>
        </w:rPr>
        <w:t xml:space="preserve"> </w:t>
      </w:r>
      <w:r w:rsidR="001D3D12" w:rsidRPr="005246F3">
        <w:rPr>
          <w:color w:val="000000" w:themeColor="text1"/>
        </w:rPr>
        <w:t>женски</w:t>
      </w:r>
      <w:r w:rsidR="009E49C9" w:rsidRPr="005246F3">
        <w:rPr>
          <w:color w:val="000000" w:themeColor="text1"/>
        </w:rPr>
        <w:t xml:space="preserve"> </w:t>
      </w:r>
      <w:r w:rsidR="001D3D12" w:rsidRPr="005246F3">
        <w:rPr>
          <w:color w:val="000000" w:themeColor="text1"/>
        </w:rPr>
        <w:t>дългоопашати макаци</w:t>
      </w:r>
      <w:r w:rsidR="009E49C9" w:rsidRPr="005246F3">
        <w:rPr>
          <w:color w:val="000000" w:themeColor="text1"/>
        </w:rPr>
        <w:t xml:space="preserve"> (</w:t>
      </w:r>
      <w:r w:rsidR="00C15779" w:rsidRPr="005246F3">
        <w:rPr>
          <w:color w:val="000000" w:themeColor="text1"/>
        </w:rPr>
        <w:t>вж. точка</w:t>
      </w:r>
      <w:r w:rsidR="009E49C9" w:rsidRPr="005246F3">
        <w:rPr>
          <w:color w:val="000000" w:themeColor="text1"/>
        </w:rPr>
        <w:t xml:space="preserve"> 5.3).</w:t>
      </w:r>
    </w:p>
    <w:p w14:paraId="65B57516" w14:textId="77777777" w:rsidR="00BD6929" w:rsidRPr="005246F3" w:rsidRDefault="00BD6929" w:rsidP="0083297C">
      <w:pPr>
        <w:rPr>
          <w:i/>
          <w:color w:val="000000" w:themeColor="text1"/>
          <w:szCs w:val="22"/>
        </w:rPr>
      </w:pPr>
    </w:p>
    <w:p w14:paraId="65B57517" w14:textId="47B95E51" w:rsidR="00812D16" w:rsidRPr="005246F3" w:rsidRDefault="009E49C9" w:rsidP="0083297C">
      <w:pPr>
        <w:ind w:left="567" w:hanging="567"/>
        <w:outlineLvl w:val="0"/>
        <w:rPr>
          <w:color w:val="000000" w:themeColor="text1"/>
          <w:szCs w:val="22"/>
        </w:rPr>
      </w:pPr>
      <w:r w:rsidRPr="005246F3">
        <w:rPr>
          <w:b/>
          <w:color w:val="000000" w:themeColor="text1"/>
          <w:szCs w:val="22"/>
        </w:rPr>
        <w:t>4.7</w:t>
      </w:r>
      <w:r w:rsidRPr="005246F3">
        <w:rPr>
          <w:b/>
          <w:color w:val="000000" w:themeColor="text1"/>
          <w:szCs w:val="22"/>
        </w:rPr>
        <w:tab/>
      </w:r>
      <w:r w:rsidR="00C15779" w:rsidRPr="005246F3">
        <w:rPr>
          <w:b/>
          <w:szCs w:val="22"/>
        </w:rPr>
        <w:t>Ефекти върху способността за шофиране и работа с машини</w:t>
      </w:r>
    </w:p>
    <w:p w14:paraId="65B57518" w14:textId="77777777" w:rsidR="00812D16" w:rsidRPr="005246F3" w:rsidRDefault="00812D16" w:rsidP="0083297C">
      <w:pPr>
        <w:rPr>
          <w:color w:val="000000" w:themeColor="text1"/>
          <w:szCs w:val="22"/>
        </w:rPr>
      </w:pPr>
    </w:p>
    <w:p w14:paraId="65B57519" w14:textId="31B9197E" w:rsidR="00DA7A29" w:rsidRPr="005246F3" w:rsidRDefault="008107FE" w:rsidP="0083297C">
      <w:pPr>
        <w:rPr>
          <w:color w:val="000000" w:themeColor="text1"/>
          <w:szCs w:val="22"/>
        </w:rPr>
      </w:pPr>
      <w:r w:rsidRPr="005246F3">
        <w:rPr>
          <w:color w:val="000000" w:themeColor="text1"/>
          <w:szCs w:val="22"/>
        </w:rPr>
        <w:t>Phesgo</w:t>
      </w:r>
      <w:r w:rsidR="009E49C9" w:rsidRPr="005246F3">
        <w:rPr>
          <w:color w:val="000000" w:themeColor="text1"/>
          <w:szCs w:val="22"/>
        </w:rPr>
        <w:t xml:space="preserve"> </w:t>
      </w:r>
      <w:r w:rsidR="00C15779" w:rsidRPr="005246F3">
        <w:rPr>
          <w:szCs w:val="22"/>
        </w:rPr>
        <w:t>повлиява пренебрежимо способността за шофиране и работа с машини</w:t>
      </w:r>
      <w:r w:rsidR="00C15779" w:rsidRPr="005246F3">
        <w:rPr>
          <w:color w:val="000000" w:themeColor="text1"/>
          <w:szCs w:val="22"/>
        </w:rPr>
        <w:t xml:space="preserve"> </w:t>
      </w:r>
      <w:r w:rsidR="009E49C9" w:rsidRPr="005246F3">
        <w:rPr>
          <w:color w:val="000000" w:themeColor="text1"/>
          <w:szCs w:val="22"/>
        </w:rPr>
        <w:t>(</w:t>
      </w:r>
      <w:r w:rsidR="00C15779" w:rsidRPr="005246F3">
        <w:rPr>
          <w:color w:val="000000" w:themeColor="text1"/>
          <w:szCs w:val="22"/>
        </w:rPr>
        <w:t>вж. точка</w:t>
      </w:r>
      <w:r w:rsidR="009E49C9" w:rsidRPr="005246F3">
        <w:rPr>
          <w:color w:val="000000" w:themeColor="text1"/>
          <w:szCs w:val="22"/>
        </w:rPr>
        <w:t xml:space="preserve"> 4.8). </w:t>
      </w:r>
      <w:r w:rsidR="00C15779" w:rsidRPr="005246F3">
        <w:rPr>
          <w:szCs w:val="22"/>
        </w:rPr>
        <w:t xml:space="preserve">Пациентите, които изпитват </w:t>
      </w:r>
      <w:r w:rsidR="007B47DD" w:rsidRPr="005246F3">
        <w:rPr>
          <w:color w:val="000000" w:themeColor="text1"/>
          <w:szCs w:val="22"/>
        </w:rPr>
        <w:t>реакции, свързани с инжекцията</w:t>
      </w:r>
      <w:r w:rsidR="001D3D12" w:rsidRPr="005246F3">
        <w:rPr>
          <w:color w:val="000000" w:themeColor="text1"/>
          <w:szCs w:val="22"/>
        </w:rPr>
        <w:t>,</w:t>
      </w:r>
      <w:r w:rsidR="00D11489" w:rsidRPr="005246F3">
        <w:rPr>
          <w:color w:val="000000" w:themeColor="text1"/>
          <w:szCs w:val="22"/>
        </w:rPr>
        <w:t xml:space="preserve"> </w:t>
      </w:r>
      <w:r w:rsidR="00721B0F" w:rsidRPr="005246F3">
        <w:rPr>
          <w:color w:val="000000" w:themeColor="text1"/>
          <w:szCs w:val="22"/>
        </w:rPr>
        <w:t>или</w:t>
      </w:r>
      <w:r w:rsidR="009E49C9" w:rsidRPr="005246F3">
        <w:rPr>
          <w:color w:val="000000" w:themeColor="text1"/>
          <w:szCs w:val="22"/>
        </w:rPr>
        <w:t xml:space="preserve"> </w:t>
      </w:r>
      <w:r w:rsidR="001D3D12" w:rsidRPr="005246F3">
        <w:rPr>
          <w:color w:val="000000" w:themeColor="text1"/>
          <w:szCs w:val="22"/>
        </w:rPr>
        <w:t>замайване</w:t>
      </w:r>
      <w:r w:rsidR="009E49C9" w:rsidRPr="005246F3">
        <w:rPr>
          <w:color w:val="000000" w:themeColor="text1"/>
          <w:szCs w:val="22"/>
        </w:rPr>
        <w:t xml:space="preserve"> (</w:t>
      </w:r>
      <w:r w:rsidR="00C15779" w:rsidRPr="005246F3">
        <w:rPr>
          <w:color w:val="000000" w:themeColor="text1"/>
          <w:szCs w:val="22"/>
        </w:rPr>
        <w:t>вж. точка</w:t>
      </w:r>
      <w:r w:rsidR="009E49C9" w:rsidRPr="005246F3">
        <w:rPr>
          <w:color w:val="000000" w:themeColor="text1"/>
          <w:szCs w:val="22"/>
        </w:rPr>
        <w:t xml:space="preserve"> 4.4)</w:t>
      </w:r>
      <w:r w:rsidR="001D3D12" w:rsidRPr="005246F3">
        <w:rPr>
          <w:color w:val="000000" w:themeColor="text1"/>
          <w:szCs w:val="22"/>
        </w:rPr>
        <w:t>,</w:t>
      </w:r>
      <w:r w:rsidR="009E49C9" w:rsidRPr="005246F3">
        <w:rPr>
          <w:color w:val="000000" w:themeColor="text1"/>
          <w:szCs w:val="22"/>
        </w:rPr>
        <w:t xml:space="preserve"> </w:t>
      </w:r>
      <w:r w:rsidR="00C15779" w:rsidRPr="005246F3">
        <w:rPr>
          <w:szCs w:val="22"/>
        </w:rPr>
        <w:t>трябва да се посъветват да не шофират и да не работят с машини до отзвучаване на симптомите</w:t>
      </w:r>
      <w:r w:rsidR="009E49C9" w:rsidRPr="005246F3">
        <w:rPr>
          <w:color w:val="000000" w:themeColor="text1"/>
          <w:szCs w:val="22"/>
        </w:rPr>
        <w:t>.</w:t>
      </w:r>
    </w:p>
    <w:p w14:paraId="65B5751A" w14:textId="77777777" w:rsidR="00575C1B" w:rsidRPr="005246F3" w:rsidRDefault="00575C1B" w:rsidP="0083297C">
      <w:pPr>
        <w:rPr>
          <w:color w:val="000000" w:themeColor="text1"/>
          <w:szCs w:val="22"/>
        </w:rPr>
      </w:pPr>
    </w:p>
    <w:p w14:paraId="65B5751B" w14:textId="51192031" w:rsidR="00812D16" w:rsidRPr="005246F3" w:rsidRDefault="009E49C9">
      <w:pPr>
        <w:keepNext/>
        <w:keepLines/>
        <w:widowControl w:val="0"/>
        <w:ind w:left="567" w:hanging="567"/>
        <w:outlineLvl w:val="0"/>
        <w:rPr>
          <w:b/>
          <w:color w:val="000000" w:themeColor="text1"/>
          <w:szCs w:val="22"/>
        </w:rPr>
        <w:pPrChange w:id="40" w:author="Author">
          <w:pPr>
            <w:keepNext/>
            <w:keepLines/>
            <w:ind w:left="567" w:hanging="567"/>
            <w:outlineLvl w:val="0"/>
          </w:pPr>
        </w:pPrChange>
      </w:pPr>
      <w:r w:rsidRPr="005246F3">
        <w:rPr>
          <w:b/>
          <w:color w:val="000000" w:themeColor="text1"/>
          <w:szCs w:val="22"/>
        </w:rPr>
        <w:t>4.8</w:t>
      </w:r>
      <w:r w:rsidRPr="005246F3">
        <w:rPr>
          <w:b/>
          <w:color w:val="000000" w:themeColor="text1"/>
          <w:szCs w:val="22"/>
        </w:rPr>
        <w:tab/>
      </w:r>
      <w:r w:rsidR="00C15779" w:rsidRPr="005246F3">
        <w:rPr>
          <w:b/>
          <w:szCs w:val="22"/>
        </w:rPr>
        <w:t>Нежелани лекарствени реакции</w:t>
      </w:r>
    </w:p>
    <w:p w14:paraId="65B5751C" w14:textId="77777777" w:rsidR="00575C1B" w:rsidRPr="005246F3" w:rsidRDefault="00575C1B">
      <w:pPr>
        <w:keepNext/>
        <w:keepLines/>
        <w:widowControl w:val="0"/>
        <w:autoSpaceDE w:val="0"/>
        <w:autoSpaceDN w:val="0"/>
        <w:adjustRightInd w:val="0"/>
        <w:rPr>
          <w:color w:val="000000" w:themeColor="text1"/>
          <w:szCs w:val="22"/>
          <w:u w:val="single"/>
        </w:rPr>
        <w:pPrChange w:id="41" w:author="Author">
          <w:pPr>
            <w:keepNext/>
            <w:keepLines/>
            <w:autoSpaceDE w:val="0"/>
            <w:autoSpaceDN w:val="0"/>
            <w:adjustRightInd w:val="0"/>
          </w:pPr>
        </w:pPrChange>
      </w:pPr>
    </w:p>
    <w:p w14:paraId="65B5751D" w14:textId="203BCC28" w:rsidR="00A24BE8" w:rsidRPr="005246F3" w:rsidRDefault="00C15779">
      <w:pPr>
        <w:keepNext/>
        <w:keepLines/>
        <w:widowControl w:val="0"/>
        <w:autoSpaceDE w:val="0"/>
        <w:autoSpaceDN w:val="0"/>
        <w:adjustRightInd w:val="0"/>
        <w:rPr>
          <w:color w:val="000000" w:themeColor="text1"/>
          <w:szCs w:val="22"/>
          <w:u w:val="single"/>
        </w:rPr>
        <w:pPrChange w:id="42" w:author="Author">
          <w:pPr>
            <w:keepNext/>
            <w:keepLines/>
            <w:autoSpaceDE w:val="0"/>
            <w:autoSpaceDN w:val="0"/>
            <w:adjustRightInd w:val="0"/>
          </w:pPr>
        </w:pPrChange>
      </w:pPr>
      <w:r w:rsidRPr="005246F3">
        <w:rPr>
          <w:szCs w:val="22"/>
          <w:u w:val="single"/>
        </w:rPr>
        <w:t>Обобщение на профила на безопасност</w:t>
      </w:r>
    </w:p>
    <w:p w14:paraId="1ABD0849" w14:textId="77777777" w:rsidR="00C02360" w:rsidRPr="005246F3" w:rsidRDefault="00C02360">
      <w:pPr>
        <w:keepNext/>
        <w:keepLines/>
        <w:widowControl w:val="0"/>
        <w:shd w:val="clear" w:color="auto" w:fill="FFFFFF" w:themeFill="background1"/>
        <w:rPr>
          <w:rFonts w:cs="Arial"/>
          <w:color w:val="000000" w:themeColor="text1"/>
          <w:szCs w:val="22"/>
        </w:rPr>
        <w:pPrChange w:id="43" w:author="Author">
          <w:pPr>
            <w:shd w:val="clear" w:color="auto" w:fill="FFFFFF" w:themeFill="background1"/>
          </w:pPr>
        </w:pPrChange>
      </w:pPr>
    </w:p>
    <w:p w14:paraId="65B57524" w14:textId="2319DE3F" w:rsidR="00BD1A58" w:rsidRPr="005246F3" w:rsidRDefault="001D3D12" w:rsidP="00325DA9">
      <w:pPr>
        <w:shd w:val="clear" w:color="auto" w:fill="FFFFFF" w:themeFill="background1"/>
        <w:rPr>
          <w:rFonts w:cs="Arial"/>
          <w:color w:val="000000" w:themeColor="text1"/>
          <w:szCs w:val="22"/>
        </w:rPr>
      </w:pPr>
      <w:r w:rsidRPr="005246F3">
        <w:rPr>
          <w:rFonts w:cs="Arial"/>
          <w:color w:val="000000" w:themeColor="text1"/>
          <w:szCs w:val="22"/>
        </w:rPr>
        <w:t>Най-</w:t>
      </w:r>
      <w:r w:rsidR="00334BF0" w:rsidRPr="005246F3">
        <w:rPr>
          <w:rFonts w:cs="Arial"/>
          <w:color w:val="000000" w:themeColor="text1"/>
          <w:szCs w:val="22"/>
        </w:rPr>
        <w:t>чести</w:t>
      </w:r>
      <w:r w:rsidRPr="005246F3">
        <w:rPr>
          <w:rFonts w:cs="Arial"/>
          <w:color w:val="000000" w:themeColor="text1"/>
          <w:szCs w:val="22"/>
        </w:rPr>
        <w:t>те</w:t>
      </w:r>
      <w:r w:rsidR="009E49C9" w:rsidRPr="005246F3">
        <w:rPr>
          <w:rFonts w:cs="Arial"/>
          <w:color w:val="000000" w:themeColor="text1"/>
          <w:szCs w:val="22"/>
        </w:rPr>
        <w:t xml:space="preserve"> </w:t>
      </w:r>
      <w:ins w:id="44" w:author="Author">
        <w:r w:rsidR="005C5158">
          <w:rPr>
            <w:rFonts w:cs="Arial"/>
            <w:color w:val="000000" w:themeColor="text1"/>
            <w:szCs w:val="22"/>
          </w:rPr>
          <w:t>нежелани лекарствени реакции (</w:t>
        </w:r>
      </w:ins>
      <w:r w:rsidRPr="005246F3">
        <w:rPr>
          <w:rFonts w:cs="Arial"/>
          <w:color w:val="000000" w:themeColor="text1"/>
          <w:szCs w:val="22"/>
        </w:rPr>
        <w:t>НЛР</w:t>
      </w:r>
      <w:ins w:id="45" w:author="Author">
        <w:r w:rsidR="005C5158">
          <w:rPr>
            <w:rFonts w:cs="Arial"/>
            <w:color w:val="000000" w:themeColor="text1"/>
            <w:szCs w:val="22"/>
          </w:rPr>
          <w:t>)</w:t>
        </w:r>
      </w:ins>
      <w:r w:rsidR="00A413AC" w:rsidRPr="005246F3">
        <w:rPr>
          <w:rFonts w:cs="Arial"/>
          <w:color w:val="000000" w:themeColor="text1"/>
          <w:szCs w:val="22"/>
        </w:rPr>
        <w:t xml:space="preserve"> (</w:t>
      </w:r>
      <w:r w:rsidR="00A413AC" w:rsidRPr="005246F3">
        <w:rPr>
          <w:color w:val="000000" w:themeColor="text1"/>
          <w:szCs w:val="22"/>
        </w:rPr>
        <w:t>≥</w:t>
      </w:r>
      <w:r w:rsidR="00A413AC" w:rsidRPr="005246F3">
        <w:rPr>
          <w:rFonts w:cs="Arial"/>
          <w:color w:val="000000" w:themeColor="text1"/>
          <w:szCs w:val="22"/>
        </w:rPr>
        <w:t> 30%)</w:t>
      </w:r>
      <w:r w:rsidRPr="005246F3">
        <w:rPr>
          <w:rFonts w:cs="Arial"/>
          <w:color w:val="000000" w:themeColor="text1"/>
          <w:szCs w:val="22"/>
        </w:rPr>
        <w:t>,</w:t>
      </w:r>
      <w:r w:rsidR="009E49C9" w:rsidRPr="005246F3">
        <w:rPr>
          <w:rFonts w:cs="Arial"/>
          <w:color w:val="000000" w:themeColor="text1"/>
          <w:szCs w:val="22"/>
        </w:rPr>
        <w:t xml:space="preserve"> </w:t>
      </w:r>
      <w:r w:rsidRPr="005246F3">
        <w:rPr>
          <w:rFonts w:cs="Arial"/>
          <w:color w:val="000000" w:themeColor="text1"/>
          <w:szCs w:val="22"/>
        </w:rPr>
        <w:t>съобщени</w:t>
      </w:r>
      <w:r w:rsidR="009E49C9" w:rsidRPr="005246F3">
        <w:rPr>
          <w:rFonts w:cs="Arial"/>
          <w:color w:val="000000" w:themeColor="text1"/>
          <w:szCs w:val="22"/>
        </w:rPr>
        <w:t xml:space="preserve"> </w:t>
      </w:r>
      <w:r w:rsidR="00D447FE" w:rsidRPr="005246F3">
        <w:rPr>
          <w:rFonts w:cs="Arial"/>
          <w:color w:val="000000" w:themeColor="text1"/>
          <w:szCs w:val="22"/>
        </w:rPr>
        <w:t>при пациенти</w:t>
      </w:r>
      <w:r w:rsidRPr="005246F3">
        <w:rPr>
          <w:rFonts w:cs="Arial"/>
          <w:color w:val="000000" w:themeColor="text1"/>
          <w:szCs w:val="22"/>
        </w:rPr>
        <w:t>,</w:t>
      </w:r>
      <w:r w:rsidR="009E49C9" w:rsidRPr="005246F3">
        <w:rPr>
          <w:rFonts w:cs="Arial"/>
          <w:color w:val="000000" w:themeColor="text1"/>
          <w:szCs w:val="22"/>
        </w:rPr>
        <w:t xml:space="preserve"> </w:t>
      </w:r>
      <w:r w:rsidR="00EE1B22" w:rsidRPr="005246F3">
        <w:rPr>
          <w:rFonts w:cs="Arial"/>
          <w:color w:val="000000" w:themeColor="text1"/>
          <w:szCs w:val="22"/>
        </w:rPr>
        <w:t>лекувани</w:t>
      </w:r>
      <w:r w:rsidR="009E49C9" w:rsidRPr="005246F3">
        <w:rPr>
          <w:rFonts w:cs="Arial"/>
          <w:color w:val="000000" w:themeColor="text1"/>
          <w:szCs w:val="22"/>
        </w:rPr>
        <w:t xml:space="preserve"> </w:t>
      </w:r>
      <w:r w:rsidR="00ED7F58" w:rsidRPr="005246F3">
        <w:rPr>
          <w:rFonts w:cs="Arial"/>
          <w:color w:val="000000" w:themeColor="text1"/>
          <w:szCs w:val="22"/>
        </w:rPr>
        <w:t>с</w:t>
      </w:r>
      <w:r w:rsidR="009E49C9" w:rsidRPr="005246F3">
        <w:rPr>
          <w:rFonts w:cs="Arial"/>
          <w:color w:val="000000" w:themeColor="text1"/>
          <w:szCs w:val="22"/>
        </w:rPr>
        <w:t xml:space="preserve"> </w:t>
      </w:r>
      <w:r w:rsidR="008107FE" w:rsidRPr="005246F3">
        <w:rPr>
          <w:rFonts w:cs="Arial"/>
          <w:color w:val="000000" w:themeColor="text1"/>
          <w:szCs w:val="22"/>
        </w:rPr>
        <w:t>Phesgo</w:t>
      </w:r>
      <w:r w:rsidR="009E49C9" w:rsidRPr="005246F3">
        <w:rPr>
          <w:rFonts w:cs="Arial"/>
          <w:color w:val="000000" w:themeColor="text1"/>
          <w:szCs w:val="22"/>
        </w:rPr>
        <w:t xml:space="preserve"> </w:t>
      </w:r>
      <w:r w:rsidR="00721B0F" w:rsidRPr="005246F3">
        <w:rPr>
          <w:rFonts w:cs="Arial"/>
          <w:color w:val="000000" w:themeColor="text1"/>
          <w:szCs w:val="22"/>
        </w:rPr>
        <w:t>или</w:t>
      </w:r>
      <w:r w:rsidR="009E49C9" w:rsidRPr="005246F3">
        <w:rPr>
          <w:rFonts w:cs="Arial"/>
          <w:color w:val="000000" w:themeColor="text1"/>
          <w:szCs w:val="22"/>
        </w:rPr>
        <w:t xml:space="preserve"> </w:t>
      </w:r>
      <w:r w:rsidRPr="005246F3">
        <w:rPr>
          <w:rFonts w:cs="Arial"/>
          <w:color w:val="000000" w:themeColor="text1"/>
          <w:szCs w:val="22"/>
        </w:rPr>
        <w:t xml:space="preserve">с </w:t>
      </w:r>
      <w:r w:rsidR="00F811E0" w:rsidRPr="005246F3">
        <w:rPr>
          <w:rFonts w:cs="Arial"/>
          <w:color w:val="000000" w:themeColor="text1"/>
          <w:szCs w:val="22"/>
        </w:rPr>
        <w:t>интравенозен пертузумаб</w:t>
      </w:r>
      <w:r w:rsidR="009E49C9" w:rsidRPr="005246F3">
        <w:rPr>
          <w:rFonts w:cs="Arial"/>
          <w:color w:val="000000" w:themeColor="text1"/>
          <w:szCs w:val="22"/>
        </w:rPr>
        <w:t xml:space="preserve"> </w:t>
      </w:r>
      <w:r w:rsidR="006C05AA" w:rsidRPr="005246F3">
        <w:rPr>
          <w:rFonts w:cs="Arial"/>
          <w:color w:val="000000" w:themeColor="text1"/>
          <w:szCs w:val="22"/>
        </w:rPr>
        <w:t>в комбинация с</w:t>
      </w:r>
      <w:r w:rsidR="009E49C9" w:rsidRPr="005246F3">
        <w:rPr>
          <w:rFonts w:cs="Arial"/>
          <w:color w:val="000000" w:themeColor="text1"/>
          <w:szCs w:val="22"/>
        </w:rPr>
        <w:t xml:space="preserve"> </w:t>
      </w:r>
      <w:r w:rsidR="00854929" w:rsidRPr="005246F3">
        <w:rPr>
          <w:rFonts w:cs="Arial"/>
          <w:color w:val="000000" w:themeColor="text1"/>
          <w:szCs w:val="22"/>
        </w:rPr>
        <w:t>трастузумаб</w:t>
      </w:r>
      <w:r w:rsidR="00A413AC" w:rsidRPr="005246F3">
        <w:rPr>
          <w:rFonts w:cs="Arial"/>
          <w:color w:val="000000" w:themeColor="text1"/>
          <w:szCs w:val="22"/>
        </w:rPr>
        <w:t xml:space="preserve"> и химиотерапия</w:t>
      </w:r>
      <w:r w:rsidRPr="005246F3">
        <w:rPr>
          <w:rFonts w:cs="Arial"/>
          <w:color w:val="000000" w:themeColor="text1"/>
          <w:szCs w:val="22"/>
        </w:rPr>
        <w:t>,</w:t>
      </w:r>
      <w:r w:rsidR="009E49C9" w:rsidRPr="005246F3">
        <w:rPr>
          <w:rFonts w:cs="Arial"/>
          <w:color w:val="000000" w:themeColor="text1"/>
          <w:szCs w:val="22"/>
        </w:rPr>
        <w:t xml:space="preserve"> </w:t>
      </w:r>
      <w:r w:rsidR="00334BF0" w:rsidRPr="005246F3">
        <w:rPr>
          <w:rFonts w:cs="Arial"/>
          <w:color w:val="000000" w:themeColor="text1"/>
          <w:szCs w:val="22"/>
        </w:rPr>
        <w:t>са</w:t>
      </w:r>
      <w:r w:rsidR="009E49C9" w:rsidRPr="005246F3">
        <w:rPr>
          <w:rFonts w:cs="Arial"/>
          <w:color w:val="000000" w:themeColor="text1"/>
          <w:szCs w:val="22"/>
        </w:rPr>
        <w:t xml:space="preserve"> </w:t>
      </w:r>
      <w:r w:rsidR="005F6DF2" w:rsidRPr="005246F3">
        <w:rPr>
          <w:rFonts w:cs="Arial"/>
          <w:color w:val="000000" w:themeColor="text1"/>
          <w:szCs w:val="22"/>
        </w:rPr>
        <w:t xml:space="preserve">алопеция, диария, гадене, анемия, </w:t>
      </w:r>
      <w:r w:rsidR="00A413AC" w:rsidRPr="005246F3">
        <w:rPr>
          <w:rFonts w:cs="Arial"/>
          <w:color w:val="000000" w:themeColor="text1"/>
          <w:szCs w:val="22"/>
        </w:rPr>
        <w:t xml:space="preserve">астения </w:t>
      </w:r>
      <w:r w:rsidR="005F6DF2" w:rsidRPr="005246F3">
        <w:rPr>
          <w:rFonts w:cs="Arial"/>
          <w:color w:val="000000" w:themeColor="text1"/>
          <w:szCs w:val="22"/>
        </w:rPr>
        <w:t>и артралгия.</w:t>
      </w:r>
    </w:p>
    <w:p w14:paraId="65B57526" w14:textId="77777777" w:rsidR="00BD1A58" w:rsidRPr="005246F3" w:rsidRDefault="00BD1A58" w:rsidP="00325DA9">
      <w:pPr>
        <w:shd w:val="clear" w:color="auto" w:fill="FFFFFF" w:themeFill="background1"/>
        <w:rPr>
          <w:rFonts w:cs="Arial"/>
          <w:color w:val="000000" w:themeColor="text1"/>
          <w:szCs w:val="22"/>
        </w:rPr>
      </w:pPr>
    </w:p>
    <w:p w14:paraId="55DA2592" w14:textId="5881FF46" w:rsidR="0073763F" w:rsidRPr="005246F3" w:rsidRDefault="001D3D12" w:rsidP="00325DA9">
      <w:pPr>
        <w:shd w:val="clear" w:color="auto" w:fill="FFFFFF" w:themeFill="background1"/>
        <w:rPr>
          <w:color w:val="000000" w:themeColor="text1"/>
          <w:szCs w:val="22"/>
        </w:rPr>
      </w:pPr>
      <w:r w:rsidRPr="005246F3">
        <w:rPr>
          <w:rFonts w:cs="Arial"/>
          <w:color w:val="000000" w:themeColor="text1"/>
          <w:szCs w:val="22"/>
        </w:rPr>
        <w:t xml:space="preserve">Най-честите </w:t>
      </w:r>
      <w:r w:rsidR="005A7265" w:rsidRPr="005246F3">
        <w:rPr>
          <w:color w:val="000000" w:themeColor="text1"/>
          <w:szCs w:val="22"/>
        </w:rPr>
        <w:t>сериозни</w:t>
      </w:r>
      <w:r w:rsidR="009628F0" w:rsidRPr="005246F3">
        <w:rPr>
          <w:color w:val="000000" w:themeColor="text1"/>
          <w:szCs w:val="22"/>
        </w:rPr>
        <w:t xml:space="preserve"> </w:t>
      </w:r>
      <w:r w:rsidR="00D8212D" w:rsidRPr="005246F3">
        <w:rPr>
          <w:color w:val="000000" w:themeColor="text1"/>
          <w:szCs w:val="22"/>
        </w:rPr>
        <w:t>нежелани</w:t>
      </w:r>
      <w:r w:rsidR="009628F0" w:rsidRPr="005246F3">
        <w:rPr>
          <w:color w:val="000000" w:themeColor="text1"/>
          <w:szCs w:val="22"/>
        </w:rPr>
        <w:t xml:space="preserve"> </w:t>
      </w:r>
      <w:r w:rsidR="009C7683" w:rsidRPr="005246F3">
        <w:rPr>
          <w:color w:val="000000" w:themeColor="text1"/>
          <w:szCs w:val="22"/>
        </w:rPr>
        <w:t>събития</w:t>
      </w:r>
      <w:r w:rsidR="009628F0" w:rsidRPr="005246F3">
        <w:rPr>
          <w:color w:val="000000" w:themeColor="text1"/>
          <w:szCs w:val="22"/>
        </w:rPr>
        <w:t xml:space="preserve"> (</w:t>
      </w:r>
      <w:r w:rsidRPr="005246F3">
        <w:rPr>
          <w:color w:val="000000" w:themeColor="text1"/>
          <w:szCs w:val="22"/>
        </w:rPr>
        <w:t>СНС</w:t>
      </w:r>
      <w:r w:rsidR="009628F0" w:rsidRPr="005246F3">
        <w:rPr>
          <w:color w:val="000000" w:themeColor="text1"/>
          <w:szCs w:val="22"/>
        </w:rPr>
        <w:t>)</w:t>
      </w:r>
      <w:r w:rsidR="00042506" w:rsidRPr="005246F3">
        <w:rPr>
          <w:color w:val="000000" w:themeColor="text1"/>
          <w:szCs w:val="22"/>
        </w:rPr>
        <w:t xml:space="preserve"> (≥ 1%)</w:t>
      </w:r>
      <w:r w:rsidRPr="005246F3">
        <w:rPr>
          <w:color w:val="000000" w:themeColor="text1"/>
          <w:szCs w:val="22"/>
        </w:rPr>
        <w:t>,</w:t>
      </w:r>
      <w:r w:rsidR="009628F0" w:rsidRPr="005246F3">
        <w:rPr>
          <w:color w:val="000000" w:themeColor="text1"/>
          <w:szCs w:val="22"/>
        </w:rPr>
        <w:t xml:space="preserve"> </w:t>
      </w:r>
      <w:r w:rsidRPr="005246F3">
        <w:rPr>
          <w:rFonts w:cs="Arial"/>
          <w:color w:val="000000" w:themeColor="text1"/>
          <w:szCs w:val="22"/>
        </w:rPr>
        <w:t xml:space="preserve">съобщени при пациенти, лекувани с </w:t>
      </w:r>
      <w:r w:rsidR="008107FE" w:rsidRPr="005246F3">
        <w:rPr>
          <w:rFonts w:cs="Arial"/>
          <w:color w:val="000000" w:themeColor="text1"/>
          <w:szCs w:val="22"/>
        </w:rPr>
        <w:t>Phesgo</w:t>
      </w:r>
      <w:r w:rsidRPr="005246F3">
        <w:rPr>
          <w:rFonts w:cs="Arial"/>
          <w:color w:val="000000" w:themeColor="text1"/>
          <w:szCs w:val="22"/>
        </w:rPr>
        <w:t xml:space="preserve"> или с интравенозен пертузумаб в комбинация с трастузумаб, </w:t>
      </w:r>
      <w:r w:rsidR="00334BF0" w:rsidRPr="005246F3">
        <w:rPr>
          <w:color w:val="000000" w:themeColor="text1"/>
          <w:szCs w:val="22"/>
        </w:rPr>
        <w:t>са</w:t>
      </w:r>
      <w:r w:rsidR="009628F0" w:rsidRPr="005246F3">
        <w:rPr>
          <w:color w:val="000000" w:themeColor="text1"/>
          <w:szCs w:val="22"/>
        </w:rPr>
        <w:t xml:space="preserve"> </w:t>
      </w:r>
      <w:r w:rsidR="00FD791E" w:rsidRPr="005246F3">
        <w:rPr>
          <w:color w:val="000000" w:themeColor="text1"/>
          <w:szCs w:val="22"/>
        </w:rPr>
        <w:t>фебрилна</w:t>
      </w:r>
      <w:r w:rsidR="00ED4CD2" w:rsidRPr="005246F3">
        <w:rPr>
          <w:color w:val="000000" w:themeColor="text1"/>
          <w:szCs w:val="22"/>
        </w:rPr>
        <w:t xml:space="preserve"> </w:t>
      </w:r>
      <w:r w:rsidR="0054478D" w:rsidRPr="005246F3">
        <w:rPr>
          <w:color w:val="000000" w:themeColor="text1"/>
          <w:szCs w:val="22"/>
        </w:rPr>
        <w:t>неутропения</w:t>
      </w:r>
      <w:r w:rsidR="005F6DF2" w:rsidRPr="005246F3">
        <w:rPr>
          <w:color w:val="000000" w:themeColor="text1"/>
          <w:szCs w:val="22"/>
        </w:rPr>
        <w:t xml:space="preserve">, сърдечна недостатъчност, </w:t>
      </w:r>
      <w:r w:rsidR="006A1381" w:rsidRPr="005246F3">
        <w:rPr>
          <w:color w:val="000000" w:themeColor="text1"/>
          <w:szCs w:val="22"/>
        </w:rPr>
        <w:t>пирексия</w:t>
      </w:r>
      <w:r w:rsidR="009628F0" w:rsidRPr="005246F3">
        <w:rPr>
          <w:color w:val="000000" w:themeColor="text1"/>
          <w:szCs w:val="22"/>
        </w:rPr>
        <w:t xml:space="preserve">, </w:t>
      </w:r>
      <w:r w:rsidR="0054478D" w:rsidRPr="005246F3">
        <w:rPr>
          <w:color w:val="000000" w:themeColor="text1"/>
          <w:szCs w:val="22"/>
        </w:rPr>
        <w:t>неутропения</w:t>
      </w:r>
      <w:r w:rsidR="00ED4CD2" w:rsidRPr="005246F3">
        <w:rPr>
          <w:color w:val="000000" w:themeColor="text1"/>
          <w:szCs w:val="22"/>
        </w:rPr>
        <w:t xml:space="preserve">, </w:t>
      </w:r>
      <w:r w:rsidR="006A1381" w:rsidRPr="005246F3">
        <w:rPr>
          <w:color w:val="000000" w:themeColor="text1"/>
          <w:szCs w:val="22"/>
        </w:rPr>
        <w:t>неутропеничен сепсис</w:t>
      </w:r>
      <w:r w:rsidR="005F6DF2" w:rsidRPr="005246F3">
        <w:rPr>
          <w:color w:val="000000" w:themeColor="text1"/>
          <w:szCs w:val="22"/>
        </w:rPr>
        <w:t>,</w:t>
      </w:r>
      <w:r w:rsidR="009628F0" w:rsidRPr="005246F3">
        <w:rPr>
          <w:color w:val="000000" w:themeColor="text1"/>
          <w:szCs w:val="22"/>
        </w:rPr>
        <w:t xml:space="preserve"> </w:t>
      </w:r>
      <w:r w:rsidR="006A1381" w:rsidRPr="005246F3">
        <w:rPr>
          <w:color w:val="000000" w:themeColor="text1"/>
          <w:szCs w:val="22"/>
        </w:rPr>
        <w:t xml:space="preserve">намален </w:t>
      </w:r>
      <w:r w:rsidR="00F811E0" w:rsidRPr="005246F3">
        <w:rPr>
          <w:color w:val="000000" w:themeColor="text1"/>
          <w:szCs w:val="22"/>
        </w:rPr>
        <w:t>брой неутрофили</w:t>
      </w:r>
      <w:r w:rsidR="000B5585" w:rsidRPr="005246F3">
        <w:rPr>
          <w:color w:val="000000" w:themeColor="text1"/>
          <w:szCs w:val="22"/>
        </w:rPr>
        <w:t xml:space="preserve"> </w:t>
      </w:r>
      <w:r w:rsidR="005F6DF2" w:rsidRPr="005246F3">
        <w:rPr>
          <w:color w:val="000000" w:themeColor="text1"/>
          <w:szCs w:val="22"/>
        </w:rPr>
        <w:t>и пневмония.</w:t>
      </w:r>
    </w:p>
    <w:p w14:paraId="2C31CF52" w14:textId="25DDAC0E" w:rsidR="000B5585" w:rsidRPr="005246F3" w:rsidRDefault="000B5585" w:rsidP="00325DA9">
      <w:pPr>
        <w:shd w:val="clear" w:color="auto" w:fill="FFFFFF" w:themeFill="background1"/>
        <w:rPr>
          <w:color w:val="000000" w:themeColor="text1"/>
          <w:szCs w:val="22"/>
        </w:rPr>
      </w:pPr>
    </w:p>
    <w:p w14:paraId="589B2BA0" w14:textId="2E0E2AED" w:rsidR="00064180" w:rsidRPr="005246F3" w:rsidRDefault="005F6DF2" w:rsidP="00325DA9">
      <w:pPr>
        <w:shd w:val="clear" w:color="auto" w:fill="FFFFFF" w:themeFill="background1"/>
        <w:rPr>
          <w:color w:val="000000" w:themeColor="text1"/>
          <w:szCs w:val="22"/>
          <w:shd w:val="clear" w:color="auto" w:fill="FFFFFF"/>
        </w:rPr>
      </w:pPr>
      <w:r w:rsidRPr="005246F3">
        <w:rPr>
          <w:color w:val="000000" w:themeColor="text1"/>
          <w:szCs w:val="22"/>
          <w:shd w:val="clear" w:color="auto" w:fill="FFFFFF"/>
        </w:rPr>
        <w:t xml:space="preserve">Профилът на безопасност на Phesgo </w:t>
      </w:r>
      <w:r w:rsidR="00630E4C" w:rsidRPr="005246F3">
        <w:rPr>
          <w:color w:val="000000" w:themeColor="text1"/>
          <w:szCs w:val="22"/>
          <w:shd w:val="clear" w:color="auto" w:fill="FFFFFF"/>
        </w:rPr>
        <w:t xml:space="preserve">като цяло съответства на известния профил на безопасност на интравенозния пертузумаб в комбинация с трастузумаб, с допълнителна НЛР </w:t>
      </w:r>
      <w:r w:rsidR="00544FEF" w:rsidRPr="005246F3">
        <w:rPr>
          <w:color w:val="000000" w:themeColor="text1"/>
          <w:szCs w:val="22"/>
          <w:shd w:val="clear" w:color="auto" w:fill="FFFFFF"/>
        </w:rPr>
        <w:t xml:space="preserve">- </w:t>
      </w:r>
      <w:r w:rsidR="00630E4C" w:rsidRPr="005246F3">
        <w:rPr>
          <w:color w:val="000000" w:themeColor="text1"/>
          <w:szCs w:val="22"/>
          <w:shd w:val="clear" w:color="auto" w:fill="FFFFFF"/>
        </w:rPr>
        <w:t>реакция на мястото на инжектиране (</w:t>
      </w:r>
      <w:r w:rsidR="00C74F05" w:rsidRPr="005246F3">
        <w:rPr>
          <w:color w:val="000000" w:themeColor="text1"/>
          <w:szCs w:val="22"/>
          <w:shd w:val="clear" w:color="auto" w:fill="FFFFFF"/>
        </w:rPr>
        <w:t>15,3</w:t>
      </w:r>
      <w:r w:rsidR="00630E4C" w:rsidRPr="005246F3">
        <w:rPr>
          <w:color w:val="000000" w:themeColor="text1"/>
          <w:szCs w:val="22"/>
          <w:shd w:val="clear" w:color="auto" w:fill="FFFFFF"/>
        </w:rPr>
        <w:t>% спрямо 0,4%).</w:t>
      </w:r>
    </w:p>
    <w:p w14:paraId="1AFCE232" w14:textId="77777777" w:rsidR="00630E4C" w:rsidRPr="005246F3" w:rsidRDefault="00630E4C" w:rsidP="00325DA9">
      <w:pPr>
        <w:shd w:val="clear" w:color="auto" w:fill="FFFFFF" w:themeFill="background1"/>
        <w:rPr>
          <w:color w:val="000000" w:themeColor="text1"/>
          <w:szCs w:val="22"/>
          <w:shd w:val="clear" w:color="auto" w:fill="FFFFFF"/>
        </w:rPr>
      </w:pPr>
    </w:p>
    <w:p w14:paraId="2B59D095" w14:textId="70918722" w:rsidR="00C74F05" w:rsidRPr="005246F3" w:rsidRDefault="00C74F05" w:rsidP="00C74F05">
      <w:pPr>
        <w:shd w:val="clear" w:color="auto" w:fill="FFFFFF" w:themeFill="background1"/>
        <w:rPr>
          <w:color w:val="000000" w:themeColor="text1"/>
          <w:szCs w:val="22"/>
          <w:shd w:val="clear" w:color="auto" w:fill="FFFFFF"/>
        </w:rPr>
      </w:pPr>
      <w:r w:rsidRPr="005246F3">
        <w:rPr>
          <w:color w:val="000000" w:themeColor="text1"/>
          <w:szCs w:val="22"/>
          <w:shd w:val="clear" w:color="auto" w:fill="FFFFFF"/>
        </w:rPr>
        <w:t>В основното изпитване FEDERICA СНС са равномерно разпределени между рамото на лечение с Phesgo и рамото на лечение с интравенозен пертузумаб в комбинация с трастузумаб. Следните нежелани лекарствени реакции са докладвани с по-висока честота (≥ 5%) при Phesgo в сравнение с интравенозния пертузумаб в комбинация с трастузумаб: алопеция 79% срещу 73%, миалгия 27,0% срещу 20,6% и диспнея 12,1% срещу 6%.</w:t>
      </w:r>
    </w:p>
    <w:p w14:paraId="35339245" w14:textId="77777777" w:rsidR="00C74F05" w:rsidRPr="005246F3" w:rsidRDefault="00C74F05" w:rsidP="00325DA9">
      <w:pPr>
        <w:shd w:val="clear" w:color="auto" w:fill="FFFFFF" w:themeFill="background1"/>
        <w:rPr>
          <w:color w:val="000000" w:themeColor="text1"/>
          <w:szCs w:val="22"/>
          <w:shd w:val="clear" w:color="auto" w:fill="FFFFFF"/>
        </w:rPr>
      </w:pPr>
    </w:p>
    <w:p w14:paraId="72A8D5E2" w14:textId="77777777" w:rsidR="000B5585" w:rsidRPr="005246F3" w:rsidRDefault="000B5585">
      <w:pPr>
        <w:keepNext/>
        <w:keepLines/>
        <w:widowControl w:val="0"/>
        <w:rPr>
          <w:rFonts w:cs="Arial"/>
          <w:color w:val="000000" w:themeColor="text1"/>
          <w:szCs w:val="22"/>
          <w:u w:val="single"/>
        </w:rPr>
        <w:pPrChange w:id="46" w:author="Author">
          <w:pPr/>
        </w:pPrChange>
      </w:pPr>
      <w:r w:rsidRPr="005246F3">
        <w:rPr>
          <w:szCs w:val="22"/>
          <w:u w:val="single"/>
        </w:rPr>
        <w:lastRenderedPageBreak/>
        <w:t>Списък на нежеланите реакции в табличен вид</w:t>
      </w:r>
    </w:p>
    <w:p w14:paraId="516E973C" w14:textId="4F8AB4FE" w:rsidR="000B5585" w:rsidRPr="005246F3" w:rsidRDefault="000B5585">
      <w:pPr>
        <w:keepNext/>
        <w:keepLines/>
        <w:widowControl w:val="0"/>
        <w:shd w:val="clear" w:color="auto" w:fill="FFFFFF" w:themeFill="background1"/>
        <w:rPr>
          <w:color w:val="000000" w:themeColor="text1"/>
          <w:szCs w:val="22"/>
          <w:shd w:val="clear" w:color="auto" w:fill="FFFFFF"/>
        </w:rPr>
        <w:pPrChange w:id="47" w:author="Author">
          <w:pPr>
            <w:shd w:val="clear" w:color="auto" w:fill="FFFFFF" w:themeFill="background1"/>
          </w:pPr>
        </w:pPrChange>
      </w:pPr>
    </w:p>
    <w:p w14:paraId="174E4AAB" w14:textId="2FE5A713" w:rsidR="00D251FE" w:rsidRPr="005246F3" w:rsidRDefault="00D251FE" w:rsidP="00325DA9">
      <w:pPr>
        <w:shd w:val="clear" w:color="auto" w:fill="FFFFFF" w:themeFill="background1"/>
        <w:rPr>
          <w:color w:val="000000" w:themeColor="text1"/>
          <w:szCs w:val="22"/>
          <w:shd w:val="clear" w:color="auto" w:fill="FFFFFF"/>
        </w:rPr>
      </w:pPr>
      <w:r w:rsidRPr="005246F3">
        <w:rPr>
          <w:color w:val="000000" w:themeColor="text1"/>
          <w:szCs w:val="22"/>
          <w:shd w:val="clear" w:color="auto" w:fill="FFFFFF"/>
        </w:rPr>
        <w:t xml:space="preserve">Безопасността на пертузумаб в комбинация с трастузумаб е оценена при </w:t>
      </w:r>
      <w:r w:rsidR="00632C52" w:rsidRPr="005246F3">
        <w:rPr>
          <w:color w:val="000000" w:themeColor="text1"/>
          <w:szCs w:val="22"/>
          <w:shd w:val="clear" w:color="auto" w:fill="FFFFFF"/>
        </w:rPr>
        <w:t>3 834</w:t>
      </w:r>
      <w:r w:rsidRPr="005246F3">
        <w:rPr>
          <w:color w:val="000000" w:themeColor="text1"/>
          <w:szCs w:val="22"/>
          <w:shd w:val="clear" w:color="auto" w:fill="FFFFFF"/>
        </w:rPr>
        <w:t> пациенти с HER2-положителен рак на гърдата в основните клинични изпитвания CLEOPATRA, NEOSPHERE, TRYPHAENA</w:t>
      </w:r>
      <w:r w:rsidR="00632C52" w:rsidRPr="005246F3">
        <w:rPr>
          <w:color w:val="000000" w:themeColor="text1"/>
          <w:szCs w:val="22"/>
          <w:shd w:val="clear" w:color="auto" w:fill="FFFFFF"/>
        </w:rPr>
        <w:t xml:space="preserve">, </w:t>
      </w:r>
      <w:r w:rsidRPr="005246F3">
        <w:rPr>
          <w:color w:val="000000" w:themeColor="text1"/>
          <w:szCs w:val="22"/>
          <w:shd w:val="clear" w:color="auto" w:fill="FFFFFF"/>
        </w:rPr>
        <w:t>APHINITY</w:t>
      </w:r>
      <w:r w:rsidR="00632C52" w:rsidRPr="005246F3">
        <w:rPr>
          <w:color w:val="000000" w:themeColor="text1"/>
          <w:szCs w:val="22"/>
          <w:shd w:val="clear" w:color="auto" w:fill="FFFFFF"/>
        </w:rPr>
        <w:t> и FEDERICA</w:t>
      </w:r>
      <w:r w:rsidRPr="005246F3">
        <w:rPr>
          <w:color w:val="000000" w:themeColor="text1"/>
          <w:szCs w:val="22"/>
          <w:shd w:val="clear" w:color="auto" w:fill="FFFFFF"/>
        </w:rPr>
        <w:t xml:space="preserve">. Като цяло тя е сходна </w:t>
      </w:r>
      <w:r w:rsidR="004553B7" w:rsidRPr="005246F3">
        <w:rPr>
          <w:color w:val="000000" w:themeColor="text1"/>
          <w:szCs w:val="22"/>
          <w:shd w:val="clear" w:color="auto" w:fill="FFFFFF"/>
        </w:rPr>
        <w:t xml:space="preserve">в </w:t>
      </w:r>
      <w:r w:rsidRPr="005246F3">
        <w:rPr>
          <w:color w:val="000000" w:themeColor="text1"/>
          <w:szCs w:val="22"/>
          <w:shd w:val="clear" w:color="auto" w:fill="FFFFFF"/>
        </w:rPr>
        <w:t>проучванията, въпреки че честотата и най-чест</w:t>
      </w:r>
      <w:r w:rsidR="00C74F05" w:rsidRPr="005246F3">
        <w:rPr>
          <w:color w:val="000000" w:themeColor="text1"/>
          <w:szCs w:val="22"/>
          <w:shd w:val="clear" w:color="auto" w:fill="FFFFFF"/>
        </w:rPr>
        <w:t>ите</w:t>
      </w:r>
      <w:r w:rsidRPr="005246F3">
        <w:rPr>
          <w:color w:val="000000" w:themeColor="text1"/>
          <w:szCs w:val="22"/>
          <w:shd w:val="clear" w:color="auto" w:fill="FFFFFF"/>
        </w:rPr>
        <w:t xml:space="preserve"> </w:t>
      </w:r>
      <w:del w:id="48" w:author="Author">
        <w:r w:rsidRPr="005246F3" w:rsidDel="005C5158">
          <w:rPr>
            <w:color w:val="000000" w:themeColor="text1"/>
            <w:szCs w:val="22"/>
            <w:shd w:val="clear" w:color="auto" w:fill="FFFFFF"/>
          </w:rPr>
          <w:delText>нежелан</w:delText>
        </w:r>
        <w:r w:rsidR="00C74F05" w:rsidRPr="005246F3" w:rsidDel="005C5158">
          <w:rPr>
            <w:color w:val="000000" w:themeColor="text1"/>
            <w:szCs w:val="22"/>
            <w:shd w:val="clear" w:color="auto" w:fill="FFFFFF"/>
          </w:rPr>
          <w:delText>и</w:delText>
        </w:r>
        <w:r w:rsidRPr="005246F3" w:rsidDel="005C5158">
          <w:rPr>
            <w:color w:val="000000" w:themeColor="text1"/>
            <w:szCs w:val="22"/>
            <w:shd w:val="clear" w:color="auto" w:fill="FFFFFF"/>
          </w:rPr>
          <w:delText xml:space="preserve"> лекарствен</w:delText>
        </w:r>
        <w:r w:rsidR="00C74F05" w:rsidRPr="005246F3" w:rsidDel="005C5158">
          <w:rPr>
            <w:color w:val="000000" w:themeColor="text1"/>
            <w:szCs w:val="22"/>
            <w:shd w:val="clear" w:color="auto" w:fill="FFFFFF"/>
          </w:rPr>
          <w:delText>и</w:delText>
        </w:r>
        <w:r w:rsidRPr="005246F3" w:rsidDel="005C5158">
          <w:rPr>
            <w:color w:val="000000" w:themeColor="text1"/>
            <w:szCs w:val="22"/>
            <w:shd w:val="clear" w:color="auto" w:fill="FFFFFF"/>
          </w:rPr>
          <w:delText xml:space="preserve"> реакци</w:delText>
        </w:r>
        <w:r w:rsidR="00C74F05" w:rsidRPr="005246F3" w:rsidDel="005C5158">
          <w:rPr>
            <w:color w:val="000000" w:themeColor="text1"/>
            <w:szCs w:val="22"/>
            <w:shd w:val="clear" w:color="auto" w:fill="FFFFFF"/>
          </w:rPr>
          <w:delText>и</w:delText>
        </w:r>
        <w:r w:rsidRPr="005246F3" w:rsidDel="005C5158">
          <w:rPr>
            <w:color w:val="000000" w:themeColor="text1"/>
            <w:szCs w:val="22"/>
            <w:shd w:val="clear" w:color="auto" w:fill="FFFFFF"/>
          </w:rPr>
          <w:delText xml:space="preserve"> (</w:delText>
        </w:r>
      </w:del>
      <w:r w:rsidRPr="005246F3">
        <w:rPr>
          <w:color w:val="000000" w:themeColor="text1"/>
          <w:szCs w:val="22"/>
          <w:shd w:val="clear" w:color="auto" w:fill="FFFFFF"/>
        </w:rPr>
        <w:t>НЛР</w:t>
      </w:r>
      <w:del w:id="49" w:author="Author">
        <w:r w:rsidRPr="005246F3" w:rsidDel="005C5158">
          <w:rPr>
            <w:color w:val="000000" w:themeColor="text1"/>
            <w:szCs w:val="22"/>
            <w:shd w:val="clear" w:color="auto" w:fill="FFFFFF"/>
          </w:rPr>
          <w:delText>)</w:delText>
        </w:r>
      </w:del>
      <w:r w:rsidRPr="005246F3">
        <w:rPr>
          <w:color w:val="000000" w:themeColor="text1"/>
          <w:szCs w:val="22"/>
          <w:shd w:val="clear" w:color="auto" w:fill="FFFFFF"/>
        </w:rPr>
        <w:t xml:space="preserve"> варират в зависимост от това дали пертузумаб в комбинация с трастузумаб се прилагат със или без съпътстващи антинеопластични </w:t>
      </w:r>
      <w:r w:rsidR="00D64644" w:rsidRPr="005246F3">
        <w:rPr>
          <w:color w:val="000000" w:themeColor="text1"/>
          <w:szCs w:val="22"/>
          <w:shd w:val="clear" w:color="auto" w:fill="FFFFFF"/>
        </w:rPr>
        <w:t>средства</w:t>
      </w:r>
      <w:r w:rsidRPr="005246F3">
        <w:rPr>
          <w:color w:val="000000" w:themeColor="text1"/>
          <w:szCs w:val="22"/>
          <w:shd w:val="clear" w:color="auto" w:fill="FFFFFF"/>
        </w:rPr>
        <w:t>.</w:t>
      </w:r>
    </w:p>
    <w:p w14:paraId="2D1D7452" w14:textId="77777777" w:rsidR="00D251FE" w:rsidRPr="005246F3" w:rsidRDefault="00D251FE" w:rsidP="00325DA9">
      <w:pPr>
        <w:shd w:val="clear" w:color="auto" w:fill="FFFFFF" w:themeFill="background1"/>
        <w:rPr>
          <w:color w:val="000000" w:themeColor="text1"/>
          <w:szCs w:val="22"/>
          <w:shd w:val="clear" w:color="auto" w:fill="FFFFFF"/>
        </w:rPr>
      </w:pPr>
    </w:p>
    <w:p w14:paraId="4E6D87B6" w14:textId="367B0AED" w:rsidR="00C74F05" w:rsidRPr="005246F3" w:rsidRDefault="000B5585" w:rsidP="00C74F05">
      <w:pPr>
        <w:keepNext/>
        <w:keepLines/>
        <w:shd w:val="clear" w:color="auto" w:fill="FFFFFF" w:themeFill="background1"/>
        <w:rPr>
          <w:rFonts w:cs="Arial"/>
          <w:color w:val="000000" w:themeColor="text1"/>
          <w:szCs w:val="22"/>
        </w:rPr>
      </w:pPr>
      <w:r w:rsidRPr="005246F3">
        <w:rPr>
          <w:rFonts w:cs="Arial"/>
          <w:color w:val="000000" w:themeColor="text1"/>
          <w:szCs w:val="22"/>
        </w:rPr>
        <w:t>В Таблица 2</w:t>
      </w:r>
      <w:r w:rsidR="00C74F05" w:rsidRPr="005246F3">
        <w:rPr>
          <w:rFonts w:cs="Arial"/>
          <w:color w:val="000000" w:themeColor="text1"/>
          <w:szCs w:val="22"/>
        </w:rPr>
        <w:t>, в първата колона,</w:t>
      </w:r>
      <w:r w:rsidRPr="005246F3">
        <w:rPr>
          <w:rFonts w:cs="Arial"/>
          <w:color w:val="000000" w:themeColor="text1"/>
          <w:szCs w:val="22"/>
        </w:rPr>
        <w:t xml:space="preserve"> са представени НЛР, съобщени във връзка с употребата на пертузумаб </w:t>
      </w:r>
      <w:r w:rsidRPr="005246F3">
        <w:rPr>
          <w:color w:val="000000" w:themeColor="text1"/>
          <w:szCs w:val="22"/>
          <w:shd w:val="clear" w:color="auto" w:fill="FFFFFF"/>
        </w:rPr>
        <w:t xml:space="preserve">в комбинация с </w:t>
      </w:r>
      <w:r w:rsidRPr="005246F3">
        <w:rPr>
          <w:color w:val="000000" w:themeColor="text1"/>
        </w:rPr>
        <w:t>трастузумаб</w:t>
      </w:r>
      <w:r w:rsidRPr="005246F3">
        <w:rPr>
          <w:rFonts w:cs="Arial"/>
          <w:color w:val="000000" w:themeColor="text1"/>
          <w:szCs w:val="22"/>
        </w:rPr>
        <w:t xml:space="preserve"> и химиотерапия в </w:t>
      </w:r>
      <w:r w:rsidR="00D6172E" w:rsidRPr="005246F3">
        <w:rPr>
          <w:rFonts w:cs="Arial"/>
          <w:color w:val="000000" w:themeColor="text1"/>
          <w:szCs w:val="22"/>
        </w:rPr>
        <w:t>споменатите по-долу</w:t>
      </w:r>
      <w:r w:rsidRPr="005246F3">
        <w:rPr>
          <w:rFonts w:cs="Arial"/>
          <w:color w:val="000000" w:themeColor="text1"/>
          <w:szCs w:val="22"/>
        </w:rPr>
        <w:t xml:space="preserve"> основни клинични изпитвания (n= 3 </w:t>
      </w:r>
      <w:r w:rsidR="00632C52" w:rsidRPr="005246F3">
        <w:rPr>
          <w:rFonts w:cs="Arial"/>
          <w:color w:val="000000" w:themeColor="text1"/>
          <w:szCs w:val="22"/>
        </w:rPr>
        <w:t>834</w:t>
      </w:r>
      <w:r w:rsidRPr="005246F3">
        <w:rPr>
          <w:rFonts w:cs="Arial"/>
          <w:color w:val="000000" w:themeColor="text1"/>
          <w:szCs w:val="22"/>
        </w:rPr>
        <w:t xml:space="preserve">) и </w:t>
      </w:r>
      <w:r w:rsidR="000564B5" w:rsidRPr="005246F3">
        <w:rPr>
          <w:szCs w:val="22"/>
        </w:rPr>
        <w:t>при</w:t>
      </w:r>
      <w:r w:rsidRPr="005246F3">
        <w:rPr>
          <w:szCs w:val="22"/>
        </w:rPr>
        <w:t xml:space="preserve"> постмаркетингови условия</w:t>
      </w:r>
      <w:r w:rsidRPr="005246F3">
        <w:rPr>
          <w:rFonts w:cs="Arial"/>
          <w:color w:val="000000" w:themeColor="text1"/>
          <w:szCs w:val="22"/>
        </w:rPr>
        <w:t xml:space="preserve">. </w:t>
      </w:r>
      <w:r w:rsidR="00C74F05" w:rsidRPr="005246F3">
        <w:rPr>
          <w:rFonts w:cs="Arial"/>
          <w:color w:val="000000" w:themeColor="text1"/>
          <w:szCs w:val="22"/>
        </w:rPr>
        <w:t xml:space="preserve">Тъй като пертузумаб се използва в комбинация с трастузумаб и химиотерапия, е трудно да се установи причинно-следствената връзка на нежелана реакция </w:t>
      </w:r>
      <w:r w:rsidR="00331CCD" w:rsidRPr="005246F3">
        <w:rPr>
          <w:rFonts w:cs="Arial"/>
          <w:color w:val="000000" w:themeColor="text1"/>
          <w:szCs w:val="22"/>
        </w:rPr>
        <w:t>с</w:t>
      </w:r>
      <w:r w:rsidR="00C74F05" w:rsidRPr="005246F3">
        <w:rPr>
          <w:rFonts w:cs="Arial"/>
          <w:color w:val="000000" w:themeColor="text1"/>
          <w:szCs w:val="22"/>
        </w:rPr>
        <w:t xml:space="preserve"> определен лекарствен продукт. Последните две колони подробно описват НЛР, </w:t>
      </w:r>
      <w:r w:rsidR="00331CCD" w:rsidRPr="005246F3">
        <w:rPr>
          <w:rFonts w:cs="Arial"/>
          <w:color w:val="000000" w:themeColor="text1"/>
          <w:szCs w:val="22"/>
        </w:rPr>
        <w:t>съобщавани</w:t>
      </w:r>
      <w:r w:rsidR="00C74F05" w:rsidRPr="005246F3">
        <w:rPr>
          <w:rFonts w:cs="Arial"/>
          <w:color w:val="000000" w:themeColor="text1"/>
          <w:szCs w:val="22"/>
        </w:rPr>
        <w:t xml:space="preserve"> в групата Phesgo на проучването FEDERICA (n=243), когато Phesgo се прилага с химиотерапевтичен агент и като монотерапия.</w:t>
      </w:r>
    </w:p>
    <w:p w14:paraId="491FC84D" w14:textId="77777777" w:rsidR="000B5585" w:rsidRPr="005246F3" w:rsidRDefault="000B5585" w:rsidP="00325DA9">
      <w:pPr>
        <w:shd w:val="clear" w:color="auto" w:fill="FFFFFF" w:themeFill="background1"/>
        <w:rPr>
          <w:color w:val="000000" w:themeColor="text1"/>
          <w:szCs w:val="22"/>
          <w:shd w:val="clear" w:color="auto" w:fill="FFFFFF"/>
        </w:rPr>
      </w:pPr>
    </w:p>
    <w:p w14:paraId="53E573CA" w14:textId="09AAFFF3" w:rsidR="00064180" w:rsidRPr="005246F3" w:rsidRDefault="00A61449" w:rsidP="005524DD">
      <w:pPr>
        <w:ind w:left="567" w:hanging="567"/>
        <w:rPr>
          <w:lang w:eastAsia="en-US"/>
        </w:rPr>
      </w:pPr>
      <w:r w:rsidRPr="005246F3">
        <w:rPr>
          <w:rFonts w:ascii="Symbol" w:hAnsi="Symbol"/>
        </w:rPr>
        <w:sym w:font="Symbol" w:char="F0B7"/>
      </w:r>
      <w:r w:rsidRPr="005246F3">
        <w:tab/>
      </w:r>
      <w:r w:rsidR="00064180" w:rsidRPr="005246F3">
        <w:rPr>
          <w:lang w:eastAsia="en-US"/>
        </w:rPr>
        <w:t xml:space="preserve">CLEOPATRA, </w:t>
      </w:r>
      <w:r w:rsidR="001466FC" w:rsidRPr="005246F3">
        <w:rPr>
          <w:lang w:eastAsia="en-US"/>
        </w:rPr>
        <w:t>където</w:t>
      </w:r>
      <w:r w:rsidR="00064180" w:rsidRPr="005246F3">
        <w:rPr>
          <w:lang w:eastAsia="en-US"/>
        </w:rPr>
        <w:t xml:space="preserve"> </w:t>
      </w:r>
      <w:r w:rsidR="00854929" w:rsidRPr="005246F3">
        <w:rPr>
          <w:lang w:eastAsia="en-US"/>
        </w:rPr>
        <w:t>пертузумаб</w:t>
      </w:r>
      <w:r w:rsidR="00064180" w:rsidRPr="005246F3">
        <w:rPr>
          <w:lang w:eastAsia="en-US"/>
        </w:rPr>
        <w:t xml:space="preserve"> </w:t>
      </w:r>
      <w:r w:rsidR="00987345" w:rsidRPr="005246F3">
        <w:rPr>
          <w:lang w:eastAsia="en-US"/>
        </w:rPr>
        <w:t>е</w:t>
      </w:r>
      <w:r w:rsidR="00064180" w:rsidRPr="005246F3">
        <w:rPr>
          <w:lang w:eastAsia="en-US"/>
        </w:rPr>
        <w:t xml:space="preserve"> </w:t>
      </w:r>
      <w:r w:rsidR="001466FC" w:rsidRPr="005246F3">
        <w:rPr>
          <w:lang w:eastAsia="en-US"/>
        </w:rPr>
        <w:t>прилаган</w:t>
      </w:r>
      <w:r w:rsidR="00064180" w:rsidRPr="005246F3">
        <w:rPr>
          <w:lang w:eastAsia="en-US"/>
        </w:rPr>
        <w:t xml:space="preserve"> </w:t>
      </w:r>
      <w:r w:rsidR="006C05AA" w:rsidRPr="005246F3">
        <w:rPr>
          <w:lang w:eastAsia="en-US"/>
        </w:rPr>
        <w:t>в комбинация с</w:t>
      </w:r>
      <w:r w:rsidR="00064180" w:rsidRPr="005246F3">
        <w:rPr>
          <w:lang w:eastAsia="en-US"/>
        </w:rPr>
        <w:t xml:space="preserve"> </w:t>
      </w:r>
      <w:r w:rsidR="00854929" w:rsidRPr="005246F3">
        <w:rPr>
          <w:lang w:eastAsia="en-US"/>
        </w:rPr>
        <w:t>трастузумаб</w:t>
      </w:r>
      <w:r w:rsidR="00064180" w:rsidRPr="005246F3">
        <w:rPr>
          <w:lang w:eastAsia="en-US"/>
        </w:rPr>
        <w:t xml:space="preserve"> </w:t>
      </w:r>
      <w:r w:rsidR="00A85FF3" w:rsidRPr="005246F3">
        <w:rPr>
          <w:lang w:eastAsia="en-US"/>
        </w:rPr>
        <w:t>и</w:t>
      </w:r>
      <w:r w:rsidR="00064180" w:rsidRPr="005246F3">
        <w:rPr>
          <w:lang w:eastAsia="en-US"/>
        </w:rPr>
        <w:t xml:space="preserve"> </w:t>
      </w:r>
      <w:r w:rsidR="00236B47" w:rsidRPr="005246F3">
        <w:rPr>
          <w:lang w:eastAsia="en-US"/>
        </w:rPr>
        <w:t>доцетаксел</w:t>
      </w:r>
      <w:r w:rsidR="00064180" w:rsidRPr="005246F3">
        <w:rPr>
          <w:lang w:eastAsia="en-US"/>
        </w:rPr>
        <w:t xml:space="preserve"> </w:t>
      </w:r>
      <w:r w:rsidR="001466FC" w:rsidRPr="005246F3">
        <w:rPr>
          <w:lang w:eastAsia="en-US"/>
        </w:rPr>
        <w:t>на</w:t>
      </w:r>
      <w:r w:rsidR="00064180" w:rsidRPr="005246F3">
        <w:rPr>
          <w:lang w:eastAsia="en-US"/>
        </w:rPr>
        <w:t xml:space="preserve"> </w:t>
      </w:r>
      <w:r w:rsidR="00ED7F58" w:rsidRPr="005246F3">
        <w:rPr>
          <w:lang w:eastAsia="en-US"/>
        </w:rPr>
        <w:t>пациенти</w:t>
      </w:r>
      <w:r w:rsidR="00064180" w:rsidRPr="005246F3">
        <w:rPr>
          <w:lang w:eastAsia="en-US"/>
        </w:rPr>
        <w:t xml:space="preserve"> </w:t>
      </w:r>
      <w:r w:rsidR="00ED7F58" w:rsidRPr="005246F3">
        <w:rPr>
          <w:lang w:eastAsia="en-US"/>
        </w:rPr>
        <w:t>с</w:t>
      </w:r>
      <w:r w:rsidR="00064180" w:rsidRPr="005246F3">
        <w:rPr>
          <w:lang w:eastAsia="en-US"/>
        </w:rPr>
        <w:t xml:space="preserve"> </w:t>
      </w:r>
      <w:r w:rsidR="00F26E9D" w:rsidRPr="005246F3">
        <w:rPr>
          <w:lang w:eastAsia="en-US"/>
        </w:rPr>
        <w:t>метастатичен</w:t>
      </w:r>
      <w:r w:rsidR="00064180" w:rsidRPr="005246F3">
        <w:rPr>
          <w:lang w:eastAsia="en-US"/>
        </w:rPr>
        <w:t xml:space="preserve"> </w:t>
      </w:r>
      <w:r w:rsidR="00BF7B69" w:rsidRPr="005246F3">
        <w:rPr>
          <w:lang w:eastAsia="en-US"/>
        </w:rPr>
        <w:t>рак на гърдата</w:t>
      </w:r>
      <w:r w:rsidR="00064180" w:rsidRPr="005246F3">
        <w:rPr>
          <w:lang w:eastAsia="en-US"/>
        </w:rPr>
        <w:t xml:space="preserve"> (n=453)</w:t>
      </w:r>
    </w:p>
    <w:p w14:paraId="2497DDFB" w14:textId="295535A5" w:rsidR="00064180" w:rsidRPr="005246F3" w:rsidRDefault="00A61449" w:rsidP="005524DD">
      <w:pPr>
        <w:ind w:left="567" w:hanging="567"/>
        <w:rPr>
          <w:lang w:eastAsia="en-US"/>
        </w:rPr>
      </w:pPr>
      <w:r w:rsidRPr="005246F3">
        <w:rPr>
          <w:rFonts w:ascii="Symbol" w:hAnsi="Symbol"/>
        </w:rPr>
        <w:sym w:font="Symbol" w:char="F0B7"/>
      </w:r>
      <w:r w:rsidRPr="005246F3">
        <w:tab/>
      </w:r>
      <w:r w:rsidR="00064180" w:rsidRPr="005246F3">
        <w:rPr>
          <w:lang w:eastAsia="en-US"/>
        </w:rPr>
        <w:t xml:space="preserve">NEOSPHERE (n=309) </w:t>
      </w:r>
      <w:r w:rsidR="00A85FF3" w:rsidRPr="005246F3">
        <w:rPr>
          <w:lang w:eastAsia="en-US"/>
        </w:rPr>
        <w:t>и</w:t>
      </w:r>
      <w:r w:rsidR="00064180" w:rsidRPr="005246F3">
        <w:rPr>
          <w:lang w:eastAsia="en-US"/>
        </w:rPr>
        <w:t xml:space="preserve"> TRYPHAENA (n=218), </w:t>
      </w:r>
      <w:r w:rsidR="000B5585" w:rsidRPr="005246F3">
        <w:rPr>
          <w:lang w:eastAsia="en-US"/>
        </w:rPr>
        <w:t>в</w:t>
      </w:r>
      <w:r w:rsidR="00064180" w:rsidRPr="005246F3">
        <w:rPr>
          <w:lang w:eastAsia="en-US"/>
        </w:rPr>
        <w:t xml:space="preserve"> </w:t>
      </w:r>
      <w:r w:rsidR="00576736" w:rsidRPr="005246F3">
        <w:rPr>
          <w:lang w:eastAsia="en-US"/>
        </w:rPr>
        <w:t>които</w:t>
      </w:r>
      <w:r w:rsidR="00064180" w:rsidRPr="005246F3">
        <w:rPr>
          <w:lang w:eastAsia="en-US"/>
        </w:rPr>
        <w:t xml:space="preserve"> </w:t>
      </w:r>
      <w:r w:rsidR="00854929" w:rsidRPr="005246F3">
        <w:rPr>
          <w:lang w:eastAsia="en-US"/>
        </w:rPr>
        <w:t>пертузумаб</w:t>
      </w:r>
      <w:r w:rsidR="00064180" w:rsidRPr="005246F3">
        <w:rPr>
          <w:lang w:eastAsia="en-US"/>
        </w:rPr>
        <w:t xml:space="preserve"> </w:t>
      </w:r>
      <w:r w:rsidR="00987345" w:rsidRPr="005246F3">
        <w:rPr>
          <w:lang w:eastAsia="en-US"/>
        </w:rPr>
        <w:t>е</w:t>
      </w:r>
      <w:r w:rsidR="00064180" w:rsidRPr="005246F3">
        <w:rPr>
          <w:lang w:eastAsia="en-US"/>
        </w:rPr>
        <w:t xml:space="preserve"> </w:t>
      </w:r>
      <w:r w:rsidR="001466FC" w:rsidRPr="005246F3">
        <w:rPr>
          <w:lang w:eastAsia="en-US"/>
        </w:rPr>
        <w:t>прилаган</w:t>
      </w:r>
      <w:r w:rsidR="00064180" w:rsidRPr="005246F3">
        <w:rPr>
          <w:lang w:eastAsia="en-US"/>
        </w:rPr>
        <w:t xml:space="preserve"> </w:t>
      </w:r>
      <w:r w:rsidR="001466FC" w:rsidRPr="005246F3">
        <w:rPr>
          <w:lang w:eastAsia="en-US"/>
        </w:rPr>
        <w:t xml:space="preserve">неоадювантно </w:t>
      </w:r>
      <w:r w:rsidR="006C05AA" w:rsidRPr="005246F3">
        <w:rPr>
          <w:lang w:eastAsia="en-US"/>
        </w:rPr>
        <w:t>в комбинация с</w:t>
      </w:r>
      <w:r w:rsidR="00064180" w:rsidRPr="005246F3">
        <w:rPr>
          <w:lang w:eastAsia="en-US"/>
        </w:rPr>
        <w:t xml:space="preserve"> </w:t>
      </w:r>
      <w:r w:rsidR="00854929" w:rsidRPr="005246F3">
        <w:rPr>
          <w:lang w:eastAsia="en-US"/>
        </w:rPr>
        <w:t>трастузумаб</w:t>
      </w:r>
      <w:r w:rsidR="00064180" w:rsidRPr="005246F3">
        <w:rPr>
          <w:lang w:eastAsia="en-US"/>
        </w:rPr>
        <w:t xml:space="preserve"> </w:t>
      </w:r>
      <w:r w:rsidR="00A85FF3" w:rsidRPr="005246F3">
        <w:rPr>
          <w:lang w:eastAsia="en-US"/>
        </w:rPr>
        <w:t>и</w:t>
      </w:r>
      <w:r w:rsidR="00064180" w:rsidRPr="005246F3">
        <w:rPr>
          <w:lang w:eastAsia="en-US"/>
        </w:rPr>
        <w:t xml:space="preserve"> </w:t>
      </w:r>
      <w:r w:rsidR="006C05AA" w:rsidRPr="005246F3">
        <w:rPr>
          <w:lang w:eastAsia="en-US"/>
        </w:rPr>
        <w:t>химиотерапия</w:t>
      </w:r>
      <w:r w:rsidR="00064180" w:rsidRPr="005246F3">
        <w:rPr>
          <w:lang w:eastAsia="en-US"/>
        </w:rPr>
        <w:t xml:space="preserve"> </w:t>
      </w:r>
      <w:r w:rsidR="001466FC" w:rsidRPr="005246F3">
        <w:rPr>
          <w:lang w:eastAsia="en-US"/>
        </w:rPr>
        <w:t>на</w:t>
      </w:r>
      <w:r w:rsidR="00064180" w:rsidRPr="005246F3">
        <w:rPr>
          <w:lang w:eastAsia="en-US"/>
        </w:rPr>
        <w:t xml:space="preserve"> </w:t>
      </w:r>
      <w:r w:rsidR="00ED7F58" w:rsidRPr="005246F3">
        <w:rPr>
          <w:lang w:eastAsia="en-US"/>
        </w:rPr>
        <w:t>пациенти</w:t>
      </w:r>
      <w:r w:rsidR="00064180" w:rsidRPr="005246F3">
        <w:rPr>
          <w:lang w:eastAsia="en-US"/>
        </w:rPr>
        <w:t xml:space="preserve"> </w:t>
      </w:r>
      <w:r w:rsidR="00ED7F58" w:rsidRPr="005246F3">
        <w:rPr>
          <w:lang w:eastAsia="en-US"/>
        </w:rPr>
        <w:t>с</w:t>
      </w:r>
      <w:r w:rsidR="00064180" w:rsidRPr="005246F3">
        <w:rPr>
          <w:lang w:eastAsia="en-US"/>
        </w:rPr>
        <w:t xml:space="preserve"> </w:t>
      </w:r>
      <w:r w:rsidR="00721B0F" w:rsidRPr="005246F3">
        <w:rPr>
          <w:lang w:eastAsia="en-US"/>
        </w:rPr>
        <w:t>локално</w:t>
      </w:r>
      <w:r w:rsidR="00064180" w:rsidRPr="005246F3">
        <w:rPr>
          <w:lang w:eastAsia="en-US"/>
        </w:rPr>
        <w:t xml:space="preserve"> </w:t>
      </w:r>
      <w:r w:rsidR="00A142AD" w:rsidRPr="005246F3">
        <w:rPr>
          <w:lang w:eastAsia="en-US"/>
        </w:rPr>
        <w:t>авансирал</w:t>
      </w:r>
      <w:r w:rsidR="00064180" w:rsidRPr="005246F3">
        <w:rPr>
          <w:lang w:eastAsia="en-US"/>
        </w:rPr>
        <w:t xml:space="preserve">, </w:t>
      </w:r>
      <w:r w:rsidR="00721B0F" w:rsidRPr="005246F3">
        <w:rPr>
          <w:lang w:eastAsia="en-US"/>
        </w:rPr>
        <w:t>възпалителен</w:t>
      </w:r>
      <w:r w:rsidR="00064180" w:rsidRPr="005246F3">
        <w:rPr>
          <w:lang w:eastAsia="en-US"/>
        </w:rPr>
        <w:t xml:space="preserve"> </w:t>
      </w:r>
      <w:r w:rsidR="00721B0F" w:rsidRPr="005246F3">
        <w:rPr>
          <w:lang w:eastAsia="en-US"/>
        </w:rPr>
        <w:t>или</w:t>
      </w:r>
      <w:r w:rsidR="00064180" w:rsidRPr="005246F3">
        <w:rPr>
          <w:lang w:eastAsia="en-US"/>
        </w:rPr>
        <w:t xml:space="preserve"> </w:t>
      </w:r>
      <w:r w:rsidR="00BF7B69" w:rsidRPr="005246F3">
        <w:rPr>
          <w:lang w:eastAsia="en-US"/>
        </w:rPr>
        <w:t>рак на гърдата</w:t>
      </w:r>
      <w:r w:rsidR="00096596" w:rsidRPr="005246F3">
        <w:rPr>
          <w:lang w:eastAsia="en-US"/>
        </w:rPr>
        <w:t xml:space="preserve"> в ранен стадий </w:t>
      </w:r>
    </w:p>
    <w:p w14:paraId="1A47C36C" w14:textId="44F7C306" w:rsidR="00064180" w:rsidRPr="005246F3" w:rsidRDefault="00A61449" w:rsidP="005524DD">
      <w:pPr>
        <w:ind w:left="567" w:hanging="567"/>
        <w:rPr>
          <w:lang w:eastAsia="en-US"/>
        </w:rPr>
      </w:pPr>
      <w:r w:rsidRPr="005246F3">
        <w:rPr>
          <w:rFonts w:ascii="Symbol" w:hAnsi="Symbol"/>
        </w:rPr>
        <w:sym w:font="Symbol" w:char="F0B7"/>
      </w:r>
      <w:r w:rsidRPr="005246F3">
        <w:tab/>
      </w:r>
      <w:r w:rsidR="00064180" w:rsidRPr="005246F3">
        <w:rPr>
          <w:lang w:eastAsia="en-US"/>
        </w:rPr>
        <w:t xml:space="preserve">APHINITY, </w:t>
      </w:r>
      <w:r w:rsidR="001466FC" w:rsidRPr="005246F3">
        <w:rPr>
          <w:lang w:eastAsia="en-US"/>
        </w:rPr>
        <w:t xml:space="preserve">където пертузумаб е прилаган </w:t>
      </w:r>
      <w:r w:rsidR="006C05AA" w:rsidRPr="005246F3">
        <w:rPr>
          <w:lang w:eastAsia="en-US"/>
        </w:rPr>
        <w:t>адювантно</w:t>
      </w:r>
      <w:r w:rsidR="00064180" w:rsidRPr="005246F3">
        <w:rPr>
          <w:lang w:eastAsia="en-US"/>
        </w:rPr>
        <w:t xml:space="preserve"> </w:t>
      </w:r>
      <w:r w:rsidR="006C05AA" w:rsidRPr="005246F3">
        <w:rPr>
          <w:lang w:eastAsia="en-US"/>
        </w:rPr>
        <w:t>в комбинация с</w:t>
      </w:r>
      <w:r w:rsidR="00064180" w:rsidRPr="005246F3">
        <w:rPr>
          <w:lang w:eastAsia="en-US"/>
        </w:rPr>
        <w:t xml:space="preserve"> </w:t>
      </w:r>
      <w:r w:rsidR="00854929" w:rsidRPr="005246F3">
        <w:rPr>
          <w:lang w:eastAsia="en-US"/>
        </w:rPr>
        <w:t>трастузумаб</w:t>
      </w:r>
      <w:r w:rsidR="00064180" w:rsidRPr="005246F3">
        <w:rPr>
          <w:lang w:eastAsia="en-US"/>
        </w:rPr>
        <w:t xml:space="preserve"> </w:t>
      </w:r>
      <w:r w:rsidR="00A85FF3" w:rsidRPr="005246F3">
        <w:rPr>
          <w:lang w:eastAsia="en-US"/>
        </w:rPr>
        <w:t>и</w:t>
      </w:r>
      <w:r w:rsidR="00064180" w:rsidRPr="005246F3">
        <w:rPr>
          <w:lang w:eastAsia="en-US"/>
        </w:rPr>
        <w:t xml:space="preserve"> </w:t>
      </w:r>
      <w:r w:rsidR="001466FC" w:rsidRPr="005246F3">
        <w:rPr>
          <w:lang w:eastAsia="en-US"/>
        </w:rPr>
        <w:t xml:space="preserve">с химиотерапия </w:t>
      </w:r>
      <w:r w:rsidR="00D447FE" w:rsidRPr="005246F3">
        <w:rPr>
          <w:lang w:eastAsia="en-US"/>
        </w:rPr>
        <w:t xml:space="preserve">на </w:t>
      </w:r>
      <w:r w:rsidR="000B5585" w:rsidRPr="005246F3">
        <w:rPr>
          <w:lang w:eastAsia="en-US"/>
        </w:rPr>
        <w:t>основата</w:t>
      </w:r>
      <w:r w:rsidR="00D447FE" w:rsidRPr="005246F3">
        <w:rPr>
          <w:lang w:eastAsia="en-US"/>
        </w:rPr>
        <w:t xml:space="preserve"> на антрациклини</w:t>
      </w:r>
      <w:r w:rsidR="00064180" w:rsidRPr="005246F3">
        <w:rPr>
          <w:lang w:eastAsia="en-US"/>
        </w:rPr>
        <w:t xml:space="preserve"> </w:t>
      </w:r>
      <w:r w:rsidR="001466FC" w:rsidRPr="005246F3">
        <w:rPr>
          <w:lang w:eastAsia="en-US"/>
        </w:rPr>
        <w:t xml:space="preserve">или химиотерапия без </w:t>
      </w:r>
      <w:r w:rsidR="00D447FE" w:rsidRPr="005246F3">
        <w:rPr>
          <w:lang w:eastAsia="en-US"/>
        </w:rPr>
        <w:t>антрациклини</w:t>
      </w:r>
      <w:r w:rsidR="00064180" w:rsidRPr="005246F3">
        <w:rPr>
          <w:lang w:eastAsia="en-US"/>
        </w:rPr>
        <w:t xml:space="preserve">, </w:t>
      </w:r>
      <w:r w:rsidR="001466FC" w:rsidRPr="005246F3">
        <w:rPr>
          <w:lang w:eastAsia="en-US"/>
        </w:rPr>
        <w:t xml:space="preserve">съдържаща </w:t>
      </w:r>
      <w:r w:rsidR="00D447FE" w:rsidRPr="005246F3">
        <w:rPr>
          <w:lang w:eastAsia="en-US"/>
        </w:rPr>
        <w:t>таксан</w:t>
      </w:r>
      <w:r w:rsidR="001466FC" w:rsidRPr="005246F3">
        <w:rPr>
          <w:lang w:eastAsia="en-US"/>
        </w:rPr>
        <w:t>, на</w:t>
      </w:r>
      <w:r w:rsidR="00064180" w:rsidRPr="005246F3">
        <w:rPr>
          <w:lang w:eastAsia="en-US"/>
        </w:rPr>
        <w:t xml:space="preserve"> </w:t>
      </w:r>
      <w:r w:rsidR="00ED7F58" w:rsidRPr="005246F3">
        <w:rPr>
          <w:lang w:eastAsia="en-US"/>
        </w:rPr>
        <w:t>пациенти</w:t>
      </w:r>
      <w:r w:rsidR="00064180" w:rsidRPr="005246F3">
        <w:rPr>
          <w:lang w:eastAsia="en-US"/>
        </w:rPr>
        <w:t xml:space="preserve"> </w:t>
      </w:r>
      <w:r w:rsidR="00ED7F58" w:rsidRPr="005246F3">
        <w:rPr>
          <w:lang w:eastAsia="en-US"/>
        </w:rPr>
        <w:t>с</w:t>
      </w:r>
      <w:r w:rsidR="00064180" w:rsidRPr="005246F3">
        <w:rPr>
          <w:lang w:eastAsia="en-US"/>
        </w:rPr>
        <w:t xml:space="preserve"> </w:t>
      </w:r>
      <w:r w:rsidR="00BF7B69" w:rsidRPr="005246F3">
        <w:rPr>
          <w:lang w:eastAsia="en-US"/>
        </w:rPr>
        <w:t>рак на гърдата</w:t>
      </w:r>
      <w:r w:rsidR="00064180" w:rsidRPr="005246F3">
        <w:rPr>
          <w:lang w:eastAsia="en-US"/>
        </w:rPr>
        <w:t xml:space="preserve"> </w:t>
      </w:r>
      <w:r w:rsidR="00096596" w:rsidRPr="005246F3">
        <w:rPr>
          <w:lang w:eastAsia="en-US"/>
        </w:rPr>
        <w:t xml:space="preserve">в ранен стадий </w:t>
      </w:r>
      <w:r w:rsidR="00064180" w:rsidRPr="005246F3">
        <w:rPr>
          <w:lang w:eastAsia="en-US"/>
        </w:rPr>
        <w:t>(n=2</w:t>
      </w:r>
      <w:r w:rsidR="000B5585" w:rsidRPr="005246F3">
        <w:rPr>
          <w:lang w:eastAsia="en-US"/>
        </w:rPr>
        <w:t> </w:t>
      </w:r>
      <w:r w:rsidR="00064180" w:rsidRPr="005246F3">
        <w:rPr>
          <w:lang w:eastAsia="en-US"/>
        </w:rPr>
        <w:t>364)</w:t>
      </w:r>
    </w:p>
    <w:p w14:paraId="520B711B" w14:textId="0FFFCC5E" w:rsidR="00142AA8" w:rsidRPr="005246F3" w:rsidRDefault="000A3217" w:rsidP="005524DD">
      <w:pPr>
        <w:pStyle w:val="ListParagraph"/>
        <w:ind w:left="567" w:hanging="567"/>
        <w:rPr>
          <w:lang w:eastAsia="en-US"/>
        </w:rPr>
      </w:pPr>
      <w:r w:rsidRPr="005246F3">
        <w:rPr>
          <w:rFonts w:ascii="Symbol" w:hAnsi="Symbol"/>
        </w:rPr>
        <w:sym w:font="Symbol" w:char="F0B7"/>
      </w:r>
      <w:r w:rsidRPr="005246F3">
        <w:tab/>
      </w:r>
      <w:r w:rsidR="00142AA8" w:rsidRPr="005246F3">
        <w:rPr>
          <w:lang w:eastAsia="en-US"/>
        </w:rPr>
        <w:t>FEDERICA, където Phesgo (n=24</w:t>
      </w:r>
      <w:r w:rsidR="00632C52" w:rsidRPr="005246F3">
        <w:rPr>
          <w:lang w:eastAsia="en-US"/>
        </w:rPr>
        <w:t>3</w:t>
      </w:r>
      <w:r w:rsidR="00142AA8" w:rsidRPr="005246F3">
        <w:rPr>
          <w:lang w:eastAsia="en-US"/>
        </w:rPr>
        <w:t>) или интравенозен пертузумаб и трастузумаб (n=2</w:t>
      </w:r>
      <w:r w:rsidR="00632C52" w:rsidRPr="005246F3">
        <w:rPr>
          <w:lang w:eastAsia="en-US"/>
        </w:rPr>
        <w:t>47</w:t>
      </w:r>
      <w:r w:rsidR="00142AA8" w:rsidRPr="005246F3">
        <w:rPr>
          <w:lang w:eastAsia="en-US"/>
        </w:rPr>
        <w:t xml:space="preserve">) е прилаган </w:t>
      </w:r>
      <w:r w:rsidR="000F4CB7" w:rsidRPr="005246F3">
        <w:rPr>
          <w:lang w:eastAsia="en-US"/>
        </w:rPr>
        <w:t xml:space="preserve">първоначално </w:t>
      </w:r>
      <w:r w:rsidR="00142AA8" w:rsidRPr="005246F3">
        <w:rPr>
          <w:lang w:eastAsia="en-US"/>
        </w:rPr>
        <w:t xml:space="preserve">в комбинация </w:t>
      </w:r>
      <w:r w:rsidR="00A926D3" w:rsidRPr="005246F3">
        <w:rPr>
          <w:lang w:eastAsia="en-US"/>
        </w:rPr>
        <w:t xml:space="preserve">с химиотерапия </w:t>
      </w:r>
      <w:r w:rsidR="000F4CB7" w:rsidRPr="005246F3">
        <w:rPr>
          <w:lang w:eastAsia="en-US"/>
        </w:rPr>
        <w:t xml:space="preserve">(неоадювантна фаза) и впоследствие като монотерапия (адювантна фаза) </w:t>
      </w:r>
      <w:r w:rsidR="00A926D3" w:rsidRPr="005246F3">
        <w:rPr>
          <w:lang w:eastAsia="en-US"/>
        </w:rPr>
        <w:t>на пациенти с рак на гърдата</w:t>
      </w:r>
      <w:r w:rsidR="00096596" w:rsidRPr="005246F3">
        <w:rPr>
          <w:lang w:eastAsia="en-US"/>
        </w:rPr>
        <w:t xml:space="preserve"> в ранен стадий</w:t>
      </w:r>
    </w:p>
    <w:p w14:paraId="5CE4E964" w14:textId="77777777" w:rsidR="0073763F" w:rsidRPr="005246F3" w:rsidRDefault="0073763F" w:rsidP="00B4592C">
      <w:pPr>
        <w:rPr>
          <w:lang w:eastAsia="en-US"/>
        </w:rPr>
      </w:pPr>
    </w:p>
    <w:p w14:paraId="65B57533" w14:textId="6F2EC504" w:rsidR="00234FA0" w:rsidRPr="005246F3" w:rsidRDefault="00396464" w:rsidP="00325DA9">
      <w:pPr>
        <w:autoSpaceDE w:val="0"/>
        <w:autoSpaceDN w:val="0"/>
        <w:adjustRightInd w:val="0"/>
        <w:rPr>
          <w:color w:val="000000" w:themeColor="text1"/>
          <w:szCs w:val="22"/>
        </w:rPr>
      </w:pPr>
      <w:r w:rsidRPr="005246F3">
        <w:rPr>
          <w:color w:val="000000" w:themeColor="text1"/>
          <w:szCs w:val="22"/>
        </w:rPr>
        <w:t xml:space="preserve">Тези </w:t>
      </w:r>
      <w:r w:rsidR="001D3D12" w:rsidRPr="005246F3">
        <w:rPr>
          <w:color w:val="000000" w:themeColor="text1"/>
          <w:szCs w:val="22"/>
        </w:rPr>
        <w:t>НЛР</w:t>
      </w:r>
      <w:r w:rsidR="009E49C9" w:rsidRPr="005246F3">
        <w:rPr>
          <w:color w:val="000000" w:themeColor="text1"/>
          <w:szCs w:val="22"/>
        </w:rPr>
        <w:t xml:space="preserve"> </w:t>
      </w:r>
      <w:r w:rsidR="00B522FC" w:rsidRPr="005246F3">
        <w:rPr>
          <w:color w:val="000000" w:themeColor="text1"/>
          <w:szCs w:val="22"/>
        </w:rPr>
        <w:t>са</w:t>
      </w:r>
      <w:r w:rsidR="009E49C9" w:rsidRPr="005246F3">
        <w:rPr>
          <w:color w:val="000000" w:themeColor="text1"/>
          <w:szCs w:val="22"/>
        </w:rPr>
        <w:t xml:space="preserve"> </w:t>
      </w:r>
      <w:r w:rsidR="00470555" w:rsidRPr="005246F3">
        <w:rPr>
          <w:color w:val="000000" w:themeColor="text1"/>
          <w:szCs w:val="22"/>
        </w:rPr>
        <w:t>изброени по-долу по</w:t>
      </w:r>
      <w:r w:rsidR="009E49C9" w:rsidRPr="005246F3">
        <w:rPr>
          <w:color w:val="000000" w:themeColor="text1"/>
          <w:szCs w:val="22"/>
        </w:rPr>
        <w:t xml:space="preserve"> </w:t>
      </w:r>
      <w:r w:rsidR="00334BF0" w:rsidRPr="005246F3">
        <w:rPr>
          <w:color w:val="000000" w:themeColor="text1"/>
          <w:szCs w:val="22"/>
        </w:rPr>
        <w:t>системо-органен клас</w:t>
      </w:r>
      <w:r w:rsidR="009E49C9" w:rsidRPr="005246F3">
        <w:rPr>
          <w:color w:val="000000" w:themeColor="text1"/>
          <w:szCs w:val="22"/>
        </w:rPr>
        <w:t xml:space="preserve"> (</w:t>
      </w:r>
      <w:r w:rsidR="00334BF0" w:rsidRPr="005246F3">
        <w:rPr>
          <w:color w:val="000000" w:themeColor="text1"/>
          <w:szCs w:val="22"/>
        </w:rPr>
        <w:t>СОК</w:t>
      </w:r>
      <w:r w:rsidR="009E49C9" w:rsidRPr="005246F3">
        <w:rPr>
          <w:color w:val="000000" w:themeColor="text1"/>
          <w:szCs w:val="22"/>
        </w:rPr>
        <w:t xml:space="preserve">) </w:t>
      </w:r>
      <w:r w:rsidR="00470555" w:rsidRPr="005246F3">
        <w:rPr>
          <w:color w:val="000000" w:themeColor="text1"/>
          <w:szCs w:val="22"/>
        </w:rPr>
        <w:t xml:space="preserve">по MedDRA </w:t>
      </w:r>
      <w:r w:rsidR="00A85FF3" w:rsidRPr="005246F3">
        <w:rPr>
          <w:color w:val="000000" w:themeColor="text1"/>
          <w:szCs w:val="22"/>
        </w:rPr>
        <w:t>и</w:t>
      </w:r>
      <w:r w:rsidR="009E49C9" w:rsidRPr="005246F3">
        <w:rPr>
          <w:color w:val="000000" w:themeColor="text1"/>
          <w:szCs w:val="22"/>
        </w:rPr>
        <w:t xml:space="preserve"> </w:t>
      </w:r>
      <w:r w:rsidR="00470555" w:rsidRPr="005246F3">
        <w:rPr>
          <w:color w:val="000000" w:themeColor="text1"/>
          <w:szCs w:val="22"/>
        </w:rPr>
        <w:t>категории</w:t>
      </w:r>
      <w:r w:rsidR="009E49C9" w:rsidRPr="005246F3">
        <w:rPr>
          <w:color w:val="000000" w:themeColor="text1"/>
          <w:szCs w:val="22"/>
        </w:rPr>
        <w:t xml:space="preserve"> </w:t>
      </w:r>
      <w:r w:rsidR="00334BF0" w:rsidRPr="005246F3">
        <w:rPr>
          <w:color w:val="000000" w:themeColor="text1"/>
          <w:szCs w:val="22"/>
        </w:rPr>
        <w:t>честота</w:t>
      </w:r>
      <w:r w:rsidR="009E49C9" w:rsidRPr="005246F3">
        <w:rPr>
          <w:color w:val="000000" w:themeColor="text1"/>
          <w:szCs w:val="22"/>
        </w:rPr>
        <w:t>:</w:t>
      </w:r>
    </w:p>
    <w:p w14:paraId="65B57534" w14:textId="77777777" w:rsidR="00A24BE8" w:rsidRPr="005246F3" w:rsidRDefault="00A24BE8" w:rsidP="00325DA9">
      <w:pPr>
        <w:autoSpaceDE w:val="0"/>
        <w:autoSpaceDN w:val="0"/>
        <w:adjustRightInd w:val="0"/>
        <w:rPr>
          <w:color w:val="000000" w:themeColor="text1"/>
          <w:szCs w:val="22"/>
          <w:u w:val="single"/>
        </w:rPr>
      </w:pPr>
    </w:p>
    <w:p w14:paraId="65B57535" w14:textId="18E3E91E" w:rsidR="00234FA0" w:rsidRPr="005246F3" w:rsidRDefault="00A61449" w:rsidP="005524DD">
      <w:pPr>
        <w:autoSpaceDE w:val="0"/>
        <w:autoSpaceDN w:val="0"/>
        <w:adjustRightInd w:val="0"/>
        <w:ind w:left="567" w:hanging="567"/>
        <w:rPr>
          <w:color w:val="000000" w:themeColor="text1"/>
          <w:szCs w:val="22"/>
        </w:rPr>
      </w:pPr>
      <w:r w:rsidRPr="005246F3">
        <w:rPr>
          <w:rFonts w:ascii="Symbol" w:hAnsi="Symbol"/>
          <w:szCs w:val="22"/>
        </w:rPr>
        <w:sym w:font="Symbol" w:char="F0B7"/>
      </w:r>
      <w:r w:rsidRPr="005246F3">
        <w:rPr>
          <w:szCs w:val="22"/>
        </w:rPr>
        <w:tab/>
      </w:r>
      <w:r w:rsidR="00334BF0" w:rsidRPr="005246F3">
        <w:rPr>
          <w:color w:val="000000" w:themeColor="text1"/>
          <w:szCs w:val="22"/>
        </w:rPr>
        <w:t>Много</w:t>
      </w:r>
      <w:r w:rsidR="009E49C9" w:rsidRPr="005246F3">
        <w:rPr>
          <w:color w:val="000000" w:themeColor="text1"/>
          <w:szCs w:val="22"/>
        </w:rPr>
        <w:t xml:space="preserve"> </w:t>
      </w:r>
      <w:r w:rsidR="00334BF0" w:rsidRPr="005246F3">
        <w:rPr>
          <w:color w:val="000000" w:themeColor="text1"/>
          <w:szCs w:val="22"/>
        </w:rPr>
        <w:t>чести</w:t>
      </w:r>
      <w:r w:rsidR="009E49C9" w:rsidRPr="005246F3">
        <w:rPr>
          <w:color w:val="000000" w:themeColor="text1"/>
          <w:szCs w:val="22"/>
        </w:rPr>
        <w:t xml:space="preserve"> (≥</w:t>
      </w:r>
      <w:r w:rsidR="00BD337A" w:rsidRPr="005246F3">
        <w:rPr>
          <w:color w:val="000000" w:themeColor="text1"/>
          <w:szCs w:val="22"/>
        </w:rPr>
        <w:t> </w:t>
      </w:r>
      <w:r w:rsidR="009E49C9" w:rsidRPr="005246F3">
        <w:rPr>
          <w:color w:val="000000" w:themeColor="text1"/>
          <w:szCs w:val="22"/>
        </w:rPr>
        <w:t>1/10)</w:t>
      </w:r>
    </w:p>
    <w:p w14:paraId="65B57536" w14:textId="120D07F3" w:rsidR="00E434D4" w:rsidRPr="005246F3" w:rsidRDefault="00A61449" w:rsidP="005524DD">
      <w:pPr>
        <w:autoSpaceDE w:val="0"/>
        <w:autoSpaceDN w:val="0"/>
        <w:adjustRightInd w:val="0"/>
        <w:ind w:left="567" w:hanging="567"/>
        <w:rPr>
          <w:color w:val="000000" w:themeColor="text1"/>
          <w:szCs w:val="22"/>
        </w:rPr>
      </w:pPr>
      <w:r w:rsidRPr="005246F3">
        <w:rPr>
          <w:rFonts w:ascii="Symbol" w:hAnsi="Symbol"/>
          <w:szCs w:val="22"/>
        </w:rPr>
        <w:sym w:font="Symbol" w:char="F0B7"/>
      </w:r>
      <w:r w:rsidRPr="005246F3">
        <w:rPr>
          <w:szCs w:val="22"/>
        </w:rPr>
        <w:tab/>
      </w:r>
      <w:r w:rsidR="00334BF0" w:rsidRPr="005246F3">
        <w:rPr>
          <w:color w:val="000000" w:themeColor="text1"/>
          <w:szCs w:val="22"/>
        </w:rPr>
        <w:t>Чести</w:t>
      </w:r>
      <w:r w:rsidR="00234FA0" w:rsidRPr="005246F3">
        <w:rPr>
          <w:color w:val="000000" w:themeColor="text1"/>
          <w:szCs w:val="22"/>
        </w:rPr>
        <w:t xml:space="preserve"> (≥</w:t>
      </w:r>
      <w:r w:rsidR="00BD337A" w:rsidRPr="005246F3">
        <w:rPr>
          <w:color w:val="000000" w:themeColor="text1"/>
          <w:szCs w:val="22"/>
        </w:rPr>
        <w:t> </w:t>
      </w:r>
      <w:r w:rsidR="00234FA0" w:rsidRPr="005246F3">
        <w:rPr>
          <w:color w:val="000000" w:themeColor="text1"/>
          <w:szCs w:val="22"/>
        </w:rPr>
        <w:t xml:space="preserve">1/100 </w:t>
      </w:r>
      <w:r w:rsidR="00334BF0" w:rsidRPr="005246F3">
        <w:rPr>
          <w:color w:val="000000" w:themeColor="text1"/>
          <w:szCs w:val="22"/>
        </w:rPr>
        <w:t>до</w:t>
      </w:r>
      <w:r w:rsidR="00234FA0" w:rsidRPr="005246F3">
        <w:rPr>
          <w:color w:val="000000" w:themeColor="text1"/>
          <w:szCs w:val="22"/>
        </w:rPr>
        <w:t xml:space="preserve"> </w:t>
      </w:r>
      <w:r w:rsidR="009E49C9" w:rsidRPr="005246F3">
        <w:rPr>
          <w:color w:val="000000" w:themeColor="text1"/>
          <w:szCs w:val="22"/>
        </w:rPr>
        <w:t>&lt;</w:t>
      </w:r>
      <w:r w:rsidR="00BD337A" w:rsidRPr="005246F3">
        <w:rPr>
          <w:color w:val="000000" w:themeColor="text1"/>
          <w:szCs w:val="22"/>
        </w:rPr>
        <w:t> </w:t>
      </w:r>
      <w:r w:rsidR="009E49C9" w:rsidRPr="005246F3">
        <w:rPr>
          <w:color w:val="000000" w:themeColor="text1"/>
          <w:szCs w:val="22"/>
        </w:rPr>
        <w:t>1/10)</w:t>
      </w:r>
      <w:r w:rsidR="00234FA0" w:rsidRPr="005246F3">
        <w:rPr>
          <w:color w:val="000000" w:themeColor="text1"/>
          <w:szCs w:val="22"/>
        </w:rPr>
        <w:t xml:space="preserve"> </w:t>
      </w:r>
    </w:p>
    <w:p w14:paraId="65B57537" w14:textId="10614712" w:rsidR="00E434D4" w:rsidRPr="005246F3" w:rsidRDefault="00A61449" w:rsidP="005524DD">
      <w:pPr>
        <w:autoSpaceDE w:val="0"/>
        <w:autoSpaceDN w:val="0"/>
        <w:adjustRightInd w:val="0"/>
        <w:ind w:left="567" w:hanging="567"/>
        <w:rPr>
          <w:color w:val="000000" w:themeColor="text1"/>
          <w:szCs w:val="22"/>
        </w:rPr>
      </w:pPr>
      <w:r w:rsidRPr="005246F3">
        <w:rPr>
          <w:rFonts w:ascii="Symbol" w:hAnsi="Symbol"/>
          <w:szCs w:val="22"/>
        </w:rPr>
        <w:sym w:font="Symbol" w:char="F0B7"/>
      </w:r>
      <w:r w:rsidRPr="005246F3">
        <w:rPr>
          <w:szCs w:val="22"/>
        </w:rPr>
        <w:tab/>
      </w:r>
      <w:r w:rsidR="00334BF0" w:rsidRPr="005246F3">
        <w:rPr>
          <w:color w:val="000000" w:themeColor="text1"/>
          <w:szCs w:val="22"/>
        </w:rPr>
        <w:t>Нечести</w:t>
      </w:r>
      <w:r w:rsidR="00234FA0" w:rsidRPr="005246F3">
        <w:rPr>
          <w:color w:val="000000" w:themeColor="text1"/>
          <w:szCs w:val="22"/>
        </w:rPr>
        <w:t xml:space="preserve"> (≥</w:t>
      </w:r>
      <w:r w:rsidR="00BD337A" w:rsidRPr="005246F3">
        <w:rPr>
          <w:color w:val="000000" w:themeColor="text1"/>
          <w:szCs w:val="22"/>
        </w:rPr>
        <w:t> </w:t>
      </w:r>
      <w:r w:rsidR="00234FA0" w:rsidRPr="005246F3">
        <w:rPr>
          <w:color w:val="000000" w:themeColor="text1"/>
          <w:szCs w:val="22"/>
        </w:rPr>
        <w:t>1/</w:t>
      </w:r>
      <w:r w:rsidR="009C7683" w:rsidRPr="005246F3">
        <w:rPr>
          <w:color w:val="000000" w:themeColor="text1"/>
          <w:szCs w:val="22"/>
        </w:rPr>
        <w:t>1 000</w:t>
      </w:r>
      <w:r w:rsidR="00234FA0" w:rsidRPr="005246F3">
        <w:rPr>
          <w:color w:val="000000" w:themeColor="text1"/>
          <w:szCs w:val="22"/>
        </w:rPr>
        <w:t xml:space="preserve"> </w:t>
      </w:r>
      <w:r w:rsidR="00334BF0" w:rsidRPr="005246F3">
        <w:rPr>
          <w:color w:val="000000" w:themeColor="text1"/>
          <w:szCs w:val="22"/>
        </w:rPr>
        <w:t>до</w:t>
      </w:r>
      <w:r w:rsidR="00234FA0" w:rsidRPr="005246F3">
        <w:rPr>
          <w:color w:val="000000" w:themeColor="text1"/>
          <w:szCs w:val="22"/>
        </w:rPr>
        <w:t xml:space="preserve"> &lt;</w:t>
      </w:r>
      <w:r w:rsidR="00BD337A" w:rsidRPr="005246F3">
        <w:rPr>
          <w:color w:val="000000" w:themeColor="text1"/>
          <w:szCs w:val="22"/>
        </w:rPr>
        <w:t> </w:t>
      </w:r>
      <w:r w:rsidR="00234FA0" w:rsidRPr="005246F3">
        <w:rPr>
          <w:color w:val="000000" w:themeColor="text1"/>
          <w:szCs w:val="22"/>
        </w:rPr>
        <w:t>1/100)</w:t>
      </w:r>
    </w:p>
    <w:p w14:paraId="65B57538" w14:textId="491BE1C0" w:rsidR="00E434D4" w:rsidRPr="005246F3" w:rsidRDefault="00A61449" w:rsidP="005524DD">
      <w:pPr>
        <w:autoSpaceDE w:val="0"/>
        <w:autoSpaceDN w:val="0"/>
        <w:adjustRightInd w:val="0"/>
        <w:ind w:left="567" w:hanging="567"/>
        <w:rPr>
          <w:color w:val="000000" w:themeColor="text1"/>
          <w:szCs w:val="22"/>
        </w:rPr>
      </w:pPr>
      <w:r w:rsidRPr="005246F3">
        <w:rPr>
          <w:rFonts w:ascii="Symbol" w:hAnsi="Symbol"/>
          <w:szCs w:val="22"/>
        </w:rPr>
        <w:sym w:font="Symbol" w:char="F0B7"/>
      </w:r>
      <w:r w:rsidRPr="005246F3">
        <w:rPr>
          <w:szCs w:val="22"/>
        </w:rPr>
        <w:tab/>
      </w:r>
      <w:r w:rsidR="009C7683" w:rsidRPr="005246F3">
        <w:rPr>
          <w:color w:val="000000" w:themeColor="text1"/>
          <w:szCs w:val="22"/>
        </w:rPr>
        <w:t>Редки</w:t>
      </w:r>
      <w:r w:rsidR="009E49C9" w:rsidRPr="005246F3">
        <w:rPr>
          <w:color w:val="000000" w:themeColor="text1"/>
          <w:szCs w:val="22"/>
        </w:rPr>
        <w:t xml:space="preserve"> (≥</w:t>
      </w:r>
      <w:r w:rsidR="00BD337A" w:rsidRPr="005246F3">
        <w:rPr>
          <w:color w:val="000000" w:themeColor="text1"/>
          <w:szCs w:val="22"/>
        </w:rPr>
        <w:t> </w:t>
      </w:r>
      <w:r w:rsidR="009E49C9" w:rsidRPr="005246F3">
        <w:rPr>
          <w:color w:val="000000" w:themeColor="text1"/>
          <w:szCs w:val="22"/>
        </w:rPr>
        <w:t>1/</w:t>
      </w:r>
      <w:r w:rsidR="009C7683" w:rsidRPr="005246F3">
        <w:rPr>
          <w:color w:val="000000" w:themeColor="text1"/>
          <w:szCs w:val="22"/>
        </w:rPr>
        <w:t>10 000</w:t>
      </w:r>
      <w:r w:rsidR="009E49C9" w:rsidRPr="005246F3">
        <w:rPr>
          <w:color w:val="000000" w:themeColor="text1"/>
          <w:szCs w:val="22"/>
        </w:rPr>
        <w:t xml:space="preserve"> </w:t>
      </w:r>
      <w:r w:rsidR="00334BF0" w:rsidRPr="005246F3">
        <w:rPr>
          <w:color w:val="000000" w:themeColor="text1"/>
          <w:szCs w:val="22"/>
        </w:rPr>
        <w:t>до</w:t>
      </w:r>
      <w:r w:rsidR="009E49C9" w:rsidRPr="005246F3">
        <w:rPr>
          <w:color w:val="000000" w:themeColor="text1"/>
          <w:szCs w:val="22"/>
        </w:rPr>
        <w:t xml:space="preserve"> &lt;</w:t>
      </w:r>
      <w:r w:rsidR="00BD337A" w:rsidRPr="005246F3">
        <w:rPr>
          <w:color w:val="000000" w:themeColor="text1"/>
          <w:szCs w:val="22"/>
        </w:rPr>
        <w:t> </w:t>
      </w:r>
      <w:r w:rsidR="009E49C9" w:rsidRPr="005246F3">
        <w:rPr>
          <w:color w:val="000000" w:themeColor="text1"/>
          <w:szCs w:val="22"/>
        </w:rPr>
        <w:t>1/</w:t>
      </w:r>
      <w:r w:rsidR="009C7683" w:rsidRPr="005246F3">
        <w:rPr>
          <w:color w:val="000000" w:themeColor="text1"/>
          <w:szCs w:val="22"/>
        </w:rPr>
        <w:t>1 000</w:t>
      </w:r>
      <w:r w:rsidR="009E49C9" w:rsidRPr="005246F3">
        <w:rPr>
          <w:color w:val="000000" w:themeColor="text1"/>
          <w:szCs w:val="22"/>
        </w:rPr>
        <w:t>)</w:t>
      </w:r>
      <w:r w:rsidR="00234FA0" w:rsidRPr="005246F3">
        <w:rPr>
          <w:color w:val="000000" w:themeColor="text1"/>
          <w:szCs w:val="22"/>
        </w:rPr>
        <w:t xml:space="preserve"> </w:t>
      </w:r>
    </w:p>
    <w:p w14:paraId="65B57539" w14:textId="012206F0" w:rsidR="00A24BE8" w:rsidRPr="005246F3" w:rsidRDefault="00A61449" w:rsidP="005524DD">
      <w:pPr>
        <w:autoSpaceDE w:val="0"/>
        <w:autoSpaceDN w:val="0"/>
        <w:adjustRightInd w:val="0"/>
        <w:ind w:left="567" w:hanging="567"/>
        <w:rPr>
          <w:color w:val="000000" w:themeColor="text1"/>
          <w:szCs w:val="22"/>
        </w:rPr>
      </w:pPr>
      <w:r w:rsidRPr="005246F3">
        <w:rPr>
          <w:rFonts w:ascii="Symbol" w:hAnsi="Symbol"/>
          <w:szCs w:val="22"/>
        </w:rPr>
        <w:sym w:font="Symbol" w:char="F0B7"/>
      </w:r>
      <w:r w:rsidRPr="005246F3">
        <w:rPr>
          <w:szCs w:val="22"/>
        </w:rPr>
        <w:tab/>
      </w:r>
      <w:r w:rsidR="00334BF0" w:rsidRPr="005246F3">
        <w:rPr>
          <w:color w:val="000000" w:themeColor="text1"/>
          <w:szCs w:val="22"/>
        </w:rPr>
        <w:t>Много</w:t>
      </w:r>
      <w:r w:rsidR="009E49C9" w:rsidRPr="005246F3">
        <w:rPr>
          <w:color w:val="000000" w:themeColor="text1"/>
          <w:szCs w:val="22"/>
        </w:rPr>
        <w:t xml:space="preserve"> </w:t>
      </w:r>
      <w:r w:rsidR="009C7683" w:rsidRPr="005246F3">
        <w:rPr>
          <w:color w:val="000000" w:themeColor="text1"/>
          <w:szCs w:val="22"/>
        </w:rPr>
        <w:t>редки</w:t>
      </w:r>
      <w:r w:rsidR="009E49C9" w:rsidRPr="005246F3">
        <w:rPr>
          <w:color w:val="000000" w:themeColor="text1"/>
          <w:szCs w:val="22"/>
        </w:rPr>
        <w:t xml:space="preserve"> (&lt;</w:t>
      </w:r>
      <w:r w:rsidR="00BD337A" w:rsidRPr="005246F3">
        <w:rPr>
          <w:color w:val="000000" w:themeColor="text1"/>
          <w:szCs w:val="22"/>
        </w:rPr>
        <w:t> </w:t>
      </w:r>
      <w:r w:rsidR="009E49C9" w:rsidRPr="005246F3">
        <w:rPr>
          <w:color w:val="000000" w:themeColor="text1"/>
          <w:szCs w:val="22"/>
        </w:rPr>
        <w:t>1/</w:t>
      </w:r>
      <w:r w:rsidR="009C7683" w:rsidRPr="005246F3">
        <w:rPr>
          <w:color w:val="000000" w:themeColor="text1"/>
          <w:szCs w:val="22"/>
        </w:rPr>
        <w:t>10 000</w:t>
      </w:r>
      <w:r w:rsidR="009E49C9" w:rsidRPr="005246F3">
        <w:rPr>
          <w:color w:val="000000" w:themeColor="text1"/>
          <w:szCs w:val="22"/>
        </w:rPr>
        <w:t>)</w:t>
      </w:r>
    </w:p>
    <w:p w14:paraId="65B5753A" w14:textId="698BC8C1" w:rsidR="00E434D4" w:rsidRPr="005246F3" w:rsidRDefault="00A61449" w:rsidP="005524DD">
      <w:pPr>
        <w:autoSpaceDE w:val="0"/>
        <w:autoSpaceDN w:val="0"/>
        <w:adjustRightInd w:val="0"/>
        <w:ind w:left="567" w:hanging="567"/>
        <w:rPr>
          <w:color w:val="000000" w:themeColor="text1"/>
          <w:szCs w:val="22"/>
        </w:rPr>
      </w:pPr>
      <w:r w:rsidRPr="005246F3">
        <w:rPr>
          <w:rFonts w:ascii="Symbol" w:hAnsi="Symbol"/>
          <w:szCs w:val="22"/>
        </w:rPr>
        <w:sym w:font="Symbol" w:char="F0B7"/>
      </w:r>
      <w:r w:rsidRPr="005246F3">
        <w:rPr>
          <w:szCs w:val="22"/>
        </w:rPr>
        <w:tab/>
      </w:r>
      <w:r w:rsidR="00C15779" w:rsidRPr="005246F3">
        <w:rPr>
          <w:szCs w:val="22"/>
        </w:rPr>
        <w:t>С неизвестна честота (от наличните данни не може да бъде направена оценка</w:t>
      </w:r>
      <w:r w:rsidR="009E49C9" w:rsidRPr="005246F3">
        <w:rPr>
          <w:color w:val="000000" w:themeColor="text1"/>
          <w:szCs w:val="22"/>
        </w:rPr>
        <w:t>)</w:t>
      </w:r>
    </w:p>
    <w:p w14:paraId="65B5753B" w14:textId="77777777" w:rsidR="00A24BE8" w:rsidRPr="005246F3" w:rsidRDefault="00A24BE8" w:rsidP="00325DA9">
      <w:pPr>
        <w:autoSpaceDE w:val="0"/>
        <w:autoSpaceDN w:val="0"/>
        <w:adjustRightInd w:val="0"/>
        <w:rPr>
          <w:b/>
          <w:i/>
          <w:color w:val="000000" w:themeColor="text1"/>
          <w:szCs w:val="22"/>
        </w:rPr>
      </w:pPr>
    </w:p>
    <w:p w14:paraId="65B5753C" w14:textId="00726374" w:rsidR="00A24BE8" w:rsidRPr="005246F3" w:rsidRDefault="00C15779" w:rsidP="00325DA9">
      <w:pPr>
        <w:autoSpaceDE w:val="0"/>
        <w:autoSpaceDN w:val="0"/>
        <w:adjustRightInd w:val="0"/>
        <w:rPr>
          <w:color w:val="000000" w:themeColor="text1"/>
          <w:szCs w:val="22"/>
        </w:rPr>
      </w:pPr>
      <w:r w:rsidRPr="005246F3">
        <w:rPr>
          <w:szCs w:val="22"/>
        </w:rPr>
        <w:t xml:space="preserve">В рамките на всяка </w:t>
      </w:r>
      <w:r w:rsidR="000564B5" w:rsidRPr="005246F3">
        <w:rPr>
          <w:szCs w:val="22"/>
        </w:rPr>
        <w:t xml:space="preserve">категория </w:t>
      </w:r>
      <w:r w:rsidRPr="005246F3">
        <w:rPr>
          <w:szCs w:val="22"/>
        </w:rPr>
        <w:t xml:space="preserve">по честота </w:t>
      </w:r>
      <w:r w:rsidR="00A85FF3" w:rsidRPr="005246F3">
        <w:rPr>
          <w:color w:val="000000" w:themeColor="text1"/>
          <w:szCs w:val="22"/>
        </w:rPr>
        <w:t>и</w:t>
      </w:r>
      <w:r w:rsidR="009E49C9" w:rsidRPr="005246F3">
        <w:rPr>
          <w:color w:val="000000" w:themeColor="text1"/>
          <w:szCs w:val="22"/>
        </w:rPr>
        <w:t xml:space="preserve"> </w:t>
      </w:r>
      <w:r w:rsidR="00334BF0" w:rsidRPr="005246F3">
        <w:rPr>
          <w:color w:val="000000" w:themeColor="text1"/>
          <w:szCs w:val="22"/>
        </w:rPr>
        <w:t>СОК</w:t>
      </w:r>
      <w:r w:rsidR="009E49C9" w:rsidRPr="005246F3">
        <w:rPr>
          <w:color w:val="000000" w:themeColor="text1"/>
          <w:szCs w:val="22"/>
        </w:rPr>
        <w:t xml:space="preserve"> </w:t>
      </w:r>
      <w:r w:rsidR="001D3D12" w:rsidRPr="005246F3">
        <w:rPr>
          <w:color w:val="000000" w:themeColor="text1"/>
          <w:szCs w:val="22"/>
        </w:rPr>
        <w:t>НЛР</w:t>
      </w:r>
      <w:r w:rsidR="009E49C9" w:rsidRPr="005246F3">
        <w:rPr>
          <w:color w:val="000000" w:themeColor="text1"/>
          <w:szCs w:val="22"/>
        </w:rPr>
        <w:t xml:space="preserve"> </w:t>
      </w:r>
      <w:r w:rsidRPr="005246F3">
        <w:rPr>
          <w:szCs w:val="22"/>
        </w:rPr>
        <w:t>са представени по реда на намаляваща сериозност</w:t>
      </w:r>
      <w:r w:rsidR="009E49C9" w:rsidRPr="005246F3">
        <w:rPr>
          <w:color w:val="000000" w:themeColor="text1"/>
          <w:szCs w:val="22"/>
        </w:rPr>
        <w:t>.</w:t>
      </w:r>
    </w:p>
    <w:p w14:paraId="65B5753D" w14:textId="77777777" w:rsidR="00A24BE8" w:rsidRPr="005246F3" w:rsidRDefault="00A24BE8" w:rsidP="00325DA9">
      <w:pPr>
        <w:autoSpaceDE w:val="0"/>
        <w:autoSpaceDN w:val="0"/>
        <w:adjustRightInd w:val="0"/>
        <w:rPr>
          <w:b/>
          <w:i/>
          <w:color w:val="000000" w:themeColor="text1"/>
          <w:szCs w:val="22"/>
        </w:rPr>
      </w:pPr>
    </w:p>
    <w:p w14:paraId="73ADAD83" w14:textId="77777777" w:rsidR="00396464" w:rsidRPr="005246F3" w:rsidRDefault="00AA527C" w:rsidP="00D6172E">
      <w:pPr>
        <w:keepNext/>
        <w:keepLines/>
        <w:ind w:left="1440" w:hanging="1440"/>
        <w:rPr>
          <w:b/>
          <w:color w:val="000000" w:themeColor="text1"/>
        </w:rPr>
      </w:pPr>
      <w:r w:rsidRPr="005246F3">
        <w:rPr>
          <w:rFonts w:eastAsia="SimSun"/>
          <w:b/>
          <w:color w:val="000000" w:themeColor="text1"/>
        </w:rPr>
        <w:t>Таблица</w:t>
      </w:r>
      <w:r w:rsidR="009E49C9" w:rsidRPr="005246F3">
        <w:rPr>
          <w:rFonts w:eastAsia="SimSun"/>
          <w:b/>
          <w:color w:val="000000" w:themeColor="text1"/>
        </w:rPr>
        <w:t xml:space="preserve"> 2</w:t>
      </w:r>
      <w:r w:rsidR="00D6172E" w:rsidRPr="005246F3">
        <w:rPr>
          <w:rFonts w:eastAsia="SimSun"/>
          <w:b/>
          <w:color w:val="000000" w:themeColor="text1"/>
        </w:rPr>
        <w:tab/>
      </w:r>
      <w:r w:rsidR="00470555" w:rsidRPr="005246F3">
        <w:rPr>
          <w:rFonts w:eastAsia="SimSun"/>
          <w:b/>
          <w:color w:val="000000" w:themeColor="text1"/>
        </w:rPr>
        <w:t>Резюме на</w:t>
      </w:r>
      <w:r w:rsidR="009E49C9" w:rsidRPr="005246F3">
        <w:rPr>
          <w:rFonts w:eastAsia="SimSun"/>
          <w:b/>
          <w:color w:val="000000" w:themeColor="text1"/>
        </w:rPr>
        <w:t xml:space="preserve"> </w:t>
      </w:r>
      <w:r w:rsidR="001D3D12" w:rsidRPr="005246F3">
        <w:rPr>
          <w:rFonts w:eastAsia="SimSun"/>
          <w:b/>
          <w:color w:val="000000" w:themeColor="text1"/>
        </w:rPr>
        <w:t>НЛР</w:t>
      </w:r>
      <w:r w:rsidR="009E49C9" w:rsidRPr="005246F3">
        <w:rPr>
          <w:rFonts w:eastAsia="SimSun"/>
          <w:b/>
          <w:color w:val="000000" w:themeColor="text1"/>
        </w:rPr>
        <w:t xml:space="preserve"> </w:t>
      </w:r>
      <w:r w:rsidR="00D447FE" w:rsidRPr="005246F3">
        <w:rPr>
          <w:b/>
          <w:color w:val="000000" w:themeColor="text1"/>
        </w:rPr>
        <w:t>при пациенти</w:t>
      </w:r>
      <w:r w:rsidR="00470555" w:rsidRPr="005246F3">
        <w:rPr>
          <w:b/>
          <w:color w:val="000000" w:themeColor="text1"/>
        </w:rPr>
        <w:t>,</w:t>
      </w:r>
      <w:r w:rsidR="009E49C9" w:rsidRPr="005246F3">
        <w:rPr>
          <w:b/>
          <w:color w:val="000000" w:themeColor="text1"/>
        </w:rPr>
        <w:t xml:space="preserve"> </w:t>
      </w:r>
      <w:r w:rsidR="00EE1B22" w:rsidRPr="005246F3">
        <w:rPr>
          <w:b/>
          <w:color w:val="000000" w:themeColor="text1"/>
        </w:rPr>
        <w:t>лекувани</w:t>
      </w:r>
      <w:r w:rsidR="009E49C9" w:rsidRPr="005246F3">
        <w:rPr>
          <w:b/>
          <w:color w:val="000000" w:themeColor="text1"/>
        </w:rPr>
        <w:t xml:space="preserve"> </w:t>
      </w:r>
      <w:r w:rsidR="00ED7F58" w:rsidRPr="005246F3">
        <w:rPr>
          <w:b/>
          <w:color w:val="000000" w:themeColor="text1"/>
        </w:rPr>
        <w:t>с</w:t>
      </w:r>
      <w:r w:rsidR="009E49C9" w:rsidRPr="005246F3">
        <w:rPr>
          <w:b/>
          <w:color w:val="000000" w:themeColor="text1"/>
        </w:rPr>
        <w:t xml:space="preserve"> </w:t>
      </w:r>
      <w:r w:rsidR="00854929" w:rsidRPr="005246F3">
        <w:rPr>
          <w:b/>
          <w:color w:val="000000" w:themeColor="text1"/>
        </w:rPr>
        <w:t>пертузумаб</w:t>
      </w:r>
      <w:r w:rsidR="004F78C3" w:rsidRPr="005246F3">
        <w:rPr>
          <w:b/>
          <w:color w:val="000000" w:themeColor="text1"/>
        </w:rPr>
        <w:t>,</w:t>
      </w:r>
      <w:r w:rsidR="006054D4" w:rsidRPr="005246F3">
        <w:rPr>
          <w:b/>
          <w:color w:val="000000" w:themeColor="text1"/>
        </w:rPr>
        <w:t xml:space="preserve"> </w:t>
      </w:r>
      <w:r w:rsidR="00854929" w:rsidRPr="005246F3">
        <w:rPr>
          <w:b/>
          <w:color w:val="000000" w:themeColor="text1"/>
        </w:rPr>
        <w:t>трастузумаб</w:t>
      </w:r>
      <w:r w:rsidR="00A22040" w:rsidRPr="005246F3">
        <w:rPr>
          <w:b/>
          <w:color w:val="000000" w:themeColor="text1"/>
        </w:rPr>
        <w:t xml:space="preserve"> </w:t>
      </w:r>
      <w:r w:rsidR="00470555" w:rsidRPr="005246F3">
        <w:rPr>
          <w:b/>
          <w:color w:val="000000" w:themeColor="text1"/>
        </w:rPr>
        <w:t>в основните</w:t>
      </w:r>
      <w:r w:rsidR="004E0C8F" w:rsidRPr="005246F3">
        <w:rPr>
          <w:b/>
          <w:color w:val="000000" w:themeColor="text1"/>
        </w:rPr>
        <w:t xml:space="preserve"> </w:t>
      </w:r>
      <w:r w:rsidR="00D8212D" w:rsidRPr="005246F3">
        <w:rPr>
          <w:b/>
          <w:color w:val="000000" w:themeColor="text1"/>
        </w:rPr>
        <w:t>клинични изпитвания</w:t>
      </w:r>
      <w:r w:rsidR="00470555" w:rsidRPr="005246F3">
        <w:rPr>
          <w:b/>
          <w:color w:val="000000" w:themeColor="text1"/>
        </w:rPr>
        <w:t>^</w:t>
      </w:r>
      <w:r w:rsidR="00396464" w:rsidRPr="005246F3">
        <w:rPr>
          <w:b/>
          <w:color w:val="000000" w:themeColor="text1"/>
          <w:vertAlign w:val="superscript"/>
        </w:rPr>
        <w:t>,</w:t>
      </w:r>
      <w:r w:rsidR="00396464" w:rsidRPr="005246F3">
        <w:rPr>
          <w:b/>
          <w:color w:val="000000" w:themeColor="text1"/>
        </w:rPr>
        <w:t>^^</w:t>
      </w:r>
      <w:r w:rsidR="009E49C9" w:rsidRPr="005246F3">
        <w:rPr>
          <w:b/>
          <w:color w:val="000000" w:themeColor="text1"/>
        </w:rPr>
        <w:t xml:space="preserve"> </w:t>
      </w:r>
      <w:r w:rsidR="00A85FF3" w:rsidRPr="005246F3">
        <w:rPr>
          <w:b/>
          <w:color w:val="000000" w:themeColor="text1"/>
        </w:rPr>
        <w:t>и</w:t>
      </w:r>
      <w:r w:rsidR="009E49C9" w:rsidRPr="005246F3">
        <w:rPr>
          <w:b/>
          <w:color w:val="000000" w:themeColor="text1"/>
        </w:rPr>
        <w:t xml:space="preserve"> </w:t>
      </w:r>
      <w:r w:rsidR="000564B5" w:rsidRPr="005246F3">
        <w:rPr>
          <w:b/>
          <w:color w:val="000000" w:themeColor="text1"/>
        </w:rPr>
        <w:t>при</w:t>
      </w:r>
      <w:r w:rsidR="009E49C9" w:rsidRPr="005246F3">
        <w:rPr>
          <w:b/>
          <w:color w:val="000000" w:themeColor="text1"/>
        </w:rPr>
        <w:t xml:space="preserve"> </w:t>
      </w:r>
      <w:r w:rsidR="00470555" w:rsidRPr="005246F3">
        <w:rPr>
          <w:b/>
          <w:color w:val="000000" w:themeColor="text1"/>
        </w:rPr>
        <w:t>п</w:t>
      </w:r>
      <w:r w:rsidR="009D5A44" w:rsidRPr="005246F3">
        <w:rPr>
          <w:b/>
          <w:color w:val="000000" w:themeColor="text1"/>
        </w:rPr>
        <w:t>остмаркетингов</w:t>
      </w:r>
      <w:r w:rsidR="00470555" w:rsidRPr="005246F3">
        <w:rPr>
          <w:b/>
          <w:color w:val="000000" w:themeColor="text1"/>
        </w:rPr>
        <w:t>и</w:t>
      </w:r>
      <w:r w:rsidR="009E49C9" w:rsidRPr="005246F3">
        <w:rPr>
          <w:b/>
          <w:color w:val="000000" w:themeColor="text1"/>
        </w:rPr>
        <w:t xml:space="preserve"> </w:t>
      </w:r>
      <w:r w:rsidR="007B2CE8" w:rsidRPr="005246F3">
        <w:rPr>
          <w:b/>
          <w:color w:val="000000" w:themeColor="text1"/>
        </w:rPr>
        <w:t>условия</w:t>
      </w:r>
      <w:r w:rsidR="009E49C9" w:rsidRPr="005246F3">
        <w:rPr>
          <w:color w:val="000000" w:themeColor="text1"/>
          <w:sz w:val="20"/>
        </w:rPr>
        <w:t>†</w:t>
      </w:r>
      <w:r w:rsidR="009E49C9" w:rsidRPr="005246F3">
        <w:rPr>
          <w:b/>
          <w:color w:val="000000" w:themeColor="text1"/>
        </w:rPr>
        <w:t xml:space="preserve"> </w:t>
      </w:r>
    </w:p>
    <w:p w14:paraId="4C3D590D" w14:textId="77777777" w:rsidR="00396464" w:rsidRPr="005246F3" w:rsidRDefault="00396464" w:rsidP="00D6172E">
      <w:pPr>
        <w:keepNext/>
        <w:keepLines/>
        <w:ind w:left="1440" w:hanging="1440"/>
        <w:rPr>
          <w:rFonts w:cs="Arial"/>
          <w:b/>
          <w:color w:val="000000" w:themeColor="text1"/>
        </w:rPr>
      </w:pPr>
    </w:p>
    <w:tbl>
      <w:tblPr>
        <w:tblW w:w="5752" w:type="pct"/>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6"/>
        <w:gridCol w:w="2780"/>
        <w:gridCol w:w="2268"/>
        <w:gridCol w:w="2410"/>
      </w:tblGrid>
      <w:tr w:rsidR="00396464" w:rsidRPr="005246F3" w14:paraId="20BE8A71" w14:textId="77777777" w:rsidTr="000A40CF">
        <w:trPr>
          <w:tblHeader/>
        </w:trPr>
        <w:tc>
          <w:tcPr>
            <w:tcW w:w="1422" w:type="pct"/>
            <w:shd w:val="clear" w:color="auto" w:fill="auto"/>
          </w:tcPr>
          <w:p w14:paraId="61D77CCB" w14:textId="77777777" w:rsidR="00396464" w:rsidRPr="005246F3" w:rsidRDefault="00396464" w:rsidP="00E7615C">
            <w:pPr>
              <w:keepNext/>
              <w:keepLines/>
              <w:tabs>
                <w:tab w:val="left" w:pos="284"/>
              </w:tabs>
              <w:spacing w:before="40" w:after="240"/>
              <w:jc w:val="both"/>
              <w:rPr>
                <w:rFonts w:eastAsia="MS Mincho"/>
                <w:color w:val="000000"/>
                <w:sz w:val="24"/>
                <w:szCs w:val="24"/>
              </w:rPr>
            </w:pPr>
          </w:p>
        </w:tc>
        <w:tc>
          <w:tcPr>
            <w:tcW w:w="1333" w:type="pct"/>
          </w:tcPr>
          <w:p w14:paraId="22DB69B7" w14:textId="77777777" w:rsidR="00396464" w:rsidRPr="005246F3" w:rsidRDefault="00396464" w:rsidP="00E7615C">
            <w:pPr>
              <w:keepNext/>
              <w:keepLines/>
              <w:tabs>
                <w:tab w:val="left" w:pos="284"/>
                <w:tab w:val="left" w:pos="3508"/>
              </w:tabs>
              <w:spacing w:before="40" w:after="240"/>
              <w:jc w:val="center"/>
              <w:rPr>
                <w:rFonts w:eastAsia="MS Mincho"/>
                <w:color w:val="000000"/>
                <w:sz w:val="24"/>
                <w:szCs w:val="24"/>
                <w:vertAlign w:val="superscript"/>
              </w:rPr>
            </w:pPr>
            <w:r w:rsidRPr="005246F3">
              <w:rPr>
                <w:rFonts w:eastAsia="MS Mincho"/>
                <w:color w:val="000000"/>
                <w:sz w:val="24"/>
                <w:szCs w:val="24"/>
              </w:rPr>
              <w:t>N = 3834</w:t>
            </w:r>
            <w:r w:rsidRPr="005246F3">
              <w:rPr>
                <w:rFonts w:eastAsia="MS Mincho"/>
                <w:color w:val="000000"/>
                <w:sz w:val="24"/>
                <w:szCs w:val="24"/>
                <w:vertAlign w:val="superscript"/>
              </w:rPr>
              <w:t>^</w:t>
            </w:r>
          </w:p>
        </w:tc>
        <w:tc>
          <w:tcPr>
            <w:tcW w:w="2244" w:type="pct"/>
            <w:gridSpan w:val="2"/>
            <w:shd w:val="clear" w:color="auto" w:fill="auto"/>
          </w:tcPr>
          <w:p w14:paraId="56734F85" w14:textId="77777777" w:rsidR="00396464" w:rsidRPr="005246F3" w:rsidRDefault="00396464" w:rsidP="00E7615C">
            <w:pPr>
              <w:keepNext/>
              <w:keepLines/>
              <w:tabs>
                <w:tab w:val="left" w:pos="284"/>
              </w:tabs>
              <w:spacing w:before="40" w:after="240"/>
              <w:ind w:left="-716"/>
              <w:jc w:val="center"/>
              <w:rPr>
                <w:rFonts w:eastAsia="MS Mincho"/>
                <w:color w:val="000000"/>
                <w:sz w:val="24"/>
                <w:szCs w:val="24"/>
                <w:vertAlign w:val="superscript"/>
              </w:rPr>
            </w:pPr>
            <w:r w:rsidRPr="005246F3">
              <w:rPr>
                <w:rFonts w:eastAsia="MS Mincho"/>
                <w:color w:val="000000"/>
                <w:sz w:val="24"/>
                <w:szCs w:val="24"/>
              </w:rPr>
              <w:t>N = 243</w:t>
            </w:r>
            <w:r w:rsidRPr="005246F3">
              <w:rPr>
                <w:rFonts w:eastAsia="MS Mincho"/>
                <w:color w:val="000000"/>
                <w:sz w:val="24"/>
                <w:szCs w:val="24"/>
                <w:vertAlign w:val="superscript"/>
              </w:rPr>
              <w:t>^^</w:t>
            </w:r>
          </w:p>
        </w:tc>
      </w:tr>
      <w:tr w:rsidR="00396464" w:rsidRPr="005246F3" w14:paraId="1ED2A9F4" w14:textId="77777777" w:rsidTr="000A40CF">
        <w:trPr>
          <w:tblHeader/>
        </w:trPr>
        <w:tc>
          <w:tcPr>
            <w:tcW w:w="1422" w:type="pct"/>
            <w:shd w:val="clear" w:color="auto" w:fill="auto"/>
          </w:tcPr>
          <w:p w14:paraId="48D1E4D2" w14:textId="77777777" w:rsidR="00396464" w:rsidRPr="005246F3" w:rsidRDefault="00396464" w:rsidP="00E7615C">
            <w:pPr>
              <w:keepNext/>
              <w:keepLines/>
              <w:tabs>
                <w:tab w:val="left" w:pos="284"/>
              </w:tabs>
              <w:spacing w:before="40" w:after="240"/>
              <w:jc w:val="both"/>
              <w:rPr>
                <w:rFonts w:eastAsia="MS Mincho"/>
                <w:color w:val="000000"/>
                <w:sz w:val="24"/>
                <w:szCs w:val="24"/>
              </w:rPr>
            </w:pPr>
          </w:p>
        </w:tc>
        <w:tc>
          <w:tcPr>
            <w:tcW w:w="1333" w:type="pct"/>
          </w:tcPr>
          <w:p w14:paraId="374428FA" w14:textId="5EC18B7C" w:rsidR="00396464" w:rsidRPr="005246F3" w:rsidRDefault="00396464" w:rsidP="00E7615C">
            <w:pPr>
              <w:keepNext/>
              <w:keepLines/>
              <w:tabs>
                <w:tab w:val="left" w:pos="284"/>
              </w:tabs>
              <w:spacing w:before="40" w:after="240"/>
              <w:ind w:right="-2561"/>
              <w:jc w:val="both"/>
              <w:rPr>
                <w:rFonts w:eastAsia="MS Mincho"/>
                <w:color w:val="000000"/>
                <w:sz w:val="24"/>
                <w:szCs w:val="24"/>
              </w:rPr>
            </w:pPr>
            <w:r w:rsidRPr="005246F3">
              <w:rPr>
                <w:rFonts w:eastAsia="MS Mincho"/>
                <w:color w:val="000000"/>
                <w:sz w:val="24"/>
                <w:szCs w:val="24"/>
              </w:rPr>
              <w:t>Пертузумаб+трастузумаб</w:t>
            </w:r>
          </w:p>
        </w:tc>
        <w:tc>
          <w:tcPr>
            <w:tcW w:w="1088" w:type="pct"/>
            <w:shd w:val="clear" w:color="auto" w:fill="auto"/>
          </w:tcPr>
          <w:p w14:paraId="4CE4CCBF" w14:textId="7EA9C6C0" w:rsidR="00396464" w:rsidRPr="005246F3" w:rsidRDefault="00396464" w:rsidP="00E7615C">
            <w:pPr>
              <w:keepNext/>
              <w:keepLines/>
              <w:tabs>
                <w:tab w:val="left" w:pos="284"/>
              </w:tabs>
              <w:spacing w:before="40" w:after="240"/>
              <w:rPr>
                <w:rFonts w:eastAsia="MS Mincho"/>
                <w:color w:val="000000"/>
                <w:sz w:val="24"/>
                <w:szCs w:val="24"/>
              </w:rPr>
            </w:pPr>
            <w:r w:rsidRPr="005246F3">
              <w:rPr>
                <w:rFonts w:eastAsia="MS Mincho"/>
                <w:color w:val="000000"/>
                <w:sz w:val="24"/>
                <w:szCs w:val="24"/>
              </w:rPr>
              <w:t>Phesgo с химиотерапия</w:t>
            </w:r>
          </w:p>
        </w:tc>
        <w:tc>
          <w:tcPr>
            <w:tcW w:w="1156" w:type="pct"/>
            <w:shd w:val="clear" w:color="auto" w:fill="auto"/>
          </w:tcPr>
          <w:p w14:paraId="008F91A2" w14:textId="69E4D03C" w:rsidR="00396464" w:rsidRPr="005246F3" w:rsidRDefault="00396464" w:rsidP="000A40CF">
            <w:pPr>
              <w:keepNext/>
              <w:keepLines/>
              <w:tabs>
                <w:tab w:val="left" w:pos="284"/>
              </w:tabs>
              <w:spacing w:before="40" w:after="240"/>
              <w:rPr>
                <w:rFonts w:eastAsia="MS Mincho"/>
                <w:color w:val="000000"/>
                <w:sz w:val="24"/>
                <w:szCs w:val="24"/>
              </w:rPr>
            </w:pPr>
            <w:r w:rsidRPr="005246F3">
              <w:rPr>
                <w:rFonts w:eastAsia="MS Mincho"/>
                <w:color w:val="000000"/>
                <w:sz w:val="24"/>
                <w:szCs w:val="24"/>
              </w:rPr>
              <w:t>Phesgo като монотерапия</w:t>
            </w:r>
          </w:p>
        </w:tc>
      </w:tr>
      <w:tr w:rsidR="00396464" w:rsidRPr="005246F3" w14:paraId="762D60CC" w14:textId="77777777" w:rsidTr="000A40CF">
        <w:tc>
          <w:tcPr>
            <w:tcW w:w="1422" w:type="pct"/>
            <w:shd w:val="clear" w:color="auto" w:fill="auto"/>
          </w:tcPr>
          <w:p w14:paraId="12CEAEAA" w14:textId="20A6A798" w:rsidR="00396464" w:rsidRPr="005246F3" w:rsidRDefault="00396464" w:rsidP="00E7615C">
            <w:pPr>
              <w:autoSpaceDE w:val="0"/>
              <w:autoSpaceDN w:val="0"/>
              <w:adjustRightInd w:val="0"/>
              <w:jc w:val="center"/>
              <w:rPr>
                <w:b/>
                <w:color w:val="000000" w:themeColor="text1"/>
                <w:sz w:val="24"/>
                <w:szCs w:val="24"/>
              </w:rPr>
            </w:pPr>
            <w:r w:rsidRPr="005246F3">
              <w:rPr>
                <w:b/>
                <w:color w:val="000000" w:themeColor="text1"/>
                <w:sz w:val="24"/>
                <w:szCs w:val="24"/>
              </w:rPr>
              <w:t>НЛР</w:t>
            </w:r>
          </w:p>
          <w:p w14:paraId="1E0F7781" w14:textId="7FBE2A57" w:rsidR="00396464" w:rsidRPr="005246F3" w:rsidRDefault="00396464" w:rsidP="00E7615C">
            <w:pPr>
              <w:autoSpaceDE w:val="0"/>
              <w:autoSpaceDN w:val="0"/>
              <w:adjustRightInd w:val="0"/>
              <w:jc w:val="center"/>
              <w:rPr>
                <w:b/>
                <w:bCs/>
                <w:color w:val="000000" w:themeColor="text1"/>
                <w:sz w:val="24"/>
                <w:szCs w:val="24"/>
              </w:rPr>
            </w:pPr>
            <w:r w:rsidRPr="005246F3">
              <w:rPr>
                <w:b/>
                <w:bCs/>
                <w:color w:val="000000" w:themeColor="text1"/>
                <w:sz w:val="24"/>
                <w:szCs w:val="24"/>
              </w:rPr>
              <w:t>(по MedDRA)</w:t>
            </w:r>
          </w:p>
          <w:p w14:paraId="5268537C" w14:textId="30E87FF3" w:rsidR="00396464" w:rsidRPr="005246F3" w:rsidRDefault="00396464" w:rsidP="00E7615C">
            <w:pPr>
              <w:keepLines/>
              <w:tabs>
                <w:tab w:val="left" w:pos="284"/>
              </w:tabs>
              <w:spacing w:before="40" w:after="240"/>
              <w:jc w:val="both"/>
              <w:rPr>
                <w:rFonts w:eastAsia="MS Mincho"/>
                <w:b/>
                <w:bCs/>
                <w:color w:val="000000"/>
                <w:sz w:val="24"/>
                <w:szCs w:val="24"/>
              </w:rPr>
            </w:pPr>
            <w:r w:rsidRPr="005246F3">
              <w:rPr>
                <w:b/>
                <w:bCs/>
                <w:color w:val="000000" w:themeColor="text1"/>
                <w:sz w:val="24"/>
                <w:szCs w:val="24"/>
              </w:rPr>
              <w:t>Системо-органен клас</w:t>
            </w:r>
          </w:p>
        </w:tc>
        <w:tc>
          <w:tcPr>
            <w:tcW w:w="1333" w:type="pct"/>
          </w:tcPr>
          <w:p w14:paraId="0757A669" w14:textId="3985EF16" w:rsidR="00396464" w:rsidRPr="005246F3" w:rsidRDefault="00396464" w:rsidP="00E7615C">
            <w:pPr>
              <w:keepLines/>
              <w:tabs>
                <w:tab w:val="left" w:pos="284"/>
              </w:tabs>
              <w:spacing w:before="40" w:after="240"/>
              <w:jc w:val="both"/>
              <w:rPr>
                <w:rFonts w:eastAsia="MS Mincho"/>
                <w:color w:val="000000"/>
                <w:sz w:val="24"/>
                <w:szCs w:val="24"/>
              </w:rPr>
            </w:pPr>
            <w:r w:rsidRPr="005246F3">
              <w:rPr>
                <w:rFonts w:eastAsia="MS Mincho"/>
                <w:color w:val="000000"/>
                <w:sz w:val="24"/>
                <w:szCs w:val="24"/>
              </w:rPr>
              <w:t>Категория по честота</w:t>
            </w:r>
          </w:p>
        </w:tc>
        <w:tc>
          <w:tcPr>
            <w:tcW w:w="1088" w:type="pct"/>
            <w:shd w:val="clear" w:color="auto" w:fill="auto"/>
          </w:tcPr>
          <w:p w14:paraId="4897CA95" w14:textId="400280D4" w:rsidR="00396464" w:rsidRPr="005246F3" w:rsidRDefault="00396464" w:rsidP="000A40CF">
            <w:pPr>
              <w:keepLines/>
              <w:tabs>
                <w:tab w:val="left" w:pos="284"/>
              </w:tabs>
              <w:spacing w:before="40" w:after="240"/>
              <w:rPr>
                <w:rFonts w:eastAsia="MS Mincho"/>
                <w:color w:val="000000"/>
                <w:sz w:val="24"/>
                <w:szCs w:val="24"/>
              </w:rPr>
            </w:pPr>
            <w:r w:rsidRPr="005246F3">
              <w:rPr>
                <w:rFonts w:eastAsia="MS Mincho"/>
                <w:color w:val="000000"/>
                <w:sz w:val="24"/>
                <w:szCs w:val="24"/>
              </w:rPr>
              <w:t>Категория по честота</w:t>
            </w:r>
          </w:p>
        </w:tc>
        <w:tc>
          <w:tcPr>
            <w:tcW w:w="1156" w:type="pct"/>
            <w:shd w:val="clear" w:color="auto" w:fill="auto"/>
          </w:tcPr>
          <w:p w14:paraId="02439810" w14:textId="48D3522F" w:rsidR="00396464" w:rsidRPr="005246F3" w:rsidRDefault="00396464" w:rsidP="00E7615C">
            <w:pPr>
              <w:keepLines/>
              <w:tabs>
                <w:tab w:val="left" w:pos="284"/>
              </w:tabs>
              <w:spacing w:before="40" w:after="240"/>
              <w:jc w:val="both"/>
              <w:rPr>
                <w:rFonts w:eastAsia="MS Mincho"/>
                <w:color w:val="000000"/>
                <w:sz w:val="24"/>
                <w:szCs w:val="24"/>
              </w:rPr>
            </w:pPr>
            <w:r w:rsidRPr="005246F3">
              <w:rPr>
                <w:rFonts w:eastAsia="MS Mincho"/>
                <w:color w:val="000000"/>
                <w:sz w:val="24"/>
                <w:szCs w:val="24"/>
              </w:rPr>
              <w:t>Категория по честота</w:t>
            </w:r>
          </w:p>
        </w:tc>
      </w:tr>
      <w:tr w:rsidR="00396464" w:rsidRPr="005246F3" w14:paraId="1682D666" w14:textId="77777777" w:rsidTr="000A40CF">
        <w:tc>
          <w:tcPr>
            <w:tcW w:w="1422" w:type="pct"/>
            <w:shd w:val="clear" w:color="auto" w:fill="auto"/>
          </w:tcPr>
          <w:p w14:paraId="45E75AC9" w14:textId="157D08DB" w:rsidR="00396464" w:rsidRPr="005246F3" w:rsidRDefault="008A4EBB" w:rsidP="00E7615C">
            <w:pPr>
              <w:keepLines/>
              <w:tabs>
                <w:tab w:val="left" w:pos="284"/>
              </w:tabs>
              <w:spacing w:before="40" w:after="240"/>
              <w:jc w:val="both"/>
              <w:rPr>
                <w:rFonts w:eastAsia="MS Mincho"/>
                <w:color w:val="000000"/>
                <w:sz w:val="24"/>
                <w:szCs w:val="24"/>
              </w:rPr>
            </w:pPr>
            <w:r w:rsidRPr="005246F3">
              <w:rPr>
                <w:b/>
                <w:color w:val="000000" w:themeColor="text1"/>
                <w:sz w:val="24"/>
                <w:szCs w:val="24"/>
                <w:lang w:eastAsia="de-DE"/>
              </w:rPr>
              <w:lastRenderedPageBreak/>
              <w:t>Нарушения на кръвта и лимфната система</w:t>
            </w:r>
          </w:p>
        </w:tc>
        <w:tc>
          <w:tcPr>
            <w:tcW w:w="1333" w:type="pct"/>
          </w:tcPr>
          <w:p w14:paraId="5792B858" w14:textId="77777777" w:rsidR="00396464" w:rsidRPr="005246F3" w:rsidRDefault="00396464" w:rsidP="00E7615C">
            <w:pPr>
              <w:keepLines/>
              <w:tabs>
                <w:tab w:val="left" w:pos="284"/>
              </w:tabs>
              <w:spacing w:before="40" w:after="240"/>
              <w:ind w:right="1489"/>
              <w:jc w:val="both"/>
              <w:rPr>
                <w:rFonts w:eastAsia="MS Mincho"/>
                <w:color w:val="000000"/>
                <w:sz w:val="24"/>
                <w:szCs w:val="24"/>
              </w:rPr>
            </w:pPr>
          </w:p>
        </w:tc>
        <w:tc>
          <w:tcPr>
            <w:tcW w:w="1088" w:type="pct"/>
            <w:shd w:val="clear" w:color="auto" w:fill="auto"/>
          </w:tcPr>
          <w:p w14:paraId="32B6F451" w14:textId="77777777" w:rsidR="00396464" w:rsidRPr="005246F3" w:rsidRDefault="00396464" w:rsidP="00E7615C">
            <w:pPr>
              <w:keepLines/>
              <w:tabs>
                <w:tab w:val="left" w:pos="284"/>
              </w:tabs>
              <w:spacing w:before="40" w:after="240"/>
              <w:jc w:val="both"/>
              <w:rPr>
                <w:rFonts w:eastAsia="MS Mincho"/>
                <w:color w:val="000000"/>
                <w:sz w:val="24"/>
                <w:szCs w:val="24"/>
              </w:rPr>
            </w:pPr>
          </w:p>
        </w:tc>
        <w:tc>
          <w:tcPr>
            <w:tcW w:w="1156" w:type="pct"/>
            <w:shd w:val="clear" w:color="auto" w:fill="auto"/>
          </w:tcPr>
          <w:p w14:paraId="2FC793EE" w14:textId="77777777" w:rsidR="00396464" w:rsidRPr="005246F3" w:rsidRDefault="00396464" w:rsidP="00E7615C">
            <w:pPr>
              <w:keepLines/>
              <w:tabs>
                <w:tab w:val="left" w:pos="284"/>
              </w:tabs>
              <w:spacing w:before="40" w:after="240"/>
              <w:jc w:val="both"/>
              <w:rPr>
                <w:rFonts w:eastAsia="MS Mincho"/>
                <w:color w:val="000000"/>
                <w:sz w:val="24"/>
                <w:szCs w:val="24"/>
              </w:rPr>
            </w:pPr>
          </w:p>
        </w:tc>
      </w:tr>
      <w:tr w:rsidR="00396464" w:rsidRPr="005246F3" w14:paraId="6D3F6C65" w14:textId="77777777" w:rsidTr="000A40CF">
        <w:tc>
          <w:tcPr>
            <w:tcW w:w="1422" w:type="pct"/>
            <w:shd w:val="clear" w:color="auto" w:fill="auto"/>
          </w:tcPr>
          <w:p w14:paraId="3467BEBA" w14:textId="0DDEFFD0" w:rsidR="00396464" w:rsidRPr="005246F3" w:rsidRDefault="008A4EBB" w:rsidP="00E7615C">
            <w:pPr>
              <w:keepLines/>
              <w:tabs>
                <w:tab w:val="left" w:pos="284"/>
              </w:tabs>
              <w:spacing w:before="40" w:after="240"/>
              <w:jc w:val="both"/>
              <w:rPr>
                <w:rFonts w:eastAsia="MS Mincho"/>
                <w:color w:val="000000"/>
                <w:sz w:val="24"/>
                <w:szCs w:val="24"/>
              </w:rPr>
            </w:pPr>
            <w:r w:rsidRPr="005246F3">
              <w:rPr>
                <w:color w:val="000000" w:themeColor="text1"/>
                <w:sz w:val="24"/>
                <w:szCs w:val="24"/>
              </w:rPr>
              <w:t>Неутропения</w:t>
            </w:r>
          </w:p>
        </w:tc>
        <w:tc>
          <w:tcPr>
            <w:tcW w:w="1333" w:type="pct"/>
          </w:tcPr>
          <w:p w14:paraId="0B0CBDD7" w14:textId="13F8E311" w:rsidR="00396464" w:rsidRPr="005246F3" w:rsidRDefault="008A4EBB" w:rsidP="00E7615C">
            <w:pPr>
              <w:keepLines/>
              <w:tabs>
                <w:tab w:val="left" w:pos="284"/>
              </w:tabs>
              <w:spacing w:before="40" w:after="240"/>
              <w:jc w:val="both"/>
              <w:rPr>
                <w:color w:val="000000" w:themeColor="text1"/>
                <w:sz w:val="24"/>
                <w:szCs w:val="24"/>
                <w:lang w:eastAsia="de-DE"/>
              </w:rPr>
            </w:pPr>
            <w:r w:rsidRPr="005246F3">
              <w:rPr>
                <w:color w:val="000000" w:themeColor="text1"/>
                <w:sz w:val="24"/>
                <w:szCs w:val="24"/>
                <w:lang w:eastAsia="de-DE"/>
              </w:rPr>
              <w:t>Много чести</w:t>
            </w:r>
          </w:p>
        </w:tc>
        <w:tc>
          <w:tcPr>
            <w:tcW w:w="1088" w:type="pct"/>
            <w:shd w:val="clear" w:color="auto" w:fill="auto"/>
          </w:tcPr>
          <w:p w14:paraId="02DB9389" w14:textId="39287294" w:rsidR="00396464" w:rsidRPr="005246F3" w:rsidRDefault="008A4EBB" w:rsidP="00E7615C">
            <w:pPr>
              <w:keepLines/>
              <w:tabs>
                <w:tab w:val="left" w:pos="284"/>
              </w:tabs>
              <w:spacing w:before="40" w:after="240"/>
              <w:jc w:val="both"/>
              <w:rPr>
                <w:rFonts w:eastAsia="MS Mincho"/>
                <w:color w:val="000000"/>
                <w:sz w:val="24"/>
                <w:szCs w:val="24"/>
              </w:rPr>
            </w:pPr>
            <w:r w:rsidRPr="005246F3">
              <w:rPr>
                <w:color w:val="000000" w:themeColor="text1"/>
                <w:sz w:val="24"/>
                <w:szCs w:val="24"/>
                <w:lang w:eastAsia="de-DE"/>
              </w:rPr>
              <w:t>Много чести</w:t>
            </w:r>
          </w:p>
        </w:tc>
        <w:tc>
          <w:tcPr>
            <w:tcW w:w="1156" w:type="pct"/>
            <w:shd w:val="clear" w:color="auto" w:fill="auto"/>
          </w:tcPr>
          <w:p w14:paraId="3CB7AB9D" w14:textId="67E60DDB" w:rsidR="00396464" w:rsidRPr="005246F3" w:rsidRDefault="008A4EBB" w:rsidP="00E7615C">
            <w:pPr>
              <w:keepLines/>
              <w:tabs>
                <w:tab w:val="left" w:pos="284"/>
              </w:tabs>
              <w:spacing w:before="40" w:after="240"/>
              <w:jc w:val="both"/>
              <w:rPr>
                <w:rFonts w:eastAsia="MS Mincho"/>
                <w:color w:val="000000"/>
                <w:sz w:val="24"/>
                <w:szCs w:val="24"/>
              </w:rPr>
            </w:pPr>
            <w:r w:rsidRPr="005246F3">
              <w:rPr>
                <w:color w:val="000000" w:themeColor="text1"/>
                <w:sz w:val="24"/>
                <w:szCs w:val="24"/>
                <w:lang w:eastAsia="de-DE"/>
              </w:rPr>
              <w:t>Чести</w:t>
            </w:r>
          </w:p>
        </w:tc>
      </w:tr>
      <w:tr w:rsidR="00396464" w:rsidRPr="005246F3" w14:paraId="5BA07A30" w14:textId="77777777" w:rsidTr="000A40CF">
        <w:tc>
          <w:tcPr>
            <w:tcW w:w="1422" w:type="pct"/>
            <w:shd w:val="clear" w:color="auto" w:fill="auto"/>
          </w:tcPr>
          <w:p w14:paraId="352E3EAD" w14:textId="0714A806" w:rsidR="00396464" w:rsidRPr="005246F3" w:rsidRDefault="008A4EBB" w:rsidP="00E7615C">
            <w:pPr>
              <w:keepLines/>
              <w:tabs>
                <w:tab w:val="left" w:pos="284"/>
              </w:tabs>
              <w:spacing w:before="40" w:after="240"/>
              <w:jc w:val="both"/>
              <w:rPr>
                <w:rFonts w:eastAsia="MS Mincho"/>
                <w:color w:val="000000"/>
                <w:sz w:val="24"/>
                <w:szCs w:val="24"/>
              </w:rPr>
            </w:pPr>
            <w:r w:rsidRPr="005246F3">
              <w:rPr>
                <w:color w:val="000000" w:themeColor="text1"/>
                <w:sz w:val="24"/>
                <w:szCs w:val="24"/>
              </w:rPr>
              <w:t>Анемия</w:t>
            </w:r>
          </w:p>
        </w:tc>
        <w:tc>
          <w:tcPr>
            <w:tcW w:w="1333" w:type="pct"/>
          </w:tcPr>
          <w:p w14:paraId="4A27408C" w14:textId="1284A1AE" w:rsidR="00396464" w:rsidRPr="005246F3" w:rsidRDefault="008A4EBB" w:rsidP="00E7615C">
            <w:pPr>
              <w:keepLines/>
              <w:tabs>
                <w:tab w:val="left" w:pos="284"/>
              </w:tabs>
              <w:spacing w:before="40" w:after="240"/>
              <w:jc w:val="both"/>
              <w:rPr>
                <w:color w:val="000000" w:themeColor="text1"/>
                <w:sz w:val="24"/>
                <w:szCs w:val="24"/>
                <w:lang w:eastAsia="de-DE"/>
              </w:rPr>
            </w:pPr>
            <w:r w:rsidRPr="005246F3">
              <w:rPr>
                <w:color w:val="000000" w:themeColor="text1"/>
                <w:sz w:val="24"/>
                <w:szCs w:val="24"/>
                <w:lang w:eastAsia="de-DE"/>
              </w:rPr>
              <w:t>Много чести</w:t>
            </w:r>
          </w:p>
        </w:tc>
        <w:tc>
          <w:tcPr>
            <w:tcW w:w="1088" w:type="pct"/>
            <w:shd w:val="clear" w:color="auto" w:fill="auto"/>
          </w:tcPr>
          <w:p w14:paraId="5EE4228F" w14:textId="28B40176" w:rsidR="00396464" w:rsidRPr="005246F3" w:rsidRDefault="008A4EBB" w:rsidP="00E7615C">
            <w:pPr>
              <w:keepLines/>
              <w:tabs>
                <w:tab w:val="left" w:pos="284"/>
              </w:tabs>
              <w:spacing w:before="40" w:after="240"/>
              <w:jc w:val="both"/>
              <w:rPr>
                <w:rFonts w:eastAsia="MS Mincho"/>
                <w:color w:val="000000"/>
                <w:sz w:val="24"/>
                <w:szCs w:val="24"/>
              </w:rPr>
            </w:pPr>
            <w:r w:rsidRPr="005246F3">
              <w:rPr>
                <w:color w:val="000000" w:themeColor="text1"/>
                <w:sz w:val="24"/>
                <w:szCs w:val="24"/>
                <w:lang w:eastAsia="de-DE"/>
              </w:rPr>
              <w:t>Много чести</w:t>
            </w:r>
          </w:p>
        </w:tc>
        <w:tc>
          <w:tcPr>
            <w:tcW w:w="1156" w:type="pct"/>
            <w:shd w:val="clear" w:color="auto" w:fill="auto"/>
          </w:tcPr>
          <w:p w14:paraId="710EB0C5" w14:textId="055E93B0" w:rsidR="00396464" w:rsidRPr="005246F3" w:rsidRDefault="008A4EBB" w:rsidP="00E7615C">
            <w:pPr>
              <w:keepLines/>
              <w:tabs>
                <w:tab w:val="left" w:pos="284"/>
              </w:tabs>
              <w:spacing w:before="40" w:after="240"/>
              <w:jc w:val="both"/>
              <w:rPr>
                <w:rFonts w:eastAsia="MS Mincho"/>
                <w:color w:val="000000"/>
                <w:sz w:val="24"/>
                <w:szCs w:val="24"/>
              </w:rPr>
            </w:pPr>
            <w:r w:rsidRPr="005246F3">
              <w:rPr>
                <w:color w:val="000000" w:themeColor="text1"/>
                <w:sz w:val="24"/>
                <w:szCs w:val="24"/>
                <w:lang w:eastAsia="de-DE"/>
              </w:rPr>
              <w:t>Чести</w:t>
            </w:r>
          </w:p>
        </w:tc>
      </w:tr>
      <w:tr w:rsidR="00396464" w:rsidRPr="005246F3" w14:paraId="551EC29A" w14:textId="77777777" w:rsidTr="000A40CF">
        <w:tc>
          <w:tcPr>
            <w:tcW w:w="1422" w:type="pct"/>
            <w:shd w:val="clear" w:color="auto" w:fill="auto"/>
          </w:tcPr>
          <w:p w14:paraId="367C70C2" w14:textId="558671C5" w:rsidR="00396464" w:rsidRPr="005246F3" w:rsidRDefault="008A4EBB" w:rsidP="00E7615C">
            <w:pPr>
              <w:keepLines/>
              <w:tabs>
                <w:tab w:val="left" w:pos="284"/>
              </w:tabs>
              <w:spacing w:before="40" w:after="240"/>
              <w:jc w:val="both"/>
              <w:rPr>
                <w:rFonts w:eastAsia="MS Mincho"/>
                <w:color w:val="000000"/>
                <w:sz w:val="24"/>
                <w:szCs w:val="24"/>
                <w:vertAlign w:val="superscript"/>
              </w:rPr>
            </w:pPr>
            <w:r w:rsidRPr="005246F3">
              <w:rPr>
                <w:color w:val="000000" w:themeColor="text1"/>
                <w:sz w:val="24"/>
                <w:szCs w:val="24"/>
              </w:rPr>
              <w:t>Фебрилна неутропения</w:t>
            </w:r>
            <w:r w:rsidR="00396464" w:rsidRPr="005246F3">
              <w:rPr>
                <w:color w:val="000000" w:themeColor="text1"/>
                <w:sz w:val="24"/>
                <w:szCs w:val="24"/>
                <w:vertAlign w:val="superscript"/>
              </w:rPr>
              <w:t>*</w:t>
            </w:r>
          </w:p>
        </w:tc>
        <w:tc>
          <w:tcPr>
            <w:tcW w:w="1333" w:type="pct"/>
          </w:tcPr>
          <w:p w14:paraId="5EFE9CD7" w14:textId="65877D69" w:rsidR="00396464" w:rsidRPr="005246F3" w:rsidRDefault="008A4EBB" w:rsidP="00E7615C">
            <w:pPr>
              <w:keepLines/>
              <w:tabs>
                <w:tab w:val="left" w:pos="284"/>
              </w:tabs>
              <w:spacing w:before="40" w:after="240"/>
              <w:jc w:val="both"/>
              <w:rPr>
                <w:color w:val="000000" w:themeColor="text1"/>
                <w:sz w:val="24"/>
                <w:szCs w:val="24"/>
                <w:lang w:eastAsia="de-DE"/>
              </w:rPr>
            </w:pPr>
            <w:r w:rsidRPr="005246F3">
              <w:rPr>
                <w:color w:val="000000" w:themeColor="text1"/>
                <w:sz w:val="24"/>
                <w:szCs w:val="24"/>
                <w:lang w:eastAsia="de-DE"/>
              </w:rPr>
              <w:t>Много чести</w:t>
            </w:r>
          </w:p>
        </w:tc>
        <w:tc>
          <w:tcPr>
            <w:tcW w:w="1088" w:type="pct"/>
            <w:shd w:val="clear" w:color="auto" w:fill="auto"/>
          </w:tcPr>
          <w:p w14:paraId="68D3C031" w14:textId="48135659" w:rsidR="00396464" w:rsidRPr="005246F3" w:rsidRDefault="008A4EBB" w:rsidP="00E7615C">
            <w:pPr>
              <w:keepLines/>
              <w:tabs>
                <w:tab w:val="left" w:pos="284"/>
              </w:tabs>
              <w:spacing w:before="40" w:after="240"/>
              <w:jc w:val="both"/>
              <w:rPr>
                <w:rFonts w:eastAsia="MS Mincho"/>
                <w:color w:val="000000"/>
                <w:sz w:val="24"/>
                <w:szCs w:val="24"/>
              </w:rPr>
            </w:pPr>
            <w:r w:rsidRPr="005246F3">
              <w:rPr>
                <w:color w:val="000000" w:themeColor="text1"/>
                <w:sz w:val="24"/>
                <w:szCs w:val="24"/>
                <w:lang w:eastAsia="de-DE"/>
              </w:rPr>
              <w:t>Чести</w:t>
            </w:r>
          </w:p>
        </w:tc>
        <w:tc>
          <w:tcPr>
            <w:tcW w:w="1156" w:type="pct"/>
            <w:shd w:val="clear" w:color="auto" w:fill="auto"/>
          </w:tcPr>
          <w:p w14:paraId="1E80FAB5" w14:textId="2429F867" w:rsidR="00396464" w:rsidRPr="005246F3" w:rsidRDefault="008A4EBB" w:rsidP="00E7615C">
            <w:pPr>
              <w:keepLines/>
              <w:tabs>
                <w:tab w:val="left" w:pos="284"/>
              </w:tabs>
              <w:spacing w:before="40" w:after="240"/>
              <w:jc w:val="both"/>
              <w:rPr>
                <w:rFonts w:eastAsia="MS Mincho"/>
                <w:color w:val="000000"/>
                <w:sz w:val="24"/>
                <w:szCs w:val="24"/>
              </w:rPr>
            </w:pPr>
            <w:r w:rsidRPr="005246F3">
              <w:rPr>
                <w:rFonts w:eastAsia="MS Mincho"/>
                <w:color w:val="000000"/>
                <w:sz w:val="24"/>
                <w:szCs w:val="24"/>
              </w:rPr>
              <w:t>С неизвестна честота</w:t>
            </w:r>
          </w:p>
        </w:tc>
      </w:tr>
      <w:tr w:rsidR="00396464" w:rsidRPr="005246F3" w14:paraId="51C2B406" w14:textId="77777777" w:rsidTr="000A40CF">
        <w:tc>
          <w:tcPr>
            <w:tcW w:w="1422" w:type="pct"/>
            <w:shd w:val="clear" w:color="auto" w:fill="auto"/>
          </w:tcPr>
          <w:p w14:paraId="181C676A" w14:textId="5894A238" w:rsidR="00396464" w:rsidRPr="005246F3" w:rsidRDefault="008A4EBB" w:rsidP="00E7615C">
            <w:pPr>
              <w:keepLines/>
              <w:tabs>
                <w:tab w:val="left" w:pos="284"/>
              </w:tabs>
              <w:spacing w:before="40" w:after="240"/>
              <w:jc w:val="both"/>
              <w:rPr>
                <w:rFonts w:eastAsia="MS Mincho"/>
                <w:color w:val="000000"/>
                <w:sz w:val="24"/>
                <w:szCs w:val="24"/>
              </w:rPr>
            </w:pPr>
            <w:r w:rsidRPr="005246F3">
              <w:rPr>
                <w:color w:val="000000" w:themeColor="text1"/>
                <w:sz w:val="24"/>
                <w:szCs w:val="24"/>
              </w:rPr>
              <w:t>Левкопения</w:t>
            </w:r>
          </w:p>
        </w:tc>
        <w:tc>
          <w:tcPr>
            <w:tcW w:w="1333" w:type="pct"/>
          </w:tcPr>
          <w:p w14:paraId="14B7FC57" w14:textId="13E04356" w:rsidR="00396464" w:rsidRPr="005246F3" w:rsidRDefault="008A4EBB" w:rsidP="00E7615C">
            <w:pPr>
              <w:keepLines/>
              <w:tabs>
                <w:tab w:val="left" w:pos="284"/>
              </w:tabs>
              <w:spacing w:before="40" w:after="240"/>
              <w:jc w:val="both"/>
              <w:rPr>
                <w:color w:val="000000" w:themeColor="text1"/>
                <w:sz w:val="24"/>
                <w:szCs w:val="24"/>
                <w:lang w:eastAsia="de-DE"/>
              </w:rPr>
            </w:pPr>
            <w:r w:rsidRPr="005246F3">
              <w:rPr>
                <w:color w:val="000000" w:themeColor="text1"/>
                <w:sz w:val="24"/>
                <w:szCs w:val="24"/>
                <w:lang w:eastAsia="de-DE"/>
              </w:rPr>
              <w:t>Много чести</w:t>
            </w:r>
          </w:p>
        </w:tc>
        <w:tc>
          <w:tcPr>
            <w:tcW w:w="1088" w:type="pct"/>
            <w:shd w:val="clear" w:color="auto" w:fill="auto"/>
          </w:tcPr>
          <w:p w14:paraId="71585D3C" w14:textId="60284304" w:rsidR="00396464" w:rsidRPr="005246F3" w:rsidRDefault="008A4EBB" w:rsidP="00E7615C">
            <w:pPr>
              <w:keepLines/>
              <w:tabs>
                <w:tab w:val="left" w:pos="284"/>
              </w:tabs>
              <w:spacing w:before="40" w:after="240"/>
              <w:jc w:val="both"/>
              <w:rPr>
                <w:rFonts w:eastAsia="MS Mincho"/>
                <w:color w:val="000000"/>
                <w:sz w:val="24"/>
                <w:szCs w:val="24"/>
              </w:rPr>
            </w:pPr>
            <w:r w:rsidRPr="005246F3">
              <w:rPr>
                <w:color w:val="000000" w:themeColor="text1"/>
                <w:sz w:val="24"/>
                <w:szCs w:val="24"/>
                <w:lang w:eastAsia="de-DE"/>
              </w:rPr>
              <w:t>Чести</w:t>
            </w:r>
          </w:p>
        </w:tc>
        <w:tc>
          <w:tcPr>
            <w:tcW w:w="1156" w:type="pct"/>
            <w:shd w:val="clear" w:color="auto" w:fill="auto"/>
          </w:tcPr>
          <w:p w14:paraId="65FDB983" w14:textId="14205977" w:rsidR="00396464" w:rsidRPr="005246F3" w:rsidRDefault="008A4EBB" w:rsidP="00E7615C">
            <w:pPr>
              <w:keepLines/>
              <w:tabs>
                <w:tab w:val="left" w:pos="284"/>
              </w:tabs>
              <w:spacing w:before="40" w:after="240"/>
              <w:jc w:val="both"/>
              <w:rPr>
                <w:rFonts w:eastAsia="MS Mincho"/>
                <w:color w:val="000000"/>
                <w:sz w:val="24"/>
                <w:szCs w:val="24"/>
              </w:rPr>
            </w:pPr>
            <w:r w:rsidRPr="005246F3">
              <w:rPr>
                <w:color w:val="000000" w:themeColor="text1"/>
                <w:sz w:val="24"/>
                <w:szCs w:val="24"/>
                <w:lang w:eastAsia="de-DE"/>
              </w:rPr>
              <w:t>Чести</w:t>
            </w:r>
          </w:p>
        </w:tc>
      </w:tr>
      <w:tr w:rsidR="00396464" w:rsidRPr="005246F3" w14:paraId="082AFC38" w14:textId="77777777" w:rsidTr="000A40CF">
        <w:tc>
          <w:tcPr>
            <w:tcW w:w="1422" w:type="pct"/>
            <w:shd w:val="clear" w:color="auto" w:fill="auto"/>
          </w:tcPr>
          <w:p w14:paraId="3581376D" w14:textId="318DEC70" w:rsidR="00396464" w:rsidRPr="005246F3" w:rsidRDefault="008A4EBB" w:rsidP="00E7615C">
            <w:pPr>
              <w:keepLines/>
              <w:tabs>
                <w:tab w:val="left" w:pos="284"/>
              </w:tabs>
              <w:spacing w:before="40" w:after="240"/>
              <w:jc w:val="both"/>
              <w:rPr>
                <w:rFonts w:eastAsia="MS Mincho"/>
                <w:color w:val="000000"/>
                <w:sz w:val="24"/>
                <w:szCs w:val="24"/>
              </w:rPr>
            </w:pPr>
            <w:r w:rsidRPr="005246F3">
              <w:rPr>
                <w:b/>
                <w:color w:val="000000" w:themeColor="text1"/>
                <w:sz w:val="24"/>
                <w:szCs w:val="24"/>
                <w:lang w:eastAsia="de-DE"/>
              </w:rPr>
              <w:t>Сърдечни нарушения</w:t>
            </w:r>
          </w:p>
        </w:tc>
        <w:tc>
          <w:tcPr>
            <w:tcW w:w="1333" w:type="pct"/>
          </w:tcPr>
          <w:p w14:paraId="393823FE" w14:textId="77777777" w:rsidR="00396464" w:rsidRPr="005246F3" w:rsidRDefault="00396464" w:rsidP="00E7615C">
            <w:pPr>
              <w:keepLines/>
              <w:tabs>
                <w:tab w:val="left" w:pos="284"/>
              </w:tabs>
              <w:spacing w:before="40" w:after="240"/>
              <w:jc w:val="both"/>
              <w:rPr>
                <w:rFonts w:eastAsia="MS Mincho"/>
                <w:color w:val="000000"/>
                <w:sz w:val="24"/>
                <w:szCs w:val="24"/>
              </w:rPr>
            </w:pPr>
          </w:p>
        </w:tc>
        <w:tc>
          <w:tcPr>
            <w:tcW w:w="2244" w:type="pct"/>
            <w:gridSpan w:val="2"/>
            <w:shd w:val="clear" w:color="auto" w:fill="auto"/>
          </w:tcPr>
          <w:p w14:paraId="39C9A77B" w14:textId="77777777" w:rsidR="00396464" w:rsidRPr="005246F3" w:rsidRDefault="00396464" w:rsidP="00E7615C">
            <w:pPr>
              <w:keepLines/>
              <w:tabs>
                <w:tab w:val="left" w:pos="284"/>
              </w:tabs>
              <w:spacing w:before="40" w:after="240"/>
              <w:jc w:val="both"/>
              <w:rPr>
                <w:rFonts w:eastAsia="MS Mincho"/>
                <w:color w:val="000000"/>
                <w:sz w:val="24"/>
                <w:szCs w:val="24"/>
              </w:rPr>
            </w:pPr>
          </w:p>
        </w:tc>
      </w:tr>
      <w:tr w:rsidR="00396464" w:rsidRPr="005246F3" w14:paraId="3FA68B19" w14:textId="77777777" w:rsidTr="000A40CF">
        <w:tc>
          <w:tcPr>
            <w:tcW w:w="1422" w:type="pct"/>
            <w:shd w:val="clear" w:color="auto" w:fill="auto"/>
          </w:tcPr>
          <w:p w14:paraId="741A9E59" w14:textId="036A8FD6" w:rsidR="00396464" w:rsidRPr="005246F3" w:rsidRDefault="008A4EBB" w:rsidP="00E7615C">
            <w:pPr>
              <w:keepLines/>
              <w:tabs>
                <w:tab w:val="left" w:pos="284"/>
              </w:tabs>
              <w:spacing w:before="40" w:after="240"/>
              <w:rPr>
                <w:rFonts w:eastAsia="MS Mincho"/>
                <w:color w:val="000000"/>
                <w:sz w:val="24"/>
                <w:szCs w:val="24"/>
                <w:vertAlign w:val="superscript"/>
              </w:rPr>
            </w:pPr>
            <w:r w:rsidRPr="005246F3">
              <w:rPr>
                <w:color w:val="000000" w:themeColor="text1"/>
                <w:sz w:val="24"/>
                <w:szCs w:val="24"/>
              </w:rPr>
              <w:t>Левокамерна дисфункция</w:t>
            </w:r>
            <w:r w:rsidR="00396464" w:rsidRPr="005246F3">
              <w:rPr>
                <w:color w:val="000000" w:themeColor="text1"/>
                <w:sz w:val="20"/>
              </w:rPr>
              <w:t>**</w:t>
            </w:r>
          </w:p>
        </w:tc>
        <w:tc>
          <w:tcPr>
            <w:tcW w:w="1333" w:type="pct"/>
          </w:tcPr>
          <w:p w14:paraId="3C39AA67" w14:textId="55CF4598" w:rsidR="00396464" w:rsidRPr="005246F3" w:rsidRDefault="008A4EBB" w:rsidP="00E7615C">
            <w:pPr>
              <w:keepLines/>
              <w:tabs>
                <w:tab w:val="left" w:pos="284"/>
              </w:tabs>
              <w:spacing w:before="40" w:after="240"/>
              <w:jc w:val="both"/>
              <w:rPr>
                <w:color w:val="000000" w:themeColor="text1"/>
                <w:sz w:val="24"/>
                <w:szCs w:val="24"/>
                <w:lang w:eastAsia="de-DE"/>
              </w:rPr>
            </w:pPr>
            <w:r w:rsidRPr="005246F3">
              <w:rPr>
                <w:color w:val="000000" w:themeColor="text1"/>
                <w:sz w:val="24"/>
                <w:szCs w:val="24"/>
                <w:lang w:eastAsia="de-DE"/>
              </w:rPr>
              <w:t>Чести</w:t>
            </w:r>
          </w:p>
        </w:tc>
        <w:tc>
          <w:tcPr>
            <w:tcW w:w="1088" w:type="pct"/>
            <w:shd w:val="clear" w:color="auto" w:fill="auto"/>
          </w:tcPr>
          <w:p w14:paraId="0B4B04D1" w14:textId="2A374D2F" w:rsidR="00396464" w:rsidRPr="005246F3" w:rsidRDefault="008A4EBB" w:rsidP="00E7615C">
            <w:pPr>
              <w:keepLines/>
              <w:tabs>
                <w:tab w:val="left" w:pos="284"/>
              </w:tabs>
              <w:spacing w:before="40" w:after="240"/>
              <w:jc w:val="both"/>
              <w:rPr>
                <w:rFonts w:eastAsia="MS Mincho"/>
                <w:color w:val="000000"/>
                <w:sz w:val="24"/>
                <w:szCs w:val="24"/>
              </w:rPr>
            </w:pPr>
            <w:r w:rsidRPr="005246F3">
              <w:rPr>
                <w:color w:val="000000" w:themeColor="text1"/>
                <w:sz w:val="24"/>
                <w:szCs w:val="24"/>
                <w:lang w:eastAsia="de-DE"/>
              </w:rPr>
              <w:t>Нечести</w:t>
            </w:r>
          </w:p>
        </w:tc>
        <w:tc>
          <w:tcPr>
            <w:tcW w:w="1156" w:type="pct"/>
            <w:shd w:val="clear" w:color="auto" w:fill="auto"/>
          </w:tcPr>
          <w:p w14:paraId="58047FC5" w14:textId="5C1E3313" w:rsidR="00396464" w:rsidRPr="005246F3" w:rsidRDefault="008A4EBB" w:rsidP="00E7615C">
            <w:pPr>
              <w:keepLines/>
              <w:tabs>
                <w:tab w:val="left" w:pos="284"/>
              </w:tabs>
              <w:spacing w:before="40" w:after="240"/>
              <w:jc w:val="both"/>
              <w:rPr>
                <w:rFonts w:eastAsia="MS Mincho"/>
                <w:color w:val="000000"/>
                <w:sz w:val="24"/>
                <w:szCs w:val="24"/>
              </w:rPr>
            </w:pPr>
            <w:r w:rsidRPr="005246F3">
              <w:rPr>
                <w:color w:val="000000" w:themeColor="text1"/>
                <w:sz w:val="24"/>
                <w:szCs w:val="24"/>
                <w:lang w:eastAsia="de-DE"/>
              </w:rPr>
              <w:t>Нечести</w:t>
            </w:r>
          </w:p>
        </w:tc>
      </w:tr>
      <w:tr w:rsidR="00396464" w:rsidRPr="005246F3" w14:paraId="5993CA53" w14:textId="77777777" w:rsidTr="000A40CF">
        <w:tc>
          <w:tcPr>
            <w:tcW w:w="1422" w:type="pct"/>
            <w:shd w:val="clear" w:color="auto" w:fill="auto"/>
          </w:tcPr>
          <w:p w14:paraId="73331273" w14:textId="64AF785B" w:rsidR="00396464" w:rsidRPr="005246F3" w:rsidRDefault="00331CCD" w:rsidP="000A40CF">
            <w:pPr>
              <w:keepLines/>
              <w:tabs>
                <w:tab w:val="left" w:pos="284"/>
              </w:tabs>
              <w:spacing w:before="40" w:after="240"/>
              <w:rPr>
                <w:rFonts w:eastAsia="MS Mincho"/>
                <w:color w:val="000000"/>
                <w:sz w:val="24"/>
                <w:szCs w:val="24"/>
              </w:rPr>
            </w:pPr>
            <w:r w:rsidRPr="005246F3">
              <w:rPr>
                <w:color w:val="000000" w:themeColor="text1"/>
                <w:sz w:val="24"/>
                <w:szCs w:val="24"/>
              </w:rPr>
              <w:t>С</w:t>
            </w:r>
            <w:r w:rsidR="008A4EBB" w:rsidRPr="005246F3">
              <w:rPr>
                <w:color w:val="000000" w:themeColor="text1"/>
                <w:sz w:val="24"/>
                <w:szCs w:val="24"/>
              </w:rPr>
              <w:t>ърдечна недостатъчност</w:t>
            </w:r>
            <w:r w:rsidR="008A4EBB" w:rsidRPr="005246F3">
              <w:rPr>
                <w:color w:val="000000" w:themeColor="text1"/>
                <w:sz w:val="20"/>
              </w:rPr>
              <w:t xml:space="preserve"> </w:t>
            </w:r>
            <w:r w:rsidR="00396464" w:rsidRPr="005246F3">
              <w:rPr>
                <w:color w:val="000000" w:themeColor="text1"/>
                <w:sz w:val="20"/>
              </w:rPr>
              <w:t>**</w:t>
            </w:r>
            <w:r w:rsidR="00396464" w:rsidRPr="005246F3">
              <w:rPr>
                <w:color w:val="000000" w:themeColor="text1"/>
                <w:sz w:val="24"/>
                <w:szCs w:val="24"/>
              </w:rPr>
              <w:t xml:space="preserve"> </w:t>
            </w:r>
          </w:p>
        </w:tc>
        <w:tc>
          <w:tcPr>
            <w:tcW w:w="1333" w:type="pct"/>
          </w:tcPr>
          <w:p w14:paraId="0957B3DA" w14:textId="17587E44" w:rsidR="00396464" w:rsidRPr="005246F3" w:rsidRDefault="008A4EBB" w:rsidP="00E7615C">
            <w:pPr>
              <w:keepLines/>
              <w:tabs>
                <w:tab w:val="left" w:pos="284"/>
              </w:tabs>
              <w:spacing w:before="40" w:after="240"/>
              <w:jc w:val="both"/>
              <w:rPr>
                <w:color w:val="000000" w:themeColor="text1"/>
                <w:sz w:val="24"/>
                <w:szCs w:val="24"/>
                <w:lang w:eastAsia="de-DE"/>
              </w:rPr>
            </w:pPr>
            <w:r w:rsidRPr="005246F3">
              <w:rPr>
                <w:color w:val="000000" w:themeColor="text1"/>
                <w:sz w:val="24"/>
                <w:szCs w:val="24"/>
                <w:lang w:eastAsia="de-DE"/>
              </w:rPr>
              <w:t>Чести</w:t>
            </w:r>
          </w:p>
        </w:tc>
        <w:tc>
          <w:tcPr>
            <w:tcW w:w="1088" w:type="pct"/>
            <w:shd w:val="clear" w:color="auto" w:fill="auto"/>
          </w:tcPr>
          <w:p w14:paraId="049B5F3B" w14:textId="1A490511" w:rsidR="00396464" w:rsidRPr="005246F3" w:rsidRDefault="008A4EBB" w:rsidP="00E7615C">
            <w:pPr>
              <w:keepLines/>
              <w:tabs>
                <w:tab w:val="left" w:pos="284"/>
              </w:tabs>
              <w:spacing w:before="40" w:after="240"/>
              <w:jc w:val="both"/>
              <w:rPr>
                <w:rFonts w:eastAsia="MS Mincho"/>
                <w:color w:val="000000"/>
                <w:sz w:val="24"/>
                <w:szCs w:val="24"/>
              </w:rPr>
            </w:pPr>
            <w:r w:rsidRPr="005246F3">
              <w:rPr>
                <w:color w:val="000000" w:themeColor="text1"/>
                <w:sz w:val="24"/>
                <w:szCs w:val="24"/>
                <w:lang w:eastAsia="de-DE"/>
              </w:rPr>
              <w:t>Нечести</w:t>
            </w:r>
          </w:p>
        </w:tc>
        <w:tc>
          <w:tcPr>
            <w:tcW w:w="1156" w:type="pct"/>
            <w:shd w:val="clear" w:color="auto" w:fill="auto"/>
          </w:tcPr>
          <w:p w14:paraId="57A11447" w14:textId="650DE5AA" w:rsidR="00396464" w:rsidRPr="005246F3" w:rsidRDefault="008A4EBB" w:rsidP="00E7615C">
            <w:pPr>
              <w:keepLines/>
              <w:tabs>
                <w:tab w:val="left" w:pos="284"/>
              </w:tabs>
              <w:spacing w:before="40" w:after="240"/>
              <w:jc w:val="both"/>
              <w:rPr>
                <w:rFonts w:eastAsia="MS Mincho"/>
                <w:color w:val="000000"/>
                <w:sz w:val="24"/>
                <w:szCs w:val="24"/>
              </w:rPr>
            </w:pPr>
            <w:r w:rsidRPr="005246F3">
              <w:rPr>
                <w:color w:val="000000" w:themeColor="text1"/>
                <w:sz w:val="24"/>
                <w:szCs w:val="24"/>
                <w:lang w:eastAsia="de-DE"/>
              </w:rPr>
              <w:t>Чести</w:t>
            </w:r>
          </w:p>
        </w:tc>
      </w:tr>
      <w:tr w:rsidR="00396464" w:rsidRPr="005246F3" w14:paraId="6AFF28C2" w14:textId="77777777" w:rsidTr="000A40CF">
        <w:tc>
          <w:tcPr>
            <w:tcW w:w="1422" w:type="pct"/>
            <w:shd w:val="clear" w:color="auto" w:fill="auto"/>
          </w:tcPr>
          <w:p w14:paraId="15C5A686" w14:textId="2BA38DC3" w:rsidR="00396464" w:rsidRPr="005246F3" w:rsidRDefault="004F766E" w:rsidP="00E7615C">
            <w:pPr>
              <w:keepLines/>
              <w:tabs>
                <w:tab w:val="left" w:pos="284"/>
              </w:tabs>
              <w:spacing w:before="40" w:after="240"/>
              <w:jc w:val="both"/>
              <w:rPr>
                <w:color w:val="000000" w:themeColor="text1"/>
                <w:sz w:val="24"/>
                <w:szCs w:val="24"/>
              </w:rPr>
            </w:pPr>
            <w:r w:rsidRPr="005246F3">
              <w:rPr>
                <w:b/>
                <w:color w:val="000000" w:themeColor="text1"/>
                <w:sz w:val="24"/>
                <w:szCs w:val="24"/>
              </w:rPr>
              <w:t>Нарушения на очите</w:t>
            </w:r>
          </w:p>
        </w:tc>
        <w:tc>
          <w:tcPr>
            <w:tcW w:w="1333" w:type="pct"/>
          </w:tcPr>
          <w:p w14:paraId="5A922A63" w14:textId="77777777" w:rsidR="00396464" w:rsidRPr="005246F3" w:rsidRDefault="00396464" w:rsidP="00E7615C">
            <w:pPr>
              <w:keepLines/>
              <w:tabs>
                <w:tab w:val="left" w:pos="284"/>
              </w:tabs>
              <w:spacing w:before="40" w:after="240"/>
              <w:jc w:val="both"/>
              <w:rPr>
                <w:rFonts w:eastAsia="MS Mincho"/>
                <w:color w:val="000000"/>
                <w:sz w:val="24"/>
                <w:szCs w:val="24"/>
              </w:rPr>
            </w:pPr>
          </w:p>
        </w:tc>
        <w:tc>
          <w:tcPr>
            <w:tcW w:w="2244" w:type="pct"/>
            <w:gridSpan w:val="2"/>
            <w:shd w:val="clear" w:color="auto" w:fill="auto"/>
          </w:tcPr>
          <w:p w14:paraId="3470EB49" w14:textId="77777777" w:rsidR="00396464" w:rsidRPr="005246F3" w:rsidRDefault="00396464" w:rsidP="00E7615C">
            <w:pPr>
              <w:keepLines/>
              <w:tabs>
                <w:tab w:val="left" w:pos="284"/>
              </w:tabs>
              <w:spacing w:before="40" w:after="240"/>
              <w:jc w:val="both"/>
              <w:rPr>
                <w:rFonts w:eastAsia="MS Mincho"/>
                <w:color w:val="000000"/>
                <w:sz w:val="24"/>
                <w:szCs w:val="24"/>
              </w:rPr>
            </w:pPr>
          </w:p>
        </w:tc>
      </w:tr>
      <w:tr w:rsidR="00396464" w:rsidRPr="005246F3" w14:paraId="09E91813" w14:textId="77777777" w:rsidTr="000A40CF">
        <w:tc>
          <w:tcPr>
            <w:tcW w:w="1422" w:type="pct"/>
            <w:shd w:val="clear" w:color="auto" w:fill="auto"/>
          </w:tcPr>
          <w:p w14:paraId="59CB8121" w14:textId="48454C6C" w:rsidR="00396464" w:rsidRPr="005246F3" w:rsidRDefault="004F766E" w:rsidP="00E7615C">
            <w:pPr>
              <w:keepLines/>
              <w:tabs>
                <w:tab w:val="left" w:pos="284"/>
              </w:tabs>
              <w:spacing w:before="40" w:after="240"/>
              <w:jc w:val="both"/>
              <w:rPr>
                <w:color w:val="000000" w:themeColor="text1"/>
                <w:sz w:val="24"/>
                <w:szCs w:val="24"/>
              </w:rPr>
            </w:pPr>
            <w:r w:rsidRPr="005246F3">
              <w:rPr>
                <w:color w:val="000000" w:themeColor="text1"/>
                <w:sz w:val="24"/>
                <w:szCs w:val="24"/>
              </w:rPr>
              <w:t>Засилено сълзоотделяне</w:t>
            </w:r>
          </w:p>
        </w:tc>
        <w:tc>
          <w:tcPr>
            <w:tcW w:w="1333" w:type="pct"/>
          </w:tcPr>
          <w:p w14:paraId="6F25A321" w14:textId="6E8A5163" w:rsidR="00396464" w:rsidRPr="005246F3" w:rsidRDefault="004F766E" w:rsidP="00E7615C">
            <w:pPr>
              <w:keepLines/>
              <w:tabs>
                <w:tab w:val="left" w:pos="284"/>
              </w:tabs>
              <w:spacing w:before="40" w:after="240"/>
              <w:jc w:val="both"/>
              <w:rPr>
                <w:color w:val="000000" w:themeColor="text1"/>
                <w:sz w:val="24"/>
                <w:szCs w:val="24"/>
                <w:lang w:eastAsia="de-DE"/>
              </w:rPr>
            </w:pPr>
            <w:r w:rsidRPr="005246F3">
              <w:rPr>
                <w:color w:val="000000" w:themeColor="text1"/>
                <w:sz w:val="24"/>
                <w:szCs w:val="24"/>
                <w:lang w:eastAsia="de-DE"/>
              </w:rPr>
              <w:t>Много чести</w:t>
            </w:r>
          </w:p>
        </w:tc>
        <w:tc>
          <w:tcPr>
            <w:tcW w:w="1088" w:type="pct"/>
            <w:shd w:val="clear" w:color="auto" w:fill="auto"/>
          </w:tcPr>
          <w:p w14:paraId="11F02885" w14:textId="5692443D" w:rsidR="00396464" w:rsidRPr="005246F3" w:rsidRDefault="004F766E" w:rsidP="00E7615C">
            <w:pPr>
              <w:keepLines/>
              <w:tabs>
                <w:tab w:val="left" w:pos="284"/>
              </w:tabs>
              <w:spacing w:before="40" w:after="240"/>
              <w:jc w:val="both"/>
              <w:rPr>
                <w:rFonts w:eastAsia="MS Mincho"/>
                <w:color w:val="000000"/>
                <w:sz w:val="24"/>
                <w:szCs w:val="24"/>
              </w:rPr>
            </w:pPr>
            <w:r w:rsidRPr="005246F3">
              <w:rPr>
                <w:color w:val="000000"/>
                <w:sz w:val="24"/>
                <w:szCs w:val="24"/>
              </w:rPr>
              <w:t>Чести</w:t>
            </w:r>
          </w:p>
        </w:tc>
        <w:tc>
          <w:tcPr>
            <w:tcW w:w="1156" w:type="pct"/>
            <w:shd w:val="clear" w:color="auto" w:fill="auto"/>
          </w:tcPr>
          <w:p w14:paraId="454F2FC9" w14:textId="40CDD37D" w:rsidR="00396464" w:rsidRPr="005246F3" w:rsidRDefault="004F766E" w:rsidP="00E7615C">
            <w:pPr>
              <w:keepLines/>
              <w:tabs>
                <w:tab w:val="left" w:pos="284"/>
              </w:tabs>
              <w:spacing w:before="40" w:after="240"/>
              <w:jc w:val="both"/>
              <w:rPr>
                <w:rFonts w:eastAsia="MS Mincho"/>
                <w:color w:val="000000"/>
                <w:sz w:val="24"/>
                <w:szCs w:val="24"/>
              </w:rPr>
            </w:pPr>
            <w:r w:rsidRPr="005246F3">
              <w:rPr>
                <w:rFonts w:eastAsia="MS Mincho"/>
                <w:color w:val="000000"/>
                <w:sz w:val="24"/>
                <w:szCs w:val="24"/>
              </w:rPr>
              <w:t>Нечести</w:t>
            </w:r>
          </w:p>
        </w:tc>
      </w:tr>
      <w:tr w:rsidR="00396464" w:rsidRPr="005246F3" w14:paraId="3D45A274" w14:textId="77777777" w:rsidTr="000A40CF">
        <w:tc>
          <w:tcPr>
            <w:tcW w:w="1422" w:type="pct"/>
            <w:shd w:val="clear" w:color="auto" w:fill="auto"/>
          </w:tcPr>
          <w:p w14:paraId="4E4D5383" w14:textId="37AC88B8" w:rsidR="00396464" w:rsidRPr="005246F3" w:rsidRDefault="004F766E" w:rsidP="00E7615C">
            <w:pPr>
              <w:keepLines/>
              <w:tabs>
                <w:tab w:val="left" w:pos="284"/>
              </w:tabs>
              <w:spacing w:before="40" w:after="240"/>
              <w:jc w:val="both"/>
              <w:rPr>
                <w:b/>
                <w:color w:val="000000" w:themeColor="text1"/>
                <w:sz w:val="24"/>
                <w:szCs w:val="24"/>
                <w:lang w:eastAsia="de-DE"/>
              </w:rPr>
            </w:pPr>
            <w:r w:rsidRPr="005246F3">
              <w:rPr>
                <w:b/>
                <w:color w:val="000000" w:themeColor="text1"/>
                <w:sz w:val="24"/>
                <w:szCs w:val="24"/>
                <w:lang w:eastAsia="de-DE"/>
              </w:rPr>
              <w:t>Стомашно-чревни нарушения</w:t>
            </w:r>
          </w:p>
        </w:tc>
        <w:tc>
          <w:tcPr>
            <w:tcW w:w="1333" w:type="pct"/>
          </w:tcPr>
          <w:p w14:paraId="0789B4CA" w14:textId="77777777" w:rsidR="00396464" w:rsidRPr="005246F3" w:rsidRDefault="00396464" w:rsidP="00E7615C">
            <w:pPr>
              <w:keepLines/>
              <w:tabs>
                <w:tab w:val="left" w:pos="284"/>
              </w:tabs>
              <w:spacing w:before="40" w:after="240"/>
              <w:jc w:val="both"/>
              <w:rPr>
                <w:color w:val="000000" w:themeColor="text1"/>
                <w:sz w:val="24"/>
                <w:szCs w:val="24"/>
                <w:lang w:eastAsia="de-DE"/>
              </w:rPr>
            </w:pPr>
          </w:p>
        </w:tc>
        <w:tc>
          <w:tcPr>
            <w:tcW w:w="2244" w:type="pct"/>
            <w:gridSpan w:val="2"/>
            <w:shd w:val="clear" w:color="auto" w:fill="auto"/>
          </w:tcPr>
          <w:p w14:paraId="48E967F3" w14:textId="77777777" w:rsidR="00396464" w:rsidRPr="005246F3" w:rsidRDefault="00396464" w:rsidP="00E7615C">
            <w:pPr>
              <w:keepLines/>
              <w:tabs>
                <w:tab w:val="left" w:pos="284"/>
              </w:tabs>
              <w:spacing w:before="40" w:after="240"/>
              <w:jc w:val="both"/>
              <w:rPr>
                <w:color w:val="000000" w:themeColor="text1"/>
                <w:sz w:val="24"/>
                <w:szCs w:val="24"/>
                <w:lang w:eastAsia="de-DE"/>
              </w:rPr>
            </w:pPr>
          </w:p>
        </w:tc>
      </w:tr>
      <w:tr w:rsidR="00396464" w:rsidRPr="005246F3" w14:paraId="1C5AF098" w14:textId="77777777" w:rsidTr="000A40CF">
        <w:tc>
          <w:tcPr>
            <w:tcW w:w="1422" w:type="pct"/>
            <w:shd w:val="clear" w:color="auto" w:fill="auto"/>
          </w:tcPr>
          <w:p w14:paraId="3376196D" w14:textId="77D0206C" w:rsidR="00396464" w:rsidRPr="005246F3" w:rsidRDefault="004F766E" w:rsidP="00E7615C">
            <w:pPr>
              <w:keepLines/>
              <w:tabs>
                <w:tab w:val="left" w:pos="284"/>
              </w:tabs>
              <w:spacing w:before="40" w:after="240"/>
              <w:jc w:val="both"/>
              <w:rPr>
                <w:color w:val="000000" w:themeColor="text1"/>
                <w:sz w:val="24"/>
                <w:szCs w:val="24"/>
              </w:rPr>
            </w:pPr>
            <w:r w:rsidRPr="005246F3">
              <w:rPr>
                <w:color w:val="000000" w:themeColor="text1"/>
                <w:sz w:val="24"/>
                <w:szCs w:val="24"/>
              </w:rPr>
              <w:t>Диария</w:t>
            </w:r>
          </w:p>
        </w:tc>
        <w:tc>
          <w:tcPr>
            <w:tcW w:w="1333" w:type="pct"/>
          </w:tcPr>
          <w:p w14:paraId="54BA49E8" w14:textId="2DFF59E0" w:rsidR="00396464" w:rsidRPr="005246F3" w:rsidRDefault="004F766E" w:rsidP="00E7615C">
            <w:pPr>
              <w:keepLines/>
              <w:tabs>
                <w:tab w:val="left" w:pos="284"/>
              </w:tabs>
              <w:spacing w:before="40" w:after="240"/>
              <w:jc w:val="both"/>
              <w:rPr>
                <w:color w:val="000000" w:themeColor="text1"/>
                <w:sz w:val="24"/>
                <w:szCs w:val="24"/>
                <w:lang w:eastAsia="de-DE"/>
              </w:rPr>
            </w:pPr>
            <w:r w:rsidRPr="005246F3">
              <w:rPr>
                <w:color w:val="000000" w:themeColor="text1"/>
                <w:sz w:val="24"/>
                <w:szCs w:val="24"/>
                <w:lang w:eastAsia="de-DE"/>
              </w:rPr>
              <w:t>Много чести</w:t>
            </w:r>
          </w:p>
        </w:tc>
        <w:tc>
          <w:tcPr>
            <w:tcW w:w="1088" w:type="pct"/>
            <w:shd w:val="clear" w:color="auto" w:fill="auto"/>
          </w:tcPr>
          <w:p w14:paraId="09B224EC" w14:textId="12203F41" w:rsidR="00396464" w:rsidRPr="005246F3" w:rsidRDefault="004F766E" w:rsidP="00E7615C">
            <w:pPr>
              <w:keepLines/>
              <w:tabs>
                <w:tab w:val="left" w:pos="284"/>
              </w:tabs>
              <w:spacing w:before="40" w:after="240"/>
              <w:jc w:val="both"/>
              <w:rPr>
                <w:rFonts w:eastAsia="MS Mincho"/>
                <w:color w:val="000000"/>
                <w:sz w:val="24"/>
                <w:szCs w:val="24"/>
              </w:rPr>
            </w:pPr>
            <w:r w:rsidRPr="005246F3">
              <w:rPr>
                <w:color w:val="000000" w:themeColor="text1"/>
                <w:sz w:val="24"/>
                <w:szCs w:val="24"/>
                <w:lang w:eastAsia="de-DE"/>
              </w:rPr>
              <w:t>Много чести</w:t>
            </w:r>
          </w:p>
        </w:tc>
        <w:tc>
          <w:tcPr>
            <w:tcW w:w="1156" w:type="pct"/>
            <w:shd w:val="clear" w:color="auto" w:fill="auto"/>
          </w:tcPr>
          <w:p w14:paraId="123F2AD5" w14:textId="0E1E3EED" w:rsidR="00396464" w:rsidRPr="005246F3" w:rsidRDefault="004F766E" w:rsidP="00E7615C">
            <w:pPr>
              <w:keepLines/>
              <w:tabs>
                <w:tab w:val="left" w:pos="284"/>
              </w:tabs>
              <w:spacing w:before="40" w:after="240"/>
              <w:jc w:val="both"/>
              <w:rPr>
                <w:rFonts w:eastAsia="MS Mincho"/>
                <w:color w:val="000000"/>
                <w:sz w:val="24"/>
                <w:szCs w:val="24"/>
              </w:rPr>
            </w:pPr>
            <w:r w:rsidRPr="005246F3">
              <w:rPr>
                <w:color w:val="000000"/>
                <w:sz w:val="24"/>
                <w:szCs w:val="24"/>
              </w:rPr>
              <w:t>Много чести</w:t>
            </w:r>
          </w:p>
        </w:tc>
      </w:tr>
      <w:tr w:rsidR="00396464" w:rsidRPr="005246F3" w14:paraId="2E5BD61B" w14:textId="77777777" w:rsidTr="000A40CF">
        <w:tc>
          <w:tcPr>
            <w:tcW w:w="1422" w:type="pct"/>
            <w:shd w:val="clear" w:color="auto" w:fill="auto"/>
          </w:tcPr>
          <w:p w14:paraId="67CCA812" w14:textId="347A1706" w:rsidR="00396464" w:rsidRPr="005246F3" w:rsidRDefault="004F766E" w:rsidP="00E7615C">
            <w:pPr>
              <w:keepLines/>
              <w:tabs>
                <w:tab w:val="left" w:pos="284"/>
              </w:tabs>
              <w:spacing w:before="40" w:after="240"/>
              <w:jc w:val="both"/>
              <w:rPr>
                <w:color w:val="000000" w:themeColor="text1"/>
                <w:sz w:val="24"/>
                <w:szCs w:val="24"/>
              </w:rPr>
            </w:pPr>
            <w:r w:rsidRPr="005246F3">
              <w:rPr>
                <w:color w:val="000000" w:themeColor="text1"/>
                <w:sz w:val="24"/>
                <w:szCs w:val="24"/>
              </w:rPr>
              <w:t>Гадене</w:t>
            </w:r>
          </w:p>
        </w:tc>
        <w:tc>
          <w:tcPr>
            <w:tcW w:w="1333" w:type="pct"/>
          </w:tcPr>
          <w:p w14:paraId="3158A4DD" w14:textId="1E0751AA" w:rsidR="00396464" w:rsidRPr="005246F3" w:rsidRDefault="004F766E" w:rsidP="00E7615C">
            <w:pPr>
              <w:keepLines/>
              <w:tabs>
                <w:tab w:val="left" w:pos="284"/>
              </w:tabs>
              <w:spacing w:before="40" w:after="240"/>
              <w:jc w:val="both"/>
              <w:rPr>
                <w:color w:val="000000" w:themeColor="text1"/>
                <w:sz w:val="24"/>
                <w:szCs w:val="24"/>
                <w:lang w:eastAsia="de-DE"/>
              </w:rPr>
            </w:pPr>
            <w:r w:rsidRPr="005246F3">
              <w:rPr>
                <w:color w:val="000000" w:themeColor="text1"/>
                <w:sz w:val="24"/>
                <w:szCs w:val="24"/>
                <w:lang w:eastAsia="de-DE"/>
              </w:rPr>
              <w:t>Много чести</w:t>
            </w:r>
          </w:p>
        </w:tc>
        <w:tc>
          <w:tcPr>
            <w:tcW w:w="1088" w:type="pct"/>
            <w:shd w:val="clear" w:color="auto" w:fill="auto"/>
          </w:tcPr>
          <w:p w14:paraId="30B98276" w14:textId="656AF7C1" w:rsidR="00396464" w:rsidRPr="005246F3" w:rsidRDefault="004F766E" w:rsidP="00E7615C">
            <w:pPr>
              <w:keepLines/>
              <w:tabs>
                <w:tab w:val="left" w:pos="284"/>
              </w:tabs>
              <w:spacing w:before="40" w:after="240"/>
              <w:jc w:val="both"/>
              <w:rPr>
                <w:rFonts w:eastAsia="MS Mincho"/>
                <w:color w:val="000000"/>
                <w:sz w:val="24"/>
                <w:szCs w:val="24"/>
              </w:rPr>
            </w:pPr>
            <w:r w:rsidRPr="005246F3">
              <w:rPr>
                <w:color w:val="000000" w:themeColor="text1"/>
                <w:sz w:val="24"/>
                <w:szCs w:val="24"/>
                <w:lang w:eastAsia="de-DE"/>
              </w:rPr>
              <w:t>Много чести</w:t>
            </w:r>
          </w:p>
        </w:tc>
        <w:tc>
          <w:tcPr>
            <w:tcW w:w="1156" w:type="pct"/>
            <w:shd w:val="clear" w:color="auto" w:fill="auto"/>
          </w:tcPr>
          <w:p w14:paraId="57CEA9FB" w14:textId="208AA57B" w:rsidR="00396464" w:rsidRPr="005246F3" w:rsidRDefault="004F766E" w:rsidP="00E7615C">
            <w:pPr>
              <w:keepLines/>
              <w:tabs>
                <w:tab w:val="left" w:pos="284"/>
              </w:tabs>
              <w:spacing w:before="40" w:after="240"/>
              <w:jc w:val="both"/>
              <w:rPr>
                <w:rFonts w:eastAsia="MS Mincho"/>
                <w:color w:val="000000"/>
                <w:sz w:val="24"/>
                <w:szCs w:val="24"/>
              </w:rPr>
            </w:pPr>
            <w:r w:rsidRPr="005246F3">
              <w:rPr>
                <w:color w:val="000000"/>
                <w:sz w:val="24"/>
                <w:szCs w:val="24"/>
              </w:rPr>
              <w:t>Чести</w:t>
            </w:r>
          </w:p>
        </w:tc>
      </w:tr>
      <w:tr w:rsidR="00396464" w:rsidRPr="005246F3" w14:paraId="788068F3" w14:textId="77777777" w:rsidTr="000A40CF">
        <w:tc>
          <w:tcPr>
            <w:tcW w:w="1422" w:type="pct"/>
            <w:shd w:val="clear" w:color="auto" w:fill="auto"/>
          </w:tcPr>
          <w:p w14:paraId="14318E12" w14:textId="581AE23F" w:rsidR="00396464" w:rsidRPr="005246F3" w:rsidRDefault="004F766E" w:rsidP="00E7615C">
            <w:pPr>
              <w:keepLines/>
              <w:tabs>
                <w:tab w:val="left" w:pos="284"/>
              </w:tabs>
              <w:spacing w:before="40" w:after="240"/>
              <w:jc w:val="both"/>
              <w:rPr>
                <w:rFonts w:eastAsia="MS Mincho"/>
                <w:color w:val="000000"/>
                <w:sz w:val="24"/>
                <w:szCs w:val="24"/>
              </w:rPr>
            </w:pPr>
            <w:r w:rsidRPr="005246F3">
              <w:rPr>
                <w:color w:val="000000"/>
                <w:sz w:val="24"/>
                <w:szCs w:val="24"/>
              </w:rPr>
              <w:t>Повръщане</w:t>
            </w:r>
          </w:p>
        </w:tc>
        <w:tc>
          <w:tcPr>
            <w:tcW w:w="1333" w:type="pct"/>
          </w:tcPr>
          <w:p w14:paraId="4C240E39" w14:textId="4EABF616" w:rsidR="00396464" w:rsidRPr="005246F3" w:rsidRDefault="004F766E" w:rsidP="00E7615C">
            <w:pPr>
              <w:keepLines/>
              <w:tabs>
                <w:tab w:val="left" w:pos="284"/>
              </w:tabs>
              <w:spacing w:before="40" w:after="240"/>
              <w:jc w:val="both"/>
              <w:rPr>
                <w:color w:val="000000" w:themeColor="text1"/>
                <w:sz w:val="24"/>
                <w:szCs w:val="24"/>
                <w:lang w:eastAsia="de-DE"/>
              </w:rPr>
            </w:pPr>
            <w:r w:rsidRPr="005246F3">
              <w:rPr>
                <w:color w:val="000000" w:themeColor="text1"/>
                <w:sz w:val="24"/>
                <w:szCs w:val="24"/>
                <w:lang w:eastAsia="de-DE"/>
              </w:rPr>
              <w:t>Много чести</w:t>
            </w:r>
          </w:p>
        </w:tc>
        <w:tc>
          <w:tcPr>
            <w:tcW w:w="1088" w:type="pct"/>
            <w:shd w:val="clear" w:color="auto" w:fill="auto"/>
          </w:tcPr>
          <w:p w14:paraId="1E4277B3" w14:textId="4385BBC3" w:rsidR="00396464" w:rsidRPr="005246F3" w:rsidRDefault="004F766E" w:rsidP="00E7615C">
            <w:pPr>
              <w:keepLines/>
              <w:tabs>
                <w:tab w:val="left" w:pos="284"/>
              </w:tabs>
              <w:spacing w:before="40" w:after="240"/>
              <w:jc w:val="both"/>
              <w:rPr>
                <w:rFonts w:eastAsia="MS Mincho"/>
                <w:color w:val="000000"/>
                <w:sz w:val="24"/>
                <w:szCs w:val="24"/>
              </w:rPr>
            </w:pPr>
            <w:r w:rsidRPr="005246F3">
              <w:rPr>
                <w:color w:val="000000" w:themeColor="text1"/>
                <w:sz w:val="24"/>
                <w:szCs w:val="24"/>
                <w:lang w:eastAsia="de-DE"/>
              </w:rPr>
              <w:t>Много чести</w:t>
            </w:r>
          </w:p>
        </w:tc>
        <w:tc>
          <w:tcPr>
            <w:tcW w:w="1156" w:type="pct"/>
            <w:shd w:val="clear" w:color="auto" w:fill="auto"/>
          </w:tcPr>
          <w:p w14:paraId="76F6E371" w14:textId="26DFE02C" w:rsidR="00396464" w:rsidRPr="005246F3" w:rsidRDefault="004F766E" w:rsidP="00E7615C">
            <w:pPr>
              <w:keepLines/>
              <w:tabs>
                <w:tab w:val="left" w:pos="284"/>
              </w:tabs>
              <w:spacing w:before="40" w:after="240"/>
              <w:jc w:val="both"/>
              <w:rPr>
                <w:rFonts w:eastAsia="MS Mincho"/>
                <w:color w:val="000000"/>
                <w:sz w:val="24"/>
                <w:szCs w:val="24"/>
              </w:rPr>
            </w:pPr>
            <w:r w:rsidRPr="005246F3">
              <w:rPr>
                <w:color w:val="000000"/>
                <w:sz w:val="24"/>
                <w:szCs w:val="24"/>
              </w:rPr>
              <w:t>Чести</w:t>
            </w:r>
          </w:p>
        </w:tc>
      </w:tr>
      <w:tr w:rsidR="00396464" w:rsidRPr="005246F3" w14:paraId="5F155546" w14:textId="77777777" w:rsidTr="000A40CF">
        <w:tc>
          <w:tcPr>
            <w:tcW w:w="1422" w:type="pct"/>
            <w:shd w:val="clear" w:color="auto" w:fill="auto"/>
          </w:tcPr>
          <w:p w14:paraId="714718B4" w14:textId="13BC6984" w:rsidR="00396464" w:rsidRPr="005246F3" w:rsidRDefault="004F766E" w:rsidP="00E7615C">
            <w:pPr>
              <w:keepLines/>
              <w:tabs>
                <w:tab w:val="left" w:pos="284"/>
              </w:tabs>
              <w:spacing w:before="40" w:after="240"/>
              <w:jc w:val="both"/>
              <w:rPr>
                <w:rFonts w:eastAsia="MS Mincho"/>
                <w:b/>
                <w:bCs/>
                <w:color w:val="000000"/>
                <w:sz w:val="24"/>
                <w:szCs w:val="24"/>
              </w:rPr>
            </w:pPr>
            <w:r w:rsidRPr="005246F3">
              <w:rPr>
                <w:color w:val="000000"/>
                <w:sz w:val="24"/>
                <w:szCs w:val="24"/>
              </w:rPr>
              <w:t>Стоматит</w:t>
            </w:r>
          </w:p>
        </w:tc>
        <w:tc>
          <w:tcPr>
            <w:tcW w:w="1333" w:type="pct"/>
          </w:tcPr>
          <w:p w14:paraId="4F8B96EB" w14:textId="158D13FD" w:rsidR="00396464" w:rsidRPr="005246F3" w:rsidRDefault="004F766E" w:rsidP="00E7615C">
            <w:pPr>
              <w:keepLines/>
              <w:tabs>
                <w:tab w:val="left" w:pos="284"/>
              </w:tabs>
              <w:spacing w:before="40" w:after="240"/>
              <w:jc w:val="both"/>
              <w:rPr>
                <w:color w:val="000000" w:themeColor="text1"/>
                <w:sz w:val="24"/>
                <w:szCs w:val="24"/>
                <w:lang w:eastAsia="de-DE"/>
              </w:rPr>
            </w:pPr>
            <w:r w:rsidRPr="005246F3">
              <w:rPr>
                <w:color w:val="000000" w:themeColor="text1"/>
                <w:sz w:val="24"/>
                <w:szCs w:val="24"/>
                <w:lang w:eastAsia="de-DE"/>
              </w:rPr>
              <w:t>Много чести</w:t>
            </w:r>
          </w:p>
        </w:tc>
        <w:tc>
          <w:tcPr>
            <w:tcW w:w="1088" w:type="pct"/>
            <w:shd w:val="clear" w:color="auto" w:fill="auto"/>
          </w:tcPr>
          <w:p w14:paraId="39299402" w14:textId="5646F6D1" w:rsidR="00396464" w:rsidRPr="005246F3" w:rsidRDefault="004F766E" w:rsidP="00E7615C">
            <w:pPr>
              <w:keepLines/>
              <w:tabs>
                <w:tab w:val="left" w:pos="284"/>
              </w:tabs>
              <w:spacing w:before="40" w:after="240"/>
              <w:jc w:val="both"/>
              <w:rPr>
                <w:rFonts w:eastAsia="MS Mincho"/>
                <w:color w:val="000000"/>
                <w:sz w:val="24"/>
                <w:szCs w:val="24"/>
              </w:rPr>
            </w:pPr>
            <w:r w:rsidRPr="005246F3">
              <w:rPr>
                <w:color w:val="000000" w:themeColor="text1"/>
                <w:sz w:val="24"/>
                <w:szCs w:val="24"/>
                <w:lang w:eastAsia="de-DE"/>
              </w:rPr>
              <w:t>Много чести</w:t>
            </w:r>
          </w:p>
        </w:tc>
        <w:tc>
          <w:tcPr>
            <w:tcW w:w="1156" w:type="pct"/>
            <w:shd w:val="clear" w:color="auto" w:fill="auto"/>
          </w:tcPr>
          <w:p w14:paraId="0B1FD404" w14:textId="4234941A" w:rsidR="00396464" w:rsidRPr="005246F3" w:rsidRDefault="004F766E" w:rsidP="00E7615C">
            <w:pPr>
              <w:keepLines/>
              <w:tabs>
                <w:tab w:val="left" w:pos="284"/>
              </w:tabs>
              <w:spacing w:before="40" w:after="240"/>
              <w:jc w:val="both"/>
              <w:rPr>
                <w:rFonts w:eastAsia="MS Mincho"/>
                <w:color w:val="000000"/>
                <w:sz w:val="24"/>
                <w:szCs w:val="24"/>
              </w:rPr>
            </w:pPr>
            <w:r w:rsidRPr="005246F3">
              <w:rPr>
                <w:color w:val="000000"/>
                <w:sz w:val="24"/>
                <w:szCs w:val="24"/>
              </w:rPr>
              <w:t>Чести</w:t>
            </w:r>
          </w:p>
        </w:tc>
      </w:tr>
      <w:tr w:rsidR="00396464" w:rsidRPr="005246F3" w14:paraId="6275D1FD" w14:textId="77777777" w:rsidTr="000A40CF">
        <w:tc>
          <w:tcPr>
            <w:tcW w:w="1422" w:type="pct"/>
            <w:shd w:val="clear" w:color="auto" w:fill="auto"/>
          </w:tcPr>
          <w:p w14:paraId="507544A2" w14:textId="428B4BD2" w:rsidR="00396464" w:rsidRPr="005246F3" w:rsidRDefault="004F766E" w:rsidP="00E7615C">
            <w:pPr>
              <w:keepLines/>
              <w:tabs>
                <w:tab w:val="left" w:pos="284"/>
              </w:tabs>
              <w:spacing w:before="40" w:after="240"/>
              <w:jc w:val="both"/>
              <w:rPr>
                <w:rFonts w:eastAsia="MS Mincho"/>
                <w:color w:val="000000"/>
                <w:sz w:val="24"/>
                <w:szCs w:val="24"/>
              </w:rPr>
            </w:pPr>
            <w:r w:rsidRPr="005246F3">
              <w:rPr>
                <w:color w:val="000000"/>
                <w:sz w:val="24"/>
                <w:szCs w:val="24"/>
              </w:rPr>
              <w:t>Запек</w:t>
            </w:r>
          </w:p>
        </w:tc>
        <w:tc>
          <w:tcPr>
            <w:tcW w:w="1333" w:type="pct"/>
          </w:tcPr>
          <w:p w14:paraId="3DD6CB66" w14:textId="3017EB6F" w:rsidR="00396464" w:rsidRPr="005246F3" w:rsidRDefault="004F766E" w:rsidP="00E7615C">
            <w:pPr>
              <w:keepLines/>
              <w:tabs>
                <w:tab w:val="left" w:pos="284"/>
              </w:tabs>
              <w:spacing w:before="40" w:after="240"/>
              <w:jc w:val="both"/>
              <w:rPr>
                <w:color w:val="000000" w:themeColor="text1"/>
                <w:sz w:val="24"/>
                <w:szCs w:val="24"/>
                <w:lang w:eastAsia="de-DE"/>
              </w:rPr>
            </w:pPr>
            <w:r w:rsidRPr="005246F3">
              <w:rPr>
                <w:color w:val="000000" w:themeColor="text1"/>
                <w:sz w:val="24"/>
                <w:szCs w:val="24"/>
                <w:lang w:eastAsia="de-DE"/>
              </w:rPr>
              <w:t>Много чести</w:t>
            </w:r>
          </w:p>
        </w:tc>
        <w:tc>
          <w:tcPr>
            <w:tcW w:w="1088" w:type="pct"/>
            <w:shd w:val="clear" w:color="auto" w:fill="auto"/>
          </w:tcPr>
          <w:p w14:paraId="7445EC02" w14:textId="0EAE2A79" w:rsidR="00396464" w:rsidRPr="005246F3" w:rsidRDefault="004F766E" w:rsidP="00E7615C">
            <w:pPr>
              <w:keepLines/>
              <w:tabs>
                <w:tab w:val="left" w:pos="284"/>
              </w:tabs>
              <w:spacing w:before="40" w:after="240"/>
              <w:jc w:val="both"/>
              <w:rPr>
                <w:rFonts w:eastAsia="MS Mincho"/>
                <w:color w:val="000000"/>
                <w:sz w:val="24"/>
                <w:szCs w:val="24"/>
              </w:rPr>
            </w:pPr>
            <w:r w:rsidRPr="005246F3">
              <w:rPr>
                <w:color w:val="000000" w:themeColor="text1"/>
                <w:sz w:val="24"/>
                <w:szCs w:val="24"/>
                <w:lang w:eastAsia="de-DE"/>
              </w:rPr>
              <w:t>Много чести</w:t>
            </w:r>
          </w:p>
        </w:tc>
        <w:tc>
          <w:tcPr>
            <w:tcW w:w="1156" w:type="pct"/>
            <w:shd w:val="clear" w:color="auto" w:fill="auto"/>
          </w:tcPr>
          <w:p w14:paraId="397BEE68" w14:textId="24435345" w:rsidR="00396464" w:rsidRPr="005246F3" w:rsidRDefault="004F766E" w:rsidP="00E7615C">
            <w:pPr>
              <w:keepLines/>
              <w:tabs>
                <w:tab w:val="left" w:pos="284"/>
              </w:tabs>
              <w:spacing w:before="40" w:after="240"/>
              <w:jc w:val="both"/>
              <w:rPr>
                <w:rFonts w:eastAsia="MS Mincho"/>
                <w:color w:val="000000"/>
                <w:sz w:val="24"/>
                <w:szCs w:val="24"/>
              </w:rPr>
            </w:pPr>
            <w:r w:rsidRPr="005246F3">
              <w:rPr>
                <w:color w:val="000000"/>
                <w:sz w:val="24"/>
                <w:szCs w:val="24"/>
              </w:rPr>
              <w:t>Чести</w:t>
            </w:r>
          </w:p>
        </w:tc>
      </w:tr>
      <w:tr w:rsidR="00396464" w:rsidRPr="005246F3" w14:paraId="718BD3B7" w14:textId="77777777" w:rsidTr="000A40CF">
        <w:tc>
          <w:tcPr>
            <w:tcW w:w="1422" w:type="pct"/>
            <w:shd w:val="clear" w:color="auto" w:fill="auto"/>
          </w:tcPr>
          <w:p w14:paraId="5D05B851" w14:textId="58882F9D" w:rsidR="00396464" w:rsidRPr="005246F3" w:rsidRDefault="004F766E" w:rsidP="00E7615C">
            <w:pPr>
              <w:keepLines/>
              <w:tabs>
                <w:tab w:val="left" w:pos="284"/>
              </w:tabs>
              <w:spacing w:before="40" w:after="240"/>
              <w:jc w:val="both"/>
              <w:rPr>
                <w:rFonts w:eastAsia="MS Mincho"/>
                <w:color w:val="000000"/>
                <w:sz w:val="24"/>
                <w:szCs w:val="24"/>
              </w:rPr>
            </w:pPr>
            <w:r w:rsidRPr="005246F3">
              <w:rPr>
                <w:color w:val="000000"/>
                <w:sz w:val="24"/>
                <w:szCs w:val="24"/>
              </w:rPr>
              <w:t>Диспепсия</w:t>
            </w:r>
          </w:p>
        </w:tc>
        <w:tc>
          <w:tcPr>
            <w:tcW w:w="1333" w:type="pct"/>
          </w:tcPr>
          <w:p w14:paraId="3F7CDA5C" w14:textId="5191D7C4" w:rsidR="00396464" w:rsidRPr="005246F3" w:rsidRDefault="004F766E" w:rsidP="00E7615C">
            <w:pPr>
              <w:keepLines/>
              <w:tabs>
                <w:tab w:val="left" w:pos="284"/>
              </w:tabs>
              <w:spacing w:before="40" w:after="240"/>
              <w:jc w:val="both"/>
              <w:rPr>
                <w:color w:val="000000" w:themeColor="text1"/>
                <w:sz w:val="24"/>
                <w:szCs w:val="24"/>
                <w:lang w:eastAsia="de-DE"/>
              </w:rPr>
            </w:pPr>
            <w:r w:rsidRPr="005246F3">
              <w:rPr>
                <w:color w:val="000000" w:themeColor="text1"/>
                <w:sz w:val="24"/>
                <w:szCs w:val="24"/>
                <w:lang w:eastAsia="de-DE"/>
              </w:rPr>
              <w:t>Много чести</w:t>
            </w:r>
          </w:p>
        </w:tc>
        <w:tc>
          <w:tcPr>
            <w:tcW w:w="1088" w:type="pct"/>
            <w:shd w:val="clear" w:color="auto" w:fill="auto"/>
          </w:tcPr>
          <w:p w14:paraId="33D1DA95" w14:textId="35757F90" w:rsidR="00396464" w:rsidRPr="005246F3" w:rsidRDefault="004F766E" w:rsidP="00E7615C">
            <w:pPr>
              <w:keepLines/>
              <w:tabs>
                <w:tab w:val="left" w:pos="284"/>
              </w:tabs>
              <w:spacing w:before="40" w:after="240"/>
              <w:jc w:val="both"/>
              <w:rPr>
                <w:rFonts w:eastAsia="MS Mincho"/>
                <w:color w:val="000000"/>
                <w:sz w:val="24"/>
                <w:szCs w:val="24"/>
              </w:rPr>
            </w:pPr>
            <w:r w:rsidRPr="005246F3">
              <w:rPr>
                <w:color w:val="000000" w:themeColor="text1"/>
                <w:sz w:val="24"/>
                <w:szCs w:val="24"/>
                <w:lang w:eastAsia="de-DE"/>
              </w:rPr>
              <w:t>Много чести</w:t>
            </w:r>
          </w:p>
        </w:tc>
        <w:tc>
          <w:tcPr>
            <w:tcW w:w="1156" w:type="pct"/>
            <w:shd w:val="clear" w:color="auto" w:fill="auto"/>
          </w:tcPr>
          <w:p w14:paraId="14BB53D5" w14:textId="0CB99E40" w:rsidR="00396464" w:rsidRPr="005246F3" w:rsidRDefault="004F766E" w:rsidP="00E7615C">
            <w:pPr>
              <w:keepLines/>
              <w:tabs>
                <w:tab w:val="left" w:pos="284"/>
              </w:tabs>
              <w:spacing w:before="40" w:after="240"/>
              <w:jc w:val="both"/>
              <w:rPr>
                <w:rFonts w:eastAsia="MS Mincho"/>
                <w:color w:val="000000"/>
                <w:sz w:val="24"/>
                <w:szCs w:val="24"/>
              </w:rPr>
            </w:pPr>
            <w:r w:rsidRPr="005246F3">
              <w:rPr>
                <w:color w:val="000000"/>
                <w:sz w:val="24"/>
                <w:szCs w:val="24"/>
              </w:rPr>
              <w:t>Чести</w:t>
            </w:r>
          </w:p>
        </w:tc>
      </w:tr>
      <w:tr w:rsidR="00396464" w:rsidRPr="005246F3" w14:paraId="0C1B9EB9" w14:textId="77777777" w:rsidTr="000A40CF">
        <w:tc>
          <w:tcPr>
            <w:tcW w:w="1422" w:type="pct"/>
            <w:shd w:val="clear" w:color="auto" w:fill="auto"/>
          </w:tcPr>
          <w:p w14:paraId="1C45FC4F" w14:textId="26BAE47E" w:rsidR="00396464" w:rsidRPr="005246F3" w:rsidRDefault="004F766E" w:rsidP="00E7615C">
            <w:pPr>
              <w:keepLines/>
              <w:tabs>
                <w:tab w:val="left" w:pos="284"/>
              </w:tabs>
              <w:spacing w:before="40" w:after="240"/>
              <w:jc w:val="both"/>
              <w:rPr>
                <w:rFonts w:eastAsia="MS Mincho"/>
                <w:color w:val="000000"/>
                <w:sz w:val="24"/>
                <w:szCs w:val="24"/>
              </w:rPr>
            </w:pPr>
            <w:r w:rsidRPr="005246F3">
              <w:rPr>
                <w:color w:val="000000"/>
                <w:sz w:val="24"/>
                <w:szCs w:val="24"/>
              </w:rPr>
              <w:t>Коремна болка</w:t>
            </w:r>
          </w:p>
        </w:tc>
        <w:tc>
          <w:tcPr>
            <w:tcW w:w="1333" w:type="pct"/>
          </w:tcPr>
          <w:p w14:paraId="43ED1AAC" w14:textId="3C316200" w:rsidR="00396464" w:rsidRPr="005246F3" w:rsidRDefault="004F766E" w:rsidP="00E7615C">
            <w:pPr>
              <w:keepLines/>
              <w:tabs>
                <w:tab w:val="left" w:pos="284"/>
              </w:tabs>
              <w:spacing w:before="40" w:after="240"/>
              <w:jc w:val="both"/>
              <w:rPr>
                <w:color w:val="000000" w:themeColor="text1"/>
                <w:sz w:val="24"/>
                <w:szCs w:val="24"/>
                <w:lang w:eastAsia="de-DE"/>
              </w:rPr>
            </w:pPr>
            <w:r w:rsidRPr="005246F3">
              <w:rPr>
                <w:color w:val="000000" w:themeColor="text1"/>
                <w:sz w:val="24"/>
                <w:szCs w:val="24"/>
                <w:lang w:eastAsia="de-DE"/>
              </w:rPr>
              <w:t>Много чести</w:t>
            </w:r>
          </w:p>
        </w:tc>
        <w:tc>
          <w:tcPr>
            <w:tcW w:w="1088" w:type="pct"/>
            <w:shd w:val="clear" w:color="auto" w:fill="auto"/>
          </w:tcPr>
          <w:p w14:paraId="7A250642" w14:textId="38DEFD69" w:rsidR="00396464" w:rsidRPr="005246F3" w:rsidRDefault="004F766E" w:rsidP="00E7615C">
            <w:pPr>
              <w:keepLines/>
              <w:tabs>
                <w:tab w:val="left" w:pos="284"/>
              </w:tabs>
              <w:spacing w:before="40" w:after="240"/>
              <w:jc w:val="both"/>
              <w:rPr>
                <w:rFonts w:eastAsia="MS Mincho"/>
                <w:color w:val="000000"/>
                <w:sz w:val="24"/>
                <w:szCs w:val="24"/>
              </w:rPr>
            </w:pPr>
            <w:r w:rsidRPr="005246F3">
              <w:rPr>
                <w:color w:val="000000"/>
                <w:sz w:val="24"/>
                <w:szCs w:val="24"/>
              </w:rPr>
              <w:t>Чести</w:t>
            </w:r>
          </w:p>
        </w:tc>
        <w:tc>
          <w:tcPr>
            <w:tcW w:w="1156" w:type="pct"/>
            <w:shd w:val="clear" w:color="auto" w:fill="auto"/>
          </w:tcPr>
          <w:p w14:paraId="796E00A4" w14:textId="03E2ED05" w:rsidR="00396464" w:rsidRPr="005246F3" w:rsidRDefault="004F766E" w:rsidP="00E7615C">
            <w:pPr>
              <w:keepLines/>
              <w:tabs>
                <w:tab w:val="left" w:pos="284"/>
              </w:tabs>
              <w:spacing w:before="40" w:after="240"/>
              <w:jc w:val="both"/>
              <w:rPr>
                <w:rFonts w:eastAsia="MS Mincho"/>
                <w:color w:val="000000"/>
                <w:sz w:val="24"/>
                <w:szCs w:val="24"/>
              </w:rPr>
            </w:pPr>
            <w:r w:rsidRPr="005246F3">
              <w:rPr>
                <w:color w:val="000000"/>
                <w:sz w:val="24"/>
                <w:szCs w:val="24"/>
              </w:rPr>
              <w:t>Чести</w:t>
            </w:r>
          </w:p>
        </w:tc>
      </w:tr>
      <w:tr w:rsidR="00396464" w:rsidRPr="005246F3" w14:paraId="0354910F" w14:textId="77777777" w:rsidTr="000A40CF">
        <w:tc>
          <w:tcPr>
            <w:tcW w:w="1422" w:type="pct"/>
            <w:shd w:val="clear" w:color="auto" w:fill="auto"/>
          </w:tcPr>
          <w:p w14:paraId="1AA4DE86" w14:textId="321CB5CE" w:rsidR="00396464" w:rsidRPr="005246F3" w:rsidRDefault="004818B6" w:rsidP="00E7615C">
            <w:pPr>
              <w:keepLines/>
              <w:tabs>
                <w:tab w:val="left" w:pos="284"/>
              </w:tabs>
              <w:spacing w:before="40" w:after="240"/>
              <w:rPr>
                <w:rFonts w:eastAsia="MS Mincho"/>
                <w:color w:val="000000"/>
                <w:sz w:val="24"/>
                <w:szCs w:val="24"/>
              </w:rPr>
            </w:pPr>
            <w:r w:rsidRPr="005246F3">
              <w:rPr>
                <w:b/>
                <w:color w:val="000000" w:themeColor="text1"/>
                <w:sz w:val="24"/>
                <w:szCs w:val="24"/>
                <w:lang w:eastAsia="de-DE"/>
              </w:rPr>
              <w:t>Общи нарушения и ефекти на мястото на приложение</w:t>
            </w:r>
            <w:r w:rsidR="00396464" w:rsidRPr="005246F3">
              <w:rPr>
                <w:b/>
                <w:color w:val="000000" w:themeColor="text1"/>
                <w:sz w:val="24"/>
                <w:szCs w:val="24"/>
                <w:lang w:eastAsia="de-DE"/>
              </w:rPr>
              <w:t xml:space="preserve"> </w:t>
            </w:r>
          </w:p>
        </w:tc>
        <w:tc>
          <w:tcPr>
            <w:tcW w:w="1333" w:type="pct"/>
          </w:tcPr>
          <w:p w14:paraId="41F980D0" w14:textId="77777777" w:rsidR="00396464" w:rsidRPr="005246F3" w:rsidRDefault="00396464" w:rsidP="00E7615C">
            <w:pPr>
              <w:keepLines/>
              <w:tabs>
                <w:tab w:val="left" w:pos="284"/>
              </w:tabs>
              <w:spacing w:before="40" w:after="240"/>
              <w:jc w:val="both"/>
              <w:rPr>
                <w:rFonts w:eastAsia="MS Mincho"/>
                <w:color w:val="000000"/>
                <w:sz w:val="24"/>
                <w:szCs w:val="24"/>
              </w:rPr>
            </w:pPr>
          </w:p>
        </w:tc>
        <w:tc>
          <w:tcPr>
            <w:tcW w:w="2244" w:type="pct"/>
            <w:gridSpan w:val="2"/>
            <w:shd w:val="clear" w:color="auto" w:fill="auto"/>
          </w:tcPr>
          <w:p w14:paraId="1BCF8601" w14:textId="77777777" w:rsidR="00396464" w:rsidRPr="005246F3" w:rsidRDefault="00396464" w:rsidP="00E7615C">
            <w:pPr>
              <w:keepLines/>
              <w:tabs>
                <w:tab w:val="left" w:pos="284"/>
              </w:tabs>
              <w:spacing w:before="40" w:after="240"/>
              <w:jc w:val="both"/>
              <w:rPr>
                <w:rFonts w:eastAsia="MS Mincho"/>
                <w:color w:val="000000"/>
                <w:sz w:val="24"/>
                <w:szCs w:val="24"/>
              </w:rPr>
            </w:pPr>
          </w:p>
        </w:tc>
      </w:tr>
      <w:tr w:rsidR="00396464" w:rsidRPr="005246F3" w14:paraId="7914BCF8" w14:textId="77777777" w:rsidTr="000A40CF">
        <w:tc>
          <w:tcPr>
            <w:tcW w:w="1422" w:type="pct"/>
            <w:shd w:val="clear" w:color="auto" w:fill="auto"/>
          </w:tcPr>
          <w:p w14:paraId="5E4DA4DE" w14:textId="2BD44173" w:rsidR="00396464" w:rsidRPr="005246F3" w:rsidRDefault="004818B6" w:rsidP="00E7615C">
            <w:pPr>
              <w:keepLines/>
              <w:tabs>
                <w:tab w:val="left" w:pos="284"/>
              </w:tabs>
              <w:spacing w:before="40" w:after="240"/>
              <w:jc w:val="both"/>
              <w:rPr>
                <w:rFonts w:eastAsia="MS Mincho"/>
                <w:color w:val="000000"/>
                <w:sz w:val="24"/>
                <w:szCs w:val="24"/>
              </w:rPr>
            </w:pPr>
            <w:r w:rsidRPr="005246F3">
              <w:rPr>
                <w:color w:val="000000"/>
                <w:sz w:val="24"/>
                <w:szCs w:val="24"/>
              </w:rPr>
              <w:t>Умора</w:t>
            </w:r>
          </w:p>
        </w:tc>
        <w:tc>
          <w:tcPr>
            <w:tcW w:w="1333" w:type="pct"/>
          </w:tcPr>
          <w:p w14:paraId="63BAD03C" w14:textId="5F874348" w:rsidR="00396464" w:rsidRPr="005246F3" w:rsidRDefault="00012CCB" w:rsidP="00E7615C">
            <w:pPr>
              <w:keepLines/>
              <w:tabs>
                <w:tab w:val="left" w:pos="284"/>
              </w:tabs>
              <w:spacing w:before="40" w:after="240"/>
              <w:jc w:val="both"/>
              <w:rPr>
                <w:color w:val="000000" w:themeColor="text1"/>
                <w:sz w:val="24"/>
                <w:szCs w:val="24"/>
              </w:rPr>
            </w:pPr>
            <w:r w:rsidRPr="005246F3">
              <w:rPr>
                <w:color w:val="000000" w:themeColor="text1"/>
                <w:sz w:val="24"/>
                <w:szCs w:val="24"/>
                <w:lang w:eastAsia="de-DE"/>
              </w:rPr>
              <w:t>Много чести</w:t>
            </w:r>
          </w:p>
        </w:tc>
        <w:tc>
          <w:tcPr>
            <w:tcW w:w="1088" w:type="pct"/>
            <w:shd w:val="clear" w:color="auto" w:fill="auto"/>
          </w:tcPr>
          <w:p w14:paraId="10D37ABF" w14:textId="05B55040" w:rsidR="00396464" w:rsidRPr="005246F3" w:rsidRDefault="00012CCB" w:rsidP="00E7615C">
            <w:pPr>
              <w:keepLines/>
              <w:tabs>
                <w:tab w:val="left" w:pos="284"/>
              </w:tabs>
              <w:spacing w:before="40" w:after="240"/>
              <w:jc w:val="both"/>
              <w:rPr>
                <w:rFonts w:eastAsia="MS Mincho"/>
                <w:color w:val="000000"/>
                <w:sz w:val="24"/>
                <w:szCs w:val="24"/>
              </w:rPr>
            </w:pPr>
            <w:r w:rsidRPr="005246F3">
              <w:rPr>
                <w:color w:val="000000" w:themeColor="text1"/>
                <w:sz w:val="24"/>
                <w:szCs w:val="24"/>
                <w:lang w:eastAsia="de-DE"/>
              </w:rPr>
              <w:t>Много чести</w:t>
            </w:r>
          </w:p>
        </w:tc>
        <w:tc>
          <w:tcPr>
            <w:tcW w:w="1156" w:type="pct"/>
            <w:shd w:val="clear" w:color="auto" w:fill="auto"/>
          </w:tcPr>
          <w:p w14:paraId="1C18A8E9" w14:textId="16C176EC" w:rsidR="00396464" w:rsidRPr="005246F3" w:rsidRDefault="00012CCB" w:rsidP="00E7615C">
            <w:pPr>
              <w:keepLines/>
              <w:tabs>
                <w:tab w:val="left" w:pos="284"/>
              </w:tabs>
              <w:spacing w:before="40" w:after="240"/>
              <w:jc w:val="both"/>
              <w:rPr>
                <w:rFonts w:eastAsia="MS Mincho"/>
                <w:color w:val="000000"/>
                <w:sz w:val="24"/>
                <w:szCs w:val="24"/>
              </w:rPr>
            </w:pPr>
            <w:r w:rsidRPr="005246F3">
              <w:rPr>
                <w:color w:val="000000" w:themeColor="text1"/>
                <w:sz w:val="24"/>
                <w:szCs w:val="24"/>
                <w:lang w:eastAsia="de-DE"/>
              </w:rPr>
              <w:t>Чести</w:t>
            </w:r>
          </w:p>
        </w:tc>
      </w:tr>
      <w:tr w:rsidR="00396464" w:rsidRPr="005246F3" w14:paraId="2CAC8A5F" w14:textId="77777777" w:rsidTr="000A40CF">
        <w:tc>
          <w:tcPr>
            <w:tcW w:w="1422" w:type="pct"/>
            <w:shd w:val="clear" w:color="auto" w:fill="auto"/>
          </w:tcPr>
          <w:p w14:paraId="2BA27D7E" w14:textId="35F0BEBB" w:rsidR="00396464" w:rsidRPr="005246F3" w:rsidRDefault="004818B6" w:rsidP="00E7615C">
            <w:pPr>
              <w:keepLines/>
              <w:tabs>
                <w:tab w:val="left" w:pos="284"/>
              </w:tabs>
              <w:spacing w:before="40" w:after="240"/>
              <w:jc w:val="both"/>
              <w:rPr>
                <w:rFonts w:eastAsia="MS Mincho"/>
                <w:color w:val="000000"/>
                <w:sz w:val="24"/>
                <w:szCs w:val="24"/>
              </w:rPr>
            </w:pPr>
            <w:r w:rsidRPr="005246F3">
              <w:rPr>
                <w:color w:val="000000"/>
                <w:sz w:val="24"/>
                <w:szCs w:val="24"/>
              </w:rPr>
              <w:lastRenderedPageBreak/>
              <w:t>Възпаление на лигавиците</w:t>
            </w:r>
          </w:p>
        </w:tc>
        <w:tc>
          <w:tcPr>
            <w:tcW w:w="1333" w:type="pct"/>
          </w:tcPr>
          <w:p w14:paraId="13B506F2" w14:textId="40F4CDDA" w:rsidR="00396464" w:rsidRPr="005246F3" w:rsidRDefault="00012CCB" w:rsidP="00E7615C">
            <w:pPr>
              <w:keepLines/>
              <w:tabs>
                <w:tab w:val="left" w:pos="284"/>
              </w:tabs>
              <w:spacing w:before="40" w:after="240"/>
              <w:jc w:val="both"/>
              <w:rPr>
                <w:color w:val="000000" w:themeColor="text1"/>
                <w:sz w:val="24"/>
                <w:szCs w:val="24"/>
                <w:lang w:eastAsia="de-DE"/>
              </w:rPr>
            </w:pPr>
            <w:r w:rsidRPr="005246F3">
              <w:rPr>
                <w:color w:val="000000" w:themeColor="text1"/>
                <w:sz w:val="24"/>
                <w:szCs w:val="24"/>
                <w:lang w:eastAsia="de-DE"/>
              </w:rPr>
              <w:t>Много чести</w:t>
            </w:r>
          </w:p>
        </w:tc>
        <w:tc>
          <w:tcPr>
            <w:tcW w:w="1088" w:type="pct"/>
            <w:shd w:val="clear" w:color="auto" w:fill="auto"/>
          </w:tcPr>
          <w:p w14:paraId="22D81FEC" w14:textId="6D7337E7" w:rsidR="00396464" w:rsidRPr="005246F3" w:rsidRDefault="00012CCB" w:rsidP="00E7615C">
            <w:pPr>
              <w:keepLines/>
              <w:tabs>
                <w:tab w:val="left" w:pos="284"/>
              </w:tabs>
              <w:spacing w:before="40" w:after="240"/>
              <w:jc w:val="both"/>
              <w:rPr>
                <w:rFonts w:eastAsia="MS Mincho"/>
                <w:color w:val="000000"/>
                <w:sz w:val="24"/>
                <w:szCs w:val="24"/>
              </w:rPr>
            </w:pPr>
            <w:r w:rsidRPr="005246F3">
              <w:rPr>
                <w:color w:val="000000" w:themeColor="text1"/>
                <w:sz w:val="24"/>
                <w:szCs w:val="24"/>
                <w:lang w:eastAsia="de-DE"/>
              </w:rPr>
              <w:t>Много чести</w:t>
            </w:r>
          </w:p>
        </w:tc>
        <w:tc>
          <w:tcPr>
            <w:tcW w:w="1156" w:type="pct"/>
            <w:shd w:val="clear" w:color="auto" w:fill="auto"/>
          </w:tcPr>
          <w:p w14:paraId="584D6871" w14:textId="4B5AEC68" w:rsidR="00396464" w:rsidRPr="005246F3" w:rsidRDefault="00012CCB" w:rsidP="00E7615C">
            <w:pPr>
              <w:keepLines/>
              <w:tabs>
                <w:tab w:val="left" w:pos="284"/>
              </w:tabs>
              <w:spacing w:before="40" w:after="240"/>
              <w:jc w:val="both"/>
              <w:rPr>
                <w:rFonts w:eastAsia="MS Mincho"/>
                <w:color w:val="000000"/>
                <w:sz w:val="24"/>
                <w:szCs w:val="24"/>
              </w:rPr>
            </w:pPr>
            <w:r w:rsidRPr="005246F3">
              <w:rPr>
                <w:rFonts w:eastAsia="MS Mincho"/>
                <w:color w:val="000000"/>
                <w:sz w:val="24"/>
                <w:szCs w:val="24"/>
              </w:rPr>
              <w:t>Нечести</w:t>
            </w:r>
          </w:p>
        </w:tc>
      </w:tr>
      <w:tr w:rsidR="00396464" w:rsidRPr="005246F3" w14:paraId="14499F02" w14:textId="77777777" w:rsidTr="000A40CF">
        <w:tc>
          <w:tcPr>
            <w:tcW w:w="1422" w:type="pct"/>
            <w:shd w:val="clear" w:color="auto" w:fill="auto"/>
          </w:tcPr>
          <w:p w14:paraId="724537C0" w14:textId="34B00174" w:rsidR="00396464" w:rsidRPr="005246F3" w:rsidRDefault="004818B6" w:rsidP="00E7615C">
            <w:pPr>
              <w:keepLines/>
              <w:tabs>
                <w:tab w:val="left" w:pos="284"/>
              </w:tabs>
              <w:spacing w:before="40" w:after="240"/>
              <w:jc w:val="both"/>
              <w:rPr>
                <w:rFonts w:eastAsia="MS Mincho"/>
                <w:color w:val="000000"/>
                <w:sz w:val="24"/>
                <w:szCs w:val="24"/>
              </w:rPr>
            </w:pPr>
            <w:r w:rsidRPr="005246F3">
              <w:rPr>
                <w:color w:val="000000"/>
                <w:sz w:val="24"/>
                <w:szCs w:val="24"/>
              </w:rPr>
              <w:t>Астения</w:t>
            </w:r>
          </w:p>
        </w:tc>
        <w:tc>
          <w:tcPr>
            <w:tcW w:w="1333" w:type="pct"/>
          </w:tcPr>
          <w:p w14:paraId="6478A766" w14:textId="481AC144" w:rsidR="00396464" w:rsidRPr="005246F3" w:rsidRDefault="00012CCB" w:rsidP="00E7615C">
            <w:pPr>
              <w:keepLines/>
              <w:tabs>
                <w:tab w:val="left" w:pos="952"/>
              </w:tabs>
              <w:spacing w:before="40" w:after="240"/>
              <w:jc w:val="both"/>
              <w:rPr>
                <w:color w:val="000000" w:themeColor="text1"/>
                <w:sz w:val="24"/>
                <w:szCs w:val="24"/>
              </w:rPr>
            </w:pPr>
            <w:r w:rsidRPr="005246F3">
              <w:rPr>
                <w:color w:val="000000" w:themeColor="text1"/>
                <w:sz w:val="24"/>
                <w:szCs w:val="24"/>
                <w:lang w:eastAsia="de-DE"/>
              </w:rPr>
              <w:t>Много чести</w:t>
            </w:r>
          </w:p>
        </w:tc>
        <w:tc>
          <w:tcPr>
            <w:tcW w:w="1088" w:type="pct"/>
            <w:shd w:val="clear" w:color="auto" w:fill="auto"/>
          </w:tcPr>
          <w:p w14:paraId="03BAEE91" w14:textId="2CF8177E" w:rsidR="00396464" w:rsidRPr="005246F3" w:rsidRDefault="00012CCB" w:rsidP="00E7615C">
            <w:pPr>
              <w:keepLines/>
              <w:tabs>
                <w:tab w:val="left" w:pos="284"/>
              </w:tabs>
              <w:spacing w:before="40" w:after="240"/>
              <w:jc w:val="both"/>
              <w:rPr>
                <w:rFonts w:eastAsia="MS Mincho"/>
                <w:color w:val="000000"/>
                <w:sz w:val="24"/>
                <w:szCs w:val="24"/>
              </w:rPr>
            </w:pPr>
            <w:r w:rsidRPr="005246F3">
              <w:rPr>
                <w:color w:val="000000" w:themeColor="text1"/>
                <w:sz w:val="24"/>
                <w:szCs w:val="24"/>
                <w:lang w:eastAsia="de-DE"/>
              </w:rPr>
              <w:t>Много чести</w:t>
            </w:r>
          </w:p>
        </w:tc>
        <w:tc>
          <w:tcPr>
            <w:tcW w:w="1156" w:type="pct"/>
            <w:shd w:val="clear" w:color="auto" w:fill="auto"/>
          </w:tcPr>
          <w:p w14:paraId="355EE37A" w14:textId="0F03C89E" w:rsidR="00396464" w:rsidRPr="005246F3" w:rsidRDefault="00012CCB" w:rsidP="00E7615C">
            <w:pPr>
              <w:keepLines/>
              <w:tabs>
                <w:tab w:val="left" w:pos="284"/>
              </w:tabs>
              <w:spacing w:before="40" w:after="240"/>
              <w:jc w:val="both"/>
              <w:rPr>
                <w:rFonts w:eastAsia="MS Mincho"/>
                <w:color w:val="000000"/>
                <w:sz w:val="24"/>
                <w:szCs w:val="24"/>
              </w:rPr>
            </w:pPr>
            <w:r w:rsidRPr="005246F3">
              <w:rPr>
                <w:color w:val="000000"/>
                <w:sz w:val="24"/>
                <w:szCs w:val="24"/>
              </w:rPr>
              <w:t>Много чести</w:t>
            </w:r>
          </w:p>
        </w:tc>
      </w:tr>
      <w:tr w:rsidR="00396464" w:rsidRPr="005246F3" w14:paraId="43FF3EAA" w14:textId="77777777" w:rsidTr="000A40CF">
        <w:tc>
          <w:tcPr>
            <w:tcW w:w="1422" w:type="pct"/>
            <w:shd w:val="clear" w:color="auto" w:fill="auto"/>
          </w:tcPr>
          <w:p w14:paraId="6765C17A" w14:textId="6C2100A7" w:rsidR="00396464" w:rsidRPr="005246F3" w:rsidRDefault="004818B6" w:rsidP="00E7615C">
            <w:pPr>
              <w:keepLines/>
              <w:tabs>
                <w:tab w:val="left" w:pos="284"/>
              </w:tabs>
              <w:spacing w:before="40" w:after="240"/>
              <w:jc w:val="both"/>
              <w:rPr>
                <w:rFonts w:eastAsia="MS Mincho"/>
                <w:color w:val="000000"/>
                <w:sz w:val="24"/>
                <w:szCs w:val="24"/>
              </w:rPr>
            </w:pPr>
            <w:r w:rsidRPr="005246F3">
              <w:rPr>
                <w:color w:val="000000"/>
                <w:sz w:val="24"/>
                <w:szCs w:val="24"/>
              </w:rPr>
              <w:t>Пирексия</w:t>
            </w:r>
          </w:p>
        </w:tc>
        <w:tc>
          <w:tcPr>
            <w:tcW w:w="1333" w:type="pct"/>
          </w:tcPr>
          <w:p w14:paraId="45BC5689" w14:textId="0E035F7E" w:rsidR="00396464" w:rsidRPr="005246F3" w:rsidRDefault="00012CCB" w:rsidP="00E7615C">
            <w:pPr>
              <w:keepLines/>
              <w:tabs>
                <w:tab w:val="left" w:pos="284"/>
              </w:tabs>
              <w:spacing w:before="40" w:after="240"/>
              <w:jc w:val="both"/>
              <w:rPr>
                <w:color w:val="000000" w:themeColor="text1"/>
                <w:sz w:val="24"/>
                <w:szCs w:val="24"/>
                <w:lang w:eastAsia="de-DE"/>
              </w:rPr>
            </w:pPr>
            <w:r w:rsidRPr="005246F3">
              <w:rPr>
                <w:color w:val="000000" w:themeColor="text1"/>
                <w:sz w:val="24"/>
                <w:szCs w:val="24"/>
                <w:lang w:eastAsia="de-DE"/>
              </w:rPr>
              <w:t>Много чести</w:t>
            </w:r>
          </w:p>
        </w:tc>
        <w:tc>
          <w:tcPr>
            <w:tcW w:w="1088" w:type="pct"/>
            <w:shd w:val="clear" w:color="auto" w:fill="auto"/>
          </w:tcPr>
          <w:p w14:paraId="6550B137" w14:textId="3E13FF3F" w:rsidR="00396464" w:rsidRPr="005246F3" w:rsidRDefault="00012CCB" w:rsidP="00E7615C">
            <w:pPr>
              <w:keepLines/>
              <w:tabs>
                <w:tab w:val="left" w:pos="284"/>
              </w:tabs>
              <w:spacing w:before="40" w:after="240"/>
              <w:jc w:val="both"/>
              <w:rPr>
                <w:rFonts w:eastAsia="MS Mincho"/>
                <w:color w:val="000000"/>
                <w:sz w:val="24"/>
                <w:szCs w:val="24"/>
              </w:rPr>
            </w:pPr>
            <w:r w:rsidRPr="005246F3">
              <w:rPr>
                <w:color w:val="000000" w:themeColor="text1"/>
                <w:sz w:val="24"/>
                <w:szCs w:val="24"/>
                <w:lang w:eastAsia="de-DE"/>
              </w:rPr>
              <w:t>Чести</w:t>
            </w:r>
          </w:p>
        </w:tc>
        <w:tc>
          <w:tcPr>
            <w:tcW w:w="1156" w:type="pct"/>
            <w:shd w:val="clear" w:color="auto" w:fill="auto"/>
          </w:tcPr>
          <w:p w14:paraId="63AB76F3" w14:textId="18054CF0" w:rsidR="00396464" w:rsidRPr="005246F3" w:rsidRDefault="00012CCB" w:rsidP="00E7615C">
            <w:pPr>
              <w:keepLines/>
              <w:tabs>
                <w:tab w:val="left" w:pos="284"/>
              </w:tabs>
              <w:spacing w:before="40" w:after="240"/>
              <w:jc w:val="both"/>
              <w:rPr>
                <w:rFonts w:eastAsia="MS Mincho"/>
                <w:color w:val="000000"/>
                <w:sz w:val="24"/>
                <w:szCs w:val="24"/>
              </w:rPr>
            </w:pPr>
            <w:r w:rsidRPr="005246F3">
              <w:rPr>
                <w:color w:val="000000" w:themeColor="text1"/>
                <w:sz w:val="24"/>
                <w:szCs w:val="24"/>
                <w:lang w:eastAsia="de-DE"/>
              </w:rPr>
              <w:t>Чести</w:t>
            </w:r>
          </w:p>
        </w:tc>
      </w:tr>
      <w:tr w:rsidR="00396464" w:rsidRPr="005246F3" w14:paraId="3C322622" w14:textId="77777777" w:rsidTr="000A40CF">
        <w:tc>
          <w:tcPr>
            <w:tcW w:w="1422" w:type="pct"/>
            <w:shd w:val="clear" w:color="auto" w:fill="auto"/>
          </w:tcPr>
          <w:p w14:paraId="3213D94C" w14:textId="0E1B136D" w:rsidR="00396464" w:rsidRPr="005246F3" w:rsidRDefault="004818B6" w:rsidP="00E7615C">
            <w:pPr>
              <w:keepLines/>
              <w:tabs>
                <w:tab w:val="left" w:pos="284"/>
              </w:tabs>
              <w:spacing w:before="40" w:after="240"/>
              <w:jc w:val="both"/>
              <w:rPr>
                <w:rFonts w:eastAsia="MS Mincho"/>
                <w:color w:val="000000"/>
                <w:sz w:val="24"/>
                <w:szCs w:val="24"/>
              </w:rPr>
            </w:pPr>
            <w:r w:rsidRPr="005246F3">
              <w:rPr>
                <w:color w:val="000000"/>
                <w:sz w:val="24"/>
                <w:szCs w:val="24"/>
              </w:rPr>
              <w:t>Периферен оток</w:t>
            </w:r>
          </w:p>
        </w:tc>
        <w:tc>
          <w:tcPr>
            <w:tcW w:w="1333" w:type="pct"/>
          </w:tcPr>
          <w:p w14:paraId="3E8414C6" w14:textId="5F261C41" w:rsidR="00396464" w:rsidRPr="005246F3" w:rsidRDefault="00012CCB" w:rsidP="00E7615C">
            <w:pPr>
              <w:keepLines/>
              <w:tabs>
                <w:tab w:val="left" w:pos="284"/>
              </w:tabs>
              <w:spacing w:before="40" w:after="240"/>
              <w:jc w:val="both"/>
              <w:rPr>
                <w:color w:val="000000" w:themeColor="text1"/>
                <w:sz w:val="24"/>
                <w:szCs w:val="24"/>
                <w:lang w:eastAsia="de-DE"/>
              </w:rPr>
            </w:pPr>
            <w:r w:rsidRPr="005246F3">
              <w:rPr>
                <w:color w:val="000000" w:themeColor="text1"/>
                <w:sz w:val="24"/>
                <w:szCs w:val="24"/>
                <w:lang w:eastAsia="de-DE"/>
              </w:rPr>
              <w:t>Много чести</w:t>
            </w:r>
          </w:p>
        </w:tc>
        <w:tc>
          <w:tcPr>
            <w:tcW w:w="1088" w:type="pct"/>
            <w:shd w:val="clear" w:color="auto" w:fill="auto"/>
          </w:tcPr>
          <w:p w14:paraId="6C1DB370" w14:textId="1AB51809" w:rsidR="00396464" w:rsidRPr="005246F3" w:rsidRDefault="00012CCB" w:rsidP="00E7615C">
            <w:pPr>
              <w:keepLines/>
              <w:tabs>
                <w:tab w:val="left" w:pos="284"/>
              </w:tabs>
              <w:spacing w:before="40" w:after="240"/>
              <w:jc w:val="both"/>
              <w:rPr>
                <w:rFonts w:eastAsia="MS Mincho"/>
                <w:color w:val="000000"/>
                <w:sz w:val="24"/>
                <w:szCs w:val="24"/>
              </w:rPr>
            </w:pPr>
            <w:r w:rsidRPr="005246F3">
              <w:rPr>
                <w:color w:val="000000" w:themeColor="text1"/>
                <w:sz w:val="24"/>
                <w:szCs w:val="24"/>
                <w:lang w:eastAsia="de-DE"/>
              </w:rPr>
              <w:t>Чести</w:t>
            </w:r>
          </w:p>
        </w:tc>
        <w:tc>
          <w:tcPr>
            <w:tcW w:w="1156" w:type="pct"/>
            <w:shd w:val="clear" w:color="auto" w:fill="auto"/>
          </w:tcPr>
          <w:p w14:paraId="4A79C2C7" w14:textId="2EA267C1" w:rsidR="00396464" w:rsidRPr="005246F3" w:rsidRDefault="00012CCB" w:rsidP="00E7615C">
            <w:pPr>
              <w:keepLines/>
              <w:tabs>
                <w:tab w:val="left" w:pos="284"/>
              </w:tabs>
              <w:spacing w:before="40" w:after="240"/>
              <w:jc w:val="both"/>
              <w:rPr>
                <w:rFonts w:eastAsia="MS Mincho"/>
                <w:color w:val="000000"/>
                <w:sz w:val="24"/>
                <w:szCs w:val="24"/>
              </w:rPr>
            </w:pPr>
            <w:r w:rsidRPr="005246F3">
              <w:rPr>
                <w:color w:val="000000" w:themeColor="text1"/>
                <w:sz w:val="24"/>
                <w:szCs w:val="24"/>
                <w:lang w:eastAsia="de-DE"/>
              </w:rPr>
              <w:t>Чести</w:t>
            </w:r>
          </w:p>
        </w:tc>
      </w:tr>
      <w:tr w:rsidR="00396464" w:rsidRPr="005246F3" w14:paraId="672CA45F" w14:textId="77777777" w:rsidTr="000A40CF">
        <w:tc>
          <w:tcPr>
            <w:tcW w:w="1422" w:type="pct"/>
            <w:shd w:val="clear" w:color="auto" w:fill="auto"/>
          </w:tcPr>
          <w:p w14:paraId="6AEDB805" w14:textId="692002FF" w:rsidR="00396464" w:rsidRPr="005246F3" w:rsidRDefault="004818B6" w:rsidP="00E7615C">
            <w:pPr>
              <w:keepLines/>
              <w:tabs>
                <w:tab w:val="left" w:pos="284"/>
              </w:tabs>
              <w:spacing w:before="40" w:after="240"/>
              <w:rPr>
                <w:rFonts w:eastAsia="MS Mincho"/>
                <w:color w:val="000000"/>
                <w:sz w:val="24"/>
                <w:szCs w:val="24"/>
              </w:rPr>
            </w:pPr>
            <w:r w:rsidRPr="005246F3">
              <w:rPr>
                <w:color w:val="000000"/>
                <w:sz w:val="24"/>
                <w:szCs w:val="24"/>
              </w:rPr>
              <w:t>Реакция на мястото на инжектиране</w:t>
            </w:r>
            <w:r w:rsidR="00396464" w:rsidRPr="005246F3">
              <w:rPr>
                <w:rFonts w:eastAsia="SimSun"/>
                <w:color w:val="000000" w:themeColor="text1"/>
                <w:sz w:val="20"/>
              </w:rPr>
              <w:t>°°°</w:t>
            </w:r>
            <w:r w:rsidR="00396464" w:rsidRPr="005246F3">
              <w:rPr>
                <w:color w:val="000000" w:themeColor="text1"/>
                <w:sz w:val="24"/>
                <w:szCs w:val="24"/>
                <w:lang w:eastAsia="de-DE"/>
              </w:rPr>
              <w:t xml:space="preserve"> </w:t>
            </w:r>
          </w:p>
        </w:tc>
        <w:tc>
          <w:tcPr>
            <w:tcW w:w="1333" w:type="pct"/>
          </w:tcPr>
          <w:p w14:paraId="3CB99792" w14:textId="64C9A4EA" w:rsidR="00396464" w:rsidRPr="005246F3" w:rsidRDefault="00012CCB" w:rsidP="00E7615C">
            <w:pPr>
              <w:keepLines/>
              <w:tabs>
                <w:tab w:val="left" w:pos="284"/>
              </w:tabs>
              <w:spacing w:before="40" w:after="240"/>
              <w:jc w:val="both"/>
              <w:rPr>
                <w:color w:val="000000" w:themeColor="text1"/>
                <w:sz w:val="24"/>
                <w:szCs w:val="24"/>
                <w:lang w:eastAsia="de-DE"/>
              </w:rPr>
            </w:pPr>
            <w:r w:rsidRPr="005246F3">
              <w:rPr>
                <w:color w:val="000000" w:themeColor="text1"/>
                <w:sz w:val="24"/>
                <w:szCs w:val="24"/>
                <w:lang w:eastAsia="de-DE"/>
              </w:rPr>
              <w:t>Много чести</w:t>
            </w:r>
          </w:p>
        </w:tc>
        <w:tc>
          <w:tcPr>
            <w:tcW w:w="1088" w:type="pct"/>
            <w:shd w:val="clear" w:color="auto" w:fill="auto"/>
          </w:tcPr>
          <w:p w14:paraId="36F88A57" w14:textId="77F5D57B" w:rsidR="00396464" w:rsidRPr="005246F3" w:rsidRDefault="00012CCB" w:rsidP="00E7615C">
            <w:pPr>
              <w:keepLines/>
              <w:tabs>
                <w:tab w:val="left" w:pos="284"/>
              </w:tabs>
              <w:spacing w:before="40" w:after="240"/>
              <w:jc w:val="both"/>
              <w:rPr>
                <w:rFonts w:eastAsia="MS Mincho"/>
                <w:color w:val="000000"/>
                <w:sz w:val="24"/>
                <w:szCs w:val="24"/>
              </w:rPr>
            </w:pPr>
            <w:r w:rsidRPr="005246F3">
              <w:rPr>
                <w:color w:val="000000" w:themeColor="text1"/>
                <w:sz w:val="24"/>
                <w:szCs w:val="24"/>
                <w:lang w:eastAsia="de-DE"/>
              </w:rPr>
              <w:t>Чести</w:t>
            </w:r>
          </w:p>
        </w:tc>
        <w:tc>
          <w:tcPr>
            <w:tcW w:w="1156" w:type="pct"/>
            <w:shd w:val="clear" w:color="auto" w:fill="auto"/>
          </w:tcPr>
          <w:p w14:paraId="77DFFE53" w14:textId="0DFA47D4" w:rsidR="00396464" w:rsidRPr="005246F3" w:rsidRDefault="00012CCB" w:rsidP="00E7615C">
            <w:pPr>
              <w:keepLines/>
              <w:tabs>
                <w:tab w:val="left" w:pos="284"/>
              </w:tabs>
              <w:spacing w:before="40" w:after="240"/>
              <w:jc w:val="both"/>
              <w:rPr>
                <w:rFonts w:eastAsia="MS Mincho"/>
                <w:color w:val="000000"/>
                <w:sz w:val="24"/>
                <w:szCs w:val="24"/>
              </w:rPr>
            </w:pPr>
            <w:r w:rsidRPr="005246F3">
              <w:rPr>
                <w:color w:val="000000"/>
                <w:sz w:val="24"/>
                <w:szCs w:val="24"/>
              </w:rPr>
              <w:t>Много чести</w:t>
            </w:r>
          </w:p>
        </w:tc>
      </w:tr>
      <w:tr w:rsidR="00396464" w:rsidRPr="005246F3" w14:paraId="269633A3" w14:textId="77777777" w:rsidTr="000A40CF">
        <w:tc>
          <w:tcPr>
            <w:tcW w:w="1422" w:type="pct"/>
            <w:shd w:val="clear" w:color="auto" w:fill="auto"/>
          </w:tcPr>
          <w:p w14:paraId="36AAB1D8" w14:textId="50E1481F" w:rsidR="00396464" w:rsidRPr="005246F3" w:rsidRDefault="00BA709D" w:rsidP="00E7615C">
            <w:pPr>
              <w:keepLines/>
              <w:tabs>
                <w:tab w:val="left" w:pos="284"/>
              </w:tabs>
              <w:spacing w:before="40" w:after="240"/>
              <w:rPr>
                <w:rFonts w:eastAsia="MS Mincho"/>
                <w:color w:val="000000"/>
                <w:sz w:val="24"/>
                <w:szCs w:val="24"/>
              </w:rPr>
            </w:pPr>
            <w:r w:rsidRPr="005246F3">
              <w:rPr>
                <w:b/>
                <w:color w:val="000000" w:themeColor="text1"/>
                <w:sz w:val="24"/>
                <w:szCs w:val="24"/>
                <w:lang w:eastAsia="de-DE"/>
              </w:rPr>
              <w:t>Нарушения на имунната система</w:t>
            </w:r>
          </w:p>
        </w:tc>
        <w:tc>
          <w:tcPr>
            <w:tcW w:w="1333" w:type="pct"/>
          </w:tcPr>
          <w:p w14:paraId="4D75836F" w14:textId="77777777" w:rsidR="00396464" w:rsidRPr="005246F3" w:rsidRDefault="00396464" w:rsidP="00E7615C">
            <w:pPr>
              <w:keepLines/>
              <w:tabs>
                <w:tab w:val="left" w:pos="284"/>
              </w:tabs>
              <w:spacing w:before="40" w:after="240"/>
              <w:jc w:val="both"/>
              <w:rPr>
                <w:rFonts w:eastAsia="MS Mincho"/>
                <w:color w:val="000000"/>
                <w:sz w:val="24"/>
                <w:szCs w:val="24"/>
              </w:rPr>
            </w:pPr>
          </w:p>
        </w:tc>
        <w:tc>
          <w:tcPr>
            <w:tcW w:w="2244" w:type="pct"/>
            <w:gridSpan w:val="2"/>
            <w:shd w:val="clear" w:color="auto" w:fill="auto"/>
          </w:tcPr>
          <w:p w14:paraId="30401C9B" w14:textId="77777777" w:rsidR="00396464" w:rsidRPr="005246F3" w:rsidRDefault="00396464" w:rsidP="00E7615C">
            <w:pPr>
              <w:keepLines/>
              <w:tabs>
                <w:tab w:val="left" w:pos="284"/>
              </w:tabs>
              <w:spacing w:before="40" w:after="240"/>
              <w:jc w:val="both"/>
              <w:rPr>
                <w:rFonts w:eastAsia="MS Mincho"/>
                <w:color w:val="000000"/>
                <w:sz w:val="24"/>
                <w:szCs w:val="24"/>
              </w:rPr>
            </w:pPr>
          </w:p>
        </w:tc>
      </w:tr>
      <w:tr w:rsidR="00396464" w:rsidRPr="005246F3" w14:paraId="4F3C6EBD" w14:textId="77777777" w:rsidTr="000A40CF">
        <w:tc>
          <w:tcPr>
            <w:tcW w:w="1422" w:type="pct"/>
            <w:shd w:val="clear" w:color="auto" w:fill="auto"/>
          </w:tcPr>
          <w:p w14:paraId="6B47B912" w14:textId="3B8B2496" w:rsidR="00396464" w:rsidRPr="005246F3" w:rsidRDefault="00BA709D" w:rsidP="000A40CF">
            <w:pPr>
              <w:keepLines/>
              <w:tabs>
                <w:tab w:val="left" w:pos="284"/>
              </w:tabs>
              <w:spacing w:before="40" w:after="240"/>
              <w:rPr>
                <w:rFonts w:eastAsia="MS Mincho"/>
                <w:color w:val="000000"/>
                <w:sz w:val="24"/>
                <w:szCs w:val="24"/>
                <w:vertAlign w:val="superscript"/>
              </w:rPr>
            </w:pPr>
            <w:r w:rsidRPr="005246F3">
              <w:rPr>
                <w:color w:val="000000" w:themeColor="text1"/>
                <w:sz w:val="24"/>
                <w:szCs w:val="24"/>
                <w:lang w:eastAsia="de-DE"/>
              </w:rPr>
              <w:t>Свръхчувствителност</w:t>
            </w:r>
            <w:r w:rsidR="00396464" w:rsidRPr="005246F3">
              <w:rPr>
                <w:color w:val="000000" w:themeColor="text1"/>
                <w:sz w:val="24"/>
                <w:szCs w:val="24"/>
                <w:vertAlign w:val="superscript"/>
                <w:lang w:eastAsia="de-DE"/>
              </w:rPr>
              <w:t>*</w:t>
            </w:r>
            <w:r w:rsidR="00396464" w:rsidRPr="005246F3">
              <w:rPr>
                <w:rFonts w:eastAsia="SimSun"/>
                <w:color w:val="000000" w:themeColor="text1"/>
                <w:sz w:val="20"/>
              </w:rPr>
              <w:t>°</w:t>
            </w:r>
          </w:p>
        </w:tc>
        <w:tc>
          <w:tcPr>
            <w:tcW w:w="1333" w:type="pct"/>
          </w:tcPr>
          <w:p w14:paraId="3993E4F8" w14:textId="7F82EDD8" w:rsidR="00396464" w:rsidRPr="005246F3" w:rsidRDefault="00BA709D" w:rsidP="000A40CF">
            <w:pPr>
              <w:keepLines/>
              <w:tabs>
                <w:tab w:val="left" w:pos="284"/>
              </w:tabs>
              <w:spacing w:before="40" w:after="240"/>
              <w:rPr>
                <w:rFonts w:eastAsia="MS Mincho"/>
                <w:color w:val="000000"/>
                <w:sz w:val="24"/>
                <w:szCs w:val="24"/>
              </w:rPr>
            </w:pPr>
            <w:r w:rsidRPr="005246F3">
              <w:rPr>
                <w:color w:val="000000"/>
                <w:sz w:val="24"/>
                <w:szCs w:val="24"/>
              </w:rPr>
              <w:t>Чести</w:t>
            </w:r>
          </w:p>
        </w:tc>
        <w:tc>
          <w:tcPr>
            <w:tcW w:w="1088" w:type="pct"/>
            <w:shd w:val="clear" w:color="auto" w:fill="auto"/>
          </w:tcPr>
          <w:p w14:paraId="79C3DAA1" w14:textId="5B512B07" w:rsidR="00396464" w:rsidRPr="005246F3" w:rsidRDefault="00BA709D" w:rsidP="000A40CF">
            <w:pPr>
              <w:keepLines/>
              <w:tabs>
                <w:tab w:val="left" w:pos="284"/>
              </w:tabs>
              <w:spacing w:before="40" w:after="240"/>
              <w:rPr>
                <w:rFonts w:eastAsia="MS Mincho"/>
                <w:color w:val="000000"/>
                <w:sz w:val="24"/>
                <w:szCs w:val="24"/>
              </w:rPr>
            </w:pPr>
            <w:r w:rsidRPr="005246F3">
              <w:rPr>
                <w:rFonts w:eastAsia="MS Mincho"/>
                <w:color w:val="000000"/>
                <w:sz w:val="24"/>
                <w:szCs w:val="24"/>
              </w:rPr>
              <w:t>Нечести</w:t>
            </w:r>
          </w:p>
        </w:tc>
        <w:tc>
          <w:tcPr>
            <w:tcW w:w="1156" w:type="pct"/>
            <w:shd w:val="clear" w:color="auto" w:fill="auto"/>
          </w:tcPr>
          <w:p w14:paraId="69A738D7" w14:textId="62A1C763" w:rsidR="00396464" w:rsidRPr="005246F3" w:rsidRDefault="00BA709D" w:rsidP="000A40CF">
            <w:pPr>
              <w:keepLines/>
              <w:tabs>
                <w:tab w:val="left" w:pos="284"/>
              </w:tabs>
              <w:spacing w:before="40" w:after="240"/>
              <w:rPr>
                <w:rFonts w:eastAsia="MS Mincho"/>
                <w:color w:val="000000"/>
                <w:sz w:val="24"/>
                <w:szCs w:val="24"/>
              </w:rPr>
            </w:pPr>
            <w:r w:rsidRPr="005246F3">
              <w:rPr>
                <w:rFonts w:eastAsia="MS Mincho"/>
                <w:color w:val="000000"/>
                <w:sz w:val="24"/>
                <w:szCs w:val="24"/>
              </w:rPr>
              <w:t>С неизвестна честота</w:t>
            </w:r>
          </w:p>
        </w:tc>
      </w:tr>
      <w:tr w:rsidR="00396464" w:rsidRPr="005246F3" w14:paraId="24247C0F" w14:textId="77777777" w:rsidTr="000A40CF">
        <w:tc>
          <w:tcPr>
            <w:tcW w:w="1422" w:type="pct"/>
            <w:shd w:val="clear" w:color="auto" w:fill="auto"/>
          </w:tcPr>
          <w:p w14:paraId="5C71324F" w14:textId="19792EF0" w:rsidR="00396464" w:rsidRPr="005246F3" w:rsidRDefault="00BA709D" w:rsidP="000A40CF">
            <w:pPr>
              <w:keepLines/>
              <w:tabs>
                <w:tab w:val="left" w:pos="284"/>
              </w:tabs>
              <w:spacing w:before="40" w:after="240"/>
              <w:rPr>
                <w:rFonts w:eastAsia="MS Mincho"/>
                <w:color w:val="000000"/>
                <w:sz w:val="24"/>
                <w:szCs w:val="24"/>
                <w:vertAlign w:val="superscript"/>
              </w:rPr>
            </w:pPr>
            <w:r w:rsidRPr="005246F3">
              <w:rPr>
                <w:color w:val="000000" w:themeColor="text1"/>
                <w:sz w:val="24"/>
                <w:szCs w:val="24"/>
                <w:lang w:eastAsia="de-DE"/>
              </w:rPr>
              <w:t>Лекарствена свръхчувствителност</w:t>
            </w:r>
            <w:r w:rsidR="00396464" w:rsidRPr="005246F3">
              <w:rPr>
                <w:color w:val="000000" w:themeColor="text1"/>
                <w:sz w:val="24"/>
                <w:szCs w:val="24"/>
                <w:vertAlign w:val="superscript"/>
                <w:lang w:eastAsia="de-DE"/>
              </w:rPr>
              <w:t>*</w:t>
            </w:r>
            <w:r w:rsidR="00396464" w:rsidRPr="005246F3">
              <w:rPr>
                <w:rFonts w:eastAsia="SimSun"/>
                <w:color w:val="000000" w:themeColor="text1"/>
                <w:sz w:val="20"/>
              </w:rPr>
              <w:t>°</w:t>
            </w:r>
          </w:p>
        </w:tc>
        <w:tc>
          <w:tcPr>
            <w:tcW w:w="1333" w:type="pct"/>
          </w:tcPr>
          <w:p w14:paraId="7DA3DEE1" w14:textId="7341480D" w:rsidR="00396464" w:rsidRPr="005246F3" w:rsidRDefault="00BA709D" w:rsidP="000A40CF">
            <w:pPr>
              <w:keepLines/>
              <w:tabs>
                <w:tab w:val="left" w:pos="284"/>
              </w:tabs>
              <w:spacing w:before="40" w:after="240"/>
              <w:rPr>
                <w:rFonts w:eastAsia="MS Mincho"/>
                <w:color w:val="000000"/>
                <w:sz w:val="24"/>
                <w:szCs w:val="24"/>
              </w:rPr>
            </w:pPr>
            <w:r w:rsidRPr="005246F3">
              <w:rPr>
                <w:color w:val="000000"/>
                <w:sz w:val="24"/>
                <w:szCs w:val="24"/>
              </w:rPr>
              <w:t>Чести</w:t>
            </w:r>
          </w:p>
        </w:tc>
        <w:tc>
          <w:tcPr>
            <w:tcW w:w="1088" w:type="pct"/>
            <w:shd w:val="clear" w:color="auto" w:fill="auto"/>
          </w:tcPr>
          <w:p w14:paraId="12AA6A4F" w14:textId="7699D18E" w:rsidR="00396464" w:rsidRPr="005246F3" w:rsidRDefault="00BA709D" w:rsidP="000A40CF">
            <w:pPr>
              <w:keepLines/>
              <w:tabs>
                <w:tab w:val="left" w:pos="284"/>
              </w:tabs>
              <w:spacing w:before="40" w:after="240"/>
              <w:rPr>
                <w:rFonts w:eastAsia="MS Mincho"/>
                <w:color w:val="000000"/>
                <w:sz w:val="24"/>
                <w:szCs w:val="24"/>
              </w:rPr>
            </w:pPr>
            <w:r w:rsidRPr="005246F3">
              <w:rPr>
                <w:rFonts w:eastAsia="MS Mincho"/>
                <w:color w:val="000000"/>
                <w:sz w:val="24"/>
                <w:szCs w:val="24"/>
              </w:rPr>
              <w:t>Нечести</w:t>
            </w:r>
          </w:p>
        </w:tc>
        <w:tc>
          <w:tcPr>
            <w:tcW w:w="1156" w:type="pct"/>
            <w:shd w:val="clear" w:color="auto" w:fill="auto"/>
          </w:tcPr>
          <w:p w14:paraId="2EBD02E3" w14:textId="5B4C71B4" w:rsidR="00396464" w:rsidRPr="005246F3" w:rsidRDefault="00BA709D" w:rsidP="000A40CF">
            <w:pPr>
              <w:keepLines/>
              <w:tabs>
                <w:tab w:val="left" w:pos="284"/>
              </w:tabs>
              <w:spacing w:before="40" w:after="240"/>
              <w:rPr>
                <w:rFonts w:eastAsia="MS Mincho"/>
                <w:color w:val="000000"/>
                <w:sz w:val="24"/>
                <w:szCs w:val="24"/>
              </w:rPr>
            </w:pPr>
            <w:r w:rsidRPr="005246F3">
              <w:rPr>
                <w:rFonts w:eastAsia="MS Mincho"/>
                <w:color w:val="000000"/>
                <w:sz w:val="24"/>
                <w:szCs w:val="24"/>
              </w:rPr>
              <w:t>Нечести</w:t>
            </w:r>
          </w:p>
        </w:tc>
      </w:tr>
      <w:tr w:rsidR="00396464" w:rsidRPr="005246F3" w14:paraId="6784956E" w14:textId="77777777" w:rsidTr="000A40CF">
        <w:tc>
          <w:tcPr>
            <w:tcW w:w="1422" w:type="pct"/>
            <w:shd w:val="clear" w:color="auto" w:fill="auto"/>
          </w:tcPr>
          <w:p w14:paraId="26B80AC4" w14:textId="72D29188" w:rsidR="00396464" w:rsidRPr="005246F3" w:rsidRDefault="00BA709D" w:rsidP="000A40CF">
            <w:pPr>
              <w:keepLines/>
              <w:tabs>
                <w:tab w:val="left" w:pos="284"/>
              </w:tabs>
              <w:spacing w:before="40" w:after="240"/>
              <w:rPr>
                <w:color w:val="000000" w:themeColor="text1"/>
                <w:sz w:val="24"/>
                <w:szCs w:val="24"/>
                <w:vertAlign w:val="superscript"/>
                <w:lang w:eastAsia="de-DE"/>
              </w:rPr>
            </w:pPr>
            <w:r w:rsidRPr="005246F3">
              <w:rPr>
                <w:color w:val="000000" w:themeColor="text1"/>
                <w:sz w:val="24"/>
                <w:szCs w:val="24"/>
                <w:lang w:eastAsia="de-DE"/>
              </w:rPr>
              <w:t>Анафилактична реакция</w:t>
            </w:r>
            <w:r w:rsidR="00396464" w:rsidRPr="005246F3">
              <w:rPr>
                <w:color w:val="000000" w:themeColor="text1"/>
                <w:sz w:val="24"/>
                <w:szCs w:val="24"/>
                <w:vertAlign w:val="superscript"/>
                <w:lang w:eastAsia="de-DE"/>
              </w:rPr>
              <w:t>*</w:t>
            </w:r>
            <w:r w:rsidR="00396464" w:rsidRPr="005246F3">
              <w:rPr>
                <w:rFonts w:eastAsia="SimSun"/>
                <w:color w:val="000000" w:themeColor="text1"/>
                <w:sz w:val="20"/>
              </w:rPr>
              <w:t>°</w:t>
            </w:r>
          </w:p>
        </w:tc>
        <w:tc>
          <w:tcPr>
            <w:tcW w:w="1333" w:type="pct"/>
          </w:tcPr>
          <w:p w14:paraId="7D81C755" w14:textId="6BEDE99D" w:rsidR="00396464" w:rsidRPr="005246F3" w:rsidRDefault="00BA709D" w:rsidP="000A40CF">
            <w:pPr>
              <w:keepLines/>
              <w:tabs>
                <w:tab w:val="left" w:pos="284"/>
              </w:tabs>
              <w:spacing w:before="40" w:after="240"/>
              <w:rPr>
                <w:color w:val="000000" w:themeColor="text1"/>
                <w:sz w:val="24"/>
                <w:szCs w:val="24"/>
                <w:lang w:eastAsia="de-DE"/>
              </w:rPr>
            </w:pPr>
            <w:r w:rsidRPr="005246F3">
              <w:rPr>
                <w:color w:val="000000" w:themeColor="text1"/>
                <w:sz w:val="24"/>
                <w:szCs w:val="24"/>
              </w:rPr>
              <w:t>Нечести</w:t>
            </w:r>
          </w:p>
        </w:tc>
        <w:tc>
          <w:tcPr>
            <w:tcW w:w="1088" w:type="pct"/>
            <w:shd w:val="clear" w:color="auto" w:fill="auto"/>
          </w:tcPr>
          <w:p w14:paraId="76C908AD" w14:textId="177432CE" w:rsidR="00396464" w:rsidRPr="005246F3" w:rsidRDefault="00BA709D" w:rsidP="000A40CF">
            <w:pPr>
              <w:keepLines/>
              <w:tabs>
                <w:tab w:val="left" w:pos="284"/>
              </w:tabs>
              <w:spacing w:before="40" w:after="240"/>
              <w:rPr>
                <w:rFonts w:eastAsia="MS Mincho"/>
                <w:color w:val="000000"/>
                <w:sz w:val="24"/>
                <w:szCs w:val="24"/>
              </w:rPr>
            </w:pPr>
            <w:r w:rsidRPr="005246F3">
              <w:rPr>
                <w:rFonts w:eastAsia="MS Mincho"/>
                <w:color w:val="000000"/>
                <w:sz w:val="24"/>
                <w:szCs w:val="24"/>
              </w:rPr>
              <w:t>С неизвестна честота</w:t>
            </w:r>
          </w:p>
        </w:tc>
        <w:tc>
          <w:tcPr>
            <w:tcW w:w="1156" w:type="pct"/>
            <w:shd w:val="clear" w:color="auto" w:fill="auto"/>
          </w:tcPr>
          <w:p w14:paraId="195EDE58" w14:textId="7FC76349" w:rsidR="00396464" w:rsidRPr="005246F3" w:rsidRDefault="00BA709D" w:rsidP="000A40CF">
            <w:pPr>
              <w:keepLines/>
              <w:tabs>
                <w:tab w:val="left" w:pos="284"/>
              </w:tabs>
              <w:spacing w:before="40" w:after="240"/>
              <w:rPr>
                <w:rFonts w:eastAsia="MS Mincho"/>
                <w:color w:val="000000"/>
                <w:sz w:val="24"/>
                <w:szCs w:val="24"/>
              </w:rPr>
            </w:pPr>
            <w:r w:rsidRPr="005246F3">
              <w:rPr>
                <w:rFonts w:eastAsia="MS Mincho"/>
                <w:color w:val="000000"/>
                <w:sz w:val="24"/>
                <w:szCs w:val="24"/>
              </w:rPr>
              <w:t>С неизвестна честота</w:t>
            </w:r>
          </w:p>
        </w:tc>
      </w:tr>
      <w:tr w:rsidR="00396464" w:rsidRPr="005246F3" w14:paraId="2564BC93" w14:textId="77777777" w:rsidTr="000A40CF">
        <w:tc>
          <w:tcPr>
            <w:tcW w:w="1422" w:type="pct"/>
            <w:shd w:val="clear" w:color="auto" w:fill="auto"/>
          </w:tcPr>
          <w:p w14:paraId="64659764" w14:textId="15B612EB" w:rsidR="00396464" w:rsidRPr="005246F3" w:rsidRDefault="00BA709D" w:rsidP="000A40CF">
            <w:pPr>
              <w:keepLines/>
              <w:tabs>
                <w:tab w:val="left" w:pos="284"/>
              </w:tabs>
              <w:spacing w:before="40" w:after="240"/>
              <w:rPr>
                <w:color w:val="000000" w:themeColor="text1"/>
                <w:sz w:val="24"/>
                <w:szCs w:val="24"/>
                <w:vertAlign w:val="superscript"/>
                <w:lang w:eastAsia="de-DE"/>
              </w:rPr>
            </w:pPr>
            <w:r w:rsidRPr="005246F3">
              <w:rPr>
                <w:color w:val="000000" w:themeColor="text1"/>
                <w:sz w:val="24"/>
                <w:szCs w:val="24"/>
                <w:lang w:eastAsia="de-DE"/>
              </w:rPr>
              <w:t>Синдром на освобождаване на цитокини</w:t>
            </w:r>
            <w:r w:rsidR="00396464" w:rsidRPr="005246F3">
              <w:rPr>
                <w:rFonts w:eastAsia="SimSun"/>
                <w:color w:val="000000" w:themeColor="text1"/>
                <w:sz w:val="20"/>
              </w:rPr>
              <w:t>°</w:t>
            </w:r>
          </w:p>
        </w:tc>
        <w:tc>
          <w:tcPr>
            <w:tcW w:w="1333" w:type="pct"/>
          </w:tcPr>
          <w:p w14:paraId="286DCFE4" w14:textId="1F17E35F" w:rsidR="00396464" w:rsidRPr="005246F3" w:rsidRDefault="00BA709D" w:rsidP="000A40CF">
            <w:pPr>
              <w:keepLines/>
              <w:tabs>
                <w:tab w:val="left" w:pos="284"/>
              </w:tabs>
              <w:spacing w:before="40" w:after="240"/>
              <w:rPr>
                <w:rFonts w:eastAsia="MS Mincho"/>
                <w:color w:val="000000"/>
                <w:sz w:val="24"/>
                <w:szCs w:val="24"/>
              </w:rPr>
            </w:pPr>
            <w:r w:rsidRPr="005246F3">
              <w:rPr>
                <w:rFonts w:eastAsia="MS Mincho"/>
                <w:color w:val="000000"/>
                <w:sz w:val="24"/>
                <w:szCs w:val="24"/>
              </w:rPr>
              <w:t>Редки</w:t>
            </w:r>
          </w:p>
        </w:tc>
        <w:tc>
          <w:tcPr>
            <w:tcW w:w="1088" w:type="pct"/>
            <w:shd w:val="clear" w:color="auto" w:fill="auto"/>
          </w:tcPr>
          <w:p w14:paraId="17CD1B46" w14:textId="73D1EEAD" w:rsidR="00396464" w:rsidRPr="005246F3" w:rsidRDefault="00BA709D" w:rsidP="000A40CF">
            <w:pPr>
              <w:keepLines/>
              <w:tabs>
                <w:tab w:val="left" w:pos="284"/>
              </w:tabs>
              <w:spacing w:before="40" w:after="240"/>
              <w:rPr>
                <w:rFonts w:eastAsia="MS Mincho"/>
                <w:color w:val="000000"/>
                <w:sz w:val="24"/>
                <w:szCs w:val="24"/>
              </w:rPr>
            </w:pPr>
            <w:r w:rsidRPr="005246F3">
              <w:rPr>
                <w:rFonts w:eastAsia="MS Mincho"/>
                <w:color w:val="000000"/>
                <w:sz w:val="24"/>
                <w:szCs w:val="24"/>
              </w:rPr>
              <w:t>С неизвестна честота</w:t>
            </w:r>
          </w:p>
        </w:tc>
        <w:tc>
          <w:tcPr>
            <w:tcW w:w="1156" w:type="pct"/>
            <w:shd w:val="clear" w:color="auto" w:fill="auto"/>
          </w:tcPr>
          <w:p w14:paraId="329BFDCF" w14:textId="4C4ACB46" w:rsidR="00396464" w:rsidRPr="005246F3" w:rsidRDefault="00BA709D" w:rsidP="000A40CF">
            <w:pPr>
              <w:keepLines/>
              <w:tabs>
                <w:tab w:val="left" w:pos="284"/>
              </w:tabs>
              <w:spacing w:before="40" w:after="240"/>
              <w:rPr>
                <w:rFonts w:eastAsia="MS Mincho"/>
                <w:color w:val="000000"/>
                <w:sz w:val="24"/>
                <w:szCs w:val="24"/>
              </w:rPr>
            </w:pPr>
            <w:r w:rsidRPr="005246F3">
              <w:rPr>
                <w:rFonts w:eastAsia="MS Mincho"/>
                <w:color w:val="000000"/>
                <w:sz w:val="24"/>
                <w:szCs w:val="24"/>
              </w:rPr>
              <w:t>С неизвестна честота</w:t>
            </w:r>
          </w:p>
        </w:tc>
      </w:tr>
      <w:tr w:rsidR="00396464" w:rsidRPr="005246F3" w14:paraId="3436ED68" w14:textId="77777777" w:rsidTr="000A40CF">
        <w:tc>
          <w:tcPr>
            <w:tcW w:w="1422" w:type="pct"/>
            <w:shd w:val="clear" w:color="auto" w:fill="auto"/>
          </w:tcPr>
          <w:p w14:paraId="24A32D18" w14:textId="14A3E786" w:rsidR="00396464" w:rsidRPr="005246F3" w:rsidRDefault="00F70B92" w:rsidP="00E7615C">
            <w:pPr>
              <w:keepLines/>
              <w:tabs>
                <w:tab w:val="left" w:pos="284"/>
              </w:tabs>
              <w:spacing w:before="40" w:after="240"/>
              <w:rPr>
                <w:color w:val="000000" w:themeColor="text1"/>
                <w:sz w:val="24"/>
                <w:szCs w:val="24"/>
              </w:rPr>
            </w:pPr>
            <w:r w:rsidRPr="005246F3">
              <w:rPr>
                <w:b/>
                <w:color w:val="000000" w:themeColor="text1"/>
                <w:sz w:val="24"/>
                <w:szCs w:val="24"/>
              </w:rPr>
              <w:t>Инфекции и инфестации</w:t>
            </w:r>
          </w:p>
        </w:tc>
        <w:tc>
          <w:tcPr>
            <w:tcW w:w="1333" w:type="pct"/>
          </w:tcPr>
          <w:p w14:paraId="2305B575" w14:textId="77777777" w:rsidR="00396464" w:rsidRPr="005246F3" w:rsidRDefault="00396464" w:rsidP="00E7615C">
            <w:pPr>
              <w:keepLines/>
              <w:tabs>
                <w:tab w:val="left" w:pos="284"/>
              </w:tabs>
              <w:spacing w:before="40" w:after="240"/>
              <w:jc w:val="both"/>
              <w:rPr>
                <w:rFonts w:eastAsia="MS Mincho"/>
                <w:color w:val="000000"/>
                <w:sz w:val="24"/>
                <w:szCs w:val="24"/>
              </w:rPr>
            </w:pPr>
          </w:p>
        </w:tc>
        <w:tc>
          <w:tcPr>
            <w:tcW w:w="2244" w:type="pct"/>
            <w:gridSpan w:val="2"/>
            <w:shd w:val="clear" w:color="auto" w:fill="auto"/>
          </w:tcPr>
          <w:p w14:paraId="2D0F04C6" w14:textId="77777777" w:rsidR="00396464" w:rsidRPr="005246F3" w:rsidRDefault="00396464" w:rsidP="00E7615C">
            <w:pPr>
              <w:keepLines/>
              <w:tabs>
                <w:tab w:val="left" w:pos="284"/>
              </w:tabs>
              <w:spacing w:before="40" w:after="240"/>
              <w:jc w:val="both"/>
              <w:rPr>
                <w:rFonts w:eastAsia="MS Mincho"/>
                <w:color w:val="000000"/>
                <w:sz w:val="24"/>
                <w:szCs w:val="24"/>
              </w:rPr>
            </w:pPr>
          </w:p>
        </w:tc>
      </w:tr>
      <w:tr w:rsidR="00396464" w:rsidRPr="005246F3" w14:paraId="32AABCD2" w14:textId="77777777" w:rsidTr="000A40CF">
        <w:tc>
          <w:tcPr>
            <w:tcW w:w="1422" w:type="pct"/>
            <w:shd w:val="clear" w:color="auto" w:fill="auto"/>
          </w:tcPr>
          <w:p w14:paraId="3A3E8194" w14:textId="2E967B8D" w:rsidR="00396464" w:rsidRPr="005246F3" w:rsidRDefault="00F70B92" w:rsidP="00E7615C">
            <w:pPr>
              <w:keepLines/>
              <w:tabs>
                <w:tab w:val="left" w:pos="284"/>
              </w:tabs>
              <w:spacing w:before="40" w:after="240"/>
              <w:jc w:val="both"/>
              <w:rPr>
                <w:rFonts w:eastAsia="MS Mincho"/>
                <w:color w:val="000000"/>
                <w:sz w:val="24"/>
                <w:szCs w:val="24"/>
              </w:rPr>
            </w:pPr>
            <w:r w:rsidRPr="005246F3">
              <w:rPr>
                <w:color w:val="000000" w:themeColor="text1"/>
                <w:sz w:val="24"/>
                <w:szCs w:val="24"/>
              </w:rPr>
              <w:t>Назофарингит</w:t>
            </w:r>
          </w:p>
        </w:tc>
        <w:tc>
          <w:tcPr>
            <w:tcW w:w="1333" w:type="pct"/>
          </w:tcPr>
          <w:p w14:paraId="0AFDD998" w14:textId="2BBBDA80" w:rsidR="00396464" w:rsidRPr="005246F3" w:rsidRDefault="00F70B92" w:rsidP="00E7615C">
            <w:pPr>
              <w:keepLines/>
              <w:tabs>
                <w:tab w:val="left" w:pos="284"/>
              </w:tabs>
              <w:spacing w:before="40" w:after="240"/>
              <w:jc w:val="both"/>
              <w:rPr>
                <w:color w:val="000000" w:themeColor="text1"/>
                <w:sz w:val="24"/>
                <w:szCs w:val="24"/>
                <w:lang w:eastAsia="de-DE"/>
              </w:rPr>
            </w:pPr>
            <w:r w:rsidRPr="005246F3">
              <w:rPr>
                <w:color w:val="000000" w:themeColor="text1"/>
                <w:sz w:val="24"/>
                <w:szCs w:val="24"/>
                <w:lang w:eastAsia="de-DE"/>
              </w:rPr>
              <w:t>Много чести</w:t>
            </w:r>
          </w:p>
        </w:tc>
        <w:tc>
          <w:tcPr>
            <w:tcW w:w="1088" w:type="pct"/>
            <w:shd w:val="clear" w:color="auto" w:fill="auto"/>
          </w:tcPr>
          <w:p w14:paraId="479152FE" w14:textId="2E53697E" w:rsidR="00396464" w:rsidRPr="005246F3" w:rsidRDefault="00F70B92" w:rsidP="00E7615C">
            <w:pPr>
              <w:keepLines/>
              <w:tabs>
                <w:tab w:val="left" w:pos="284"/>
              </w:tabs>
              <w:spacing w:before="40" w:after="240"/>
              <w:jc w:val="both"/>
              <w:rPr>
                <w:rFonts w:eastAsia="MS Mincho"/>
                <w:color w:val="000000"/>
                <w:sz w:val="24"/>
                <w:szCs w:val="24"/>
              </w:rPr>
            </w:pPr>
            <w:r w:rsidRPr="005246F3">
              <w:rPr>
                <w:color w:val="000000"/>
                <w:sz w:val="24"/>
                <w:szCs w:val="24"/>
              </w:rPr>
              <w:t>Чести</w:t>
            </w:r>
          </w:p>
        </w:tc>
        <w:tc>
          <w:tcPr>
            <w:tcW w:w="1156" w:type="pct"/>
            <w:shd w:val="clear" w:color="auto" w:fill="auto"/>
          </w:tcPr>
          <w:p w14:paraId="2D29ABA6" w14:textId="5AF32A75" w:rsidR="00396464" w:rsidRPr="005246F3" w:rsidRDefault="00F70B92" w:rsidP="00E7615C">
            <w:pPr>
              <w:keepLines/>
              <w:tabs>
                <w:tab w:val="left" w:pos="284"/>
              </w:tabs>
              <w:spacing w:before="40" w:after="240"/>
              <w:jc w:val="both"/>
              <w:rPr>
                <w:rFonts w:eastAsia="MS Mincho"/>
                <w:color w:val="000000"/>
                <w:sz w:val="24"/>
                <w:szCs w:val="24"/>
              </w:rPr>
            </w:pPr>
            <w:r w:rsidRPr="005246F3">
              <w:rPr>
                <w:color w:val="000000"/>
                <w:sz w:val="24"/>
                <w:szCs w:val="24"/>
              </w:rPr>
              <w:t>Чести</w:t>
            </w:r>
          </w:p>
        </w:tc>
      </w:tr>
      <w:tr w:rsidR="00396464" w:rsidRPr="005246F3" w14:paraId="52255DA0" w14:textId="77777777" w:rsidTr="000A40CF">
        <w:tc>
          <w:tcPr>
            <w:tcW w:w="1422" w:type="pct"/>
            <w:shd w:val="clear" w:color="auto" w:fill="auto"/>
          </w:tcPr>
          <w:p w14:paraId="5B1AA2FF" w14:textId="4C3533BE" w:rsidR="00396464" w:rsidRPr="005246F3" w:rsidRDefault="00F70B92" w:rsidP="00E7615C">
            <w:pPr>
              <w:keepLines/>
              <w:tabs>
                <w:tab w:val="left" w:pos="284"/>
              </w:tabs>
              <w:spacing w:before="40" w:after="240"/>
              <w:rPr>
                <w:rFonts w:eastAsia="MS Mincho"/>
                <w:color w:val="000000"/>
                <w:sz w:val="24"/>
                <w:szCs w:val="24"/>
              </w:rPr>
            </w:pPr>
            <w:r w:rsidRPr="005246F3">
              <w:rPr>
                <w:color w:val="000000" w:themeColor="text1"/>
                <w:sz w:val="24"/>
                <w:szCs w:val="24"/>
              </w:rPr>
              <w:t>Инфекция на горните дихателни пътища</w:t>
            </w:r>
          </w:p>
        </w:tc>
        <w:tc>
          <w:tcPr>
            <w:tcW w:w="1333" w:type="pct"/>
          </w:tcPr>
          <w:p w14:paraId="27EC0141" w14:textId="7227EC99" w:rsidR="00396464" w:rsidRPr="005246F3" w:rsidRDefault="00F70B92" w:rsidP="00E7615C">
            <w:pPr>
              <w:keepLines/>
              <w:tabs>
                <w:tab w:val="left" w:pos="284"/>
              </w:tabs>
              <w:spacing w:before="40" w:after="240"/>
              <w:jc w:val="both"/>
              <w:rPr>
                <w:color w:val="000000" w:themeColor="text1"/>
                <w:sz w:val="24"/>
                <w:szCs w:val="24"/>
                <w:lang w:eastAsia="de-DE"/>
              </w:rPr>
            </w:pPr>
            <w:r w:rsidRPr="005246F3">
              <w:rPr>
                <w:color w:val="000000"/>
                <w:sz w:val="24"/>
                <w:szCs w:val="24"/>
              </w:rPr>
              <w:t>Чести</w:t>
            </w:r>
          </w:p>
        </w:tc>
        <w:tc>
          <w:tcPr>
            <w:tcW w:w="1088" w:type="pct"/>
            <w:shd w:val="clear" w:color="auto" w:fill="auto"/>
          </w:tcPr>
          <w:p w14:paraId="23F8F4AE" w14:textId="101478DC" w:rsidR="00396464" w:rsidRPr="005246F3" w:rsidRDefault="00F70B92" w:rsidP="00E7615C">
            <w:pPr>
              <w:keepLines/>
              <w:tabs>
                <w:tab w:val="left" w:pos="284"/>
              </w:tabs>
              <w:spacing w:before="40" w:after="240"/>
              <w:jc w:val="both"/>
              <w:rPr>
                <w:rFonts w:eastAsia="MS Mincho"/>
                <w:color w:val="000000"/>
                <w:sz w:val="24"/>
                <w:szCs w:val="24"/>
              </w:rPr>
            </w:pPr>
            <w:r w:rsidRPr="005246F3">
              <w:rPr>
                <w:color w:val="000000"/>
                <w:sz w:val="24"/>
                <w:szCs w:val="24"/>
              </w:rPr>
              <w:t>Чести</w:t>
            </w:r>
          </w:p>
        </w:tc>
        <w:tc>
          <w:tcPr>
            <w:tcW w:w="1156" w:type="pct"/>
            <w:shd w:val="clear" w:color="auto" w:fill="auto"/>
          </w:tcPr>
          <w:p w14:paraId="20CF776D" w14:textId="03A4FA71" w:rsidR="00396464" w:rsidRPr="005246F3" w:rsidRDefault="00F70B92" w:rsidP="00E7615C">
            <w:pPr>
              <w:keepLines/>
              <w:tabs>
                <w:tab w:val="left" w:pos="284"/>
              </w:tabs>
              <w:spacing w:before="40" w:after="240"/>
              <w:jc w:val="both"/>
              <w:rPr>
                <w:rFonts w:eastAsia="MS Mincho"/>
                <w:color w:val="000000"/>
                <w:sz w:val="24"/>
                <w:szCs w:val="24"/>
              </w:rPr>
            </w:pPr>
            <w:r w:rsidRPr="005246F3">
              <w:rPr>
                <w:color w:val="000000"/>
                <w:sz w:val="24"/>
                <w:szCs w:val="24"/>
              </w:rPr>
              <w:t>Чести</w:t>
            </w:r>
          </w:p>
        </w:tc>
      </w:tr>
      <w:tr w:rsidR="00396464" w:rsidRPr="005246F3" w14:paraId="2C87E1A0" w14:textId="77777777" w:rsidTr="000A40CF">
        <w:tc>
          <w:tcPr>
            <w:tcW w:w="1422" w:type="pct"/>
            <w:shd w:val="clear" w:color="auto" w:fill="auto"/>
          </w:tcPr>
          <w:p w14:paraId="7E859278" w14:textId="055651A5" w:rsidR="00396464" w:rsidRPr="005246F3" w:rsidRDefault="00F70B92" w:rsidP="00E7615C">
            <w:pPr>
              <w:keepLines/>
              <w:tabs>
                <w:tab w:val="left" w:pos="284"/>
              </w:tabs>
              <w:spacing w:before="40" w:after="240"/>
              <w:jc w:val="both"/>
              <w:rPr>
                <w:rFonts w:eastAsia="MS Mincho"/>
                <w:color w:val="000000"/>
                <w:sz w:val="24"/>
                <w:szCs w:val="24"/>
              </w:rPr>
            </w:pPr>
            <w:r w:rsidRPr="005246F3">
              <w:rPr>
                <w:color w:val="000000"/>
                <w:sz w:val="24"/>
                <w:szCs w:val="24"/>
              </w:rPr>
              <w:t>Паронихия</w:t>
            </w:r>
          </w:p>
        </w:tc>
        <w:tc>
          <w:tcPr>
            <w:tcW w:w="1333" w:type="pct"/>
          </w:tcPr>
          <w:p w14:paraId="65511382" w14:textId="6B14A966" w:rsidR="00396464" w:rsidRPr="005246F3" w:rsidRDefault="00F70B92" w:rsidP="00E7615C">
            <w:pPr>
              <w:keepLines/>
              <w:tabs>
                <w:tab w:val="left" w:pos="284"/>
              </w:tabs>
              <w:spacing w:before="40" w:after="240"/>
              <w:jc w:val="both"/>
              <w:rPr>
                <w:color w:val="000000" w:themeColor="text1"/>
                <w:sz w:val="24"/>
                <w:szCs w:val="24"/>
                <w:lang w:eastAsia="de-DE"/>
              </w:rPr>
            </w:pPr>
            <w:r w:rsidRPr="005246F3">
              <w:rPr>
                <w:color w:val="000000"/>
                <w:sz w:val="24"/>
                <w:szCs w:val="24"/>
              </w:rPr>
              <w:t>Чести</w:t>
            </w:r>
          </w:p>
        </w:tc>
        <w:tc>
          <w:tcPr>
            <w:tcW w:w="1088" w:type="pct"/>
            <w:shd w:val="clear" w:color="auto" w:fill="auto"/>
          </w:tcPr>
          <w:p w14:paraId="72663D43" w14:textId="381FD273" w:rsidR="00396464" w:rsidRPr="005246F3" w:rsidRDefault="00F70B92" w:rsidP="00E7615C">
            <w:pPr>
              <w:keepLines/>
              <w:tabs>
                <w:tab w:val="left" w:pos="284"/>
              </w:tabs>
              <w:spacing w:before="40" w:after="240"/>
              <w:jc w:val="both"/>
              <w:rPr>
                <w:rFonts w:eastAsia="MS Mincho"/>
                <w:color w:val="000000"/>
                <w:sz w:val="24"/>
                <w:szCs w:val="24"/>
              </w:rPr>
            </w:pPr>
            <w:r w:rsidRPr="005246F3">
              <w:rPr>
                <w:color w:val="000000"/>
                <w:sz w:val="24"/>
                <w:szCs w:val="24"/>
              </w:rPr>
              <w:t>Чести</w:t>
            </w:r>
          </w:p>
        </w:tc>
        <w:tc>
          <w:tcPr>
            <w:tcW w:w="1156" w:type="pct"/>
            <w:shd w:val="clear" w:color="auto" w:fill="auto"/>
          </w:tcPr>
          <w:p w14:paraId="574927C7" w14:textId="3DBC6B58" w:rsidR="00396464" w:rsidRPr="005246F3" w:rsidRDefault="00F70B92" w:rsidP="00E7615C">
            <w:pPr>
              <w:keepLines/>
              <w:tabs>
                <w:tab w:val="left" w:pos="284"/>
              </w:tabs>
              <w:spacing w:before="40" w:after="240"/>
              <w:jc w:val="both"/>
              <w:rPr>
                <w:rFonts w:eastAsia="MS Mincho"/>
                <w:color w:val="000000"/>
                <w:sz w:val="24"/>
                <w:szCs w:val="24"/>
              </w:rPr>
            </w:pPr>
            <w:r w:rsidRPr="005246F3">
              <w:rPr>
                <w:color w:val="000000"/>
                <w:sz w:val="24"/>
                <w:szCs w:val="24"/>
              </w:rPr>
              <w:t>Чести</w:t>
            </w:r>
          </w:p>
        </w:tc>
      </w:tr>
      <w:tr w:rsidR="00396464" w:rsidRPr="005246F3" w14:paraId="680246FC" w14:textId="77777777" w:rsidTr="000A40CF">
        <w:tc>
          <w:tcPr>
            <w:tcW w:w="1422" w:type="pct"/>
            <w:shd w:val="clear" w:color="auto" w:fill="auto"/>
          </w:tcPr>
          <w:p w14:paraId="73E772EA" w14:textId="4CB2D060" w:rsidR="00396464" w:rsidRPr="005246F3" w:rsidRDefault="00F70B92" w:rsidP="00E7615C">
            <w:pPr>
              <w:keepLines/>
              <w:tabs>
                <w:tab w:val="left" w:pos="284"/>
              </w:tabs>
              <w:spacing w:before="40" w:after="240"/>
              <w:rPr>
                <w:rFonts w:eastAsia="MS Mincho"/>
                <w:color w:val="000000"/>
                <w:sz w:val="24"/>
                <w:szCs w:val="24"/>
              </w:rPr>
            </w:pPr>
            <w:r w:rsidRPr="005246F3">
              <w:rPr>
                <w:b/>
                <w:color w:val="000000" w:themeColor="text1"/>
                <w:sz w:val="24"/>
                <w:szCs w:val="24"/>
              </w:rPr>
              <w:t>Нарушения на метаболизма и храненето</w:t>
            </w:r>
          </w:p>
        </w:tc>
        <w:tc>
          <w:tcPr>
            <w:tcW w:w="1333" w:type="pct"/>
          </w:tcPr>
          <w:p w14:paraId="11307944" w14:textId="77777777" w:rsidR="00396464" w:rsidRPr="005246F3" w:rsidRDefault="00396464" w:rsidP="00E7615C">
            <w:pPr>
              <w:keepLines/>
              <w:tabs>
                <w:tab w:val="left" w:pos="284"/>
              </w:tabs>
              <w:spacing w:before="40" w:after="240"/>
              <w:jc w:val="both"/>
              <w:rPr>
                <w:rFonts w:eastAsia="MS Mincho"/>
                <w:color w:val="000000"/>
                <w:sz w:val="24"/>
                <w:szCs w:val="24"/>
              </w:rPr>
            </w:pPr>
          </w:p>
        </w:tc>
        <w:tc>
          <w:tcPr>
            <w:tcW w:w="2244" w:type="pct"/>
            <w:gridSpan w:val="2"/>
            <w:shd w:val="clear" w:color="auto" w:fill="auto"/>
          </w:tcPr>
          <w:p w14:paraId="0BA8DBBB" w14:textId="77777777" w:rsidR="00396464" w:rsidRPr="005246F3" w:rsidRDefault="00396464" w:rsidP="00E7615C">
            <w:pPr>
              <w:keepLines/>
              <w:tabs>
                <w:tab w:val="left" w:pos="284"/>
              </w:tabs>
              <w:spacing w:before="40" w:after="240"/>
              <w:jc w:val="both"/>
              <w:rPr>
                <w:rFonts w:eastAsia="MS Mincho"/>
                <w:color w:val="000000"/>
                <w:sz w:val="24"/>
                <w:szCs w:val="24"/>
              </w:rPr>
            </w:pPr>
          </w:p>
        </w:tc>
      </w:tr>
      <w:tr w:rsidR="00396464" w:rsidRPr="005246F3" w14:paraId="556D22FE" w14:textId="77777777" w:rsidTr="000A40CF">
        <w:tc>
          <w:tcPr>
            <w:tcW w:w="1422" w:type="pct"/>
            <w:shd w:val="clear" w:color="auto" w:fill="auto"/>
          </w:tcPr>
          <w:p w14:paraId="3A6A1846" w14:textId="655751C1" w:rsidR="00396464" w:rsidRPr="005246F3" w:rsidRDefault="00F70B92" w:rsidP="00E7615C">
            <w:pPr>
              <w:keepLines/>
              <w:tabs>
                <w:tab w:val="left" w:pos="284"/>
              </w:tabs>
              <w:spacing w:before="40" w:after="240"/>
              <w:jc w:val="both"/>
              <w:rPr>
                <w:rFonts w:eastAsia="MS Mincho"/>
                <w:color w:val="000000"/>
                <w:sz w:val="24"/>
                <w:szCs w:val="24"/>
              </w:rPr>
            </w:pPr>
            <w:r w:rsidRPr="005246F3">
              <w:rPr>
                <w:color w:val="000000" w:themeColor="text1"/>
                <w:sz w:val="24"/>
                <w:szCs w:val="24"/>
              </w:rPr>
              <w:t>Намален апетит</w:t>
            </w:r>
          </w:p>
        </w:tc>
        <w:tc>
          <w:tcPr>
            <w:tcW w:w="1333" w:type="pct"/>
          </w:tcPr>
          <w:p w14:paraId="13321065" w14:textId="2B33395E" w:rsidR="00396464" w:rsidRPr="005246F3" w:rsidRDefault="00F70B92" w:rsidP="00E7615C">
            <w:pPr>
              <w:keepLines/>
              <w:tabs>
                <w:tab w:val="left" w:pos="284"/>
              </w:tabs>
              <w:spacing w:before="40" w:after="240"/>
              <w:jc w:val="both"/>
              <w:rPr>
                <w:color w:val="000000" w:themeColor="text1"/>
                <w:sz w:val="24"/>
                <w:szCs w:val="24"/>
                <w:lang w:eastAsia="de-DE"/>
              </w:rPr>
            </w:pPr>
            <w:r w:rsidRPr="005246F3">
              <w:rPr>
                <w:color w:val="000000" w:themeColor="text1"/>
                <w:sz w:val="24"/>
                <w:szCs w:val="24"/>
                <w:lang w:eastAsia="de-DE"/>
              </w:rPr>
              <w:t>Много чести</w:t>
            </w:r>
          </w:p>
        </w:tc>
        <w:tc>
          <w:tcPr>
            <w:tcW w:w="1088" w:type="pct"/>
            <w:shd w:val="clear" w:color="auto" w:fill="auto"/>
          </w:tcPr>
          <w:p w14:paraId="02ABB9CD" w14:textId="6013A934" w:rsidR="00396464" w:rsidRPr="005246F3" w:rsidRDefault="00F70B92" w:rsidP="00E7615C">
            <w:pPr>
              <w:keepLines/>
              <w:tabs>
                <w:tab w:val="left" w:pos="284"/>
              </w:tabs>
              <w:spacing w:before="40" w:after="240"/>
              <w:jc w:val="both"/>
              <w:rPr>
                <w:rFonts w:eastAsia="MS Mincho"/>
                <w:color w:val="000000"/>
                <w:sz w:val="24"/>
                <w:szCs w:val="24"/>
              </w:rPr>
            </w:pPr>
            <w:r w:rsidRPr="005246F3">
              <w:rPr>
                <w:color w:val="000000"/>
                <w:sz w:val="24"/>
                <w:szCs w:val="24"/>
              </w:rPr>
              <w:t>Много чести</w:t>
            </w:r>
          </w:p>
        </w:tc>
        <w:tc>
          <w:tcPr>
            <w:tcW w:w="1156" w:type="pct"/>
            <w:shd w:val="clear" w:color="auto" w:fill="auto"/>
          </w:tcPr>
          <w:p w14:paraId="1103AF6A" w14:textId="72778D3A" w:rsidR="00396464" w:rsidRPr="005246F3" w:rsidRDefault="00F70B92" w:rsidP="00E7615C">
            <w:pPr>
              <w:keepLines/>
              <w:tabs>
                <w:tab w:val="left" w:pos="284"/>
              </w:tabs>
              <w:spacing w:before="40" w:after="240"/>
              <w:jc w:val="both"/>
              <w:rPr>
                <w:rFonts w:eastAsia="MS Mincho"/>
                <w:color w:val="000000"/>
                <w:sz w:val="24"/>
                <w:szCs w:val="24"/>
              </w:rPr>
            </w:pPr>
            <w:r w:rsidRPr="005246F3">
              <w:rPr>
                <w:color w:val="000000"/>
                <w:sz w:val="24"/>
                <w:szCs w:val="24"/>
              </w:rPr>
              <w:t>Чести</w:t>
            </w:r>
          </w:p>
        </w:tc>
      </w:tr>
      <w:tr w:rsidR="00396464" w:rsidRPr="005246F3" w14:paraId="47B95411" w14:textId="77777777" w:rsidTr="000A40CF">
        <w:tc>
          <w:tcPr>
            <w:tcW w:w="1422" w:type="pct"/>
            <w:shd w:val="clear" w:color="auto" w:fill="auto"/>
          </w:tcPr>
          <w:p w14:paraId="56E43E91" w14:textId="6531E452" w:rsidR="00396464" w:rsidRPr="005246F3" w:rsidRDefault="00F70B92" w:rsidP="000A40CF">
            <w:pPr>
              <w:keepLines/>
              <w:tabs>
                <w:tab w:val="left" w:pos="284"/>
              </w:tabs>
              <w:spacing w:before="40" w:after="240"/>
              <w:rPr>
                <w:color w:val="000000" w:themeColor="text1"/>
                <w:sz w:val="24"/>
                <w:szCs w:val="24"/>
                <w:vertAlign w:val="superscript"/>
              </w:rPr>
            </w:pPr>
            <w:r w:rsidRPr="005246F3">
              <w:rPr>
                <w:color w:val="000000" w:themeColor="text1"/>
                <w:sz w:val="24"/>
                <w:szCs w:val="24"/>
              </w:rPr>
              <w:t>Синдром на туморен лизис</w:t>
            </w:r>
            <w:r w:rsidR="00396464" w:rsidRPr="005246F3">
              <w:rPr>
                <w:rFonts w:eastAsia="SimSun"/>
                <w:color w:val="000000" w:themeColor="text1"/>
                <w:sz w:val="20"/>
                <w:lang w:eastAsia="zh-CN"/>
              </w:rPr>
              <w:t>†</w:t>
            </w:r>
          </w:p>
        </w:tc>
        <w:tc>
          <w:tcPr>
            <w:tcW w:w="1333" w:type="pct"/>
          </w:tcPr>
          <w:p w14:paraId="0D4127C8" w14:textId="08A9DACC" w:rsidR="00396464" w:rsidRPr="005246F3" w:rsidRDefault="00F70B92" w:rsidP="00E7615C">
            <w:pPr>
              <w:keepLines/>
              <w:tabs>
                <w:tab w:val="left" w:pos="284"/>
              </w:tabs>
              <w:spacing w:before="40" w:after="240"/>
              <w:jc w:val="both"/>
              <w:rPr>
                <w:color w:val="000000" w:themeColor="text1"/>
                <w:sz w:val="24"/>
                <w:szCs w:val="24"/>
                <w:lang w:eastAsia="de-DE"/>
              </w:rPr>
            </w:pPr>
            <w:r w:rsidRPr="005246F3">
              <w:rPr>
                <w:color w:val="000000" w:themeColor="text1"/>
                <w:sz w:val="24"/>
                <w:szCs w:val="24"/>
                <w:lang w:eastAsia="de-DE"/>
              </w:rPr>
              <w:t>Редки</w:t>
            </w:r>
          </w:p>
        </w:tc>
        <w:tc>
          <w:tcPr>
            <w:tcW w:w="1088" w:type="pct"/>
            <w:shd w:val="clear" w:color="auto" w:fill="auto"/>
          </w:tcPr>
          <w:p w14:paraId="179FD4BD" w14:textId="3F75E38C" w:rsidR="00396464" w:rsidRPr="005246F3" w:rsidRDefault="00F70B92" w:rsidP="000A40CF">
            <w:pPr>
              <w:keepLines/>
              <w:tabs>
                <w:tab w:val="left" w:pos="284"/>
              </w:tabs>
              <w:spacing w:before="40" w:after="240"/>
              <w:rPr>
                <w:color w:val="000000" w:themeColor="text1"/>
                <w:sz w:val="24"/>
                <w:szCs w:val="24"/>
                <w:lang w:eastAsia="de-DE"/>
              </w:rPr>
            </w:pPr>
            <w:r w:rsidRPr="005246F3">
              <w:rPr>
                <w:color w:val="000000" w:themeColor="text1"/>
                <w:sz w:val="24"/>
                <w:szCs w:val="24"/>
              </w:rPr>
              <w:t>С неизвестна честота</w:t>
            </w:r>
          </w:p>
        </w:tc>
        <w:tc>
          <w:tcPr>
            <w:tcW w:w="1156" w:type="pct"/>
            <w:shd w:val="clear" w:color="auto" w:fill="auto"/>
          </w:tcPr>
          <w:p w14:paraId="69B10929" w14:textId="351934B5" w:rsidR="00396464" w:rsidRPr="005246F3" w:rsidRDefault="00F70B92" w:rsidP="000A40CF">
            <w:pPr>
              <w:keepLines/>
              <w:tabs>
                <w:tab w:val="left" w:pos="284"/>
              </w:tabs>
              <w:spacing w:before="40" w:after="240"/>
              <w:rPr>
                <w:color w:val="000000" w:themeColor="text1"/>
                <w:sz w:val="24"/>
                <w:szCs w:val="24"/>
                <w:lang w:eastAsia="de-DE"/>
              </w:rPr>
            </w:pPr>
            <w:r w:rsidRPr="005246F3">
              <w:rPr>
                <w:color w:val="000000" w:themeColor="text1"/>
                <w:sz w:val="24"/>
                <w:szCs w:val="24"/>
              </w:rPr>
              <w:t>С неизвестна честота</w:t>
            </w:r>
          </w:p>
        </w:tc>
      </w:tr>
      <w:tr w:rsidR="00396464" w:rsidRPr="005246F3" w14:paraId="534CA59F" w14:textId="77777777" w:rsidTr="000A40CF">
        <w:tc>
          <w:tcPr>
            <w:tcW w:w="1422" w:type="pct"/>
            <w:shd w:val="clear" w:color="auto" w:fill="auto"/>
          </w:tcPr>
          <w:p w14:paraId="2BDAF8C7" w14:textId="5764738F" w:rsidR="00396464" w:rsidRPr="005246F3" w:rsidRDefault="004D78C5" w:rsidP="00E7615C">
            <w:pPr>
              <w:keepNext/>
              <w:keepLines/>
              <w:tabs>
                <w:tab w:val="left" w:pos="284"/>
              </w:tabs>
              <w:spacing w:before="40" w:after="240"/>
              <w:rPr>
                <w:rFonts w:eastAsia="MS Mincho"/>
                <w:color w:val="000000"/>
                <w:sz w:val="24"/>
                <w:szCs w:val="24"/>
              </w:rPr>
            </w:pPr>
            <w:r w:rsidRPr="005246F3">
              <w:rPr>
                <w:b/>
                <w:color w:val="000000" w:themeColor="text1"/>
                <w:sz w:val="24"/>
                <w:szCs w:val="24"/>
              </w:rPr>
              <w:lastRenderedPageBreak/>
              <w:t>Нарушения на мускулно-скелетната система и съединителната тъкан</w:t>
            </w:r>
          </w:p>
        </w:tc>
        <w:tc>
          <w:tcPr>
            <w:tcW w:w="1333" w:type="pct"/>
          </w:tcPr>
          <w:p w14:paraId="0A86B3A7" w14:textId="77777777" w:rsidR="00396464" w:rsidRPr="005246F3" w:rsidRDefault="00396464" w:rsidP="00E7615C">
            <w:pPr>
              <w:keepNext/>
              <w:keepLines/>
              <w:tabs>
                <w:tab w:val="left" w:pos="284"/>
              </w:tabs>
              <w:spacing w:before="40" w:after="240"/>
              <w:jc w:val="both"/>
              <w:rPr>
                <w:rFonts w:eastAsia="MS Mincho"/>
                <w:color w:val="000000"/>
                <w:sz w:val="24"/>
                <w:szCs w:val="24"/>
              </w:rPr>
            </w:pPr>
          </w:p>
        </w:tc>
        <w:tc>
          <w:tcPr>
            <w:tcW w:w="2244" w:type="pct"/>
            <w:gridSpan w:val="2"/>
            <w:shd w:val="clear" w:color="auto" w:fill="auto"/>
          </w:tcPr>
          <w:p w14:paraId="6CA6BA79" w14:textId="77777777" w:rsidR="00396464" w:rsidRPr="005246F3" w:rsidRDefault="00396464" w:rsidP="00E7615C">
            <w:pPr>
              <w:keepNext/>
              <w:keepLines/>
              <w:tabs>
                <w:tab w:val="left" w:pos="284"/>
              </w:tabs>
              <w:spacing w:before="40" w:after="240"/>
              <w:jc w:val="both"/>
              <w:rPr>
                <w:rFonts w:eastAsia="MS Mincho"/>
                <w:color w:val="000000"/>
                <w:sz w:val="24"/>
                <w:szCs w:val="24"/>
              </w:rPr>
            </w:pPr>
          </w:p>
        </w:tc>
      </w:tr>
      <w:tr w:rsidR="00396464" w:rsidRPr="005246F3" w14:paraId="55ACFE7B" w14:textId="77777777" w:rsidTr="000A40CF">
        <w:tc>
          <w:tcPr>
            <w:tcW w:w="1422" w:type="pct"/>
            <w:shd w:val="clear" w:color="auto" w:fill="auto"/>
          </w:tcPr>
          <w:p w14:paraId="3E7AB3BB" w14:textId="0AC595D2" w:rsidR="00396464" w:rsidRPr="005246F3" w:rsidRDefault="004D78C5" w:rsidP="00E7615C">
            <w:pPr>
              <w:keepNext/>
              <w:keepLines/>
              <w:tabs>
                <w:tab w:val="left" w:pos="284"/>
              </w:tabs>
              <w:spacing w:before="40" w:after="240"/>
              <w:jc w:val="both"/>
              <w:rPr>
                <w:rFonts w:eastAsia="MS Mincho"/>
                <w:color w:val="000000"/>
                <w:sz w:val="24"/>
                <w:szCs w:val="24"/>
              </w:rPr>
            </w:pPr>
            <w:r w:rsidRPr="005246F3">
              <w:rPr>
                <w:color w:val="000000" w:themeColor="text1"/>
                <w:sz w:val="24"/>
                <w:szCs w:val="24"/>
              </w:rPr>
              <w:t>Артралгия</w:t>
            </w:r>
          </w:p>
        </w:tc>
        <w:tc>
          <w:tcPr>
            <w:tcW w:w="1333" w:type="pct"/>
          </w:tcPr>
          <w:p w14:paraId="044DE727" w14:textId="149100C8" w:rsidR="00396464" w:rsidRPr="005246F3" w:rsidRDefault="004D78C5" w:rsidP="00E7615C">
            <w:pPr>
              <w:keepNext/>
              <w:keepLines/>
              <w:tabs>
                <w:tab w:val="left" w:pos="284"/>
              </w:tabs>
              <w:spacing w:before="40" w:after="240"/>
              <w:jc w:val="both"/>
              <w:rPr>
                <w:color w:val="000000" w:themeColor="text1"/>
                <w:sz w:val="24"/>
                <w:szCs w:val="24"/>
              </w:rPr>
            </w:pPr>
            <w:r w:rsidRPr="005246F3">
              <w:rPr>
                <w:color w:val="000000" w:themeColor="text1"/>
                <w:sz w:val="24"/>
                <w:szCs w:val="24"/>
              </w:rPr>
              <w:t>Много чести</w:t>
            </w:r>
          </w:p>
        </w:tc>
        <w:tc>
          <w:tcPr>
            <w:tcW w:w="1088" w:type="pct"/>
            <w:shd w:val="clear" w:color="auto" w:fill="auto"/>
          </w:tcPr>
          <w:p w14:paraId="3BA96AF5" w14:textId="1B18A00A" w:rsidR="00396464" w:rsidRPr="005246F3" w:rsidRDefault="004D78C5" w:rsidP="00E7615C">
            <w:pPr>
              <w:keepNext/>
              <w:keepLines/>
              <w:tabs>
                <w:tab w:val="left" w:pos="284"/>
              </w:tabs>
              <w:spacing w:before="40" w:after="240"/>
              <w:jc w:val="both"/>
              <w:rPr>
                <w:rFonts w:eastAsia="MS Mincho"/>
                <w:color w:val="000000"/>
                <w:sz w:val="24"/>
                <w:szCs w:val="24"/>
              </w:rPr>
            </w:pPr>
            <w:r w:rsidRPr="005246F3">
              <w:rPr>
                <w:color w:val="000000" w:themeColor="text1"/>
                <w:sz w:val="24"/>
                <w:szCs w:val="24"/>
              </w:rPr>
              <w:t>Много чести</w:t>
            </w:r>
          </w:p>
        </w:tc>
        <w:tc>
          <w:tcPr>
            <w:tcW w:w="1156" w:type="pct"/>
            <w:shd w:val="clear" w:color="auto" w:fill="auto"/>
          </w:tcPr>
          <w:p w14:paraId="6D78FDC9" w14:textId="59AEDD9E" w:rsidR="00396464" w:rsidRPr="005246F3" w:rsidRDefault="004D78C5" w:rsidP="00E7615C">
            <w:pPr>
              <w:keepNext/>
              <w:keepLines/>
              <w:tabs>
                <w:tab w:val="left" w:pos="284"/>
              </w:tabs>
              <w:spacing w:before="40" w:after="240"/>
              <w:jc w:val="both"/>
              <w:rPr>
                <w:rFonts w:eastAsia="MS Mincho"/>
                <w:color w:val="000000"/>
                <w:sz w:val="24"/>
                <w:szCs w:val="24"/>
              </w:rPr>
            </w:pPr>
            <w:r w:rsidRPr="005246F3">
              <w:rPr>
                <w:color w:val="000000" w:themeColor="text1"/>
                <w:sz w:val="24"/>
                <w:szCs w:val="24"/>
              </w:rPr>
              <w:t>Много чести</w:t>
            </w:r>
          </w:p>
        </w:tc>
      </w:tr>
      <w:tr w:rsidR="00396464" w:rsidRPr="005246F3" w14:paraId="13074B4F" w14:textId="77777777" w:rsidTr="000A40CF">
        <w:tc>
          <w:tcPr>
            <w:tcW w:w="1422" w:type="pct"/>
            <w:shd w:val="clear" w:color="auto" w:fill="auto"/>
          </w:tcPr>
          <w:p w14:paraId="68AB9544" w14:textId="20B7CA04" w:rsidR="00396464" w:rsidRPr="005246F3" w:rsidRDefault="004D78C5" w:rsidP="00E7615C">
            <w:pPr>
              <w:keepLines/>
              <w:tabs>
                <w:tab w:val="left" w:pos="284"/>
              </w:tabs>
              <w:spacing w:before="40" w:after="240"/>
              <w:jc w:val="both"/>
              <w:rPr>
                <w:rFonts w:eastAsia="MS Mincho"/>
                <w:color w:val="000000"/>
                <w:sz w:val="24"/>
                <w:szCs w:val="24"/>
              </w:rPr>
            </w:pPr>
            <w:r w:rsidRPr="005246F3">
              <w:rPr>
                <w:color w:val="000000" w:themeColor="text1"/>
                <w:sz w:val="24"/>
                <w:szCs w:val="24"/>
              </w:rPr>
              <w:t>Миалгия</w:t>
            </w:r>
          </w:p>
        </w:tc>
        <w:tc>
          <w:tcPr>
            <w:tcW w:w="1333" w:type="pct"/>
          </w:tcPr>
          <w:p w14:paraId="198A30B7" w14:textId="7229DC05" w:rsidR="00396464" w:rsidRPr="005246F3" w:rsidRDefault="004D78C5" w:rsidP="00E7615C">
            <w:pPr>
              <w:keepLines/>
              <w:tabs>
                <w:tab w:val="left" w:pos="284"/>
              </w:tabs>
              <w:spacing w:before="40" w:after="240"/>
              <w:jc w:val="both"/>
              <w:rPr>
                <w:color w:val="000000" w:themeColor="text1"/>
                <w:sz w:val="24"/>
                <w:szCs w:val="24"/>
              </w:rPr>
            </w:pPr>
            <w:r w:rsidRPr="005246F3">
              <w:rPr>
                <w:color w:val="000000" w:themeColor="text1"/>
                <w:sz w:val="24"/>
                <w:szCs w:val="24"/>
              </w:rPr>
              <w:t>Много чести</w:t>
            </w:r>
          </w:p>
        </w:tc>
        <w:tc>
          <w:tcPr>
            <w:tcW w:w="1088" w:type="pct"/>
            <w:shd w:val="clear" w:color="auto" w:fill="auto"/>
          </w:tcPr>
          <w:p w14:paraId="657B9C3E" w14:textId="11C6AA7C" w:rsidR="00396464" w:rsidRPr="005246F3" w:rsidRDefault="004D78C5" w:rsidP="00E7615C">
            <w:pPr>
              <w:keepLines/>
              <w:tabs>
                <w:tab w:val="left" w:pos="284"/>
              </w:tabs>
              <w:spacing w:before="40" w:after="240"/>
              <w:jc w:val="both"/>
              <w:rPr>
                <w:rFonts w:eastAsia="MS Mincho"/>
                <w:color w:val="000000"/>
                <w:sz w:val="24"/>
                <w:szCs w:val="24"/>
              </w:rPr>
            </w:pPr>
            <w:r w:rsidRPr="005246F3">
              <w:rPr>
                <w:color w:val="000000" w:themeColor="text1"/>
                <w:sz w:val="24"/>
                <w:szCs w:val="24"/>
              </w:rPr>
              <w:t>Много чести</w:t>
            </w:r>
          </w:p>
        </w:tc>
        <w:tc>
          <w:tcPr>
            <w:tcW w:w="1156" w:type="pct"/>
            <w:shd w:val="clear" w:color="auto" w:fill="auto"/>
          </w:tcPr>
          <w:p w14:paraId="5225E677" w14:textId="0D672581" w:rsidR="00396464" w:rsidRPr="005246F3" w:rsidRDefault="004D78C5" w:rsidP="00E7615C">
            <w:pPr>
              <w:keepLines/>
              <w:tabs>
                <w:tab w:val="left" w:pos="284"/>
              </w:tabs>
              <w:spacing w:before="40" w:after="240"/>
              <w:jc w:val="both"/>
              <w:rPr>
                <w:rFonts w:eastAsia="MS Mincho"/>
                <w:color w:val="000000"/>
                <w:sz w:val="24"/>
                <w:szCs w:val="24"/>
              </w:rPr>
            </w:pPr>
            <w:r w:rsidRPr="005246F3">
              <w:rPr>
                <w:color w:val="000000"/>
                <w:sz w:val="24"/>
                <w:szCs w:val="24"/>
              </w:rPr>
              <w:t>Чести</w:t>
            </w:r>
          </w:p>
        </w:tc>
      </w:tr>
      <w:tr w:rsidR="00396464" w:rsidRPr="005246F3" w14:paraId="1C0A5EF8" w14:textId="77777777" w:rsidTr="000A40CF">
        <w:tc>
          <w:tcPr>
            <w:tcW w:w="1422" w:type="pct"/>
            <w:shd w:val="clear" w:color="auto" w:fill="auto"/>
          </w:tcPr>
          <w:p w14:paraId="19E0D4A4" w14:textId="36686EF0" w:rsidR="00396464" w:rsidRPr="005246F3" w:rsidRDefault="004D78C5" w:rsidP="00E7615C">
            <w:pPr>
              <w:keepLines/>
              <w:tabs>
                <w:tab w:val="left" w:pos="284"/>
              </w:tabs>
              <w:spacing w:before="40" w:after="240"/>
              <w:jc w:val="both"/>
              <w:rPr>
                <w:rFonts w:eastAsia="MS Mincho"/>
                <w:color w:val="000000"/>
                <w:sz w:val="24"/>
                <w:szCs w:val="24"/>
              </w:rPr>
            </w:pPr>
            <w:r w:rsidRPr="005246F3">
              <w:rPr>
                <w:color w:val="000000"/>
                <w:sz w:val="24"/>
                <w:szCs w:val="24"/>
              </w:rPr>
              <w:t>Болка в крайниците</w:t>
            </w:r>
          </w:p>
        </w:tc>
        <w:tc>
          <w:tcPr>
            <w:tcW w:w="1333" w:type="pct"/>
          </w:tcPr>
          <w:p w14:paraId="614A613B" w14:textId="20719C2B" w:rsidR="00396464" w:rsidRPr="005246F3" w:rsidRDefault="004D78C5" w:rsidP="00E7615C">
            <w:pPr>
              <w:keepLines/>
              <w:tabs>
                <w:tab w:val="left" w:pos="284"/>
              </w:tabs>
              <w:spacing w:before="40" w:after="240"/>
              <w:jc w:val="both"/>
              <w:rPr>
                <w:color w:val="000000" w:themeColor="text1"/>
                <w:sz w:val="24"/>
                <w:szCs w:val="24"/>
              </w:rPr>
            </w:pPr>
            <w:r w:rsidRPr="005246F3">
              <w:rPr>
                <w:color w:val="000000" w:themeColor="text1"/>
                <w:sz w:val="24"/>
                <w:szCs w:val="24"/>
              </w:rPr>
              <w:t>Много чести</w:t>
            </w:r>
          </w:p>
        </w:tc>
        <w:tc>
          <w:tcPr>
            <w:tcW w:w="1088" w:type="pct"/>
            <w:shd w:val="clear" w:color="auto" w:fill="auto"/>
          </w:tcPr>
          <w:p w14:paraId="7D810379" w14:textId="72F8995E" w:rsidR="00396464" w:rsidRPr="005246F3" w:rsidRDefault="004D78C5" w:rsidP="00E7615C">
            <w:pPr>
              <w:keepLines/>
              <w:tabs>
                <w:tab w:val="left" w:pos="284"/>
              </w:tabs>
              <w:spacing w:before="40" w:after="240"/>
              <w:jc w:val="both"/>
              <w:rPr>
                <w:rFonts w:eastAsia="MS Mincho"/>
                <w:color w:val="000000"/>
                <w:sz w:val="24"/>
                <w:szCs w:val="24"/>
              </w:rPr>
            </w:pPr>
            <w:r w:rsidRPr="005246F3">
              <w:rPr>
                <w:color w:val="000000"/>
                <w:sz w:val="24"/>
                <w:szCs w:val="24"/>
              </w:rPr>
              <w:t>Чести</w:t>
            </w:r>
          </w:p>
        </w:tc>
        <w:tc>
          <w:tcPr>
            <w:tcW w:w="1156" w:type="pct"/>
            <w:shd w:val="clear" w:color="auto" w:fill="auto"/>
          </w:tcPr>
          <w:p w14:paraId="596F4080" w14:textId="1BB87F07" w:rsidR="00396464" w:rsidRPr="005246F3" w:rsidRDefault="004D78C5" w:rsidP="00E7615C">
            <w:pPr>
              <w:keepLines/>
              <w:tabs>
                <w:tab w:val="left" w:pos="284"/>
              </w:tabs>
              <w:spacing w:before="40" w:after="240"/>
              <w:jc w:val="both"/>
              <w:rPr>
                <w:rFonts w:eastAsia="MS Mincho"/>
                <w:color w:val="000000"/>
                <w:sz w:val="24"/>
                <w:szCs w:val="24"/>
              </w:rPr>
            </w:pPr>
            <w:r w:rsidRPr="005246F3">
              <w:rPr>
                <w:color w:val="000000"/>
                <w:sz w:val="24"/>
                <w:szCs w:val="24"/>
              </w:rPr>
              <w:t>Чести</w:t>
            </w:r>
          </w:p>
        </w:tc>
      </w:tr>
      <w:tr w:rsidR="00396464" w:rsidRPr="005246F3" w14:paraId="57F27029" w14:textId="77777777" w:rsidTr="000A40CF">
        <w:tc>
          <w:tcPr>
            <w:tcW w:w="1422" w:type="pct"/>
            <w:shd w:val="clear" w:color="auto" w:fill="auto"/>
          </w:tcPr>
          <w:p w14:paraId="54EA1C38" w14:textId="7DCAD78D" w:rsidR="00396464" w:rsidRPr="005246F3" w:rsidRDefault="00011B7B" w:rsidP="00E7615C">
            <w:pPr>
              <w:keepLines/>
              <w:tabs>
                <w:tab w:val="left" w:pos="284"/>
              </w:tabs>
              <w:spacing w:before="40" w:after="240"/>
              <w:rPr>
                <w:rFonts w:eastAsia="MS Mincho"/>
                <w:color w:val="000000"/>
                <w:sz w:val="24"/>
                <w:szCs w:val="24"/>
              </w:rPr>
            </w:pPr>
            <w:r w:rsidRPr="005246F3">
              <w:rPr>
                <w:b/>
                <w:color w:val="000000" w:themeColor="text1"/>
                <w:sz w:val="24"/>
                <w:szCs w:val="24"/>
              </w:rPr>
              <w:t>Нарушения на нервната система</w:t>
            </w:r>
          </w:p>
        </w:tc>
        <w:tc>
          <w:tcPr>
            <w:tcW w:w="1333" w:type="pct"/>
          </w:tcPr>
          <w:p w14:paraId="34497F2A" w14:textId="77777777" w:rsidR="00396464" w:rsidRPr="005246F3" w:rsidRDefault="00396464" w:rsidP="00E7615C">
            <w:pPr>
              <w:keepLines/>
              <w:tabs>
                <w:tab w:val="left" w:pos="284"/>
              </w:tabs>
              <w:spacing w:before="40" w:after="240"/>
              <w:jc w:val="both"/>
              <w:rPr>
                <w:rFonts w:eastAsia="MS Mincho"/>
                <w:color w:val="000000"/>
                <w:sz w:val="24"/>
                <w:szCs w:val="24"/>
              </w:rPr>
            </w:pPr>
          </w:p>
        </w:tc>
        <w:tc>
          <w:tcPr>
            <w:tcW w:w="2244" w:type="pct"/>
            <w:gridSpan w:val="2"/>
            <w:shd w:val="clear" w:color="auto" w:fill="auto"/>
          </w:tcPr>
          <w:p w14:paraId="02A03A8A" w14:textId="77777777" w:rsidR="00396464" w:rsidRPr="005246F3" w:rsidRDefault="00396464" w:rsidP="00E7615C">
            <w:pPr>
              <w:keepLines/>
              <w:tabs>
                <w:tab w:val="left" w:pos="284"/>
              </w:tabs>
              <w:spacing w:before="40" w:after="240"/>
              <w:jc w:val="both"/>
              <w:rPr>
                <w:rFonts w:eastAsia="MS Mincho"/>
                <w:color w:val="000000"/>
                <w:sz w:val="24"/>
                <w:szCs w:val="24"/>
              </w:rPr>
            </w:pPr>
          </w:p>
        </w:tc>
      </w:tr>
      <w:tr w:rsidR="00396464" w:rsidRPr="005246F3" w14:paraId="77E3B4FA" w14:textId="77777777" w:rsidTr="000A40CF">
        <w:tc>
          <w:tcPr>
            <w:tcW w:w="1422" w:type="pct"/>
            <w:shd w:val="clear" w:color="auto" w:fill="auto"/>
          </w:tcPr>
          <w:p w14:paraId="0AC5BF4C" w14:textId="281E8045" w:rsidR="00396464" w:rsidRPr="005246F3" w:rsidRDefault="00011B7B" w:rsidP="00E7615C">
            <w:pPr>
              <w:keepLines/>
              <w:tabs>
                <w:tab w:val="left" w:pos="284"/>
              </w:tabs>
              <w:spacing w:before="40" w:after="240"/>
              <w:jc w:val="both"/>
              <w:rPr>
                <w:rFonts w:eastAsia="MS Mincho"/>
                <w:color w:val="000000"/>
                <w:sz w:val="24"/>
                <w:szCs w:val="24"/>
              </w:rPr>
            </w:pPr>
            <w:r w:rsidRPr="005246F3">
              <w:rPr>
                <w:color w:val="000000" w:themeColor="text1"/>
                <w:sz w:val="24"/>
                <w:szCs w:val="24"/>
              </w:rPr>
              <w:t>Дисгеузия</w:t>
            </w:r>
          </w:p>
        </w:tc>
        <w:tc>
          <w:tcPr>
            <w:tcW w:w="1333" w:type="pct"/>
          </w:tcPr>
          <w:p w14:paraId="5F488E64" w14:textId="2553231F" w:rsidR="00396464" w:rsidRPr="005246F3" w:rsidRDefault="00011B7B" w:rsidP="00E7615C">
            <w:pPr>
              <w:keepLines/>
              <w:tabs>
                <w:tab w:val="left" w:pos="284"/>
              </w:tabs>
              <w:spacing w:before="40" w:after="240"/>
              <w:jc w:val="both"/>
              <w:rPr>
                <w:color w:val="000000" w:themeColor="text1"/>
                <w:sz w:val="24"/>
                <w:szCs w:val="24"/>
                <w:lang w:eastAsia="de-DE"/>
              </w:rPr>
            </w:pPr>
            <w:r w:rsidRPr="005246F3">
              <w:rPr>
                <w:color w:val="000000" w:themeColor="text1"/>
                <w:sz w:val="24"/>
                <w:szCs w:val="24"/>
                <w:lang w:eastAsia="de-DE"/>
              </w:rPr>
              <w:t>Много чести</w:t>
            </w:r>
          </w:p>
        </w:tc>
        <w:tc>
          <w:tcPr>
            <w:tcW w:w="1088" w:type="pct"/>
            <w:shd w:val="clear" w:color="auto" w:fill="auto"/>
          </w:tcPr>
          <w:p w14:paraId="7D8B6C9D" w14:textId="4CC00668" w:rsidR="00396464" w:rsidRPr="005246F3" w:rsidRDefault="00011B7B" w:rsidP="00E7615C">
            <w:pPr>
              <w:keepLines/>
              <w:tabs>
                <w:tab w:val="left" w:pos="284"/>
              </w:tabs>
              <w:spacing w:before="40" w:after="240"/>
              <w:jc w:val="both"/>
              <w:rPr>
                <w:rFonts w:eastAsia="MS Mincho"/>
                <w:color w:val="000000"/>
                <w:sz w:val="24"/>
                <w:szCs w:val="24"/>
              </w:rPr>
            </w:pPr>
            <w:r w:rsidRPr="005246F3">
              <w:rPr>
                <w:color w:val="000000" w:themeColor="text1"/>
                <w:sz w:val="24"/>
                <w:szCs w:val="24"/>
                <w:lang w:eastAsia="de-DE"/>
              </w:rPr>
              <w:t>Много чести</w:t>
            </w:r>
          </w:p>
        </w:tc>
        <w:tc>
          <w:tcPr>
            <w:tcW w:w="1156" w:type="pct"/>
            <w:shd w:val="clear" w:color="auto" w:fill="auto"/>
          </w:tcPr>
          <w:p w14:paraId="68D2BE84" w14:textId="2D5F6465" w:rsidR="00396464" w:rsidRPr="005246F3" w:rsidRDefault="00011B7B" w:rsidP="00E7615C">
            <w:pPr>
              <w:keepLines/>
              <w:tabs>
                <w:tab w:val="left" w:pos="284"/>
              </w:tabs>
              <w:spacing w:before="40" w:after="240"/>
              <w:jc w:val="both"/>
              <w:rPr>
                <w:rFonts w:eastAsia="MS Mincho"/>
                <w:color w:val="000000"/>
                <w:sz w:val="24"/>
                <w:szCs w:val="24"/>
              </w:rPr>
            </w:pPr>
            <w:r w:rsidRPr="005246F3">
              <w:rPr>
                <w:color w:val="000000"/>
                <w:sz w:val="24"/>
                <w:szCs w:val="24"/>
              </w:rPr>
              <w:t>Чести</w:t>
            </w:r>
          </w:p>
        </w:tc>
      </w:tr>
      <w:tr w:rsidR="00396464" w:rsidRPr="005246F3" w14:paraId="5C7E80C5" w14:textId="77777777" w:rsidTr="000A40CF">
        <w:tc>
          <w:tcPr>
            <w:tcW w:w="1422" w:type="pct"/>
            <w:shd w:val="clear" w:color="auto" w:fill="auto"/>
          </w:tcPr>
          <w:p w14:paraId="75A2D1A7" w14:textId="244BD0A1" w:rsidR="00396464" w:rsidRPr="005246F3" w:rsidRDefault="00011B7B" w:rsidP="00E7615C">
            <w:pPr>
              <w:keepLines/>
              <w:tabs>
                <w:tab w:val="left" w:pos="284"/>
              </w:tabs>
              <w:spacing w:before="40" w:after="240"/>
              <w:jc w:val="both"/>
              <w:rPr>
                <w:rFonts w:eastAsia="MS Mincho"/>
                <w:color w:val="000000"/>
                <w:sz w:val="24"/>
                <w:szCs w:val="24"/>
              </w:rPr>
            </w:pPr>
            <w:r w:rsidRPr="005246F3">
              <w:rPr>
                <w:color w:val="000000" w:themeColor="text1"/>
                <w:sz w:val="24"/>
                <w:szCs w:val="24"/>
              </w:rPr>
              <w:t>Главоболие</w:t>
            </w:r>
          </w:p>
        </w:tc>
        <w:tc>
          <w:tcPr>
            <w:tcW w:w="1333" w:type="pct"/>
          </w:tcPr>
          <w:p w14:paraId="0251F72C" w14:textId="2E034FA6" w:rsidR="00396464" w:rsidRPr="005246F3" w:rsidRDefault="00011B7B" w:rsidP="00E7615C">
            <w:pPr>
              <w:keepLines/>
              <w:tabs>
                <w:tab w:val="left" w:pos="284"/>
              </w:tabs>
              <w:spacing w:before="40" w:after="240"/>
              <w:jc w:val="both"/>
              <w:rPr>
                <w:color w:val="000000" w:themeColor="text1"/>
                <w:sz w:val="24"/>
                <w:szCs w:val="24"/>
                <w:lang w:eastAsia="de-DE"/>
              </w:rPr>
            </w:pPr>
            <w:r w:rsidRPr="005246F3">
              <w:rPr>
                <w:color w:val="000000" w:themeColor="text1"/>
                <w:sz w:val="24"/>
                <w:szCs w:val="24"/>
                <w:lang w:eastAsia="de-DE"/>
              </w:rPr>
              <w:t>Много чести</w:t>
            </w:r>
          </w:p>
        </w:tc>
        <w:tc>
          <w:tcPr>
            <w:tcW w:w="1088" w:type="pct"/>
            <w:shd w:val="clear" w:color="auto" w:fill="auto"/>
          </w:tcPr>
          <w:p w14:paraId="1D83FE12" w14:textId="5518FD85" w:rsidR="00396464" w:rsidRPr="005246F3" w:rsidRDefault="00011B7B" w:rsidP="00E7615C">
            <w:pPr>
              <w:keepLines/>
              <w:tabs>
                <w:tab w:val="left" w:pos="284"/>
              </w:tabs>
              <w:spacing w:before="40" w:after="240"/>
              <w:jc w:val="both"/>
              <w:rPr>
                <w:rFonts w:eastAsia="MS Mincho"/>
                <w:color w:val="000000"/>
                <w:sz w:val="24"/>
                <w:szCs w:val="24"/>
              </w:rPr>
            </w:pPr>
            <w:r w:rsidRPr="005246F3">
              <w:rPr>
                <w:color w:val="000000" w:themeColor="text1"/>
                <w:sz w:val="24"/>
                <w:szCs w:val="24"/>
                <w:lang w:eastAsia="de-DE"/>
              </w:rPr>
              <w:t>Много чести</w:t>
            </w:r>
          </w:p>
        </w:tc>
        <w:tc>
          <w:tcPr>
            <w:tcW w:w="1156" w:type="pct"/>
            <w:shd w:val="clear" w:color="auto" w:fill="auto"/>
          </w:tcPr>
          <w:p w14:paraId="6BB6BD06" w14:textId="63E00113" w:rsidR="00396464" w:rsidRPr="005246F3" w:rsidRDefault="00011B7B" w:rsidP="00E7615C">
            <w:pPr>
              <w:keepLines/>
              <w:tabs>
                <w:tab w:val="left" w:pos="284"/>
              </w:tabs>
              <w:spacing w:before="40" w:after="240"/>
              <w:jc w:val="both"/>
              <w:rPr>
                <w:rFonts w:eastAsia="MS Mincho"/>
                <w:color w:val="000000"/>
                <w:sz w:val="24"/>
                <w:szCs w:val="24"/>
              </w:rPr>
            </w:pPr>
            <w:r w:rsidRPr="005246F3">
              <w:rPr>
                <w:color w:val="000000"/>
                <w:sz w:val="24"/>
                <w:szCs w:val="24"/>
              </w:rPr>
              <w:t>Чести</w:t>
            </w:r>
          </w:p>
        </w:tc>
      </w:tr>
      <w:tr w:rsidR="00396464" w:rsidRPr="005246F3" w14:paraId="7D1687C1" w14:textId="77777777" w:rsidTr="000A40CF">
        <w:tc>
          <w:tcPr>
            <w:tcW w:w="1422" w:type="pct"/>
            <w:shd w:val="clear" w:color="auto" w:fill="auto"/>
          </w:tcPr>
          <w:p w14:paraId="7C1EED7D" w14:textId="783E36A7" w:rsidR="00396464" w:rsidRPr="005246F3" w:rsidRDefault="00011B7B" w:rsidP="000A40CF">
            <w:pPr>
              <w:keepLines/>
              <w:tabs>
                <w:tab w:val="left" w:pos="284"/>
              </w:tabs>
              <w:spacing w:before="40" w:after="240"/>
              <w:rPr>
                <w:rFonts w:eastAsia="MS Mincho"/>
                <w:color w:val="000000"/>
                <w:sz w:val="24"/>
                <w:szCs w:val="24"/>
              </w:rPr>
            </w:pPr>
            <w:r w:rsidRPr="005246F3">
              <w:rPr>
                <w:color w:val="000000" w:themeColor="text1"/>
                <w:sz w:val="24"/>
                <w:szCs w:val="24"/>
              </w:rPr>
              <w:t>Периферна сензорна невропатия</w:t>
            </w:r>
          </w:p>
        </w:tc>
        <w:tc>
          <w:tcPr>
            <w:tcW w:w="1333" w:type="pct"/>
          </w:tcPr>
          <w:p w14:paraId="4989D224" w14:textId="4C909608" w:rsidR="00396464" w:rsidRPr="005246F3" w:rsidRDefault="00011B7B" w:rsidP="00E7615C">
            <w:pPr>
              <w:tabs>
                <w:tab w:val="left" w:pos="1039"/>
              </w:tabs>
              <w:rPr>
                <w:sz w:val="24"/>
                <w:szCs w:val="24"/>
                <w:lang w:eastAsia="de-DE"/>
              </w:rPr>
            </w:pPr>
            <w:r w:rsidRPr="005246F3">
              <w:rPr>
                <w:color w:val="000000" w:themeColor="text1"/>
                <w:sz w:val="24"/>
                <w:szCs w:val="24"/>
                <w:lang w:eastAsia="de-DE"/>
              </w:rPr>
              <w:t>Много чести</w:t>
            </w:r>
          </w:p>
        </w:tc>
        <w:tc>
          <w:tcPr>
            <w:tcW w:w="1088" w:type="pct"/>
            <w:shd w:val="clear" w:color="auto" w:fill="auto"/>
          </w:tcPr>
          <w:p w14:paraId="474F8120" w14:textId="1DE7E961" w:rsidR="00396464" w:rsidRPr="005246F3" w:rsidRDefault="00011B7B" w:rsidP="00E7615C">
            <w:pPr>
              <w:keepLines/>
              <w:tabs>
                <w:tab w:val="left" w:pos="284"/>
              </w:tabs>
              <w:spacing w:before="40" w:after="240"/>
              <w:jc w:val="both"/>
              <w:rPr>
                <w:rFonts w:eastAsia="MS Mincho"/>
                <w:color w:val="000000"/>
                <w:sz w:val="24"/>
                <w:szCs w:val="24"/>
              </w:rPr>
            </w:pPr>
            <w:r w:rsidRPr="005246F3">
              <w:rPr>
                <w:color w:val="000000" w:themeColor="text1"/>
                <w:sz w:val="24"/>
                <w:szCs w:val="24"/>
                <w:lang w:eastAsia="de-DE"/>
              </w:rPr>
              <w:t>Много чести</w:t>
            </w:r>
          </w:p>
        </w:tc>
        <w:tc>
          <w:tcPr>
            <w:tcW w:w="1156" w:type="pct"/>
            <w:shd w:val="clear" w:color="auto" w:fill="auto"/>
          </w:tcPr>
          <w:p w14:paraId="50197E7E" w14:textId="6EFF3E2A" w:rsidR="00396464" w:rsidRPr="005246F3" w:rsidRDefault="00011B7B" w:rsidP="00E7615C">
            <w:pPr>
              <w:keepLines/>
              <w:tabs>
                <w:tab w:val="left" w:pos="284"/>
              </w:tabs>
              <w:spacing w:before="40" w:after="240"/>
              <w:jc w:val="both"/>
              <w:rPr>
                <w:rFonts w:eastAsia="MS Mincho"/>
                <w:color w:val="000000"/>
                <w:sz w:val="24"/>
                <w:szCs w:val="24"/>
              </w:rPr>
            </w:pPr>
            <w:r w:rsidRPr="005246F3">
              <w:rPr>
                <w:color w:val="000000"/>
                <w:sz w:val="24"/>
                <w:szCs w:val="24"/>
              </w:rPr>
              <w:t>Чести</w:t>
            </w:r>
          </w:p>
        </w:tc>
      </w:tr>
      <w:tr w:rsidR="00396464" w:rsidRPr="005246F3" w14:paraId="58D8ADAE" w14:textId="77777777" w:rsidTr="000A40CF">
        <w:tc>
          <w:tcPr>
            <w:tcW w:w="1422" w:type="pct"/>
            <w:shd w:val="clear" w:color="auto" w:fill="auto"/>
          </w:tcPr>
          <w:p w14:paraId="6462EB1A" w14:textId="2C46BCF3" w:rsidR="00396464" w:rsidRPr="005246F3" w:rsidRDefault="00011B7B" w:rsidP="00E7615C">
            <w:pPr>
              <w:keepLines/>
              <w:tabs>
                <w:tab w:val="left" w:pos="284"/>
              </w:tabs>
              <w:spacing w:before="40" w:after="240"/>
              <w:jc w:val="both"/>
              <w:rPr>
                <w:rFonts w:eastAsia="MS Mincho"/>
                <w:color w:val="000000"/>
                <w:sz w:val="24"/>
                <w:szCs w:val="24"/>
              </w:rPr>
            </w:pPr>
            <w:r w:rsidRPr="005246F3">
              <w:rPr>
                <w:color w:val="000000" w:themeColor="text1"/>
                <w:sz w:val="24"/>
                <w:szCs w:val="24"/>
              </w:rPr>
              <w:t>Периферна невропатия</w:t>
            </w:r>
          </w:p>
        </w:tc>
        <w:tc>
          <w:tcPr>
            <w:tcW w:w="1333" w:type="pct"/>
          </w:tcPr>
          <w:p w14:paraId="41E2252E" w14:textId="6EE28F9D" w:rsidR="00396464" w:rsidRPr="005246F3" w:rsidRDefault="00011B7B" w:rsidP="00E7615C">
            <w:pPr>
              <w:keepLines/>
              <w:tabs>
                <w:tab w:val="left" w:pos="284"/>
              </w:tabs>
              <w:spacing w:before="40" w:after="240"/>
              <w:jc w:val="both"/>
              <w:rPr>
                <w:color w:val="000000" w:themeColor="text1"/>
                <w:sz w:val="24"/>
                <w:szCs w:val="24"/>
                <w:lang w:eastAsia="de-DE"/>
              </w:rPr>
            </w:pPr>
            <w:r w:rsidRPr="005246F3">
              <w:rPr>
                <w:color w:val="000000" w:themeColor="text1"/>
                <w:sz w:val="24"/>
                <w:szCs w:val="24"/>
                <w:lang w:eastAsia="de-DE"/>
              </w:rPr>
              <w:t>Много чести</w:t>
            </w:r>
          </w:p>
        </w:tc>
        <w:tc>
          <w:tcPr>
            <w:tcW w:w="1088" w:type="pct"/>
            <w:shd w:val="clear" w:color="auto" w:fill="auto"/>
          </w:tcPr>
          <w:p w14:paraId="1BB91C4C" w14:textId="224D5F1A" w:rsidR="00396464" w:rsidRPr="005246F3" w:rsidRDefault="00011B7B" w:rsidP="00E7615C">
            <w:pPr>
              <w:keepLines/>
              <w:tabs>
                <w:tab w:val="left" w:pos="284"/>
              </w:tabs>
              <w:spacing w:before="40" w:after="240"/>
              <w:jc w:val="both"/>
              <w:rPr>
                <w:rFonts w:eastAsia="MS Mincho"/>
                <w:color w:val="000000"/>
                <w:sz w:val="24"/>
                <w:szCs w:val="24"/>
              </w:rPr>
            </w:pPr>
            <w:r w:rsidRPr="005246F3">
              <w:rPr>
                <w:color w:val="000000" w:themeColor="text1"/>
                <w:sz w:val="24"/>
                <w:szCs w:val="24"/>
                <w:lang w:eastAsia="de-DE"/>
              </w:rPr>
              <w:t>Много чести</w:t>
            </w:r>
          </w:p>
        </w:tc>
        <w:tc>
          <w:tcPr>
            <w:tcW w:w="1156" w:type="pct"/>
            <w:shd w:val="clear" w:color="auto" w:fill="auto"/>
          </w:tcPr>
          <w:p w14:paraId="277F4722" w14:textId="0D905D9A" w:rsidR="00396464" w:rsidRPr="005246F3" w:rsidRDefault="00011B7B" w:rsidP="00E7615C">
            <w:pPr>
              <w:keepLines/>
              <w:tabs>
                <w:tab w:val="left" w:pos="284"/>
              </w:tabs>
              <w:spacing w:before="40" w:after="240"/>
              <w:jc w:val="both"/>
              <w:rPr>
                <w:rFonts w:eastAsia="MS Mincho"/>
                <w:color w:val="000000"/>
                <w:sz w:val="24"/>
                <w:szCs w:val="24"/>
              </w:rPr>
            </w:pPr>
            <w:r w:rsidRPr="005246F3">
              <w:rPr>
                <w:color w:val="000000"/>
                <w:sz w:val="24"/>
                <w:szCs w:val="24"/>
              </w:rPr>
              <w:t>Чести</w:t>
            </w:r>
          </w:p>
        </w:tc>
      </w:tr>
      <w:tr w:rsidR="00396464" w:rsidRPr="005246F3" w14:paraId="4690FDBC" w14:textId="77777777" w:rsidTr="000A40CF">
        <w:tc>
          <w:tcPr>
            <w:tcW w:w="1422" w:type="pct"/>
            <w:shd w:val="clear" w:color="auto" w:fill="auto"/>
          </w:tcPr>
          <w:p w14:paraId="0B8BCD3F" w14:textId="6852224E" w:rsidR="00396464" w:rsidRPr="005246F3" w:rsidRDefault="00011B7B" w:rsidP="00E7615C">
            <w:pPr>
              <w:keepLines/>
              <w:tabs>
                <w:tab w:val="left" w:pos="284"/>
              </w:tabs>
              <w:spacing w:before="40" w:after="240"/>
              <w:jc w:val="both"/>
              <w:rPr>
                <w:rFonts w:eastAsia="MS Mincho"/>
                <w:color w:val="000000"/>
                <w:sz w:val="24"/>
                <w:szCs w:val="24"/>
              </w:rPr>
            </w:pPr>
            <w:r w:rsidRPr="005246F3">
              <w:rPr>
                <w:color w:val="000000" w:themeColor="text1"/>
                <w:sz w:val="24"/>
                <w:szCs w:val="24"/>
              </w:rPr>
              <w:t>Замайване</w:t>
            </w:r>
          </w:p>
        </w:tc>
        <w:tc>
          <w:tcPr>
            <w:tcW w:w="1333" w:type="pct"/>
          </w:tcPr>
          <w:p w14:paraId="0D4DA5FC" w14:textId="68B6793B" w:rsidR="00396464" w:rsidRPr="005246F3" w:rsidRDefault="00011B7B" w:rsidP="00E7615C">
            <w:pPr>
              <w:keepLines/>
              <w:tabs>
                <w:tab w:val="left" w:pos="284"/>
              </w:tabs>
              <w:spacing w:before="40" w:after="240"/>
              <w:rPr>
                <w:color w:val="000000" w:themeColor="text1"/>
                <w:sz w:val="24"/>
                <w:szCs w:val="24"/>
                <w:lang w:eastAsia="de-DE"/>
              </w:rPr>
            </w:pPr>
            <w:r w:rsidRPr="005246F3">
              <w:rPr>
                <w:color w:val="000000" w:themeColor="text1"/>
                <w:sz w:val="24"/>
                <w:szCs w:val="24"/>
                <w:lang w:eastAsia="de-DE"/>
              </w:rPr>
              <w:t>Много чести</w:t>
            </w:r>
          </w:p>
        </w:tc>
        <w:tc>
          <w:tcPr>
            <w:tcW w:w="1088" w:type="pct"/>
            <w:shd w:val="clear" w:color="auto" w:fill="auto"/>
          </w:tcPr>
          <w:p w14:paraId="76E55B95" w14:textId="0C6BA2D3" w:rsidR="00396464" w:rsidRPr="005246F3" w:rsidRDefault="00011B7B" w:rsidP="00E7615C">
            <w:pPr>
              <w:keepLines/>
              <w:tabs>
                <w:tab w:val="left" w:pos="284"/>
              </w:tabs>
              <w:spacing w:before="40" w:after="240"/>
              <w:jc w:val="both"/>
              <w:rPr>
                <w:rFonts w:eastAsia="MS Mincho"/>
                <w:color w:val="000000"/>
                <w:sz w:val="24"/>
                <w:szCs w:val="24"/>
              </w:rPr>
            </w:pPr>
            <w:r w:rsidRPr="005246F3">
              <w:rPr>
                <w:color w:val="000000"/>
                <w:sz w:val="24"/>
                <w:szCs w:val="24"/>
              </w:rPr>
              <w:t>Чести</w:t>
            </w:r>
          </w:p>
        </w:tc>
        <w:tc>
          <w:tcPr>
            <w:tcW w:w="1156" w:type="pct"/>
            <w:shd w:val="clear" w:color="auto" w:fill="auto"/>
          </w:tcPr>
          <w:p w14:paraId="57F75552" w14:textId="47268C24" w:rsidR="00396464" w:rsidRPr="005246F3" w:rsidRDefault="00011B7B" w:rsidP="00E7615C">
            <w:pPr>
              <w:keepLines/>
              <w:tabs>
                <w:tab w:val="left" w:pos="284"/>
              </w:tabs>
              <w:spacing w:before="40" w:after="240"/>
              <w:jc w:val="both"/>
              <w:rPr>
                <w:rFonts w:eastAsia="MS Mincho"/>
                <w:color w:val="000000"/>
                <w:sz w:val="24"/>
                <w:szCs w:val="24"/>
              </w:rPr>
            </w:pPr>
            <w:r w:rsidRPr="005246F3">
              <w:rPr>
                <w:color w:val="000000"/>
                <w:sz w:val="24"/>
                <w:szCs w:val="24"/>
              </w:rPr>
              <w:t>Чести</w:t>
            </w:r>
          </w:p>
        </w:tc>
      </w:tr>
      <w:tr w:rsidR="00396464" w:rsidRPr="005246F3" w14:paraId="32B16EAA" w14:textId="77777777" w:rsidTr="000A40CF">
        <w:tc>
          <w:tcPr>
            <w:tcW w:w="1422" w:type="pct"/>
            <w:shd w:val="clear" w:color="auto" w:fill="auto"/>
          </w:tcPr>
          <w:p w14:paraId="4362F20F" w14:textId="5B8259A8" w:rsidR="00396464" w:rsidRPr="005246F3" w:rsidRDefault="00011B7B" w:rsidP="00E7615C">
            <w:pPr>
              <w:keepLines/>
              <w:tabs>
                <w:tab w:val="left" w:pos="284"/>
              </w:tabs>
              <w:spacing w:before="40" w:after="240"/>
              <w:jc w:val="both"/>
              <w:rPr>
                <w:rFonts w:eastAsia="MS Mincho"/>
                <w:color w:val="000000"/>
                <w:sz w:val="24"/>
                <w:szCs w:val="24"/>
              </w:rPr>
            </w:pPr>
            <w:r w:rsidRPr="005246F3">
              <w:rPr>
                <w:color w:val="000000" w:themeColor="text1"/>
                <w:sz w:val="24"/>
                <w:szCs w:val="24"/>
              </w:rPr>
              <w:t>Парестезия</w:t>
            </w:r>
          </w:p>
        </w:tc>
        <w:tc>
          <w:tcPr>
            <w:tcW w:w="1333" w:type="pct"/>
          </w:tcPr>
          <w:p w14:paraId="45ECFE58" w14:textId="5B2ABC34" w:rsidR="00396464" w:rsidRPr="005246F3" w:rsidRDefault="00011B7B" w:rsidP="00E7615C">
            <w:pPr>
              <w:keepLines/>
              <w:tabs>
                <w:tab w:val="left" w:pos="284"/>
              </w:tabs>
              <w:spacing w:before="40" w:after="240"/>
              <w:jc w:val="both"/>
              <w:rPr>
                <w:color w:val="000000" w:themeColor="text1"/>
                <w:sz w:val="24"/>
                <w:szCs w:val="24"/>
                <w:lang w:eastAsia="de-DE"/>
              </w:rPr>
            </w:pPr>
            <w:r w:rsidRPr="005246F3">
              <w:rPr>
                <w:color w:val="000000" w:themeColor="text1"/>
                <w:sz w:val="24"/>
                <w:szCs w:val="24"/>
                <w:lang w:eastAsia="de-DE"/>
              </w:rPr>
              <w:t>Много чести</w:t>
            </w:r>
          </w:p>
        </w:tc>
        <w:tc>
          <w:tcPr>
            <w:tcW w:w="1088" w:type="pct"/>
            <w:shd w:val="clear" w:color="auto" w:fill="auto"/>
          </w:tcPr>
          <w:p w14:paraId="2FE64817" w14:textId="07699E65" w:rsidR="00396464" w:rsidRPr="005246F3" w:rsidRDefault="00011B7B" w:rsidP="00E7615C">
            <w:pPr>
              <w:keepLines/>
              <w:tabs>
                <w:tab w:val="left" w:pos="284"/>
              </w:tabs>
              <w:spacing w:before="40" w:after="240"/>
              <w:jc w:val="both"/>
              <w:rPr>
                <w:rFonts w:eastAsia="MS Mincho"/>
                <w:color w:val="000000"/>
                <w:sz w:val="24"/>
                <w:szCs w:val="24"/>
              </w:rPr>
            </w:pPr>
            <w:r w:rsidRPr="005246F3">
              <w:rPr>
                <w:color w:val="000000"/>
                <w:sz w:val="24"/>
                <w:szCs w:val="24"/>
              </w:rPr>
              <w:t>Чести</w:t>
            </w:r>
          </w:p>
        </w:tc>
        <w:tc>
          <w:tcPr>
            <w:tcW w:w="1156" w:type="pct"/>
            <w:shd w:val="clear" w:color="auto" w:fill="auto"/>
          </w:tcPr>
          <w:p w14:paraId="30687731" w14:textId="24156591" w:rsidR="00396464" w:rsidRPr="005246F3" w:rsidRDefault="00011B7B" w:rsidP="00E7615C">
            <w:pPr>
              <w:keepLines/>
              <w:tabs>
                <w:tab w:val="left" w:pos="284"/>
              </w:tabs>
              <w:spacing w:before="40" w:after="240"/>
              <w:jc w:val="both"/>
              <w:rPr>
                <w:rFonts w:eastAsia="MS Mincho"/>
                <w:color w:val="000000"/>
                <w:sz w:val="24"/>
                <w:szCs w:val="24"/>
              </w:rPr>
            </w:pPr>
            <w:r w:rsidRPr="005246F3">
              <w:rPr>
                <w:color w:val="000000"/>
                <w:sz w:val="24"/>
                <w:szCs w:val="24"/>
              </w:rPr>
              <w:t>Чести</w:t>
            </w:r>
          </w:p>
        </w:tc>
      </w:tr>
      <w:tr w:rsidR="00396464" w:rsidRPr="005246F3" w14:paraId="5F5AB38D" w14:textId="77777777" w:rsidTr="000A40CF">
        <w:tc>
          <w:tcPr>
            <w:tcW w:w="1422" w:type="pct"/>
            <w:shd w:val="clear" w:color="auto" w:fill="auto"/>
          </w:tcPr>
          <w:p w14:paraId="5BEF3DC2" w14:textId="08323C73" w:rsidR="00396464" w:rsidRPr="005246F3" w:rsidRDefault="00F21D9A" w:rsidP="00E7615C">
            <w:pPr>
              <w:keepLines/>
              <w:tabs>
                <w:tab w:val="left" w:pos="284"/>
              </w:tabs>
              <w:spacing w:before="40" w:after="240"/>
              <w:jc w:val="both"/>
              <w:rPr>
                <w:rFonts w:eastAsia="MS Mincho"/>
                <w:color w:val="000000"/>
                <w:sz w:val="24"/>
                <w:szCs w:val="24"/>
              </w:rPr>
            </w:pPr>
            <w:r w:rsidRPr="005246F3">
              <w:rPr>
                <w:b/>
                <w:color w:val="000000" w:themeColor="text1"/>
                <w:sz w:val="24"/>
                <w:szCs w:val="24"/>
              </w:rPr>
              <w:t>Психични нарушения</w:t>
            </w:r>
          </w:p>
        </w:tc>
        <w:tc>
          <w:tcPr>
            <w:tcW w:w="1333" w:type="pct"/>
          </w:tcPr>
          <w:p w14:paraId="042118B1" w14:textId="77777777" w:rsidR="00396464" w:rsidRPr="005246F3" w:rsidRDefault="00396464" w:rsidP="00E7615C">
            <w:pPr>
              <w:keepLines/>
              <w:tabs>
                <w:tab w:val="left" w:pos="284"/>
              </w:tabs>
              <w:spacing w:before="40" w:after="240"/>
              <w:jc w:val="both"/>
              <w:rPr>
                <w:rFonts w:eastAsia="MS Mincho"/>
                <w:color w:val="000000"/>
                <w:sz w:val="24"/>
                <w:szCs w:val="24"/>
              </w:rPr>
            </w:pPr>
          </w:p>
        </w:tc>
        <w:tc>
          <w:tcPr>
            <w:tcW w:w="2244" w:type="pct"/>
            <w:gridSpan w:val="2"/>
            <w:shd w:val="clear" w:color="auto" w:fill="auto"/>
          </w:tcPr>
          <w:p w14:paraId="04BCF048" w14:textId="77777777" w:rsidR="00396464" w:rsidRPr="005246F3" w:rsidRDefault="00396464" w:rsidP="00E7615C">
            <w:pPr>
              <w:keepLines/>
              <w:tabs>
                <w:tab w:val="left" w:pos="284"/>
              </w:tabs>
              <w:spacing w:before="40" w:after="240"/>
              <w:jc w:val="both"/>
              <w:rPr>
                <w:rFonts w:eastAsia="MS Mincho"/>
                <w:color w:val="000000"/>
                <w:sz w:val="24"/>
                <w:szCs w:val="24"/>
              </w:rPr>
            </w:pPr>
          </w:p>
        </w:tc>
      </w:tr>
      <w:tr w:rsidR="00396464" w:rsidRPr="005246F3" w14:paraId="397C5197" w14:textId="77777777" w:rsidTr="000A40CF">
        <w:tc>
          <w:tcPr>
            <w:tcW w:w="1422" w:type="pct"/>
            <w:shd w:val="clear" w:color="auto" w:fill="auto"/>
          </w:tcPr>
          <w:p w14:paraId="35A7074F" w14:textId="4FA9DC97" w:rsidR="00396464" w:rsidRPr="005246F3" w:rsidRDefault="00F21D9A" w:rsidP="00E7615C">
            <w:pPr>
              <w:keepLines/>
              <w:tabs>
                <w:tab w:val="left" w:pos="284"/>
              </w:tabs>
              <w:spacing w:before="40" w:after="240"/>
              <w:jc w:val="both"/>
              <w:rPr>
                <w:rFonts w:eastAsia="MS Mincho"/>
                <w:color w:val="000000"/>
                <w:sz w:val="24"/>
                <w:szCs w:val="24"/>
              </w:rPr>
            </w:pPr>
            <w:r w:rsidRPr="005246F3">
              <w:rPr>
                <w:color w:val="000000"/>
                <w:sz w:val="24"/>
                <w:szCs w:val="24"/>
              </w:rPr>
              <w:t>Безсъние</w:t>
            </w:r>
          </w:p>
        </w:tc>
        <w:tc>
          <w:tcPr>
            <w:tcW w:w="1333" w:type="pct"/>
          </w:tcPr>
          <w:p w14:paraId="63D0286E" w14:textId="57A876E4" w:rsidR="00396464" w:rsidRPr="005246F3" w:rsidRDefault="00011B7B" w:rsidP="00E7615C">
            <w:pPr>
              <w:keepLines/>
              <w:tabs>
                <w:tab w:val="left" w:pos="284"/>
              </w:tabs>
              <w:spacing w:before="40" w:after="240"/>
              <w:jc w:val="both"/>
              <w:rPr>
                <w:color w:val="000000" w:themeColor="text1"/>
                <w:sz w:val="24"/>
                <w:szCs w:val="24"/>
                <w:lang w:eastAsia="de-DE"/>
              </w:rPr>
            </w:pPr>
            <w:r w:rsidRPr="005246F3">
              <w:rPr>
                <w:color w:val="000000" w:themeColor="text1"/>
                <w:sz w:val="24"/>
                <w:szCs w:val="24"/>
                <w:lang w:eastAsia="de-DE"/>
              </w:rPr>
              <w:t>Много чести</w:t>
            </w:r>
          </w:p>
        </w:tc>
        <w:tc>
          <w:tcPr>
            <w:tcW w:w="1088" w:type="pct"/>
            <w:shd w:val="clear" w:color="auto" w:fill="auto"/>
          </w:tcPr>
          <w:p w14:paraId="43ABEFC8" w14:textId="560CDA6C" w:rsidR="00396464" w:rsidRPr="005246F3" w:rsidRDefault="00011B7B" w:rsidP="00E7615C">
            <w:pPr>
              <w:keepLines/>
              <w:tabs>
                <w:tab w:val="left" w:pos="284"/>
              </w:tabs>
              <w:spacing w:before="40" w:after="240"/>
              <w:jc w:val="both"/>
              <w:rPr>
                <w:rFonts w:eastAsia="MS Mincho"/>
                <w:color w:val="000000"/>
                <w:sz w:val="24"/>
                <w:szCs w:val="24"/>
              </w:rPr>
            </w:pPr>
            <w:r w:rsidRPr="005246F3">
              <w:rPr>
                <w:color w:val="000000"/>
                <w:sz w:val="24"/>
                <w:szCs w:val="24"/>
              </w:rPr>
              <w:t>Много чести</w:t>
            </w:r>
          </w:p>
        </w:tc>
        <w:tc>
          <w:tcPr>
            <w:tcW w:w="1156" w:type="pct"/>
            <w:shd w:val="clear" w:color="auto" w:fill="auto"/>
          </w:tcPr>
          <w:p w14:paraId="361AB41B" w14:textId="33571490" w:rsidR="00396464" w:rsidRPr="005246F3" w:rsidRDefault="00011B7B" w:rsidP="00E7615C">
            <w:pPr>
              <w:keepLines/>
              <w:tabs>
                <w:tab w:val="left" w:pos="284"/>
              </w:tabs>
              <w:spacing w:before="40" w:after="240"/>
              <w:jc w:val="both"/>
              <w:rPr>
                <w:rFonts w:eastAsia="MS Mincho"/>
                <w:color w:val="000000"/>
                <w:sz w:val="24"/>
                <w:szCs w:val="24"/>
              </w:rPr>
            </w:pPr>
            <w:r w:rsidRPr="005246F3">
              <w:rPr>
                <w:color w:val="000000"/>
                <w:sz w:val="24"/>
                <w:szCs w:val="24"/>
              </w:rPr>
              <w:t>Чести</w:t>
            </w:r>
          </w:p>
        </w:tc>
      </w:tr>
      <w:tr w:rsidR="00396464" w:rsidRPr="005246F3" w14:paraId="66CA4634" w14:textId="77777777" w:rsidTr="000A40CF">
        <w:tc>
          <w:tcPr>
            <w:tcW w:w="1422" w:type="pct"/>
            <w:shd w:val="clear" w:color="auto" w:fill="auto"/>
          </w:tcPr>
          <w:p w14:paraId="7152E944" w14:textId="09862593" w:rsidR="00396464" w:rsidRPr="005246F3" w:rsidRDefault="003A0973" w:rsidP="00E7615C">
            <w:pPr>
              <w:keepLines/>
              <w:tabs>
                <w:tab w:val="left" w:pos="284"/>
              </w:tabs>
              <w:spacing w:before="40" w:after="240"/>
              <w:rPr>
                <w:rFonts w:eastAsia="MS Mincho"/>
                <w:color w:val="000000"/>
                <w:sz w:val="24"/>
                <w:szCs w:val="24"/>
              </w:rPr>
            </w:pPr>
            <w:r w:rsidRPr="005246F3">
              <w:rPr>
                <w:b/>
                <w:color w:val="000000" w:themeColor="text1"/>
                <w:sz w:val="24"/>
                <w:szCs w:val="24"/>
              </w:rPr>
              <w:t>Респираторни, гръдни и медиастинални нарушения</w:t>
            </w:r>
          </w:p>
        </w:tc>
        <w:tc>
          <w:tcPr>
            <w:tcW w:w="1333" w:type="pct"/>
          </w:tcPr>
          <w:p w14:paraId="14CBC69F" w14:textId="77777777" w:rsidR="00396464" w:rsidRPr="005246F3" w:rsidRDefault="00396464" w:rsidP="00E7615C">
            <w:pPr>
              <w:keepLines/>
              <w:tabs>
                <w:tab w:val="left" w:pos="284"/>
              </w:tabs>
              <w:spacing w:before="40" w:after="240"/>
              <w:jc w:val="both"/>
              <w:rPr>
                <w:rFonts w:eastAsia="MS Mincho"/>
                <w:color w:val="000000"/>
                <w:sz w:val="24"/>
                <w:szCs w:val="24"/>
              </w:rPr>
            </w:pPr>
          </w:p>
        </w:tc>
        <w:tc>
          <w:tcPr>
            <w:tcW w:w="2244" w:type="pct"/>
            <w:gridSpan w:val="2"/>
            <w:shd w:val="clear" w:color="auto" w:fill="auto"/>
          </w:tcPr>
          <w:p w14:paraId="688F9169" w14:textId="77777777" w:rsidR="00396464" w:rsidRPr="005246F3" w:rsidRDefault="00396464" w:rsidP="00E7615C">
            <w:pPr>
              <w:keepLines/>
              <w:tabs>
                <w:tab w:val="left" w:pos="284"/>
              </w:tabs>
              <w:spacing w:before="40" w:after="240"/>
              <w:jc w:val="both"/>
              <w:rPr>
                <w:rFonts w:eastAsia="MS Mincho"/>
                <w:color w:val="000000"/>
                <w:sz w:val="24"/>
                <w:szCs w:val="24"/>
              </w:rPr>
            </w:pPr>
          </w:p>
        </w:tc>
      </w:tr>
      <w:tr w:rsidR="00396464" w:rsidRPr="005246F3" w14:paraId="3C42456E" w14:textId="77777777" w:rsidTr="000A40CF">
        <w:tc>
          <w:tcPr>
            <w:tcW w:w="1422" w:type="pct"/>
            <w:shd w:val="clear" w:color="auto" w:fill="auto"/>
          </w:tcPr>
          <w:p w14:paraId="78F429A8" w14:textId="6FA23B8E" w:rsidR="00396464" w:rsidRPr="005246F3" w:rsidRDefault="00F21D9A" w:rsidP="00E7615C">
            <w:pPr>
              <w:keepLines/>
              <w:tabs>
                <w:tab w:val="left" w:pos="284"/>
              </w:tabs>
              <w:spacing w:before="40" w:after="240"/>
              <w:jc w:val="both"/>
              <w:rPr>
                <w:rFonts w:eastAsia="MS Mincho"/>
                <w:color w:val="000000"/>
                <w:sz w:val="24"/>
                <w:szCs w:val="24"/>
              </w:rPr>
            </w:pPr>
            <w:r w:rsidRPr="005246F3">
              <w:rPr>
                <w:color w:val="000000" w:themeColor="text1"/>
                <w:sz w:val="24"/>
                <w:szCs w:val="24"/>
              </w:rPr>
              <w:t>Епистаксис</w:t>
            </w:r>
          </w:p>
        </w:tc>
        <w:tc>
          <w:tcPr>
            <w:tcW w:w="1333" w:type="pct"/>
          </w:tcPr>
          <w:p w14:paraId="49EEFA08" w14:textId="44D44CFD" w:rsidR="00396464" w:rsidRPr="005246F3" w:rsidRDefault="00F21D9A" w:rsidP="00E7615C">
            <w:pPr>
              <w:keepLines/>
              <w:tabs>
                <w:tab w:val="left" w:pos="284"/>
              </w:tabs>
              <w:spacing w:before="40" w:after="240"/>
              <w:jc w:val="both"/>
              <w:rPr>
                <w:color w:val="000000" w:themeColor="text1"/>
                <w:sz w:val="24"/>
                <w:szCs w:val="24"/>
                <w:lang w:eastAsia="de-DE"/>
              </w:rPr>
            </w:pPr>
            <w:r w:rsidRPr="005246F3">
              <w:rPr>
                <w:color w:val="000000" w:themeColor="text1"/>
                <w:sz w:val="24"/>
                <w:szCs w:val="24"/>
                <w:lang w:eastAsia="de-DE"/>
              </w:rPr>
              <w:t>Много чести</w:t>
            </w:r>
          </w:p>
        </w:tc>
        <w:tc>
          <w:tcPr>
            <w:tcW w:w="1088" w:type="pct"/>
            <w:shd w:val="clear" w:color="auto" w:fill="auto"/>
          </w:tcPr>
          <w:p w14:paraId="6FFAE33D" w14:textId="572D33A4" w:rsidR="00396464" w:rsidRPr="005246F3" w:rsidRDefault="00F21D9A" w:rsidP="00E7615C">
            <w:pPr>
              <w:keepLines/>
              <w:tabs>
                <w:tab w:val="left" w:pos="284"/>
              </w:tabs>
              <w:spacing w:before="40" w:after="240"/>
              <w:jc w:val="both"/>
              <w:rPr>
                <w:rFonts w:eastAsia="MS Mincho"/>
                <w:color w:val="000000"/>
                <w:sz w:val="24"/>
                <w:szCs w:val="24"/>
              </w:rPr>
            </w:pPr>
            <w:r w:rsidRPr="005246F3">
              <w:rPr>
                <w:color w:val="000000" w:themeColor="text1"/>
                <w:sz w:val="24"/>
                <w:szCs w:val="24"/>
                <w:lang w:eastAsia="de-DE"/>
              </w:rPr>
              <w:t>Много чести</w:t>
            </w:r>
          </w:p>
        </w:tc>
        <w:tc>
          <w:tcPr>
            <w:tcW w:w="1156" w:type="pct"/>
            <w:shd w:val="clear" w:color="auto" w:fill="auto"/>
          </w:tcPr>
          <w:p w14:paraId="06EC8F4E" w14:textId="72B6C388" w:rsidR="00396464" w:rsidRPr="005246F3" w:rsidRDefault="00F21D9A" w:rsidP="00E7615C">
            <w:pPr>
              <w:keepLines/>
              <w:tabs>
                <w:tab w:val="left" w:pos="284"/>
              </w:tabs>
              <w:spacing w:before="40" w:after="240"/>
              <w:jc w:val="both"/>
              <w:rPr>
                <w:rFonts w:eastAsia="MS Mincho"/>
                <w:color w:val="000000"/>
                <w:sz w:val="24"/>
                <w:szCs w:val="24"/>
              </w:rPr>
            </w:pPr>
            <w:r w:rsidRPr="005246F3">
              <w:rPr>
                <w:color w:val="000000"/>
                <w:sz w:val="24"/>
                <w:szCs w:val="24"/>
              </w:rPr>
              <w:t>Чести</w:t>
            </w:r>
          </w:p>
        </w:tc>
      </w:tr>
      <w:tr w:rsidR="00396464" w:rsidRPr="005246F3" w14:paraId="133A7147" w14:textId="77777777" w:rsidTr="000A40CF">
        <w:tc>
          <w:tcPr>
            <w:tcW w:w="1422" w:type="pct"/>
            <w:shd w:val="clear" w:color="auto" w:fill="auto"/>
          </w:tcPr>
          <w:p w14:paraId="556E593D" w14:textId="64AD11DD" w:rsidR="00396464" w:rsidRPr="005246F3" w:rsidRDefault="00F21D9A" w:rsidP="00E7615C">
            <w:pPr>
              <w:keepLines/>
              <w:tabs>
                <w:tab w:val="left" w:pos="284"/>
              </w:tabs>
              <w:spacing w:before="40" w:after="240"/>
              <w:jc w:val="both"/>
              <w:rPr>
                <w:rFonts w:eastAsia="MS Mincho"/>
                <w:color w:val="000000"/>
                <w:sz w:val="24"/>
                <w:szCs w:val="24"/>
              </w:rPr>
            </w:pPr>
            <w:r w:rsidRPr="005246F3">
              <w:rPr>
                <w:color w:val="000000" w:themeColor="text1"/>
                <w:sz w:val="24"/>
                <w:szCs w:val="24"/>
              </w:rPr>
              <w:t>Кашлица</w:t>
            </w:r>
          </w:p>
        </w:tc>
        <w:tc>
          <w:tcPr>
            <w:tcW w:w="1333" w:type="pct"/>
          </w:tcPr>
          <w:p w14:paraId="05624F8E" w14:textId="55DD37B1" w:rsidR="00396464" w:rsidRPr="005246F3" w:rsidRDefault="00F21D9A" w:rsidP="00E7615C">
            <w:pPr>
              <w:keepLines/>
              <w:tabs>
                <w:tab w:val="left" w:pos="284"/>
              </w:tabs>
              <w:spacing w:before="40" w:after="240"/>
              <w:jc w:val="both"/>
              <w:rPr>
                <w:color w:val="000000" w:themeColor="text1"/>
                <w:sz w:val="24"/>
                <w:szCs w:val="24"/>
                <w:lang w:eastAsia="de-DE"/>
              </w:rPr>
            </w:pPr>
            <w:r w:rsidRPr="005246F3">
              <w:rPr>
                <w:color w:val="000000" w:themeColor="text1"/>
                <w:sz w:val="24"/>
                <w:szCs w:val="24"/>
                <w:lang w:eastAsia="de-DE"/>
              </w:rPr>
              <w:t>Много чести</w:t>
            </w:r>
          </w:p>
        </w:tc>
        <w:tc>
          <w:tcPr>
            <w:tcW w:w="1088" w:type="pct"/>
            <w:shd w:val="clear" w:color="auto" w:fill="auto"/>
          </w:tcPr>
          <w:p w14:paraId="2792BE9F" w14:textId="55A7337D" w:rsidR="00396464" w:rsidRPr="005246F3" w:rsidRDefault="00F21D9A" w:rsidP="00E7615C">
            <w:pPr>
              <w:keepLines/>
              <w:tabs>
                <w:tab w:val="left" w:pos="284"/>
              </w:tabs>
              <w:spacing w:before="40" w:after="240"/>
              <w:jc w:val="both"/>
              <w:rPr>
                <w:rFonts w:eastAsia="MS Mincho"/>
                <w:color w:val="000000"/>
                <w:sz w:val="24"/>
                <w:szCs w:val="24"/>
              </w:rPr>
            </w:pPr>
            <w:r w:rsidRPr="005246F3">
              <w:rPr>
                <w:color w:val="000000" w:themeColor="text1"/>
                <w:sz w:val="24"/>
                <w:szCs w:val="24"/>
                <w:lang w:eastAsia="de-DE"/>
              </w:rPr>
              <w:t>Много чести</w:t>
            </w:r>
          </w:p>
        </w:tc>
        <w:tc>
          <w:tcPr>
            <w:tcW w:w="1156" w:type="pct"/>
            <w:shd w:val="clear" w:color="auto" w:fill="auto"/>
          </w:tcPr>
          <w:p w14:paraId="43A7B0E7" w14:textId="33D1239B" w:rsidR="00396464" w:rsidRPr="005246F3" w:rsidRDefault="00F21D9A" w:rsidP="00E7615C">
            <w:pPr>
              <w:keepLines/>
              <w:tabs>
                <w:tab w:val="left" w:pos="284"/>
              </w:tabs>
              <w:spacing w:before="40" w:after="240"/>
              <w:jc w:val="both"/>
              <w:rPr>
                <w:rFonts w:eastAsia="MS Mincho"/>
                <w:color w:val="000000"/>
                <w:sz w:val="24"/>
                <w:szCs w:val="24"/>
              </w:rPr>
            </w:pPr>
            <w:r w:rsidRPr="005246F3">
              <w:rPr>
                <w:color w:val="000000"/>
                <w:sz w:val="24"/>
                <w:szCs w:val="24"/>
              </w:rPr>
              <w:t>Чести</w:t>
            </w:r>
          </w:p>
        </w:tc>
      </w:tr>
      <w:tr w:rsidR="00396464" w:rsidRPr="005246F3" w14:paraId="413A8C98" w14:textId="77777777" w:rsidTr="000A40CF">
        <w:tc>
          <w:tcPr>
            <w:tcW w:w="1422" w:type="pct"/>
            <w:shd w:val="clear" w:color="auto" w:fill="auto"/>
          </w:tcPr>
          <w:p w14:paraId="44185EB9" w14:textId="536C834B" w:rsidR="00396464" w:rsidRPr="005246F3" w:rsidRDefault="00F21D9A" w:rsidP="00E7615C">
            <w:pPr>
              <w:keepLines/>
              <w:tabs>
                <w:tab w:val="left" w:pos="284"/>
              </w:tabs>
              <w:spacing w:before="40" w:after="240"/>
              <w:jc w:val="both"/>
              <w:rPr>
                <w:rFonts w:eastAsia="MS Mincho"/>
                <w:color w:val="000000"/>
                <w:sz w:val="24"/>
                <w:szCs w:val="24"/>
              </w:rPr>
            </w:pPr>
            <w:r w:rsidRPr="005246F3">
              <w:rPr>
                <w:color w:val="000000"/>
                <w:sz w:val="24"/>
                <w:szCs w:val="24"/>
              </w:rPr>
              <w:t>Диспнея</w:t>
            </w:r>
          </w:p>
        </w:tc>
        <w:tc>
          <w:tcPr>
            <w:tcW w:w="1333" w:type="pct"/>
          </w:tcPr>
          <w:p w14:paraId="75F6C64E" w14:textId="69BA34F4" w:rsidR="00396464" w:rsidRPr="005246F3" w:rsidRDefault="00F21D9A" w:rsidP="00E7615C">
            <w:pPr>
              <w:keepLines/>
              <w:tabs>
                <w:tab w:val="left" w:pos="284"/>
              </w:tabs>
              <w:spacing w:before="40" w:after="240"/>
              <w:jc w:val="both"/>
              <w:rPr>
                <w:color w:val="000000" w:themeColor="text1"/>
                <w:sz w:val="24"/>
                <w:szCs w:val="24"/>
                <w:lang w:eastAsia="de-DE"/>
              </w:rPr>
            </w:pPr>
            <w:r w:rsidRPr="005246F3">
              <w:rPr>
                <w:color w:val="000000" w:themeColor="text1"/>
                <w:sz w:val="24"/>
                <w:szCs w:val="24"/>
                <w:lang w:eastAsia="de-DE"/>
              </w:rPr>
              <w:t>Много чести</w:t>
            </w:r>
          </w:p>
        </w:tc>
        <w:tc>
          <w:tcPr>
            <w:tcW w:w="1088" w:type="pct"/>
            <w:shd w:val="clear" w:color="auto" w:fill="auto"/>
          </w:tcPr>
          <w:p w14:paraId="17229C25" w14:textId="4FCBF09F" w:rsidR="00396464" w:rsidRPr="005246F3" w:rsidRDefault="00F21D9A" w:rsidP="00E7615C">
            <w:pPr>
              <w:keepLines/>
              <w:tabs>
                <w:tab w:val="left" w:pos="284"/>
              </w:tabs>
              <w:spacing w:before="40" w:after="240"/>
              <w:jc w:val="both"/>
              <w:rPr>
                <w:rFonts w:eastAsia="MS Mincho"/>
                <w:color w:val="000000"/>
                <w:sz w:val="24"/>
                <w:szCs w:val="24"/>
              </w:rPr>
            </w:pPr>
            <w:r w:rsidRPr="005246F3">
              <w:rPr>
                <w:color w:val="000000"/>
                <w:sz w:val="24"/>
                <w:szCs w:val="24"/>
              </w:rPr>
              <w:t>Чести</w:t>
            </w:r>
          </w:p>
        </w:tc>
        <w:tc>
          <w:tcPr>
            <w:tcW w:w="1156" w:type="pct"/>
            <w:shd w:val="clear" w:color="auto" w:fill="auto"/>
          </w:tcPr>
          <w:p w14:paraId="25CCEA05" w14:textId="11010CEC" w:rsidR="00396464" w:rsidRPr="005246F3" w:rsidRDefault="00F21D9A" w:rsidP="00E7615C">
            <w:pPr>
              <w:keepLines/>
              <w:tabs>
                <w:tab w:val="left" w:pos="284"/>
              </w:tabs>
              <w:spacing w:before="40" w:after="240"/>
              <w:jc w:val="both"/>
              <w:rPr>
                <w:rFonts w:eastAsia="MS Mincho"/>
                <w:color w:val="000000"/>
                <w:sz w:val="24"/>
                <w:szCs w:val="24"/>
              </w:rPr>
            </w:pPr>
            <w:r w:rsidRPr="005246F3">
              <w:rPr>
                <w:color w:val="000000"/>
                <w:sz w:val="24"/>
                <w:szCs w:val="24"/>
              </w:rPr>
              <w:t>Чести</w:t>
            </w:r>
          </w:p>
        </w:tc>
      </w:tr>
      <w:tr w:rsidR="00396464" w:rsidRPr="005246F3" w14:paraId="66D2E77D" w14:textId="77777777" w:rsidTr="000A40CF">
        <w:tc>
          <w:tcPr>
            <w:tcW w:w="1422" w:type="pct"/>
            <w:shd w:val="clear" w:color="auto" w:fill="auto"/>
          </w:tcPr>
          <w:p w14:paraId="7E3087B2" w14:textId="426BDFF6" w:rsidR="00396464" w:rsidRPr="005246F3" w:rsidRDefault="00D57B7F" w:rsidP="00E7615C">
            <w:pPr>
              <w:keepLines/>
              <w:tabs>
                <w:tab w:val="left" w:pos="284"/>
              </w:tabs>
              <w:spacing w:before="40" w:after="240"/>
              <w:rPr>
                <w:color w:val="000000" w:themeColor="text1"/>
                <w:sz w:val="24"/>
                <w:szCs w:val="24"/>
                <w:vertAlign w:val="superscript"/>
              </w:rPr>
            </w:pPr>
            <w:r w:rsidRPr="005246F3">
              <w:rPr>
                <w:color w:val="000000"/>
                <w:sz w:val="24"/>
                <w:szCs w:val="24"/>
              </w:rPr>
              <w:t>Интерстициална белодробна болест</w:t>
            </w:r>
            <w:r w:rsidRPr="005246F3">
              <w:rPr>
                <w:rFonts w:eastAsia="SimSun"/>
                <w:color w:val="000000" w:themeColor="text1"/>
                <w:sz w:val="20"/>
              </w:rPr>
              <w:t xml:space="preserve"> </w:t>
            </w:r>
            <w:r w:rsidR="00396464" w:rsidRPr="005246F3">
              <w:rPr>
                <w:rFonts w:eastAsia="SimSun"/>
                <w:color w:val="000000" w:themeColor="text1"/>
                <w:sz w:val="20"/>
              </w:rPr>
              <w:t>°°</w:t>
            </w:r>
          </w:p>
        </w:tc>
        <w:tc>
          <w:tcPr>
            <w:tcW w:w="1333" w:type="pct"/>
          </w:tcPr>
          <w:p w14:paraId="26D2A7C2" w14:textId="02304F57" w:rsidR="00396464" w:rsidRPr="005246F3" w:rsidRDefault="00F21D9A" w:rsidP="00E7615C">
            <w:pPr>
              <w:keepLines/>
              <w:tabs>
                <w:tab w:val="left" w:pos="284"/>
              </w:tabs>
              <w:spacing w:before="40" w:after="240"/>
              <w:jc w:val="both"/>
              <w:rPr>
                <w:color w:val="000000" w:themeColor="text1"/>
                <w:sz w:val="24"/>
                <w:szCs w:val="24"/>
                <w:lang w:eastAsia="de-DE"/>
              </w:rPr>
            </w:pPr>
            <w:r w:rsidRPr="005246F3">
              <w:rPr>
                <w:color w:val="000000" w:themeColor="text1"/>
                <w:sz w:val="24"/>
                <w:szCs w:val="24"/>
                <w:lang w:eastAsia="de-DE"/>
              </w:rPr>
              <w:t>Нечести</w:t>
            </w:r>
          </w:p>
        </w:tc>
        <w:tc>
          <w:tcPr>
            <w:tcW w:w="1088" w:type="pct"/>
            <w:shd w:val="clear" w:color="auto" w:fill="auto"/>
          </w:tcPr>
          <w:p w14:paraId="7A7A8D1F" w14:textId="2C90D3FA" w:rsidR="00396464" w:rsidRPr="005246F3" w:rsidRDefault="00F21D9A" w:rsidP="00E7615C">
            <w:pPr>
              <w:keepLines/>
              <w:tabs>
                <w:tab w:val="left" w:pos="284"/>
              </w:tabs>
              <w:spacing w:before="40" w:after="240"/>
              <w:jc w:val="both"/>
              <w:rPr>
                <w:color w:val="000000" w:themeColor="text1"/>
                <w:sz w:val="24"/>
                <w:szCs w:val="24"/>
                <w:lang w:eastAsia="de-DE"/>
              </w:rPr>
            </w:pPr>
            <w:r w:rsidRPr="005246F3">
              <w:rPr>
                <w:color w:val="000000" w:themeColor="text1"/>
                <w:sz w:val="24"/>
                <w:szCs w:val="24"/>
                <w:lang w:eastAsia="de-DE"/>
              </w:rPr>
              <w:t>С неизвестна честота</w:t>
            </w:r>
          </w:p>
        </w:tc>
        <w:tc>
          <w:tcPr>
            <w:tcW w:w="1156" w:type="pct"/>
            <w:shd w:val="clear" w:color="auto" w:fill="auto"/>
          </w:tcPr>
          <w:p w14:paraId="4A84E1B0" w14:textId="549E2813" w:rsidR="00396464" w:rsidRPr="005246F3" w:rsidRDefault="00F21D9A" w:rsidP="00E7615C">
            <w:pPr>
              <w:keepLines/>
              <w:tabs>
                <w:tab w:val="left" w:pos="284"/>
              </w:tabs>
              <w:spacing w:before="40" w:after="240"/>
              <w:jc w:val="both"/>
              <w:rPr>
                <w:color w:val="000000" w:themeColor="text1"/>
                <w:sz w:val="24"/>
                <w:szCs w:val="24"/>
                <w:lang w:eastAsia="de-DE"/>
              </w:rPr>
            </w:pPr>
            <w:r w:rsidRPr="005246F3">
              <w:rPr>
                <w:color w:val="000000" w:themeColor="text1"/>
                <w:sz w:val="24"/>
                <w:szCs w:val="24"/>
                <w:lang w:eastAsia="de-DE"/>
              </w:rPr>
              <w:t>С неизвестна честота</w:t>
            </w:r>
          </w:p>
        </w:tc>
      </w:tr>
      <w:tr w:rsidR="00396464" w:rsidRPr="005246F3" w14:paraId="100E38E4" w14:textId="77777777" w:rsidTr="000A40CF">
        <w:tc>
          <w:tcPr>
            <w:tcW w:w="1422" w:type="pct"/>
            <w:shd w:val="clear" w:color="auto" w:fill="auto"/>
          </w:tcPr>
          <w:p w14:paraId="44079C59" w14:textId="143895FD" w:rsidR="00396464" w:rsidRPr="005246F3" w:rsidRDefault="00D57B7F" w:rsidP="00E7615C">
            <w:pPr>
              <w:keepNext/>
              <w:keepLines/>
              <w:tabs>
                <w:tab w:val="left" w:pos="284"/>
              </w:tabs>
              <w:spacing w:before="40" w:after="240"/>
              <w:rPr>
                <w:rFonts w:eastAsia="MS Mincho"/>
                <w:color w:val="000000"/>
                <w:sz w:val="24"/>
                <w:szCs w:val="24"/>
              </w:rPr>
            </w:pPr>
            <w:r w:rsidRPr="005246F3">
              <w:rPr>
                <w:b/>
                <w:color w:val="000000" w:themeColor="text1"/>
                <w:sz w:val="24"/>
                <w:szCs w:val="24"/>
                <w:lang w:eastAsia="de-DE"/>
              </w:rPr>
              <w:lastRenderedPageBreak/>
              <w:t>Нарушения на кожата и подкожната тъкан</w:t>
            </w:r>
          </w:p>
        </w:tc>
        <w:tc>
          <w:tcPr>
            <w:tcW w:w="1333" w:type="pct"/>
          </w:tcPr>
          <w:p w14:paraId="7305D86C" w14:textId="77777777" w:rsidR="00396464" w:rsidRPr="005246F3" w:rsidRDefault="00396464" w:rsidP="00E7615C">
            <w:pPr>
              <w:keepNext/>
              <w:keepLines/>
              <w:tabs>
                <w:tab w:val="left" w:pos="284"/>
              </w:tabs>
              <w:spacing w:before="40" w:after="240"/>
              <w:jc w:val="both"/>
              <w:rPr>
                <w:rFonts w:eastAsia="MS Mincho"/>
                <w:color w:val="000000"/>
                <w:sz w:val="24"/>
                <w:szCs w:val="24"/>
              </w:rPr>
            </w:pPr>
          </w:p>
        </w:tc>
        <w:tc>
          <w:tcPr>
            <w:tcW w:w="2244" w:type="pct"/>
            <w:gridSpan w:val="2"/>
            <w:shd w:val="clear" w:color="auto" w:fill="auto"/>
          </w:tcPr>
          <w:p w14:paraId="424C9C1F" w14:textId="77777777" w:rsidR="00396464" w:rsidRPr="005246F3" w:rsidRDefault="00396464" w:rsidP="00E7615C">
            <w:pPr>
              <w:keepNext/>
              <w:keepLines/>
              <w:tabs>
                <w:tab w:val="left" w:pos="284"/>
              </w:tabs>
              <w:spacing w:before="40" w:after="240"/>
              <w:jc w:val="both"/>
              <w:rPr>
                <w:rFonts w:eastAsia="MS Mincho"/>
                <w:color w:val="000000"/>
                <w:sz w:val="24"/>
                <w:szCs w:val="24"/>
              </w:rPr>
            </w:pPr>
          </w:p>
        </w:tc>
      </w:tr>
      <w:tr w:rsidR="00396464" w:rsidRPr="005246F3" w14:paraId="114D0ADD" w14:textId="77777777" w:rsidTr="000A40CF">
        <w:tc>
          <w:tcPr>
            <w:tcW w:w="1422" w:type="pct"/>
            <w:shd w:val="clear" w:color="auto" w:fill="auto"/>
          </w:tcPr>
          <w:p w14:paraId="0CA93E53" w14:textId="1C87DB7B" w:rsidR="00396464" w:rsidRPr="005246F3" w:rsidRDefault="00D57B7F" w:rsidP="00D57B7F">
            <w:pPr>
              <w:keepNext/>
              <w:keepLines/>
              <w:tabs>
                <w:tab w:val="left" w:pos="284"/>
              </w:tabs>
              <w:spacing w:before="40" w:after="240"/>
              <w:jc w:val="both"/>
              <w:rPr>
                <w:color w:val="000000" w:themeColor="text1"/>
                <w:sz w:val="24"/>
                <w:szCs w:val="24"/>
              </w:rPr>
            </w:pPr>
            <w:r w:rsidRPr="005246F3">
              <w:rPr>
                <w:color w:val="000000" w:themeColor="text1"/>
                <w:sz w:val="24"/>
                <w:szCs w:val="24"/>
              </w:rPr>
              <w:t xml:space="preserve">Алопеция </w:t>
            </w:r>
          </w:p>
        </w:tc>
        <w:tc>
          <w:tcPr>
            <w:tcW w:w="1333" w:type="pct"/>
          </w:tcPr>
          <w:p w14:paraId="53C8B22B" w14:textId="36A4CF68" w:rsidR="00396464" w:rsidRPr="005246F3" w:rsidRDefault="00F21D9A" w:rsidP="00E7615C">
            <w:pPr>
              <w:keepNext/>
              <w:keepLines/>
              <w:tabs>
                <w:tab w:val="left" w:pos="284"/>
              </w:tabs>
              <w:spacing w:before="40" w:after="240"/>
              <w:jc w:val="both"/>
              <w:rPr>
                <w:color w:val="000000" w:themeColor="text1"/>
                <w:sz w:val="24"/>
                <w:szCs w:val="24"/>
                <w:lang w:eastAsia="de-DE"/>
              </w:rPr>
            </w:pPr>
            <w:r w:rsidRPr="005246F3">
              <w:rPr>
                <w:color w:val="000000" w:themeColor="text1"/>
                <w:sz w:val="24"/>
                <w:szCs w:val="24"/>
                <w:lang w:eastAsia="de-DE"/>
              </w:rPr>
              <w:t>Много чести</w:t>
            </w:r>
          </w:p>
        </w:tc>
        <w:tc>
          <w:tcPr>
            <w:tcW w:w="1088" w:type="pct"/>
            <w:shd w:val="clear" w:color="auto" w:fill="auto"/>
          </w:tcPr>
          <w:p w14:paraId="5568086A" w14:textId="0CBDEC7F" w:rsidR="00396464" w:rsidRPr="005246F3" w:rsidRDefault="00F21D9A" w:rsidP="00E7615C">
            <w:pPr>
              <w:keepNext/>
              <w:keepLines/>
              <w:tabs>
                <w:tab w:val="left" w:pos="284"/>
              </w:tabs>
              <w:spacing w:before="40" w:after="240"/>
              <w:jc w:val="both"/>
              <w:rPr>
                <w:rFonts w:eastAsia="MS Mincho"/>
                <w:color w:val="000000"/>
                <w:sz w:val="24"/>
                <w:szCs w:val="24"/>
              </w:rPr>
            </w:pPr>
            <w:r w:rsidRPr="005246F3">
              <w:rPr>
                <w:color w:val="000000" w:themeColor="text1"/>
                <w:sz w:val="24"/>
                <w:szCs w:val="24"/>
                <w:lang w:eastAsia="de-DE"/>
              </w:rPr>
              <w:t>Много чести</w:t>
            </w:r>
          </w:p>
        </w:tc>
        <w:tc>
          <w:tcPr>
            <w:tcW w:w="1156" w:type="pct"/>
            <w:shd w:val="clear" w:color="auto" w:fill="auto"/>
          </w:tcPr>
          <w:p w14:paraId="1317C0D3" w14:textId="4F463835" w:rsidR="00396464" w:rsidRPr="005246F3" w:rsidRDefault="00F21D9A" w:rsidP="00E7615C">
            <w:pPr>
              <w:keepNext/>
              <w:keepLines/>
              <w:tabs>
                <w:tab w:val="left" w:pos="284"/>
              </w:tabs>
              <w:spacing w:before="40" w:after="240"/>
              <w:jc w:val="both"/>
              <w:rPr>
                <w:rFonts w:eastAsia="MS Mincho"/>
                <w:color w:val="000000"/>
                <w:sz w:val="24"/>
                <w:szCs w:val="24"/>
              </w:rPr>
            </w:pPr>
            <w:r w:rsidRPr="005246F3">
              <w:rPr>
                <w:rFonts w:eastAsia="MS Mincho"/>
                <w:color w:val="000000"/>
                <w:sz w:val="24"/>
                <w:szCs w:val="24"/>
              </w:rPr>
              <w:t>Нечести</w:t>
            </w:r>
          </w:p>
        </w:tc>
      </w:tr>
      <w:tr w:rsidR="00396464" w:rsidRPr="005246F3" w14:paraId="3FB49FA2" w14:textId="77777777" w:rsidTr="000A40CF">
        <w:tc>
          <w:tcPr>
            <w:tcW w:w="1422" w:type="pct"/>
            <w:shd w:val="clear" w:color="auto" w:fill="auto"/>
          </w:tcPr>
          <w:p w14:paraId="53A67A34" w14:textId="2B52D403" w:rsidR="00396464" w:rsidRPr="005246F3" w:rsidRDefault="00D57B7F" w:rsidP="00D57B7F">
            <w:pPr>
              <w:keepNext/>
              <w:keepLines/>
              <w:tabs>
                <w:tab w:val="left" w:pos="284"/>
              </w:tabs>
              <w:spacing w:before="40" w:after="240"/>
              <w:jc w:val="both"/>
              <w:rPr>
                <w:color w:val="000000" w:themeColor="text1"/>
                <w:sz w:val="24"/>
                <w:szCs w:val="24"/>
              </w:rPr>
            </w:pPr>
            <w:r w:rsidRPr="005246F3">
              <w:rPr>
                <w:color w:val="000000" w:themeColor="text1"/>
                <w:sz w:val="24"/>
                <w:szCs w:val="24"/>
              </w:rPr>
              <w:t>Обрив</w:t>
            </w:r>
          </w:p>
        </w:tc>
        <w:tc>
          <w:tcPr>
            <w:tcW w:w="1333" w:type="pct"/>
          </w:tcPr>
          <w:p w14:paraId="34AB0664" w14:textId="7DA3EEA7" w:rsidR="00396464" w:rsidRPr="005246F3" w:rsidRDefault="00F21D9A" w:rsidP="00E7615C">
            <w:pPr>
              <w:keepNext/>
              <w:keepLines/>
              <w:tabs>
                <w:tab w:val="left" w:pos="284"/>
              </w:tabs>
              <w:spacing w:before="40" w:after="240"/>
              <w:jc w:val="both"/>
              <w:rPr>
                <w:color w:val="000000" w:themeColor="text1"/>
                <w:sz w:val="24"/>
                <w:szCs w:val="24"/>
                <w:lang w:eastAsia="de-DE"/>
              </w:rPr>
            </w:pPr>
            <w:r w:rsidRPr="005246F3">
              <w:rPr>
                <w:color w:val="000000" w:themeColor="text1"/>
                <w:sz w:val="24"/>
                <w:szCs w:val="24"/>
                <w:lang w:eastAsia="de-DE"/>
              </w:rPr>
              <w:t>Много чести</w:t>
            </w:r>
          </w:p>
        </w:tc>
        <w:tc>
          <w:tcPr>
            <w:tcW w:w="1088" w:type="pct"/>
            <w:shd w:val="clear" w:color="auto" w:fill="auto"/>
          </w:tcPr>
          <w:p w14:paraId="2020FA94" w14:textId="51CD95AD" w:rsidR="00396464" w:rsidRPr="005246F3" w:rsidRDefault="00F21D9A" w:rsidP="00E7615C">
            <w:pPr>
              <w:keepNext/>
              <w:keepLines/>
              <w:tabs>
                <w:tab w:val="left" w:pos="284"/>
              </w:tabs>
              <w:spacing w:before="40" w:after="240"/>
              <w:jc w:val="both"/>
              <w:rPr>
                <w:rFonts w:eastAsia="MS Mincho"/>
                <w:color w:val="000000"/>
                <w:sz w:val="24"/>
                <w:szCs w:val="24"/>
              </w:rPr>
            </w:pPr>
            <w:r w:rsidRPr="005246F3">
              <w:rPr>
                <w:color w:val="000000" w:themeColor="text1"/>
                <w:sz w:val="24"/>
                <w:szCs w:val="24"/>
                <w:lang w:eastAsia="de-DE"/>
              </w:rPr>
              <w:t>Много чести</w:t>
            </w:r>
          </w:p>
        </w:tc>
        <w:tc>
          <w:tcPr>
            <w:tcW w:w="1156" w:type="pct"/>
            <w:shd w:val="clear" w:color="auto" w:fill="auto"/>
          </w:tcPr>
          <w:p w14:paraId="2C39C7D9" w14:textId="3180D418" w:rsidR="00396464" w:rsidRPr="005246F3" w:rsidRDefault="00F21D9A" w:rsidP="00E7615C">
            <w:pPr>
              <w:keepNext/>
              <w:keepLines/>
              <w:tabs>
                <w:tab w:val="left" w:pos="284"/>
              </w:tabs>
              <w:spacing w:before="40" w:after="240"/>
              <w:jc w:val="both"/>
              <w:rPr>
                <w:rFonts w:eastAsia="MS Mincho"/>
                <w:color w:val="000000"/>
                <w:sz w:val="24"/>
                <w:szCs w:val="24"/>
              </w:rPr>
            </w:pPr>
            <w:r w:rsidRPr="005246F3">
              <w:rPr>
                <w:color w:val="000000"/>
                <w:sz w:val="24"/>
                <w:szCs w:val="24"/>
              </w:rPr>
              <w:t>Чести</w:t>
            </w:r>
          </w:p>
        </w:tc>
      </w:tr>
      <w:tr w:rsidR="00396464" w:rsidRPr="005246F3" w14:paraId="1D9E1385" w14:textId="77777777" w:rsidTr="000A40CF">
        <w:tc>
          <w:tcPr>
            <w:tcW w:w="1422" w:type="pct"/>
            <w:shd w:val="clear" w:color="auto" w:fill="auto"/>
          </w:tcPr>
          <w:p w14:paraId="0F5CCE7D" w14:textId="7A1E4E22" w:rsidR="00396464" w:rsidRPr="005246F3" w:rsidRDefault="00D57B7F" w:rsidP="00D57B7F">
            <w:pPr>
              <w:keepNext/>
              <w:keepLines/>
              <w:tabs>
                <w:tab w:val="left" w:pos="284"/>
              </w:tabs>
              <w:spacing w:before="40" w:after="240"/>
              <w:jc w:val="both"/>
              <w:rPr>
                <w:color w:val="000000" w:themeColor="text1"/>
                <w:sz w:val="24"/>
                <w:szCs w:val="24"/>
                <w:lang w:eastAsia="de-DE"/>
              </w:rPr>
            </w:pPr>
            <w:r w:rsidRPr="005246F3">
              <w:rPr>
                <w:color w:val="000000" w:themeColor="text1"/>
                <w:sz w:val="24"/>
                <w:szCs w:val="24"/>
              </w:rPr>
              <w:t>Суха кожа</w:t>
            </w:r>
          </w:p>
        </w:tc>
        <w:tc>
          <w:tcPr>
            <w:tcW w:w="1333" w:type="pct"/>
          </w:tcPr>
          <w:p w14:paraId="766A5392" w14:textId="4E9E5E03" w:rsidR="00396464" w:rsidRPr="005246F3" w:rsidRDefault="00F21D9A" w:rsidP="00E7615C">
            <w:pPr>
              <w:keepNext/>
              <w:keepLines/>
              <w:tabs>
                <w:tab w:val="left" w:pos="284"/>
              </w:tabs>
              <w:spacing w:before="40" w:after="240"/>
              <w:jc w:val="both"/>
              <w:rPr>
                <w:color w:val="000000" w:themeColor="text1"/>
                <w:sz w:val="24"/>
                <w:szCs w:val="24"/>
                <w:lang w:eastAsia="de-DE"/>
              </w:rPr>
            </w:pPr>
            <w:r w:rsidRPr="005246F3">
              <w:rPr>
                <w:color w:val="000000" w:themeColor="text1"/>
                <w:sz w:val="24"/>
                <w:szCs w:val="24"/>
                <w:lang w:eastAsia="de-DE"/>
              </w:rPr>
              <w:t>Много чести</w:t>
            </w:r>
          </w:p>
        </w:tc>
        <w:tc>
          <w:tcPr>
            <w:tcW w:w="1088" w:type="pct"/>
            <w:shd w:val="clear" w:color="auto" w:fill="auto"/>
          </w:tcPr>
          <w:p w14:paraId="6814F0C9" w14:textId="3DE2475B" w:rsidR="00396464" w:rsidRPr="005246F3" w:rsidRDefault="00F21D9A" w:rsidP="00E7615C">
            <w:pPr>
              <w:keepNext/>
              <w:keepLines/>
              <w:tabs>
                <w:tab w:val="left" w:pos="284"/>
              </w:tabs>
              <w:spacing w:before="40" w:after="240"/>
              <w:jc w:val="both"/>
              <w:rPr>
                <w:color w:val="000000" w:themeColor="text1"/>
                <w:sz w:val="24"/>
                <w:szCs w:val="24"/>
                <w:lang w:eastAsia="de-DE"/>
              </w:rPr>
            </w:pPr>
            <w:r w:rsidRPr="005246F3">
              <w:rPr>
                <w:color w:val="000000" w:themeColor="text1"/>
                <w:sz w:val="24"/>
                <w:szCs w:val="24"/>
                <w:lang w:eastAsia="de-DE"/>
              </w:rPr>
              <w:t>Много чести</w:t>
            </w:r>
          </w:p>
        </w:tc>
        <w:tc>
          <w:tcPr>
            <w:tcW w:w="1156" w:type="pct"/>
            <w:shd w:val="clear" w:color="auto" w:fill="auto"/>
          </w:tcPr>
          <w:p w14:paraId="06664CD4" w14:textId="47046F32" w:rsidR="00396464" w:rsidRPr="005246F3" w:rsidRDefault="00F21D9A" w:rsidP="00E7615C">
            <w:pPr>
              <w:keepNext/>
              <w:keepLines/>
              <w:tabs>
                <w:tab w:val="left" w:pos="284"/>
              </w:tabs>
              <w:spacing w:before="40" w:after="240"/>
              <w:jc w:val="both"/>
              <w:rPr>
                <w:color w:val="000000" w:themeColor="text1"/>
                <w:sz w:val="24"/>
                <w:szCs w:val="24"/>
                <w:lang w:eastAsia="de-DE"/>
              </w:rPr>
            </w:pPr>
            <w:r w:rsidRPr="005246F3">
              <w:rPr>
                <w:color w:val="000000"/>
                <w:sz w:val="24"/>
                <w:szCs w:val="24"/>
              </w:rPr>
              <w:t>Чести</w:t>
            </w:r>
          </w:p>
        </w:tc>
      </w:tr>
      <w:tr w:rsidR="00396464" w:rsidRPr="005246F3" w14:paraId="1E36EFBE" w14:textId="77777777" w:rsidTr="000A40CF">
        <w:tc>
          <w:tcPr>
            <w:tcW w:w="1422" w:type="pct"/>
            <w:shd w:val="clear" w:color="auto" w:fill="auto"/>
          </w:tcPr>
          <w:p w14:paraId="545F9920" w14:textId="21926BCB" w:rsidR="00396464" w:rsidRPr="005246F3" w:rsidRDefault="00D57B7F" w:rsidP="000A40CF">
            <w:pPr>
              <w:keepNext/>
              <w:keepLines/>
              <w:tabs>
                <w:tab w:val="left" w:pos="284"/>
              </w:tabs>
              <w:spacing w:before="40" w:after="240"/>
              <w:jc w:val="both"/>
              <w:rPr>
                <w:color w:val="000000" w:themeColor="text1"/>
                <w:sz w:val="24"/>
                <w:szCs w:val="24"/>
              </w:rPr>
            </w:pPr>
            <w:r w:rsidRPr="005246F3">
              <w:rPr>
                <w:color w:val="000000" w:themeColor="text1"/>
                <w:sz w:val="24"/>
                <w:szCs w:val="24"/>
              </w:rPr>
              <w:t>Нарушение на ноктите</w:t>
            </w:r>
          </w:p>
        </w:tc>
        <w:tc>
          <w:tcPr>
            <w:tcW w:w="1333" w:type="pct"/>
          </w:tcPr>
          <w:p w14:paraId="72824939" w14:textId="298716AB" w:rsidR="00396464" w:rsidRPr="005246F3" w:rsidRDefault="00F21D9A" w:rsidP="00E7615C">
            <w:pPr>
              <w:keepLines/>
              <w:tabs>
                <w:tab w:val="left" w:pos="284"/>
              </w:tabs>
              <w:spacing w:before="40" w:after="240"/>
              <w:jc w:val="both"/>
              <w:rPr>
                <w:color w:val="000000" w:themeColor="text1"/>
                <w:sz w:val="24"/>
                <w:szCs w:val="24"/>
                <w:lang w:eastAsia="de-DE"/>
              </w:rPr>
            </w:pPr>
            <w:r w:rsidRPr="005246F3">
              <w:rPr>
                <w:color w:val="000000" w:themeColor="text1"/>
                <w:sz w:val="24"/>
                <w:szCs w:val="24"/>
                <w:lang w:eastAsia="de-DE"/>
              </w:rPr>
              <w:t>Много чести</w:t>
            </w:r>
          </w:p>
        </w:tc>
        <w:tc>
          <w:tcPr>
            <w:tcW w:w="1088" w:type="pct"/>
            <w:shd w:val="clear" w:color="auto" w:fill="auto"/>
          </w:tcPr>
          <w:p w14:paraId="0B3FFF6E" w14:textId="256404E8" w:rsidR="00396464" w:rsidRPr="005246F3" w:rsidRDefault="00F21D9A" w:rsidP="00E7615C">
            <w:pPr>
              <w:keepLines/>
              <w:tabs>
                <w:tab w:val="left" w:pos="284"/>
              </w:tabs>
              <w:spacing w:before="40" w:after="240"/>
              <w:jc w:val="both"/>
              <w:rPr>
                <w:rFonts w:eastAsia="MS Mincho"/>
                <w:color w:val="000000"/>
                <w:sz w:val="24"/>
                <w:szCs w:val="24"/>
              </w:rPr>
            </w:pPr>
            <w:r w:rsidRPr="005246F3">
              <w:rPr>
                <w:color w:val="000000"/>
                <w:sz w:val="24"/>
                <w:szCs w:val="24"/>
              </w:rPr>
              <w:t>Чести</w:t>
            </w:r>
          </w:p>
        </w:tc>
        <w:tc>
          <w:tcPr>
            <w:tcW w:w="1156" w:type="pct"/>
            <w:shd w:val="clear" w:color="auto" w:fill="auto"/>
          </w:tcPr>
          <w:p w14:paraId="3136CBD8" w14:textId="7D048B72" w:rsidR="00396464" w:rsidRPr="005246F3" w:rsidRDefault="00F21D9A" w:rsidP="00E7615C">
            <w:pPr>
              <w:keepLines/>
              <w:tabs>
                <w:tab w:val="left" w:pos="284"/>
              </w:tabs>
              <w:spacing w:before="40" w:after="240"/>
              <w:jc w:val="both"/>
              <w:rPr>
                <w:rFonts w:eastAsia="MS Mincho"/>
                <w:color w:val="000000"/>
                <w:sz w:val="24"/>
                <w:szCs w:val="24"/>
              </w:rPr>
            </w:pPr>
            <w:r w:rsidRPr="005246F3">
              <w:rPr>
                <w:color w:val="000000"/>
                <w:sz w:val="24"/>
                <w:szCs w:val="24"/>
              </w:rPr>
              <w:t>Чести</w:t>
            </w:r>
          </w:p>
        </w:tc>
      </w:tr>
      <w:tr w:rsidR="00396464" w:rsidRPr="005246F3" w14:paraId="4A368797" w14:textId="77777777" w:rsidTr="000A40CF">
        <w:tc>
          <w:tcPr>
            <w:tcW w:w="1422" w:type="pct"/>
            <w:shd w:val="clear" w:color="auto" w:fill="auto"/>
          </w:tcPr>
          <w:p w14:paraId="3C98106F" w14:textId="7BC192BD" w:rsidR="00396464" w:rsidRPr="005246F3" w:rsidRDefault="00D57B7F" w:rsidP="00E7615C">
            <w:pPr>
              <w:keepLines/>
              <w:tabs>
                <w:tab w:val="left" w:pos="284"/>
              </w:tabs>
              <w:spacing w:before="40" w:after="240"/>
              <w:jc w:val="both"/>
              <w:rPr>
                <w:rFonts w:eastAsia="MS Mincho"/>
                <w:color w:val="000000"/>
                <w:sz w:val="24"/>
                <w:szCs w:val="24"/>
              </w:rPr>
            </w:pPr>
            <w:r w:rsidRPr="005246F3">
              <w:rPr>
                <w:color w:val="000000" w:themeColor="text1"/>
                <w:sz w:val="24"/>
                <w:szCs w:val="24"/>
              </w:rPr>
              <w:t>Сърбеж</w:t>
            </w:r>
          </w:p>
        </w:tc>
        <w:tc>
          <w:tcPr>
            <w:tcW w:w="1333" w:type="pct"/>
          </w:tcPr>
          <w:p w14:paraId="30BB45F2" w14:textId="253097F5" w:rsidR="00396464" w:rsidRPr="005246F3" w:rsidRDefault="00F21D9A" w:rsidP="00E7615C">
            <w:pPr>
              <w:keepLines/>
              <w:tabs>
                <w:tab w:val="left" w:pos="284"/>
              </w:tabs>
              <w:spacing w:before="40" w:after="240"/>
              <w:jc w:val="both"/>
              <w:rPr>
                <w:color w:val="000000" w:themeColor="text1"/>
                <w:sz w:val="24"/>
                <w:szCs w:val="24"/>
                <w:lang w:eastAsia="de-DE"/>
              </w:rPr>
            </w:pPr>
            <w:r w:rsidRPr="005246F3">
              <w:rPr>
                <w:color w:val="000000" w:themeColor="text1"/>
                <w:sz w:val="24"/>
                <w:szCs w:val="24"/>
                <w:lang w:eastAsia="de-DE"/>
              </w:rPr>
              <w:t>Много чести</w:t>
            </w:r>
          </w:p>
        </w:tc>
        <w:tc>
          <w:tcPr>
            <w:tcW w:w="1088" w:type="pct"/>
            <w:shd w:val="clear" w:color="auto" w:fill="auto"/>
          </w:tcPr>
          <w:p w14:paraId="1B7723AB" w14:textId="58147D1F" w:rsidR="00396464" w:rsidRPr="005246F3" w:rsidRDefault="00F21D9A" w:rsidP="00E7615C">
            <w:pPr>
              <w:keepLines/>
              <w:tabs>
                <w:tab w:val="left" w:pos="284"/>
              </w:tabs>
              <w:spacing w:before="40" w:after="240"/>
              <w:jc w:val="both"/>
              <w:rPr>
                <w:rFonts w:eastAsia="MS Mincho"/>
                <w:color w:val="000000"/>
                <w:sz w:val="24"/>
                <w:szCs w:val="24"/>
              </w:rPr>
            </w:pPr>
            <w:r w:rsidRPr="005246F3">
              <w:rPr>
                <w:color w:val="000000"/>
                <w:sz w:val="24"/>
                <w:szCs w:val="24"/>
              </w:rPr>
              <w:t>Чести</w:t>
            </w:r>
          </w:p>
        </w:tc>
        <w:tc>
          <w:tcPr>
            <w:tcW w:w="1156" w:type="pct"/>
            <w:shd w:val="clear" w:color="auto" w:fill="auto"/>
          </w:tcPr>
          <w:p w14:paraId="44A006ED" w14:textId="502A63DB" w:rsidR="00396464" w:rsidRPr="005246F3" w:rsidRDefault="00F21D9A" w:rsidP="00E7615C">
            <w:pPr>
              <w:keepLines/>
              <w:tabs>
                <w:tab w:val="left" w:pos="284"/>
              </w:tabs>
              <w:spacing w:before="40" w:after="240"/>
              <w:jc w:val="both"/>
              <w:rPr>
                <w:rFonts w:eastAsia="MS Mincho"/>
                <w:color w:val="000000"/>
                <w:sz w:val="24"/>
                <w:szCs w:val="24"/>
              </w:rPr>
            </w:pPr>
            <w:r w:rsidRPr="005246F3">
              <w:rPr>
                <w:color w:val="000000"/>
                <w:sz w:val="24"/>
                <w:szCs w:val="24"/>
              </w:rPr>
              <w:t>Чести</w:t>
            </w:r>
          </w:p>
        </w:tc>
      </w:tr>
      <w:tr w:rsidR="00396464" w:rsidRPr="005246F3" w14:paraId="1EB95263" w14:textId="77777777" w:rsidTr="000A40CF">
        <w:tc>
          <w:tcPr>
            <w:tcW w:w="1422" w:type="pct"/>
            <w:shd w:val="clear" w:color="auto" w:fill="auto"/>
          </w:tcPr>
          <w:p w14:paraId="28FC8F5D" w14:textId="46081303" w:rsidR="00396464" w:rsidRPr="005246F3" w:rsidRDefault="00D57B7F" w:rsidP="00E7615C">
            <w:pPr>
              <w:keepLines/>
              <w:tabs>
                <w:tab w:val="left" w:pos="284"/>
              </w:tabs>
              <w:spacing w:before="40" w:after="240"/>
              <w:jc w:val="both"/>
              <w:rPr>
                <w:color w:val="000000" w:themeColor="text1"/>
                <w:sz w:val="24"/>
                <w:szCs w:val="24"/>
                <w:lang w:eastAsia="de-DE"/>
              </w:rPr>
            </w:pPr>
            <w:r w:rsidRPr="005246F3">
              <w:rPr>
                <w:b/>
                <w:color w:val="000000" w:themeColor="text1"/>
                <w:sz w:val="24"/>
                <w:szCs w:val="24"/>
                <w:lang w:eastAsia="de-DE"/>
              </w:rPr>
              <w:t>Съдови нарушения</w:t>
            </w:r>
          </w:p>
        </w:tc>
        <w:tc>
          <w:tcPr>
            <w:tcW w:w="1333" w:type="pct"/>
          </w:tcPr>
          <w:p w14:paraId="7C149EA6" w14:textId="363B60AD" w:rsidR="00396464" w:rsidRPr="005246F3" w:rsidRDefault="00396464" w:rsidP="00E7615C">
            <w:pPr>
              <w:keepLines/>
              <w:tabs>
                <w:tab w:val="left" w:pos="284"/>
              </w:tabs>
              <w:spacing w:before="40" w:after="240"/>
              <w:jc w:val="both"/>
              <w:rPr>
                <w:rFonts w:eastAsia="MS Mincho"/>
                <w:color w:val="000000"/>
                <w:sz w:val="24"/>
                <w:szCs w:val="24"/>
              </w:rPr>
            </w:pPr>
          </w:p>
        </w:tc>
        <w:tc>
          <w:tcPr>
            <w:tcW w:w="2244" w:type="pct"/>
            <w:gridSpan w:val="2"/>
            <w:shd w:val="clear" w:color="auto" w:fill="auto"/>
          </w:tcPr>
          <w:p w14:paraId="3E174B87" w14:textId="77777777" w:rsidR="00396464" w:rsidRPr="005246F3" w:rsidRDefault="00396464" w:rsidP="00E7615C">
            <w:pPr>
              <w:keepLines/>
              <w:tabs>
                <w:tab w:val="left" w:pos="284"/>
              </w:tabs>
              <w:spacing w:before="40" w:after="240"/>
              <w:jc w:val="both"/>
              <w:rPr>
                <w:rFonts w:eastAsia="MS Mincho"/>
                <w:color w:val="000000"/>
                <w:sz w:val="24"/>
                <w:szCs w:val="24"/>
              </w:rPr>
            </w:pPr>
          </w:p>
        </w:tc>
      </w:tr>
      <w:tr w:rsidR="00396464" w:rsidRPr="005246F3" w14:paraId="26275B1B" w14:textId="77777777" w:rsidTr="000A40CF">
        <w:tc>
          <w:tcPr>
            <w:tcW w:w="1422" w:type="pct"/>
            <w:shd w:val="clear" w:color="auto" w:fill="auto"/>
          </w:tcPr>
          <w:p w14:paraId="469A595C" w14:textId="2F4DE488" w:rsidR="00396464" w:rsidRPr="005246F3" w:rsidRDefault="00D57B7F" w:rsidP="00E7615C">
            <w:pPr>
              <w:keepLines/>
              <w:tabs>
                <w:tab w:val="left" w:pos="284"/>
              </w:tabs>
              <w:spacing w:before="40" w:after="240"/>
              <w:jc w:val="both"/>
              <w:rPr>
                <w:color w:val="000000" w:themeColor="text1"/>
                <w:sz w:val="24"/>
                <w:szCs w:val="24"/>
                <w:lang w:eastAsia="de-DE"/>
              </w:rPr>
            </w:pPr>
            <w:r w:rsidRPr="005246F3">
              <w:rPr>
                <w:color w:val="000000" w:themeColor="text1"/>
                <w:sz w:val="24"/>
                <w:szCs w:val="24"/>
                <w:lang w:eastAsia="de-DE"/>
              </w:rPr>
              <w:t>Горещи вълни</w:t>
            </w:r>
          </w:p>
        </w:tc>
        <w:tc>
          <w:tcPr>
            <w:tcW w:w="1333" w:type="pct"/>
          </w:tcPr>
          <w:p w14:paraId="2A62FD82" w14:textId="20472A4D" w:rsidR="00396464" w:rsidRPr="005246F3" w:rsidRDefault="00F21D9A" w:rsidP="00E7615C">
            <w:pPr>
              <w:keepLines/>
              <w:tabs>
                <w:tab w:val="left" w:pos="284"/>
              </w:tabs>
              <w:spacing w:before="40" w:after="240"/>
              <w:jc w:val="both"/>
              <w:rPr>
                <w:color w:val="000000" w:themeColor="text1"/>
                <w:sz w:val="24"/>
                <w:szCs w:val="24"/>
                <w:lang w:eastAsia="de-DE"/>
              </w:rPr>
            </w:pPr>
            <w:r w:rsidRPr="005246F3">
              <w:rPr>
                <w:color w:val="000000" w:themeColor="text1"/>
                <w:sz w:val="24"/>
                <w:szCs w:val="24"/>
                <w:lang w:eastAsia="de-DE"/>
              </w:rPr>
              <w:t>Много чести</w:t>
            </w:r>
          </w:p>
        </w:tc>
        <w:tc>
          <w:tcPr>
            <w:tcW w:w="1088" w:type="pct"/>
            <w:shd w:val="clear" w:color="auto" w:fill="auto"/>
            <w:vAlign w:val="center"/>
          </w:tcPr>
          <w:p w14:paraId="32A42AF6" w14:textId="5653D093" w:rsidR="00396464" w:rsidRPr="005246F3" w:rsidRDefault="00F21D9A" w:rsidP="00E7615C">
            <w:pPr>
              <w:keepLines/>
              <w:tabs>
                <w:tab w:val="left" w:pos="284"/>
              </w:tabs>
              <w:spacing w:before="40" w:after="240"/>
              <w:jc w:val="both"/>
              <w:rPr>
                <w:color w:val="000000" w:themeColor="text1"/>
                <w:sz w:val="24"/>
                <w:szCs w:val="24"/>
                <w:lang w:eastAsia="de-DE"/>
              </w:rPr>
            </w:pPr>
            <w:r w:rsidRPr="005246F3">
              <w:rPr>
                <w:color w:val="000000"/>
                <w:sz w:val="24"/>
                <w:szCs w:val="24"/>
              </w:rPr>
              <w:t>Чести</w:t>
            </w:r>
          </w:p>
        </w:tc>
        <w:tc>
          <w:tcPr>
            <w:tcW w:w="1156" w:type="pct"/>
            <w:shd w:val="clear" w:color="auto" w:fill="auto"/>
          </w:tcPr>
          <w:p w14:paraId="5F10E4D3" w14:textId="748AB288" w:rsidR="00396464" w:rsidRPr="005246F3" w:rsidRDefault="00F21D9A" w:rsidP="00E7615C">
            <w:pPr>
              <w:keepLines/>
              <w:tabs>
                <w:tab w:val="left" w:pos="284"/>
              </w:tabs>
              <w:spacing w:before="40" w:after="240"/>
              <w:jc w:val="both"/>
              <w:rPr>
                <w:rFonts w:eastAsia="MS Mincho"/>
                <w:color w:val="000000"/>
                <w:sz w:val="24"/>
                <w:szCs w:val="24"/>
              </w:rPr>
            </w:pPr>
            <w:r w:rsidRPr="005246F3">
              <w:rPr>
                <w:color w:val="000000" w:themeColor="text1"/>
                <w:sz w:val="24"/>
                <w:szCs w:val="24"/>
                <w:lang w:eastAsia="de-DE"/>
              </w:rPr>
              <w:t>Много чести</w:t>
            </w:r>
          </w:p>
        </w:tc>
      </w:tr>
    </w:tbl>
    <w:p w14:paraId="65B575BE" w14:textId="373A4B95" w:rsidR="00434BE8" w:rsidRPr="005246F3" w:rsidRDefault="009E49C9" w:rsidP="00434BE8">
      <w:pPr>
        <w:keepNext/>
        <w:keepLines/>
        <w:autoSpaceDE w:val="0"/>
        <w:autoSpaceDN w:val="0"/>
        <w:adjustRightInd w:val="0"/>
        <w:rPr>
          <w:color w:val="000000" w:themeColor="text1"/>
          <w:sz w:val="20"/>
        </w:rPr>
      </w:pPr>
      <w:r w:rsidRPr="005246F3">
        <w:rPr>
          <w:b/>
          <w:color w:val="000000" w:themeColor="text1"/>
          <w:sz w:val="20"/>
          <w:vertAlign w:val="superscript"/>
        </w:rPr>
        <w:t xml:space="preserve">^  </w:t>
      </w:r>
      <w:r w:rsidR="00EF7927" w:rsidRPr="005246F3">
        <w:rPr>
          <w:color w:val="000000" w:themeColor="text1"/>
          <w:sz w:val="20"/>
        </w:rPr>
        <w:t>П</w:t>
      </w:r>
      <w:r w:rsidR="006E62D9" w:rsidRPr="005246F3">
        <w:rPr>
          <w:color w:val="000000" w:themeColor="text1"/>
          <w:sz w:val="20"/>
        </w:rPr>
        <w:t>оказани</w:t>
      </w:r>
      <w:r w:rsidRPr="005246F3">
        <w:rPr>
          <w:color w:val="000000" w:themeColor="text1"/>
          <w:sz w:val="20"/>
        </w:rPr>
        <w:t xml:space="preserve"> </w:t>
      </w:r>
      <w:r w:rsidR="00EF7927" w:rsidRPr="005246F3">
        <w:rPr>
          <w:color w:val="000000" w:themeColor="text1"/>
          <w:sz w:val="20"/>
        </w:rPr>
        <w:t xml:space="preserve">са </w:t>
      </w:r>
      <w:r w:rsidR="00D8212D" w:rsidRPr="005246F3">
        <w:rPr>
          <w:color w:val="000000" w:themeColor="text1"/>
          <w:sz w:val="20"/>
        </w:rPr>
        <w:t>сборни</w:t>
      </w:r>
      <w:r w:rsidRPr="005246F3">
        <w:rPr>
          <w:color w:val="000000" w:themeColor="text1"/>
          <w:sz w:val="20"/>
        </w:rPr>
        <w:t xml:space="preserve"> </w:t>
      </w:r>
      <w:r w:rsidR="0074651E" w:rsidRPr="005246F3">
        <w:rPr>
          <w:color w:val="000000" w:themeColor="text1"/>
          <w:sz w:val="20"/>
        </w:rPr>
        <w:t>данни</w:t>
      </w:r>
      <w:r w:rsidRPr="005246F3">
        <w:rPr>
          <w:color w:val="000000" w:themeColor="text1"/>
          <w:sz w:val="20"/>
        </w:rPr>
        <w:t xml:space="preserve"> </w:t>
      </w:r>
      <w:r w:rsidR="00D8212D" w:rsidRPr="005246F3">
        <w:rPr>
          <w:color w:val="000000" w:themeColor="text1"/>
          <w:sz w:val="20"/>
        </w:rPr>
        <w:t>от</w:t>
      </w:r>
      <w:r w:rsidRPr="005246F3">
        <w:rPr>
          <w:color w:val="000000" w:themeColor="text1"/>
          <w:sz w:val="20"/>
        </w:rPr>
        <w:t xml:space="preserve"> </w:t>
      </w:r>
      <w:r w:rsidR="006E62D9" w:rsidRPr="005246F3">
        <w:rPr>
          <w:color w:val="000000" w:themeColor="text1"/>
          <w:sz w:val="20"/>
        </w:rPr>
        <w:t>целия</w:t>
      </w:r>
      <w:r w:rsidRPr="005246F3">
        <w:rPr>
          <w:color w:val="000000" w:themeColor="text1"/>
          <w:sz w:val="20"/>
        </w:rPr>
        <w:t xml:space="preserve"> </w:t>
      </w:r>
      <w:r w:rsidR="005C5909" w:rsidRPr="005246F3">
        <w:rPr>
          <w:color w:val="000000" w:themeColor="text1"/>
          <w:sz w:val="20"/>
        </w:rPr>
        <w:t>период</w:t>
      </w:r>
      <w:r w:rsidRPr="005246F3">
        <w:rPr>
          <w:color w:val="000000" w:themeColor="text1"/>
          <w:sz w:val="20"/>
        </w:rPr>
        <w:t xml:space="preserve"> </w:t>
      </w:r>
      <w:r w:rsidR="006E62D9" w:rsidRPr="005246F3">
        <w:rPr>
          <w:color w:val="000000" w:themeColor="text1"/>
          <w:sz w:val="20"/>
        </w:rPr>
        <w:t xml:space="preserve">на лечение </w:t>
      </w:r>
      <w:r w:rsidR="00271456" w:rsidRPr="005246F3">
        <w:rPr>
          <w:color w:val="000000" w:themeColor="text1"/>
          <w:sz w:val="20"/>
        </w:rPr>
        <w:t>в</w:t>
      </w:r>
      <w:r w:rsidRPr="005246F3">
        <w:rPr>
          <w:color w:val="000000" w:themeColor="text1"/>
          <w:sz w:val="20"/>
        </w:rPr>
        <w:t xml:space="preserve"> CLEOPATRA</w:t>
      </w:r>
      <w:r w:rsidR="009C2C23" w:rsidRPr="005246F3">
        <w:rPr>
          <w:color w:val="000000" w:themeColor="text1"/>
          <w:sz w:val="20"/>
        </w:rPr>
        <w:t xml:space="preserve"> (дата на заключване на данните 11 февруари 2014 г.; медианата на броя на циклите на пертузумаб е 24)</w:t>
      </w:r>
      <w:r w:rsidR="006E62D9" w:rsidRPr="005246F3">
        <w:rPr>
          <w:color w:val="000000" w:themeColor="text1"/>
          <w:sz w:val="20"/>
        </w:rPr>
        <w:t>,</w:t>
      </w:r>
      <w:r w:rsidRPr="005246F3">
        <w:rPr>
          <w:color w:val="000000" w:themeColor="text1"/>
          <w:sz w:val="20"/>
        </w:rPr>
        <w:t xml:space="preserve"> </w:t>
      </w:r>
      <w:r w:rsidR="00D8212D" w:rsidRPr="005246F3">
        <w:rPr>
          <w:color w:val="000000" w:themeColor="text1"/>
          <w:sz w:val="20"/>
        </w:rPr>
        <w:t>от</w:t>
      </w:r>
      <w:r w:rsidRPr="005246F3">
        <w:rPr>
          <w:color w:val="000000" w:themeColor="text1"/>
          <w:sz w:val="20"/>
        </w:rPr>
        <w:t xml:space="preserve"> </w:t>
      </w:r>
      <w:r w:rsidR="006E62D9" w:rsidRPr="005246F3">
        <w:rPr>
          <w:color w:val="000000" w:themeColor="text1"/>
          <w:sz w:val="20"/>
        </w:rPr>
        <w:t xml:space="preserve">периода на </w:t>
      </w:r>
      <w:r w:rsidR="006C05AA" w:rsidRPr="005246F3">
        <w:rPr>
          <w:color w:val="000000" w:themeColor="text1"/>
          <w:sz w:val="20"/>
        </w:rPr>
        <w:t>неоадювантно</w:t>
      </w:r>
      <w:r w:rsidRPr="005246F3">
        <w:rPr>
          <w:color w:val="000000" w:themeColor="text1"/>
          <w:sz w:val="20"/>
        </w:rPr>
        <w:t xml:space="preserve"> </w:t>
      </w:r>
      <w:r w:rsidR="006C05AA" w:rsidRPr="005246F3">
        <w:rPr>
          <w:color w:val="000000" w:themeColor="text1"/>
          <w:sz w:val="20"/>
        </w:rPr>
        <w:t>лечение</w:t>
      </w:r>
      <w:r w:rsidRPr="005246F3">
        <w:rPr>
          <w:color w:val="000000" w:themeColor="text1"/>
          <w:sz w:val="20"/>
        </w:rPr>
        <w:t xml:space="preserve"> </w:t>
      </w:r>
      <w:r w:rsidR="00271456" w:rsidRPr="005246F3">
        <w:rPr>
          <w:color w:val="000000" w:themeColor="text1"/>
          <w:sz w:val="20"/>
        </w:rPr>
        <w:t>в</w:t>
      </w:r>
      <w:r w:rsidR="006E62D9" w:rsidRPr="005246F3">
        <w:rPr>
          <w:color w:val="000000" w:themeColor="text1"/>
          <w:sz w:val="20"/>
        </w:rPr>
        <w:t xml:space="preserve"> NEOSPHERE</w:t>
      </w:r>
      <w:r w:rsidRPr="005246F3">
        <w:rPr>
          <w:color w:val="000000" w:themeColor="text1"/>
          <w:sz w:val="20"/>
        </w:rPr>
        <w:t xml:space="preserve"> </w:t>
      </w:r>
      <w:r w:rsidR="009C2C23" w:rsidRPr="005246F3">
        <w:rPr>
          <w:color w:val="000000" w:themeColor="text1"/>
          <w:sz w:val="20"/>
        </w:rPr>
        <w:t xml:space="preserve">(медианата на броя на циклите на пертузумаб е 4 във всички рамена на лечение) </w:t>
      </w:r>
      <w:r w:rsidR="00A85FF3" w:rsidRPr="005246F3">
        <w:rPr>
          <w:color w:val="000000" w:themeColor="text1"/>
          <w:sz w:val="20"/>
        </w:rPr>
        <w:t>и</w:t>
      </w:r>
      <w:r w:rsidRPr="005246F3">
        <w:rPr>
          <w:color w:val="000000" w:themeColor="text1"/>
          <w:sz w:val="20"/>
        </w:rPr>
        <w:t xml:space="preserve"> TRYPHAENA </w:t>
      </w:r>
      <w:r w:rsidR="009C2C23" w:rsidRPr="005246F3">
        <w:rPr>
          <w:color w:val="000000" w:themeColor="text1"/>
          <w:sz w:val="20"/>
        </w:rPr>
        <w:t xml:space="preserve">(медианата на броя на циклите на пертузумаб е 3 – 6 във всички рамена на лечение), </w:t>
      </w:r>
      <w:r w:rsidR="00D8212D" w:rsidRPr="005246F3">
        <w:rPr>
          <w:color w:val="000000" w:themeColor="text1"/>
          <w:sz w:val="20"/>
        </w:rPr>
        <w:t>от</w:t>
      </w:r>
      <w:r w:rsidRPr="005246F3">
        <w:rPr>
          <w:color w:val="000000" w:themeColor="text1"/>
          <w:sz w:val="20"/>
        </w:rPr>
        <w:t xml:space="preserve"> </w:t>
      </w:r>
      <w:r w:rsidR="006E62D9" w:rsidRPr="005246F3">
        <w:rPr>
          <w:color w:val="000000" w:themeColor="text1"/>
          <w:sz w:val="20"/>
        </w:rPr>
        <w:t>периода на</w:t>
      </w:r>
      <w:r w:rsidRPr="005246F3">
        <w:rPr>
          <w:color w:val="000000" w:themeColor="text1"/>
          <w:sz w:val="20"/>
        </w:rPr>
        <w:t xml:space="preserve"> </w:t>
      </w:r>
      <w:r w:rsidR="006C05AA" w:rsidRPr="005246F3">
        <w:rPr>
          <w:color w:val="000000" w:themeColor="text1"/>
          <w:sz w:val="20"/>
        </w:rPr>
        <w:t>лечение</w:t>
      </w:r>
      <w:r w:rsidRPr="005246F3">
        <w:rPr>
          <w:color w:val="000000" w:themeColor="text1"/>
          <w:sz w:val="20"/>
        </w:rPr>
        <w:t xml:space="preserve"> </w:t>
      </w:r>
      <w:r w:rsidR="006E62D9" w:rsidRPr="005246F3">
        <w:rPr>
          <w:color w:val="000000" w:themeColor="text1"/>
          <w:sz w:val="20"/>
        </w:rPr>
        <w:t>в</w:t>
      </w:r>
      <w:r w:rsidRPr="005246F3">
        <w:rPr>
          <w:color w:val="000000" w:themeColor="text1"/>
          <w:sz w:val="20"/>
        </w:rPr>
        <w:t xml:space="preserve"> </w:t>
      </w:r>
      <w:bookmarkStart w:id="50" w:name="OLE_LINK5"/>
      <w:r w:rsidRPr="005246F3">
        <w:rPr>
          <w:color w:val="000000" w:themeColor="text1"/>
          <w:sz w:val="20"/>
        </w:rPr>
        <w:t>APHINITY</w:t>
      </w:r>
      <w:r w:rsidR="009C2C23" w:rsidRPr="005246F3">
        <w:rPr>
          <w:color w:val="000000" w:themeColor="text1"/>
          <w:sz w:val="20"/>
        </w:rPr>
        <w:t xml:space="preserve"> (медианата на броя на циклите на пертузумаб е 18)</w:t>
      </w:r>
      <w:r w:rsidR="00632C52" w:rsidRPr="005246F3">
        <w:rPr>
          <w:color w:val="000000" w:themeColor="text1"/>
          <w:sz w:val="20"/>
        </w:rPr>
        <w:t xml:space="preserve"> и от </w:t>
      </w:r>
      <w:r w:rsidR="00EF7927" w:rsidRPr="005246F3">
        <w:rPr>
          <w:color w:val="000000" w:themeColor="text1"/>
          <w:sz w:val="20"/>
        </w:rPr>
        <w:t xml:space="preserve">целия </w:t>
      </w:r>
      <w:r w:rsidR="00632C52" w:rsidRPr="005246F3">
        <w:rPr>
          <w:color w:val="000000" w:themeColor="text1"/>
          <w:sz w:val="20"/>
        </w:rPr>
        <w:t xml:space="preserve">период на лечение във FEDERICA </w:t>
      </w:r>
      <w:bookmarkEnd w:id="50"/>
      <w:r w:rsidR="009C2C23" w:rsidRPr="005246F3">
        <w:rPr>
          <w:color w:val="000000" w:themeColor="text1"/>
          <w:sz w:val="20"/>
        </w:rPr>
        <w:t xml:space="preserve">(медианата на броя на циклите на Phesgo е </w:t>
      </w:r>
      <w:r w:rsidR="00EF7927" w:rsidRPr="005246F3">
        <w:rPr>
          <w:color w:val="000000" w:themeColor="text1"/>
          <w:sz w:val="20"/>
        </w:rPr>
        <w:t>18</w:t>
      </w:r>
      <w:r w:rsidR="009C2C23" w:rsidRPr="005246F3">
        <w:rPr>
          <w:color w:val="000000" w:themeColor="text1"/>
          <w:sz w:val="20"/>
        </w:rPr>
        <w:t>)</w:t>
      </w:r>
      <w:r w:rsidR="006054D4" w:rsidRPr="005246F3">
        <w:rPr>
          <w:color w:val="000000" w:themeColor="text1"/>
          <w:sz w:val="20"/>
        </w:rPr>
        <w:t>.</w:t>
      </w:r>
    </w:p>
    <w:p w14:paraId="34AC2FA7" w14:textId="07729E4F" w:rsidR="00EF7927" w:rsidRPr="005246F3" w:rsidRDefault="00EF7927" w:rsidP="00434BE8">
      <w:pPr>
        <w:keepNext/>
        <w:keepLines/>
        <w:autoSpaceDE w:val="0"/>
        <w:autoSpaceDN w:val="0"/>
        <w:adjustRightInd w:val="0"/>
        <w:rPr>
          <w:color w:val="000000" w:themeColor="text1"/>
          <w:sz w:val="20"/>
        </w:rPr>
      </w:pPr>
      <w:r w:rsidRPr="005246F3">
        <w:rPr>
          <w:b/>
          <w:color w:val="000000" w:themeColor="text1"/>
          <w:sz w:val="20"/>
          <w:vertAlign w:val="superscript"/>
        </w:rPr>
        <w:t xml:space="preserve">^^ </w:t>
      </w:r>
      <w:r w:rsidRPr="005246F3">
        <w:rPr>
          <w:color w:val="000000" w:themeColor="text1"/>
          <w:sz w:val="20"/>
        </w:rPr>
        <w:t xml:space="preserve">Показва данни за Phesgo от целия период на лечение </w:t>
      </w:r>
      <w:r w:rsidR="00331CCD" w:rsidRPr="005246F3">
        <w:rPr>
          <w:color w:val="000000" w:themeColor="text1"/>
          <w:sz w:val="20"/>
        </w:rPr>
        <w:t>във</w:t>
      </w:r>
      <w:r w:rsidRPr="005246F3">
        <w:rPr>
          <w:color w:val="000000" w:themeColor="text1"/>
          <w:sz w:val="20"/>
        </w:rPr>
        <w:t xml:space="preserve"> FEDERICA (средният брой цикли </w:t>
      </w:r>
      <w:r w:rsidR="00331CCD" w:rsidRPr="005246F3">
        <w:rPr>
          <w:color w:val="000000" w:themeColor="text1"/>
          <w:sz w:val="20"/>
        </w:rPr>
        <w:t>с</w:t>
      </w:r>
      <w:r w:rsidRPr="005246F3">
        <w:rPr>
          <w:color w:val="000000" w:themeColor="text1"/>
          <w:sz w:val="20"/>
        </w:rPr>
        <w:t xml:space="preserve"> Phesgo е 18)</w:t>
      </w:r>
    </w:p>
    <w:p w14:paraId="65B575BF" w14:textId="1852E157" w:rsidR="00434BE8" w:rsidRPr="005246F3" w:rsidRDefault="009E49C9" w:rsidP="00434BE8">
      <w:pPr>
        <w:keepNext/>
        <w:keepLines/>
        <w:autoSpaceDE w:val="0"/>
        <w:autoSpaceDN w:val="0"/>
        <w:adjustRightInd w:val="0"/>
        <w:rPr>
          <w:color w:val="000000" w:themeColor="text1"/>
          <w:sz w:val="20"/>
        </w:rPr>
      </w:pPr>
      <w:r w:rsidRPr="005246F3">
        <w:rPr>
          <w:color w:val="000000" w:themeColor="text1"/>
          <w:sz w:val="20"/>
        </w:rPr>
        <w:t xml:space="preserve">* </w:t>
      </w:r>
      <w:r w:rsidR="006E5593" w:rsidRPr="005246F3">
        <w:rPr>
          <w:color w:val="000000" w:themeColor="text1"/>
          <w:sz w:val="20"/>
        </w:rPr>
        <w:t>Включително</w:t>
      </w:r>
      <w:r w:rsidR="00841F9C" w:rsidRPr="005246F3">
        <w:rPr>
          <w:color w:val="000000" w:themeColor="text1"/>
          <w:sz w:val="20"/>
        </w:rPr>
        <w:t xml:space="preserve"> </w:t>
      </w:r>
      <w:r w:rsidR="00B17A76" w:rsidRPr="005246F3">
        <w:rPr>
          <w:color w:val="000000" w:themeColor="text1"/>
          <w:sz w:val="20"/>
        </w:rPr>
        <w:t xml:space="preserve">се </w:t>
      </w:r>
      <w:r w:rsidR="006E62D9" w:rsidRPr="005246F3">
        <w:rPr>
          <w:color w:val="000000" w:themeColor="text1"/>
          <w:sz w:val="20"/>
        </w:rPr>
        <w:t xml:space="preserve">съобщават </w:t>
      </w:r>
      <w:r w:rsidR="001D3D12" w:rsidRPr="005246F3">
        <w:rPr>
          <w:color w:val="000000" w:themeColor="text1"/>
          <w:sz w:val="20"/>
        </w:rPr>
        <w:t>НЛР</w:t>
      </w:r>
      <w:r w:rsidRPr="005246F3">
        <w:rPr>
          <w:color w:val="000000" w:themeColor="text1"/>
          <w:sz w:val="20"/>
        </w:rPr>
        <w:t xml:space="preserve"> </w:t>
      </w:r>
      <w:r w:rsidR="00ED7F58" w:rsidRPr="005246F3">
        <w:rPr>
          <w:color w:val="000000" w:themeColor="text1"/>
          <w:sz w:val="20"/>
        </w:rPr>
        <w:t>с</w:t>
      </w:r>
      <w:r w:rsidRPr="005246F3">
        <w:rPr>
          <w:color w:val="000000" w:themeColor="text1"/>
          <w:sz w:val="20"/>
        </w:rPr>
        <w:t xml:space="preserve"> </w:t>
      </w:r>
      <w:r w:rsidR="00BA145E" w:rsidRPr="005246F3">
        <w:rPr>
          <w:color w:val="000000" w:themeColor="text1"/>
          <w:sz w:val="20"/>
        </w:rPr>
        <w:t>ле</w:t>
      </w:r>
      <w:r w:rsidR="00EC6A38" w:rsidRPr="005246F3">
        <w:rPr>
          <w:color w:val="000000" w:themeColor="text1"/>
          <w:sz w:val="20"/>
        </w:rPr>
        <w:t>тал</w:t>
      </w:r>
      <w:r w:rsidR="006E62D9" w:rsidRPr="005246F3">
        <w:rPr>
          <w:color w:val="000000" w:themeColor="text1"/>
          <w:sz w:val="20"/>
        </w:rPr>
        <w:t>е</w:t>
      </w:r>
      <w:r w:rsidR="00EC6A38" w:rsidRPr="005246F3">
        <w:rPr>
          <w:color w:val="000000" w:themeColor="text1"/>
          <w:sz w:val="20"/>
        </w:rPr>
        <w:t>н</w:t>
      </w:r>
      <w:r w:rsidR="006E62D9" w:rsidRPr="005246F3">
        <w:rPr>
          <w:color w:val="000000" w:themeColor="text1"/>
          <w:sz w:val="20"/>
        </w:rPr>
        <w:t xml:space="preserve"> изход</w:t>
      </w:r>
      <w:r w:rsidRPr="005246F3">
        <w:rPr>
          <w:color w:val="000000" w:themeColor="text1"/>
          <w:sz w:val="20"/>
        </w:rPr>
        <w:t xml:space="preserve">.  </w:t>
      </w:r>
    </w:p>
    <w:p w14:paraId="65B575C0" w14:textId="6DDECD36" w:rsidR="00434BE8" w:rsidRPr="005246F3" w:rsidRDefault="009E49C9" w:rsidP="00434BE8">
      <w:pPr>
        <w:keepNext/>
        <w:keepLines/>
        <w:autoSpaceDE w:val="0"/>
        <w:autoSpaceDN w:val="0"/>
        <w:adjustRightInd w:val="0"/>
        <w:ind w:left="180" w:hanging="180"/>
        <w:rPr>
          <w:color w:val="000000" w:themeColor="text1"/>
          <w:sz w:val="20"/>
        </w:rPr>
      </w:pPr>
      <w:r w:rsidRPr="005246F3">
        <w:rPr>
          <w:color w:val="000000" w:themeColor="text1"/>
          <w:sz w:val="20"/>
        </w:rPr>
        <w:t xml:space="preserve">** </w:t>
      </w:r>
      <w:r w:rsidR="00236B7A" w:rsidRPr="005246F3">
        <w:rPr>
          <w:color w:val="000000" w:themeColor="text1"/>
          <w:sz w:val="20"/>
        </w:rPr>
        <w:t>За</w:t>
      </w:r>
      <w:r w:rsidRPr="005246F3">
        <w:rPr>
          <w:color w:val="000000" w:themeColor="text1"/>
          <w:sz w:val="20"/>
        </w:rPr>
        <w:t xml:space="preserve"> </w:t>
      </w:r>
      <w:r w:rsidR="00236B7A" w:rsidRPr="005246F3">
        <w:rPr>
          <w:color w:val="000000" w:themeColor="text1"/>
          <w:sz w:val="20"/>
        </w:rPr>
        <w:t xml:space="preserve">целия период на лечение в </w:t>
      </w:r>
      <w:r w:rsidR="00632C52" w:rsidRPr="005246F3">
        <w:rPr>
          <w:color w:val="000000" w:themeColor="text1"/>
          <w:sz w:val="20"/>
        </w:rPr>
        <w:t>5</w:t>
      </w:r>
      <w:r w:rsidR="00236B7A" w:rsidRPr="005246F3">
        <w:rPr>
          <w:color w:val="000000" w:themeColor="text1"/>
          <w:sz w:val="20"/>
        </w:rPr>
        <w:t>-те</w:t>
      </w:r>
      <w:r w:rsidRPr="005246F3">
        <w:rPr>
          <w:color w:val="000000" w:themeColor="text1"/>
          <w:sz w:val="20"/>
        </w:rPr>
        <w:t xml:space="preserve"> </w:t>
      </w:r>
      <w:r w:rsidR="00F56AA6" w:rsidRPr="005246F3">
        <w:rPr>
          <w:color w:val="000000" w:themeColor="text1"/>
          <w:sz w:val="20"/>
        </w:rPr>
        <w:t>проучвания</w:t>
      </w:r>
      <w:r w:rsidR="00A72639" w:rsidRPr="005246F3">
        <w:rPr>
          <w:color w:val="000000" w:themeColor="text1"/>
          <w:sz w:val="20"/>
        </w:rPr>
        <w:t xml:space="preserve"> (CLEOPATRA, NEOSPHERE, TRYPHAENA, APHINITY</w:t>
      </w:r>
      <w:r w:rsidR="00632C52" w:rsidRPr="005246F3">
        <w:rPr>
          <w:color w:val="000000" w:themeColor="text1"/>
          <w:sz w:val="20"/>
        </w:rPr>
        <w:t>, FEDERICA</w:t>
      </w:r>
      <w:r w:rsidR="00A72639" w:rsidRPr="005246F3">
        <w:rPr>
          <w:color w:val="000000" w:themeColor="text1"/>
          <w:sz w:val="20"/>
        </w:rPr>
        <w:t>)</w:t>
      </w:r>
      <w:r w:rsidRPr="005246F3">
        <w:rPr>
          <w:color w:val="000000" w:themeColor="text1"/>
          <w:sz w:val="20"/>
        </w:rPr>
        <w:t xml:space="preserve">. </w:t>
      </w:r>
      <w:r w:rsidR="00FC5AEC" w:rsidRPr="005246F3">
        <w:rPr>
          <w:color w:val="000000" w:themeColor="text1"/>
          <w:sz w:val="20"/>
        </w:rPr>
        <w:t>Честотата</w:t>
      </w:r>
      <w:r w:rsidR="00EF5223" w:rsidRPr="005246F3">
        <w:rPr>
          <w:color w:val="000000" w:themeColor="text1"/>
          <w:sz w:val="20"/>
        </w:rPr>
        <w:t xml:space="preserve"> на</w:t>
      </w:r>
      <w:r w:rsidRPr="005246F3">
        <w:rPr>
          <w:color w:val="000000" w:themeColor="text1"/>
          <w:sz w:val="20"/>
        </w:rPr>
        <w:t xml:space="preserve"> </w:t>
      </w:r>
      <w:r w:rsidR="0031409F" w:rsidRPr="005246F3">
        <w:rPr>
          <w:color w:val="000000" w:themeColor="text1"/>
          <w:sz w:val="20"/>
        </w:rPr>
        <w:t>левокамерна</w:t>
      </w:r>
      <w:r w:rsidRPr="005246F3">
        <w:rPr>
          <w:color w:val="000000" w:themeColor="text1"/>
          <w:sz w:val="20"/>
        </w:rPr>
        <w:t xml:space="preserve"> </w:t>
      </w:r>
      <w:r w:rsidR="0031409F" w:rsidRPr="005246F3">
        <w:rPr>
          <w:color w:val="000000" w:themeColor="text1"/>
          <w:sz w:val="20"/>
        </w:rPr>
        <w:t>дисфункция</w:t>
      </w:r>
      <w:r w:rsidRPr="005246F3">
        <w:rPr>
          <w:color w:val="000000" w:themeColor="text1"/>
          <w:sz w:val="20"/>
        </w:rPr>
        <w:t xml:space="preserve"> </w:t>
      </w:r>
      <w:r w:rsidR="00A85FF3" w:rsidRPr="005246F3">
        <w:rPr>
          <w:color w:val="000000" w:themeColor="text1"/>
          <w:sz w:val="20"/>
        </w:rPr>
        <w:t>и</w:t>
      </w:r>
      <w:r w:rsidRPr="005246F3">
        <w:rPr>
          <w:color w:val="000000" w:themeColor="text1"/>
          <w:sz w:val="20"/>
        </w:rPr>
        <w:t xml:space="preserve"> </w:t>
      </w:r>
      <w:r w:rsidR="00236B7A" w:rsidRPr="005246F3">
        <w:rPr>
          <w:color w:val="000000" w:themeColor="text1"/>
          <w:sz w:val="20"/>
        </w:rPr>
        <w:t>на застойна сърдечна</w:t>
      </w:r>
      <w:r w:rsidRPr="005246F3">
        <w:rPr>
          <w:color w:val="000000" w:themeColor="text1"/>
          <w:sz w:val="20"/>
        </w:rPr>
        <w:t xml:space="preserve"> </w:t>
      </w:r>
      <w:r w:rsidR="0031409F" w:rsidRPr="005246F3">
        <w:rPr>
          <w:color w:val="000000" w:themeColor="text1"/>
          <w:sz w:val="20"/>
        </w:rPr>
        <w:t>недостатъчност</w:t>
      </w:r>
      <w:r w:rsidRPr="005246F3">
        <w:rPr>
          <w:color w:val="000000" w:themeColor="text1"/>
          <w:sz w:val="20"/>
        </w:rPr>
        <w:t xml:space="preserve"> </w:t>
      </w:r>
      <w:r w:rsidR="00236B7A" w:rsidRPr="005246F3">
        <w:rPr>
          <w:color w:val="000000" w:themeColor="text1"/>
          <w:sz w:val="20"/>
        </w:rPr>
        <w:t>отразява</w:t>
      </w:r>
      <w:r w:rsidRPr="005246F3">
        <w:rPr>
          <w:color w:val="000000" w:themeColor="text1"/>
          <w:sz w:val="20"/>
        </w:rPr>
        <w:t xml:space="preserve"> </w:t>
      </w:r>
      <w:r w:rsidR="00236B7A" w:rsidRPr="005246F3">
        <w:rPr>
          <w:color w:val="000000" w:themeColor="text1"/>
          <w:sz w:val="20"/>
        </w:rPr>
        <w:t>п</w:t>
      </w:r>
      <w:r w:rsidR="009C7683" w:rsidRPr="005246F3">
        <w:rPr>
          <w:color w:val="000000" w:themeColor="text1"/>
          <w:sz w:val="20"/>
        </w:rPr>
        <w:t>редпочитан</w:t>
      </w:r>
      <w:r w:rsidR="00236B7A" w:rsidRPr="005246F3">
        <w:rPr>
          <w:color w:val="000000" w:themeColor="text1"/>
          <w:sz w:val="20"/>
        </w:rPr>
        <w:t>ите</w:t>
      </w:r>
      <w:r w:rsidR="009C7683" w:rsidRPr="005246F3">
        <w:rPr>
          <w:color w:val="000000" w:themeColor="text1"/>
          <w:sz w:val="20"/>
        </w:rPr>
        <w:t xml:space="preserve"> термин</w:t>
      </w:r>
      <w:r w:rsidR="00236B7A" w:rsidRPr="005246F3">
        <w:rPr>
          <w:color w:val="000000" w:themeColor="text1"/>
          <w:sz w:val="20"/>
        </w:rPr>
        <w:t>и по</w:t>
      </w:r>
      <w:r w:rsidRPr="005246F3">
        <w:rPr>
          <w:color w:val="000000" w:themeColor="text1"/>
          <w:sz w:val="20"/>
        </w:rPr>
        <w:t xml:space="preserve"> </w:t>
      </w:r>
      <w:r w:rsidR="00236B7A" w:rsidRPr="005246F3">
        <w:rPr>
          <w:color w:val="000000" w:themeColor="text1"/>
          <w:sz w:val="20"/>
        </w:rPr>
        <w:t>MedDRA, съобщени</w:t>
      </w:r>
      <w:r w:rsidRPr="005246F3">
        <w:rPr>
          <w:color w:val="000000" w:themeColor="text1"/>
          <w:sz w:val="20"/>
        </w:rPr>
        <w:t xml:space="preserve"> </w:t>
      </w:r>
      <w:r w:rsidR="00271456" w:rsidRPr="005246F3">
        <w:rPr>
          <w:color w:val="000000" w:themeColor="text1"/>
          <w:sz w:val="20"/>
        </w:rPr>
        <w:t>в</w:t>
      </w:r>
      <w:r w:rsidRPr="005246F3">
        <w:rPr>
          <w:color w:val="000000" w:themeColor="text1"/>
          <w:sz w:val="20"/>
        </w:rPr>
        <w:t xml:space="preserve"> </w:t>
      </w:r>
      <w:r w:rsidR="00236B7A" w:rsidRPr="005246F3">
        <w:rPr>
          <w:color w:val="000000" w:themeColor="text1"/>
          <w:sz w:val="20"/>
        </w:rPr>
        <w:t>отделните</w:t>
      </w:r>
      <w:r w:rsidRPr="005246F3">
        <w:rPr>
          <w:color w:val="000000" w:themeColor="text1"/>
          <w:sz w:val="20"/>
        </w:rPr>
        <w:t xml:space="preserve"> </w:t>
      </w:r>
      <w:r w:rsidR="00F56AA6" w:rsidRPr="005246F3">
        <w:rPr>
          <w:color w:val="000000" w:themeColor="text1"/>
          <w:sz w:val="20"/>
        </w:rPr>
        <w:t>проучвания</w:t>
      </w:r>
      <w:r w:rsidRPr="005246F3">
        <w:rPr>
          <w:color w:val="000000" w:themeColor="text1"/>
          <w:sz w:val="20"/>
        </w:rPr>
        <w:t>.</w:t>
      </w:r>
    </w:p>
    <w:p w14:paraId="65B575C1" w14:textId="270F5270" w:rsidR="00434BE8" w:rsidRPr="005246F3" w:rsidRDefault="009E49C9" w:rsidP="00434BE8">
      <w:pPr>
        <w:autoSpaceDE w:val="0"/>
        <w:autoSpaceDN w:val="0"/>
        <w:adjustRightInd w:val="0"/>
        <w:rPr>
          <w:color w:val="000000" w:themeColor="text1"/>
          <w:sz w:val="20"/>
        </w:rPr>
      </w:pPr>
      <w:r w:rsidRPr="005246F3">
        <w:rPr>
          <w:color w:val="000000" w:themeColor="text1"/>
          <w:sz w:val="20"/>
        </w:rPr>
        <w:t xml:space="preserve">° </w:t>
      </w:r>
      <w:r w:rsidR="00DA16FF" w:rsidRPr="005246F3">
        <w:rPr>
          <w:rFonts w:eastAsia="SimSun"/>
          <w:color w:val="000000" w:themeColor="text1"/>
          <w:sz w:val="20"/>
        </w:rPr>
        <w:t>Термини, които са най-често съобщавани в медицинските концепции за анафилактична реакция и реакция, свързана с инжектиране/инфузия, които са описани допълнително в раздела Описание на избрани нежелани реакции.</w:t>
      </w:r>
    </w:p>
    <w:p w14:paraId="65B575C2" w14:textId="22CFE240" w:rsidR="00BE2217" w:rsidRPr="005246F3" w:rsidRDefault="009E49C9" w:rsidP="00BE2217">
      <w:pPr>
        <w:keepNext/>
        <w:keepLines/>
        <w:ind w:left="180" w:hanging="180"/>
        <w:rPr>
          <w:rFonts w:eastAsia="SimSun"/>
          <w:color w:val="000000" w:themeColor="text1"/>
          <w:sz w:val="20"/>
        </w:rPr>
      </w:pPr>
      <w:r w:rsidRPr="005246F3">
        <w:rPr>
          <w:rFonts w:eastAsia="SimSun"/>
          <w:color w:val="000000" w:themeColor="text1"/>
          <w:sz w:val="20"/>
        </w:rPr>
        <w:t xml:space="preserve">°° </w:t>
      </w:r>
      <w:r w:rsidR="00DA16FF" w:rsidRPr="005246F3">
        <w:t xml:space="preserve"> </w:t>
      </w:r>
      <w:r w:rsidR="00DA16FF" w:rsidRPr="005246F3">
        <w:rPr>
          <w:rFonts w:eastAsia="SimSun"/>
          <w:color w:val="000000" w:themeColor="text1"/>
          <w:sz w:val="20"/>
        </w:rPr>
        <w:t xml:space="preserve">В проучването FeDeriCa не са </w:t>
      </w:r>
      <w:r w:rsidR="00331CCD" w:rsidRPr="005246F3">
        <w:rPr>
          <w:rFonts w:eastAsia="SimSun"/>
          <w:color w:val="000000" w:themeColor="text1"/>
          <w:sz w:val="20"/>
        </w:rPr>
        <w:t>съобщавани</w:t>
      </w:r>
      <w:r w:rsidR="00DA16FF" w:rsidRPr="005246F3">
        <w:rPr>
          <w:rFonts w:eastAsia="SimSun"/>
          <w:color w:val="000000" w:themeColor="text1"/>
          <w:sz w:val="20"/>
        </w:rPr>
        <w:t xml:space="preserve"> случаи на интерстициална белодробна болест, но тези събития са наблюдавани при трастузумаб.</w:t>
      </w:r>
    </w:p>
    <w:p w14:paraId="65B575C3" w14:textId="131E4F7D" w:rsidR="00434BE8" w:rsidRPr="005246F3" w:rsidRDefault="009E49C9" w:rsidP="00434BE8">
      <w:pPr>
        <w:keepNext/>
        <w:keepLines/>
        <w:ind w:left="180" w:hanging="180"/>
        <w:rPr>
          <w:rFonts w:eastAsia="SimSun"/>
          <w:strike/>
          <w:color w:val="000000" w:themeColor="text1"/>
          <w:sz w:val="20"/>
        </w:rPr>
      </w:pPr>
      <w:r w:rsidRPr="005246F3">
        <w:rPr>
          <w:rFonts w:eastAsia="SimSun"/>
          <w:color w:val="000000" w:themeColor="text1"/>
          <w:sz w:val="20"/>
        </w:rPr>
        <w:t>°°°</w:t>
      </w:r>
      <w:r w:rsidR="00390DF6" w:rsidRPr="005246F3">
        <w:rPr>
          <w:rFonts w:eastAsia="SimSun"/>
          <w:color w:val="000000" w:themeColor="text1"/>
          <w:sz w:val="20"/>
        </w:rPr>
        <w:t>Наблюдавани</w:t>
      </w:r>
      <w:r w:rsidRPr="005246F3">
        <w:rPr>
          <w:rFonts w:eastAsia="SimSun"/>
          <w:color w:val="000000" w:themeColor="text1"/>
          <w:sz w:val="20"/>
        </w:rPr>
        <w:t xml:space="preserve"> </w:t>
      </w:r>
      <w:r w:rsidR="00236B7A" w:rsidRPr="005246F3">
        <w:rPr>
          <w:rFonts w:eastAsia="SimSun"/>
          <w:color w:val="000000" w:themeColor="text1"/>
          <w:sz w:val="20"/>
        </w:rPr>
        <w:t xml:space="preserve">само </w:t>
      </w:r>
      <w:r w:rsidR="00ED7F58" w:rsidRPr="005246F3">
        <w:rPr>
          <w:rFonts w:eastAsia="SimSun"/>
          <w:color w:val="000000" w:themeColor="text1"/>
          <w:sz w:val="20"/>
        </w:rPr>
        <w:t>с</w:t>
      </w:r>
      <w:r w:rsidRPr="005246F3">
        <w:rPr>
          <w:rFonts w:eastAsia="SimSun"/>
          <w:color w:val="000000" w:themeColor="text1"/>
          <w:sz w:val="20"/>
        </w:rPr>
        <w:t xml:space="preserve"> </w:t>
      </w:r>
      <w:r w:rsidR="008107FE" w:rsidRPr="005246F3">
        <w:rPr>
          <w:rFonts w:eastAsia="SimSun"/>
          <w:color w:val="000000" w:themeColor="text1"/>
          <w:sz w:val="20"/>
        </w:rPr>
        <w:t>Phesgo</w:t>
      </w:r>
      <w:r w:rsidR="00632C52" w:rsidRPr="005246F3">
        <w:rPr>
          <w:rFonts w:eastAsia="SimSun"/>
          <w:color w:val="000000" w:themeColor="text1"/>
          <w:sz w:val="20"/>
        </w:rPr>
        <w:t xml:space="preserve"> (свързани с подкожното приложение)</w:t>
      </w:r>
      <w:r w:rsidR="002A5767" w:rsidRPr="005246F3">
        <w:rPr>
          <w:rFonts w:eastAsia="SimSun"/>
          <w:color w:val="000000" w:themeColor="text1"/>
          <w:sz w:val="20"/>
        </w:rPr>
        <w:t>.</w:t>
      </w:r>
      <w:r w:rsidR="00DA16FF" w:rsidRPr="005246F3">
        <w:rPr>
          <w:rFonts w:eastAsia="SimSun"/>
          <w:color w:val="000000" w:themeColor="text1"/>
          <w:sz w:val="20"/>
        </w:rPr>
        <w:t xml:space="preserve"> По-високата честота, наблюдавана в адювантната фаза, е свързана с по-дълъг период на лечение, когато Phesgo се прилага като монотерапия.</w:t>
      </w:r>
      <w:r w:rsidRPr="005246F3">
        <w:rPr>
          <w:rFonts w:eastAsia="SimSun"/>
          <w:color w:val="000000" w:themeColor="text1"/>
          <w:sz w:val="20"/>
        </w:rPr>
        <w:t xml:space="preserve"> </w:t>
      </w:r>
    </w:p>
    <w:p w14:paraId="65B575C4" w14:textId="7AE8383C" w:rsidR="00434BE8" w:rsidRPr="005246F3" w:rsidRDefault="009E49C9" w:rsidP="00434BE8">
      <w:pPr>
        <w:keepNext/>
        <w:keepLines/>
        <w:rPr>
          <w:color w:val="000000" w:themeColor="text1"/>
          <w:u w:val="single"/>
        </w:rPr>
      </w:pPr>
      <w:r w:rsidRPr="005246F3">
        <w:rPr>
          <w:color w:val="000000" w:themeColor="text1"/>
          <w:sz w:val="20"/>
        </w:rPr>
        <w:t xml:space="preserve">† </w:t>
      </w:r>
      <w:r w:rsidR="001D3D12" w:rsidRPr="005246F3">
        <w:rPr>
          <w:color w:val="000000" w:themeColor="text1"/>
          <w:sz w:val="20"/>
        </w:rPr>
        <w:t>НЛР</w:t>
      </w:r>
      <w:r w:rsidR="00236B7A" w:rsidRPr="005246F3">
        <w:rPr>
          <w:color w:val="000000" w:themeColor="text1"/>
          <w:sz w:val="20"/>
        </w:rPr>
        <w:t>,</w:t>
      </w:r>
      <w:r w:rsidRPr="005246F3">
        <w:rPr>
          <w:color w:val="000000" w:themeColor="text1"/>
          <w:sz w:val="20"/>
        </w:rPr>
        <w:t xml:space="preserve"> </w:t>
      </w:r>
      <w:r w:rsidR="00236B7A" w:rsidRPr="005246F3">
        <w:rPr>
          <w:color w:val="000000" w:themeColor="text1"/>
          <w:sz w:val="20"/>
        </w:rPr>
        <w:t>съобщени</w:t>
      </w:r>
      <w:r w:rsidRPr="005246F3">
        <w:rPr>
          <w:color w:val="000000" w:themeColor="text1"/>
          <w:sz w:val="20"/>
        </w:rPr>
        <w:t xml:space="preserve"> </w:t>
      </w:r>
      <w:r w:rsidR="00BA145E" w:rsidRPr="005246F3">
        <w:rPr>
          <w:color w:val="000000" w:themeColor="text1"/>
          <w:sz w:val="20"/>
        </w:rPr>
        <w:t>при</w:t>
      </w:r>
      <w:r w:rsidRPr="005246F3">
        <w:rPr>
          <w:color w:val="000000" w:themeColor="text1"/>
          <w:sz w:val="20"/>
        </w:rPr>
        <w:t xml:space="preserve"> </w:t>
      </w:r>
      <w:r w:rsidR="00236B7A" w:rsidRPr="005246F3">
        <w:rPr>
          <w:color w:val="000000" w:themeColor="text1"/>
          <w:sz w:val="20"/>
        </w:rPr>
        <w:t>постмаркетингови</w:t>
      </w:r>
      <w:r w:rsidRPr="005246F3">
        <w:rPr>
          <w:color w:val="000000" w:themeColor="text1"/>
          <w:sz w:val="20"/>
        </w:rPr>
        <w:t xml:space="preserve"> </w:t>
      </w:r>
      <w:r w:rsidR="007B2CE8" w:rsidRPr="005246F3">
        <w:rPr>
          <w:color w:val="000000" w:themeColor="text1"/>
          <w:sz w:val="20"/>
        </w:rPr>
        <w:t>условия</w:t>
      </w:r>
      <w:r w:rsidR="00DA16FF" w:rsidRPr="005246F3">
        <w:rPr>
          <w:color w:val="000000" w:themeColor="text1"/>
          <w:sz w:val="20"/>
        </w:rPr>
        <w:t xml:space="preserve"> на пертузумаб и трастузумаб IV</w:t>
      </w:r>
      <w:r w:rsidR="00236B7A" w:rsidRPr="005246F3">
        <w:rPr>
          <w:color w:val="000000" w:themeColor="text1"/>
          <w:sz w:val="20"/>
        </w:rPr>
        <w:t>.</w:t>
      </w:r>
    </w:p>
    <w:p w14:paraId="65B575C5" w14:textId="77777777" w:rsidR="009A5965" w:rsidRPr="005246F3" w:rsidRDefault="009A5965" w:rsidP="00204AAB">
      <w:pPr>
        <w:autoSpaceDE w:val="0"/>
        <w:autoSpaceDN w:val="0"/>
        <w:adjustRightInd w:val="0"/>
        <w:jc w:val="both"/>
        <w:rPr>
          <w:b/>
          <w:i/>
          <w:color w:val="000000" w:themeColor="text1"/>
          <w:szCs w:val="22"/>
        </w:rPr>
      </w:pPr>
    </w:p>
    <w:p w14:paraId="65B575C6" w14:textId="2A7059BD" w:rsidR="009A5965" w:rsidRPr="005246F3" w:rsidRDefault="008C2859" w:rsidP="000A40CF">
      <w:pPr>
        <w:keepNext/>
        <w:keepLines/>
        <w:autoSpaceDE w:val="0"/>
        <w:autoSpaceDN w:val="0"/>
        <w:adjustRightInd w:val="0"/>
        <w:rPr>
          <w:color w:val="000000" w:themeColor="text1"/>
          <w:szCs w:val="22"/>
          <w:u w:val="single"/>
        </w:rPr>
      </w:pPr>
      <w:r w:rsidRPr="005246F3">
        <w:rPr>
          <w:szCs w:val="22"/>
          <w:u w:val="single"/>
        </w:rPr>
        <w:lastRenderedPageBreak/>
        <w:t xml:space="preserve">Описание на избрани </w:t>
      </w:r>
      <w:r w:rsidR="00D8212D" w:rsidRPr="005246F3">
        <w:rPr>
          <w:color w:val="000000" w:themeColor="text1"/>
          <w:szCs w:val="22"/>
          <w:u w:val="single"/>
        </w:rPr>
        <w:t>нежелани</w:t>
      </w:r>
      <w:r w:rsidR="009E49C9" w:rsidRPr="005246F3">
        <w:rPr>
          <w:color w:val="000000" w:themeColor="text1"/>
          <w:szCs w:val="22"/>
          <w:u w:val="single"/>
        </w:rPr>
        <w:t xml:space="preserve"> </w:t>
      </w:r>
      <w:r w:rsidR="00D8212D" w:rsidRPr="005246F3">
        <w:rPr>
          <w:color w:val="000000" w:themeColor="text1"/>
          <w:szCs w:val="22"/>
          <w:u w:val="single"/>
        </w:rPr>
        <w:t>реакции</w:t>
      </w:r>
    </w:p>
    <w:p w14:paraId="65B575C8" w14:textId="77777777" w:rsidR="009A5965" w:rsidRPr="005246F3" w:rsidRDefault="009A5965" w:rsidP="000A40CF">
      <w:pPr>
        <w:keepNext/>
        <w:keepLines/>
        <w:autoSpaceDE w:val="0"/>
        <w:autoSpaceDN w:val="0"/>
        <w:adjustRightInd w:val="0"/>
        <w:rPr>
          <w:color w:val="000000" w:themeColor="text1"/>
          <w:szCs w:val="22"/>
          <w:u w:val="single"/>
        </w:rPr>
      </w:pPr>
    </w:p>
    <w:p w14:paraId="65B575C9" w14:textId="19502001" w:rsidR="009A5965" w:rsidRPr="005246F3" w:rsidRDefault="0031409F" w:rsidP="000A40CF">
      <w:pPr>
        <w:keepNext/>
        <w:keepLines/>
        <w:rPr>
          <w:i/>
          <w:u w:val="single"/>
        </w:rPr>
      </w:pPr>
      <w:r w:rsidRPr="005246F3">
        <w:rPr>
          <w:i/>
          <w:u w:val="single"/>
        </w:rPr>
        <w:t>Левокамерна</w:t>
      </w:r>
      <w:r w:rsidR="009E49C9" w:rsidRPr="005246F3">
        <w:rPr>
          <w:i/>
          <w:u w:val="single"/>
        </w:rPr>
        <w:t xml:space="preserve"> </w:t>
      </w:r>
      <w:r w:rsidRPr="005246F3">
        <w:rPr>
          <w:i/>
          <w:u w:val="single"/>
        </w:rPr>
        <w:t>дисфункция</w:t>
      </w:r>
    </w:p>
    <w:p w14:paraId="010CBCFE" w14:textId="77777777" w:rsidR="006312FF" w:rsidRPr="005246F3" w:rsidRDefault="006312FF" w:rsidP="000A40CF">
      <w:pPr>
        <w:keepNext/>
        <w:keepLines/>
        <w:rPr>
          <w:b/>
          <w:i/>
        </w:rPr>
      </w:pPr>
    </w:p>
    <w:p w14:paraId="65B575CA" w14:textId="7FBD23B6" w:rsidR="00907718" w:rsidRPr="005246F3" w:rsidRDefault="008107FE" w:rsidP="000A40CF">
      <w:pPr>
        <w:keepNext/>
        <w:keepLines/>
        <w:rPr>
          <w:i/>
          <w:u w:val="single"/>
        </w:rPr>
      </w:pPr>
      <w:r w:rsidRPr="005246F3">
        <w:rPr>
          <w:i/>
        </w:rPr>
        <w:t>Phesgo</w:t>
      </w:r>
    </w:p>
    <w:p w14:paraId="00BF512C" w14:textId="77777777" w:rsidR="006312FF" w:rsidRPr="005246F3" w:rsidRDefault="006312FF" w:rsidP="000A40CF">
      <w:pPr>
        <w:keepNext/>
        <w:keepLines/>
        <w:rPr>
          <w:i/>
          <w:u w:val="single"/>
        </w:rPr>
      </w:pPr>
    </w:p>
    <w:p w14:paraId="65B575CC" w14:textId="02C7BC18" w:rsidR="00A72639" w:rsidRPr="005246F3" w:rsidRDefault="00271456" w:rsidP="000A40CF">
      <w:pPr>
        <w:keepNext/>
        <w:keepLines/>
      </w:pPr>
      <w:r w:rsidRPr="005246F3">
        <w:t>В</w:t>
      </w:r>
      <w:r w:rsidR="009E49C9" w:rsidRPr="005246F3">
        <w:t xml:space="preserve"> </w:t>
      </w:r>
      <w:r w:rsidR="00E73D57" w:rsidRPr="005246F3">
        <w:t>основното</w:t>
      </w:r>
      <w:r w:rsidR="009E49C9" w:rsidRPr="005246F3">
        <w:t xml:space="preserve"> </w:t>
      </w:r>
      <w:r w:rsidR="00D8212D" w:rsidRPr="005246F3">
        <w:t>клинично изпитване</w:t>
      </w:r>
      <w:r w:rsidR="009E49C9" w:rsidRPr="005246F3">
        <w:t xml:space="preserve"> </w:t>
      </w:r>
      <w:r w:rsidR="002B54D4" w:rsidRPr="005246F3">
        <w:t>FEDERICA</w:t>
      </w:r>
      <w:r w:rsidR="009B679C" w:rsidRPr="005246F3">
        <w:t xml:space="preserve"> </w:t>
      </w:r>
      <w:r w:rsidR="00FC5AEC" w:rsidRPr="005246F3">
        <w:t>честотата</w:t>
      </w:r>
      <w:r w:rsidR="00EF5223" w:rsidRPr="005246F3">
        <w:t xml:space="preserve"> на</w:t>
      </w:r>
      <w:r w:rsidR="009B679C" w:rsidRPr="005246F3">
        <w:t xml:space="preserve"> </w:t>
      </w:r>
      <w:r w:rsidR="0031409F" w:rsidRPr="005246F3">
        <w:t>симптоматична</w:t>
      </w:r>
      <w:r w:rsidR="009B679C" w:rsidRPr="005246F3">
        <w:t xml:space="preserve"> </w:t>
      </w:r>
      <w:r w:rsidR="0031409F" w:rsidRPr="005246F3">
        <w:t>сърдечна недостатъчност</w:t>
      </w:r>
      <w:r w:rsidR="009B679C" w:rsidRPr="005246F3">
        <w:t xml:space="preserve"> (</w:t>
      </w:r>
      <w:r w:rsidR="00E73D57" w:rsidRPr="005246F3">
        <w:t>клас</w:t>
      </w:r>
      <w:r w:rsidR="009B679C" w:rsidRPr="005246F3">
        <w:t xml:space="preserve"> III </w:t>
      </w:r>
      <w:r w:rsidR="00721B0F" w:rsidRPr="005246F3">
        <w:t>или</w:t>
      </w:r>
      <w:r w:rsidR="009B679C" w:rsidRPr="005246F3">
        <w:t xml:space="preserve"> </w:t>
      </w:r>
      <w:r w:rsidR="00E73D57" w:rsidRPr="005246F3">
        <w:t>IV по NYHA</w:t>
      </w:r>
      <w:r w:rsidR="009B679C" w:rsidRPr="005246F3">
        <w:t xml:space="preserve">) </w:t>
      </w:r>
      <w:r w:rsidR="00ED7F58" w:rsidRPr="005246F3">
        <w:t>с</w:t>
      </w:r>
      <w:r w:rsidR="009B679C" w:rsidRPr="005246F3">
        <w:t xml:space="preserve"> </w:t>
      </w:r>
      <w:r w:rsidR="00E73D57" w:rsidRPr="005246F3">
        <w:t>намаление на</w:t>
      </w:r>
      <w:r w:rsidR="009B679C" w:rsidRPr="005246F3">
        <w:t xml:space="preserve"> </w:t>
      </w:r>
      <w:r w:rsidR="0031409F" w:rsidRPr="005246F3">
        <w:t>ЛКФИ</w:t>
      </w:r>
      <w:r w:rsidR="009B679C" w:rsidRPr="005246F3">
        <w:t xml:space="preserve"> </w:t>
      </w:r>
      <w:r w:rsidR="00065670" w:rsidRPr="005246F3">
        <w:t>най-малко</w:t>
      </w:r>
      <w:r w:rsidR="00A3461E" w:rsidRPr="005246F3">
        <w:t xml:space="preserve"> </w:t>
      </w:r>
      <w:r w:rsidR="009B679C" w:rsidRPr="005246F3">
        <w:t>10%</w:t>
      </w:r>
      <w:r w:rsidR="00E73D57" w:rsidRPr="005246F3">
        <w:t xml:space="preserve"> пункта</w:t>
      </w:r>
      <w:r w:rsidR="009B679C" w:rsidRPr="005246F3">
        <w:t xml:space="preserve"> </w:t>
      </w:r>
      <w:r w:rsidR="00E73D57" w:rsidRPr="005246F3">
        <w:t>спрямо изходното ниво</w:t>
      </w:r>
      <w:r w:rsidR="00A72639" w:rsidRPr="005246F3">
        <w:t xml:space="preserve"> </w:t>
      </w:r>
      <w:r w:rsidR="00A85FF3" w:rsidRPr="005246F3">
        <w:t>и</w:t>
      </w:r>
      <w:r w:rsidR="00A72639" w:rsidRPr="005246F3">
        <w:t xml:space="preserve"> </w:t>
      </w:r>
      <w:r w:rsidR="00334BF0" w:rsidRPr="005246F3">
        <w:t>до</w:t>
      </w:r>
      <w:r w:rsidR="00A72639" w:rsidRPr="005246F3">
        <w:t xml:space="preserve"> &lt;</w:t>
      </w:r>
      <w:r w:rsidR="00B17A76" w:rsidRPr="005246F3">
        <w:t> </w:t>
      </w:r>
      <w:r w:rsidR="00A72639" w:rsidRPr="005246F3">
        <w:t xml:space="preserve">50% </w:t>
      </w:r>
      <w:r w:rsidR="00987345" w:rsidRPr="005246F3">
        <w:t>е</w:t>
      </w:r>
      <w:r w:rsidR="00A72639" w:rsidRPr="005246F3">
        <w:t xml:space="preserve"> </w:t>
      </w:r>
      <w:r w:rsidR="00877A2F" w:rsidRPr="005246F3">
        <w:t>0,4</w:t>
      </w:r>
      <w:r w:rsidR="009B679C" w:rsidRPr="005246F3">
        <w:t xml:space="preserve">% </w:t>
      </w:r>
      <w:r w:rsidR="00E73D57" w:rsidRPr="005246F3">
        <w:t>при</w:t>
      </w:r>
      <w:r w:rsidR="009B679C" w:rsidRPr="005246F3">
        <w:t xml:space="preserve"> </w:t>
      </w:r>
      <w:r w:rsidR="00E73D57" w:rsidRPr="005246F3">
        <w:t xml:space="preserve">пациенти, лекувани с </w:t>
      </w:r>
      <w:r w:rsidR="008107FE" w:rsidRPr="005246F3">
        <w:t>Phesgo</w:t>
      </w:r>
      <w:r w:rsidR="00E73D57" w:rsidRPr="005246F3">
        <w:t>,</w:t>
      </w:r>
      <w:r w:rsidR="00A72639" w:rsidRPr="005246F3">
        <w:t xml:space="preserve"> </w:t>
      </w:r>
      <w:r w:rsidR="00A712BF" w:rsidRPr="005246F3">
        <w:t>спр</w:t>
      </w:r>
      <w:r w:rsidR="00B17A76" w:rsidRPr="005246F3">
        <w:t>ямо</w:t>
      </w:r>
      <w:r w:rsidR="00A72639" w:rsidRPr="005246F3">
        <w:t xml:space="preserve"> 0</w:t>
      </w:r>
      <w:r w:rsidR="009B679C" w:rsidRPr="005246F3">
        <w:t xml:space="preserve">% </w:t>
      </w:r>
      <w:r w:rsidR="00E73D57" w:rsidRPr="005246F3">
        <w:t>при</w:t>
      </w:r>
      <w:r w:rsidR="009B679C" w:rsidRPr="005246F3">
        <w:t xml:space="preserve"> </w:t>
      </w:r>
      <w:r w:rsidR="00E73D57" w:rsidRPr="005246F3">
        <w:t xml:space="preserve">пациенти, лекувани с </w:t>
      </w:r>
      <w:r w:rsidR="00F811E0" w:rsidRPr="005246F3">
        <w:t>пертузумаб</w:t>
      </w:r>
      <w:r w:rsidR="009B679C" w:rsidRPr="005246F3">
        <w:t xml:space="preserve"> </w:t>
      </w:r>
      <w:r w:rsidR="00A85FF3" w:rsidRPr="005246F3">
        <w:t>и</w:t>
      </w:r>
      <w:r w:rsidR="009B679C" w:rsidRPr="005246F3">
        <w:t xml:space="preserve"> </w:t>
      </w:r>
      <w:r w:rsidR="00854929" w:rsidRPr="005246F3">
        <w:t>трастузумаб</w:t>
      </w:r>
      <w:r w:rsidR="00E73D57" w:rsidRPr="005246F3">
        <w:t xml:space="preserve"> интравенозно</w:t>
      </w:r>
      <w:r w:rsidR="00877A2F" w:rsidRPr="005246F3">
        <w:t xml:space="preserve"> по време на неоадювантна фаза (когато се прилага едновременно с химиотерапия)</w:t>
      </w:r>
      <w:r w:rsidR="009B679C" w:rsidRPr="005246F3">
        <w:t xml:space="preserve">. </w:t>
      </w:r>
      <w:r w:rsidR="00B17A76" w:rsidRPr="005246F3">
        <w:t xml:space="preserve">От всички пациенти, които са получили симптоматична сърдечна недостатъчност, никой от лекуваните с Phesgo пациенти не се е възстановил до датата на заключване на данните и един пациент се е оттеглил от </w:t>
      </w:r>
      <w:r w:rsidR="00C9540D" w:rsidRPr="005246F3">
        <w:t xml:space="preserve">лечението с </w:t>
      </w:r>
      <w:r w:rsidR="00B17A76" w:rsidRPr="005246F3">
        <w:t xml:space="preserve">Phesgo поради събитие </w:t>
      </w:r>
      <w:r w:rsidR="00C9540D" w:rsidRPr="005246F3">
        <w:t xml:space="preserve">на </w:t>
      </w:r>
      <w:r w:rsidR="00B17A76" w:rsidRPr="005246F3">
        <w:t xml:space="preserve">симптоматична сърдечна недостатъчност. </w:t>
      </w:r>
      <w:r w:rsidR="009B3372" w:rsidRPr="005246F3">
        <w:rPr>
          <w:szCs w:val="22"/>
        </w:rPr>
        <w:t xml:space="preserve">Случаите на симптоматична сърдечна недостатъчност с </w:t>
      </w:r>
      <w:r w:rsidR="00F552D7" w:rsidRPr="005246F3">
        <w:rPr>
          <w:szCs w:val="22"/>
        </w:rPr>
        <w:t>намаление</w:t>
      </w:r>
      <w:r w:rsidR="009B3372" w:rsidRPr="005246F3">
        <w:rPr>
          <w:szCs w:val="22"/>
        </w:rPr>
        <w:t xml:space="preserve"> на LVEF най-малко 10% точки от изходното ниво и до &lt; 50 % са сходни при адюванта (когато Phesgo е прилаган самостоятелно) и във фазите на проследяване. </w:t>
      </w:r>
      <w:r w:rsidR="009B3372" w:rsidRPr="005246F3">
        <w:t>Не се с</w:t>
      </w:r>
      <w:r w:rsidR="00E73D57" w:rsidRPr="005246F3">
        <w:t>ъобщава за безсимптомно</w:t>
      </w:r>
      <w:r w:rsidR="009B679C" w:rsidRPr="005246F3">
        <w:t xml:space="preserve"> </w:t>
      </w:r>
      <w:r w:rsidR="00721B0F" w:rsidRPr="005246F3">
        <w:t>или</w:t>
      </w:r>
      <w:r w:rsidR="009B679C" w:rsidRPr="005246F3">
        <w:t xml:space="preserve"> </w:t>
      </w:r>
      <w:r w:rsidR="00C9540D" w:rsidRPr="005246F3">
        <w:t xml:space="preserve">с </w:t>
      </w:r>
      <w:r w:rsidR="00E73D57" w:rsidRPr="005246F3">
        <w:t>лек</w:t>
      </w:r>
      <w:r w:rsidR="00361B86" w:rsidRPr="005246F3">
        <w:t>о изявени</w:t>
      </w:r>
      <w:r w:rsidR="009B679C" w:rsidRPr="005246F3">
        <w:t xml:space="preserve"> </w:t>
      </w:r>
      <w:r w:rsidR="0031409F" w:rsidRPr="005246F3">
        <w:t>симптом</w:t>
      </w:r>
      <w:r w:rsidR="00C9540D" w:rsidRPr="005246F3">
        <w:t>и</w:t>
      </w:r>
      <w:r w:rsidR="009B679C" w:rsidRPr="005246F3">
        <w:t xml:space="preserve"> (</w:t>
      </w:r>
      <w:r w:rsidR="00E73D57" w:rsidRPr="005246F3">
        <w:t>клас</w:t>
      </w:r>
      <w:r w:rsidR="009B679C" w:rsidRPr="005246F3">
        <w:t xml:space="preserve"> II</w:t>
      </w:r>
      <w:r w:rsidR="00E73D57" w:rsidRPr="005246F3">
        <w:t xml:space="preserve"> по NYHA</w:t>
      </w:r>
      <w:r w:rsidR="009B679C" w:rsidRPr="005246F3">
        <w:t xml:space="preserve">) </w:t>
      </w:r>
      <w:r w:rsidR="00E73D57" w:rsidRPr="005246F3">
        <w:t>намаление на</w:t>
      </w:r>
      <w:r w:rsidR="009B679C" w:rsidRPr="005246F3">
        <w:t xml:space="preserve"> </w:t>
      </w:r>
      <w:r w:rsidR="0031409F" w:rsidRPr="005246F3">
        <w:t>ЛКФИ</w:t>
      </w:r>
      <w:r w:rsidR="009B679C" w:rsidRPr="005246F3">
        <w:t xml:space="preserve"> </w:t>
      </w:r>
      <w:r w:rsidR="00E73D57" w:rsidRPr="005246F3">
        <w:t>от</w:t>
      </w:r>
      <w:r w:rsidR="009B679C" w:rsidRPr="005246F3">
        <w:t xml:space="preserve"> </w:t>
      </w:r>
      <w:r w:rsidR="00065670" w:rsidRPr="005246F3">
        <w:t>най-малко</w:t>
      </w:r>
      <w:r w:rsidR="009B679C" w:rsidRPr="005246F3">
        <w:t xml:space="preserve"> 10%</w:t>
      </w:r>
      <w:r w:rsidR="00E73D57" w:rsidRPr="005246F3">
        <w:t xml:space="preserve"> пункта</w:t>
      </w:r>
      <w:r w:rsidR="009B679C" w:rsidRPr="005246F3">
        <w:t xml:space="preserve"> </w:t>
      </w:r>
      <w:r w:rsidR="00E73D57" w:rsidRPr="005246F3">
        <w:t>спрямо изходното ниво</w:t>
      </w:r>
      <w:r w:rsidR="009B679C" w:rsidRPr="005246F3">
        <w:t xml:space="preserve"> </w:t>
      </w:r>
      <w:r w:rsidR="00A85FF3" w:rsidRPr="005246F3">
        <w:t>и</w:t>
      </w:r>
      <w:r w:rsidR="009B679C" w:rsidRPr="005246F3">
        <w:t xml:space="preserve"> </w:t>
      </w:r>
      <w:r w:rsidR="00334BF0" w:rsidRPr="005246F3">
        <w:t>до</w:t>
      </w:r>
      <w:r w:rsidR="009B679C" w:rsidRPr="005246F3">
        <w:t xml:space="preserve"> &lt;</w:t>
      </w:r>
      <w:r w:rsidR="00B17A76" w:rsidRPr="005246F3">
        <w:t> </w:t>
      </w:r>
      <w:r w:rsidR="009B679C" w:rsidRPr="005246F3">
        <w:t>50%</w:t>
      </w:r>
      <w:r w:rsidR="0071500C" w:rsidRPr="005246F3">
        <w:t xml:space="preserve"> (</w:t>
      </w:r>
      <w:r w:rsidR="00E73D57" w:rsidRPr="005246F3">
        <w:t>потвърдено от</w:t>
      </w:r>
      <w:r w:rsidR="0071500C" w:rsidRPr="005246F3">
        <w:t xml:space="preserve"> </w:t>
      </w:r>
      <w:r w:rsidR="00EE1B22" w:rsidRPr="005246F3">
        <w:t>вторични</w:t>
      </w:r>
      <w:r w:rsidR="0071500C" w:rsidRPr="005246F3">
        <w:t xml:space="preserve"> </w:t>
      </w:r>
      <w:r w:rsidR="0031409F" w:rsidRPr="005246F3">
        <w:t>ЛКФИ</w:t>
      </w:r>
      <w:r w:rsidR="0071500C" w:rsidRPr="005246F3">
        <w:t>)</w:t>
      </w:r>
      <w:r w:rsidR="009B679C" w:rsidRPr="005246F3">
        <w:t xml:space="preserve"> </w:t>
      </w:r>
      <w:r w:rsidR="00E73D57" w:rsidRPr="005246F3">
        <w:t>при</w:t>
      </w:r>
      <w:r w:rsidR="009B679C" w:rsidRPr="005246F3">
        <w:t xml:space="preserve"> </w:t>
      </w:r>
      <w:r w:rsidR="00E73D57" w:rsidRPr="005246F3">
        <w:t xml:space="preserve">пациентите, лекувани с </w:t>
      </w:r>
      <w:r w:rsidR="008107FE" w:rsidRPr="005246F3">
        <w:t>Phesgo</w:t>
      </w:r>
      <w:r w:rsidR="009B3372" w:rsidRPr="005246F3">
        <w:t xml:space="preserve"> по време на неоадювантната фаза</w:t>
      </w:r>
      <w:r w:rsidR="00E73D57" w:rsidRPr="005246F3">
        <w:t xml:space="preserve">, </w:t>
      </w:r>
      <w:r w:rsidR="00A85FF3" w:rsidRPr="005246F3">
        <w:t>и</w:t>
      </w:r>
      <w:r w:rsidR="009B679C" w:rsidRPr="005246F3">
        <w:t xml:space="preserve"> </w:t>
      </w:r>
      <w:r w:rsidR="009B3372" w:rsidRPr="005246F3">
        <w:t xml:space="preserve">се съобщава </w:t>
      </w:r>
      <w:r w:rsidR="00E73D57" w:rsidRPr="005246F3">
        <w:t>при</w:t>
      </w:r>
      <w:r w:rsidR="00042506" w:rsidRPr="005246F3">
        <w:t xml:space="preserve"> </w:t>
      </w:r>
      <w:r w:rsidR="009B3372" w:rsidRPr="005246F3">
        <w:t>0,</w:t>
      </w:r>
      <w:r w:rsidR="00B17A76" w:rsidRPr="005246F3">
        <w:t>4</w:t>
      </w:r>
      <w:r w:rsidR="009B679C" w:rsidRPr="005246F3">
        <w:t xml:space="preserve">% </w:t>
      </w:r>
      <w:r w:rsidR="00E73D57" w:rsidRPr="005246F3">
        <w:t xml:space="preserve">от пациентите, лекувани с </w:t>
      </w:r>
      <w:r w:rsidR="00F811E0" w:rsidRPr="005246F3">
        <w:t>интравенозен пертузумаб</w:t>
      </w:r>
      <w:r w:rsidR="009B679C" w:rsidRPr="005246F3">
        <w:t xml:space="preserve"> </w:t>
      </w:r>
      <w:r w:rsidR="00A85FF3" w:rsidRPr="005246F3">
        <w:t>и</w:t>
      </w:r>
      <w:r w:rsidR="009B679C" w:rsidRPr="005246F3">
        <w:t xml:space="preserve"> </w:t>
      </w:r>
      <w:r w:rsidR="00854929" w:rsidRPr="005246F3">
        <w:t>трастузумаб</w:t>
      </w:r>
      <w:r w:rsidR="00A926D3" w:rsidRPr="005246F3">
        <w:t>(</w:t>
      </w:r>
      <w:r w:rsidR="00A926D3" w:rsidRPr="00792DB0">
        <w:t>вж. точк</w:t>
      </w:r>
      <w:r w:rsidR="00C9540D" w:rsidRPr="00792DB0">
        <w:t>а</w:t>
      </w:r>
      <w:r w:rsidR="00A926D3" w:rsidRPr="00792DB0">
        <w:t xml:space="preserve"> 4.2 и 4.</w:t>
      </w:r>
      <w:ins w:id="51" w:author="Author">
        <w:r w:rsidR="00792DB0" w:rsidRPr="00E272FC">
          <w:rPr>
            <w:lang w:val="en-US"/>
            <w:rPrChange w:id="52" w:author="Author">
              <w:rPr>
                <w:highlight w:val="yellow"/>
                <w:lang w:val="en-US"/>
              </w:rPr>
            </w:rPrChange>
          </w:rPr>
          <w:t>4</w:t>
        </w:r>
      </w:ins>
      <w:del w:id="53" w:author="Author">
        <w:r w:rsidR="00A926D3" w:rsidRPr="00792DB0" w:rsidDel="00792DB0">
          <w:delText>8</w:delText>
        </w:r>
      </w:del>
      <w:r w:rsidR="00A926D3" w:rsidRPr="00792DB0">
        <w:t>)</w:t>
      </w:r>
      <w:r w:rsidR="00B17A76" w:rsidRPr="00792DB0">
        <w:t>.</w:t>
      </w:r>
      <w:r w:rsidR="009B3372" w:rsidRPr="00792DB0">
        <w:t xml:space="preserve"> Няма</w:t>
      </w:r>
      <w:r w:rsidR="009B3372" w:rsidRPr="005246F3">
        <w:t xml:space="preserve"> съобщения за асимптоматичн</w:t>
      </w:r>
      <w:r w:rsidR="00F552D7" w:rsidRPr="005246F3">
        <w:t>о</w:t>
      </w:r>
      <w:r w:rsidR="009B3372" w:rsidRPr="005246F3">
        <w:t xml:space="preserve"> или </w:t>
      </w:r>
      <w:r w:rsidR="00F552D7" w:rsidRPr="005246F3">
        <w:t xml:space="preserve">с </w:t>
      </w:r>
      <w:r w:rsidR="009B3372" w:rsidRPr="005246F3">
        <w:t>леко</w:t>
      </w:r>
      <w:r w:rsidR="00F552D7" w:rsidRPr="005246F3">
        <w:t xml:space="preserve"> изявени</w:t>
      </w:r>
      <w:r w:rsidR="009B3372" w:rsidRPr="005246F3">
        <w:t xml:space="preserve"> симптом</w:t>
      </w:r>
      <w:r w:rsidR="00F552D7" w:rsidRPr="005246F3">
        <w:t>и</w:t>
      </w:r>
      <w:r w:rsidR="009B3372" w:rsidRPr="005246F3">
        <w:t xml:space="preserve"> (клас II по NYHA) </w:t>
      </w:r>
      <w:r w:rsidR="00F552D7" w:rsidRPr="005246F3">
        <w:t>намаление</w:t>
      </w:r>
      <w:r w:rsidR="009B3372" w:rsidRPr="005246F3">
        <w:t xml:space="preserve"> на LVEF най-малко 10% точки от изходното ниво и до &lt; 50% (потвърдено от вторичната LVEF) в двете рамена в адювантната фаза. Във фазата на проследяване 1,6% от пациентите, лекувани с Phesgo, и 3,6% от пациентите, лекувани с интравенозен пертузумаб и трастузумаб, са имали този тип сърдечно събитие.</w:t>
      </w:r>
    </w:p>
    <w:p w14:paraId="210B24EB" w14:textId="77777777" w:rsidR="00E60CE4" w:rsidRPr="005246F3" w:rsidRDefault="00E60CE4" w:rsidP="00B2683F"/>
    <w:p w14:paraId="65B575CD" w14:textId="03895799" w:rsidR="009A5965" w:rsidRPr="005246F3" w:rsidRDefault="00E60FB5" w:rsidP="00B2683F">
      <w:pPr>
        <w:rPr>
          <w:i/>
        </w:rPr>
      </w:pPr>
      <w:r w:rsidRPr="005246F3">
        <w:rPr>
          <w:i/>
        </w:rPr>
        <w:t>Интравенозен п</w:t>
      </w:r>
      <w:r w:rsidR="00854929" w:rsidRPr="005246F3">
        <w:rPr>
          <w:i/>
        </w:rPr>
        <w:t>ертузумаб</w:t>
      </w:r>
      <w:r w:rsidR="009E49C9" w:rsidRPr="005246F3">
        <w:rPr>
          <w:i/>
        </w:rPr>
        <w:t xml:space="preserve"> </w:t>
      </w:r>
      <w:r w:rsidR="006C05AA" w:rsidRPr="005246F3">
        <w:rPr>
          <w:i/>
        </w:rPr>
        <w:t>в комбинация с</w:t>
      </w:r>
      <w:r w:rsidR="009E49C9" w:rsidRPr="005246F3">
        <w:rPr>
          <w:i/>
        </w:rPr>
        <w:t xml:space="preserve"> </w:t>
      </w:r>
      <w:r w:rsidR="00854929" w:rsidRPr="005246F3">
        <w:rPr>
          <w:i/>
        </w:rPr>
        <w:t>трастузумаб</w:t>
      </w:r>
      <w:r w:rsidR="009E49C9" w:rsidRPr="005246F3">
        <w:rPr>
          <w:i/>
        </w:rPr>
        <w:t xml:space="preserve"> </w:t>
      </w:r>
      <w:r w:rsidR="00A85FF3" w:rsidRPr="005246F3">
        <w:rPr>
          <w:i/>
        </w:rPr>
        <w:t>и</w:t>
      </w:r>
      <w:r w:rsidR="009E49C9" w:rsidRPr="005246F3">
        <w:rPr>
          <w:i/>
        </w:rPr>
        <w:t xml:space="preserve"> </w:t>
      </w:r>
      <w:r w:rsidR="00CF07F0" w:rsidRPr="005246F3">
        <w:rPr>
          <w:i/>
        </w:rPr>
        <w:t>х</w:t>
      </w:r>
      <w:r w:rsidR="006C05AA" w:rsidRPr="005246F3">
        <w:rPr>
          <w:i/>
        </w:rPr>
        <w:t>имиотерапия</w:t>
      </w:r>
    </w:p>
    <w:p w14:paraId="74CAEA56" w14:textId="77777777" w:rsidR="006312FF" w:rsidRPr="005246F3" w:rsidRDefault="006312FF" w:rsidP="00B2683F">
      <w:pPr>
        <w:rPr>
          <w:i/>
          <w:u w:val="single"/>
        </w:rPr>
      </w:pPr>
    </w:p>
    <w:p w14:paraId="65B575CE" w14:textId="40DE9767" w:rsidR="009A5965" w:rsidRPr="005246F3" w:rsidRDefault="00271456" w:rsidP="00B2683F">
      <w:r w:rsidRPr="005246F3">
        <w:t>В</w:t>
      </w:r>
      <w:r w:rsidR="009E49C9" w:rsidRPr="005246F3">
        <w:t xml:space="preserve"> </w:t>
      </w:r>
      <w:r w:rsidR="00E73D57" w:rsidRPr="005246F3">
        <w:t>основното</w:t>
      </w:r>
      <w:r w:rsidR="009E49C9" w:rsidRPr="005246F3">
        <w:t xml:space="preserve"> </w:t>
      </w:r>
      <w:r w:rsidR="00D8212D" w:rsidRPr="005246F3">
        <w:t>клинично изпитване</w:t>
      </w:r>
      <w:r w:rsidR="009E49C9" w:rsidRPr="005246F3">
        <w:t xml:space="preserve"> CLEOPATRA </w:t>
      </w:r>
      <w:r w:rsidR="00FC5AEC" w:rsidRPr="005246F3">
        <w:t>честотата</w:t>
      </w:r>
      <w:r w:rsidR="00EF5223" w:rsidRPr="005246F3">
        <w:t xml:space="preserve"> на</w:t>
      </w:r>
      <w:r w:rsidR="009E49C9" w:rsidRPr="005246F3">
        <w:t xml:space="preserve"> </w:t>
      </w:r>
      <w:r w:rsidR="00FC5AEC" w:rsidRPr="005246F3">
        <w:t>ЛКД</w:t>
      </w:r>
      <w:r w:rsidR="009E49C9" w:rsidRPr="005246F3">
        <w:t xml:space="preserve"> </w:t>
      </w:r>
      <w:r w:rsidRPr="005246F3">
        <w:t>по време на</w:t>
      </w:r>
      <w:r w:rsidR="009E49C9" w:rsidRPr="005246F3">
        <w:t xml:space="preserve"> </w:t>
      </w:r>
      <w:r w:rsidR="00212F6D" w:rsidRPr="005246F3">
        <w:t xml:space="preserve">лечението в </w:t>
      </w:r>
      <w:r w:rsidR="00F56AA6" w:rsidRPr="005246F3">
        <w:t>проучване</w:t>
      </w:r>
      <w:r w:rsidR="00212F6D" w:rsidRPr="005246F3">
        <w:t>то</w:t>
      </w:r>
      <w:r w:rsidR="009E49C9" w:rsidRPr="005246F3">
        <w:t xml:space="preserve"> </w:t>
      </w:r>
      <w:r w:rsidR="00987345" w:rsidRPr="005246F3">
        <w:t>е</w:t>
      </w:r>
      <w:r w:rsidR="009E49C9" w:rsidRPr="005246F3">
        <w:t xml:space="preserve"> </w:t>
      </w:r>
      <w:r w:rsidR="00721B0F" w:rsidRPr="005246F3">
        <w:t>по-висок</w:t>
      </w:r>
      <w:r w:rsidR="00212F6D" w:rsidRPr="005246F3">
        <w:t>а</w:t>
      </w:r>
      <w:r w:rsidR="009E49C9" w:rsidRPr="005246F3">
        <w:t xml:space="preserve"> </w:t>
      </w:r>
      <w:r w:rsidRPr="005246F3">
        <w:t>в</w:t>
      </w:r>
      <w:r w:rsidR="009E49C9" w:rsidRPr="005246F3">
        <w:t xml:space="preserve"> </w:t>
      </w:r>
      <w:r w:rsidR="00212F6D" w:rsidRPr="005246F3">
        <w:t xml:space="preserve">групата </w:t>
      </w:r>
      <w:r w:rsidR="00266B30" w:rsidRPr="005246F3">
        <w:t>на</w:t>
      </w:r>
      <w:r w:rsidR="00212F6D" w:rsidRPr="005246F3">
        <w:t xml:space="preserve"> </w:t>
      </w:r>
      <w:r w:rsidR="00D8212D" w:rsidRPr="005246F3">
        <w:t>плацебо</w:t>
      </w:r>
      <w:r w:rsidR="00212F6D" w:rsidRPr="005246F3">
        <w:t>, отколкото в групата, лекувана с</w:t>
      </w:r>
      <w:r w:rsidR="009E49C9" w:rsidRPr="005246F3">
        <w:t xml:space="preserve"> </w:t>
      </w:r>
      <w:r w:rsidR="00854929" w:rsidRPr="005246F3">
        <w:t>пертузумаб</w:t>
      </w:r>
      <w:r w:rsidR="00212F6D" w:rsidRPr="005246F3">
        <w:t xml:space="preserve"> </w:t>
      </w:r>
      <w:r w:rsidR="009E49C9" w:rsidRPr="005246F3">
        <w:t>(</w:t>
      </w:r>
      <w:r w:rsidR="00212F6D" w:rsidRPr="005246F3">
        <w:t xml:space="preserve">съответно </w:t>
      </w:r>
      <w:r w:rsidR="009E49C9" w:rsidRPr="005246F3">
        <w:t>8</w:t>
      </w:r>
      <w:r w:rsidR="00212F6D" w:rsidRPr="005246F3">
        <w:t>,</w:t>
      </w:r>
      <w:r w:rsidR="009E49C9" w:rsidRPr="005246F3">
        <w:t xml:space="preserve">6% </w:t>
      </w:r>
      <w:r w:rsidR="00A85FF3" w:rsidRPr="005246F3">
        <w:t>и</w:t>
      </w:r>
      <w:r w:rsidR="009E49C9" w:rsidRPr="005246F3">
        <w:t xml:space="preserve"> 6</w:t>
      </w:r>
      <w:r w:rsidR="00212F6D" w:rsidRPr="005246F3">
        <w:t>,</w:t>
      </w:r>
      <w:r w:rsidR="009E49C9" w:rsidRPr="005246F3">
        <w:t xml:space="preserve">6%). </w:t>
      </w:r>
      <w:r w:rsidR="00FC5AEC" w:rsidRPr="005246F3">
        <w:t>Честотата</w:t>
      </w:r>
      <w:r w:rsidR="00EF5223" w:rsidRPr="005246F3">
        <w:t xml:space="preserve"> на</w:t>
      </w:r>
      <w:r w:rsidR="009E49C9" w:rsidRPr="005246F3">
        <w:t xml:space="preserve"> </w:t>
      </w:r>
      <w:r w:rsidR="0031409F" w:rsidRPr="005246F3">
        <w:t>симптоматична</w:t>
      </w:r>
      <w:r w:rsidR="009E49C9" w:rsidRPr="005246F3">
        <w:t xml:space="preserve"> </w:t>
      </w:r>
      <w:r w:rsidR="00FC5AEC" w:rsidRPr="005246F3">
        <w:t>ЛКД</w:t>
      </w:r>
      <w:r w:rsidR="009E49C9" w:rsidRPr="005246F3">
        <w:t xml:space="preserve"> </w:t>
      </w:r>
      <w:r w:rsidR="00987345" w:rsidRPr="005246F3">
        <w:t>е</w:t>
      </w:r>
      <w:r w:rsidR="009E49C9" w:rsidRPr="005246F3">
        <w:t xml:space="preserve"> </w:t>
      </w:r>
      <w:r w:rsidR="00025D30" w:rsidRPr="005246F3">
        <w:t>също</w:t>
      </w:r>
      <w:r w:rsidR="009E49C9" w:rsidRPr="005246F3">
        <w:t xml:space="preserve"> </w:t>
      </w:r>
      <w:r w:rsidR="00EF5223" w:rsidRPr="005246F3">
        <w:t>по-ниска</w:t>
      </w:r>
      <w:r w:rsidR="009E49C9" w:rsidRPr="005246F3">
        <w:t xml:space="preserve"> </w:t>
      </w:r>
      <w:r w:rsidRPr="005246F3">
        <w:t>в</w:t>
      </w:r>
      <w:r w:rsidR="009E49C9" w:rsidRPr="005246F3">
        <w:t xml:space="preserve"> </w:t>
      </w:r>
      <w:r w:rsidR="00212F6D" w:rsidRPr="005246F3">
        <w:t xml:space="preserve">групата, лекувана с </w:t>
      </w:r>
      <w:r w:rsidR="00854929" w:rsidRPr="005246F3">
        <w:t>пертузумаб</w:t>
      </w:r>
      <w:r w:rsidR="009E49C9" w:rsidRPr="005246F3">
        <w:t xml:space="preserve"> (1</w:t>
      </w:r>
      <w:r w:rsidR="00212F6D" w:rsidRPr="005246F3">
        <w:t>,</w:t>
      </w:r>
      <w:r w:rsidR="009E49C9" w:rsidRPr="005246F3">
        <w:t xml:space="preserve">8% </w:t>
      </w:r>
      <w:r w:rsidRPr="005246F3">
        <w:t>в</w:t>
      </w:r>
      <w:r w:rsidR="009E49C9" w:rsidRPr="005246F3">
        <w:t xml:space="preserve"> </w:t>
      </w:r>
      <w:r w:rsidR="00212F6D" w:rsidRPr="005246F3">
        <w:t xml:space="preserve">групата </w:t>
      </w:r>
      <w:r w:rsidR="00266B30" w:rsidRPr="005246F3">
        <w:t>на</w:t>
      </w:r>
      <w:r w:rsidR="00212F6D" w:rsidRPr="005246F3">
        <w:t xml:space="preserve"> </w:t>
      </w:r>
      <w:r w:rsidR="00D8212D" w:rsidRPr="005246F3">
        <w:t>плацебо</w:t>
      </w:r>
      <w:r w:rsidR="00212F6D" w:rsidRPr="005246F3">
        <w:t>,</w:t>
      </w:r>
      <w:r w:rsidR="00FC07DA" w:rsidRPr="005246F3">
        <w:t xml:space="preserve"> </w:t>
      </w:r>
      <w:r w:rsidR="00A712BF" w:rsidRPr="005246F3">
        <w:t>спр</w:t>
      </w:r>
      <w:r w:rsidR="0074447A" w:rsidRPr="005246F3">
        <w:t xml:space="preserve">ямо </w:t>
      </w:r>
      <w:r w:rsidR="00FC07DA" w:rsidRPr="005246F3">
        <w:t>1</w:t>
      </w:r>
      <w:r w:rsidR="00212F6D" w:rsidRPr="005246F3">
        <w:t>,</w:t>
      </w:r>
      <w:r w:rsidR="00FC07DA" w:rsidRPr="005246F3">
        <w:t xml:space="preserve">5% </w:t>
      </w:r>
      <w:r w:rsidRPr="005246F3">
        <w:t>в</w:t>
      </w:r>
      <w:r w:rsidR="00FC07DA" w:rsidRPr="005246F3">
        <w:t xml:space="preserve"> </w:t>
      </w:r>
      <w:r w:rsidR="00212F6D" w:rsidRPr="005246F3">
        <w:t xml:space="preserve">групата, лекувана с </w:t>
      </w:r>
      <w:r w:rsidR="00854929" w:rsidRPr="005246F3">
        <w:t>пертузумаб</w:t>
      </w:r>
      <w:r w:rsidR="009E49C9" w:rsidRPr="005246F3">
        <w:t>) (</w:t>
      </w:r>
      <w:r w:rsidR="00C15779" w:rsidRPr="005246F3">
        <w:t>вж. точка</w:t>
      </w:r>
      <w:r w:rsidR="009E49C9" w:rsidRPr="005246F3">
        <w:t xml:space="preserve"> </w:t>
      </w:r>
      <w:r w:rsidR="00502498" w:rsidRPr="005246F3">
        <w:t>4.4)</w:t>
      </w:r>
      <w:r w:rsidR="009E49C9" w:rsidRPr="005246F3">
        <w:t xml:space="preserve">. </w:t>
      </w:r>
    </w:p>
    <w:p w14:paraId="43940A76" w14:textId="77777777" w:rsidR="00E60CE4" w:rsidRPr="005246F3" w:rsidRDefault="00E60CE4" w:rsidP="00B2683F"/>
    <w:p w14:paraId="65B575CF" w14:textId="430B8C22" w:rsidR="009A5965" w:rsidRPr="005246F3" w:rsidRDefault="00271456" w:rsidP="00B2683F">
      <w:r w:rsidRPr="005246F3">
        <w:t>В</w:t>
      </w:r>
      <w:r w:rsidR="00502498" w:rsidRPr="005246F3">
        <w:t xml:space="preserve"> </w:t>
      </w:r>
      <w:r w:rsidR="006C05AA" w:rsidRPr="005246F3">
        <w:t>неоадювантно</w:t>
      </w:r>
      <w:r w:rsidR="007F10A8" w:rsidRPr="005246F3">
        <w:t>то</w:t>
      </w:r>
      <w:r w:rsidR="00502498" w:rsidRPr="005246F3">
        <w:t xml:space="preserve"> </w:t>
      </w:r>
      <w:r w:rsidR="00D8212D" w:rsidRPr="005246F3">
        <w:t>клинично изпитване</w:t>
      </w:r>
      <w:r w:rsidR="009E49C9" w:rsidRPr="005246F3">
        <w:t xml:space="preserve"> NEOSPHERE, </w:t>
      </w:r>
      <w:r w:rsidRPr="005246F3">
        <w:t>в</w:t>
      </w:r>
      <w:r w:rsidR="009E49C9" w:rsidRPr="005246F3">
        <w:t xml:space="preserve"> </w:t>
      </w:r>
      <w:r w:rsidR="00576736" w:rsidRPr="005246F3">
        <w:t>ко</w:t>
      </w:r>
      <w:r w:rsidR="007F10A8" w:rsidRPr="005246F3">
        <w:t>е</w:t>
      </w:r>
      <w:r w:rsidR="00576736" w:rsidRPr="005246F3">
        <w:t>то</w:t>
      </w:r>
      <w:r w:rsidR="009E49C9" w:rsidRPr="005246F3">
        <w:t xml:space="preserve"> </w:t>
      </w:r>
      <w:r w:rsidR="00ED7F58" w:rsidRPr="005246F3">
        <w:t>пациенти</w:t>
      </w:r>
      <w:r w:rsidR="007F10A8" w:rsidRPr="005246F3">
        <w:t>те</w:t>
      </w:r>
      <w:r w:rsidR="00502498" w:rsidRPr="005246F3">
        <w:t xml:space="preserve"> </w:t>
      </w:r>
      <w:r w:rsidR="007F10A8" w:rsidRPr="005246F3">
        <w:t>са получили</w:t>
      </w:r>
      <w:r w:rsidR="00502498" w:rsidRPr="005246F3">
        <w:t xml:space="preserve"> </w:t>
      </w:r>
      <w:r w:rsidR="007F10A8" w:rsidRPr="005246F3">
        <w:t>четири</w:t>
      </w:r>
      <w:r w:rsidR="00502498" w:rsidRPr="005246F3">
        <w:t xml:space="preserve"> </w:t>
      </w:r>
      <w:r w:rsidR="00362312" w:rsidRPr="005246F3">
        <w:t>цикъла</w:t>
      </w:r>
      <w:r w:rsidR="00502498" w:rsidRPr="005246F3">
        <w:t xml:space="preserve"> </w:t>
      </w:r>
      <w:r w:rsidR="00854929" w:rsidRPr="005246F3">
        <w:t>пертузумаб</w:t>
      </w:r>
      <w:r w:rsidR="009E49C9" w:rsidRPr="005246F3">
        <w:t xml:space="preserve"> </w:t>
      </w:r>
      <w:r w:rsidR="007F10A8" w:rsidRPr="005246F3">
        <w:t>като</w:t>
      </w:r>
      <w:r w:rsidR="009E49C9" w:rsidRPr="005246F3">
        <w:t xml:space="preserve"> </w:t>
      </w:r>
      <w:r w:rsidR="006C05AA" w:rsidRPr="005246F3">
        <w:t>неоадювантно</w:t>
      </w:r>
      <w:r w:rsidR="009E49C9" w:rsidRPr="005246F3">
        <w:t xml:space="preserve"> </w:t>
      </w:r>
      <w:r w:rsidR="006C05AA" w:rsidRPr="005246F3">
        <w:t>лечение</w:t>
      </w:r>
      <w:r w:rsidR="009E49C9" w:rsidRPr="005246F3">
        <w:t xml:space="preserve">, </w:t>
      </w:r>
      <w:r w:rsidR="00FC5AEC" w:rsidRPr="005246F3">
        <w:t>честотата</w:t>
      </w:r>
      <w:r w:rsidR="00EF5223" w:rsidRPr="005246F3">
        <w:t xml:space="preserve"> на</w:t>
      </w:r>
      <w:r w:rsidR="009E49C9" w:rsidRPr="005246F3">
        <w:t xml:space="preserve"> </w:t>
      </w:r>
      <w:r w:rsidR="00FC5AEC" w:rsidRPr="005246F3">
        <w:t>ЛКД</w:t>
      </w:r>
      <w:r w:rsidR="009E49C9" w:rsidRPr="005246F3">
        <w:t xml:space="preserve"> (</w:t>
      </w:r>
      <w:r w:rsidRPr="005246F3">
        <w:t>по време на</w:t>
      </w:r>
      <w:r w:rsidR="009E49C9" w:rsidRPr="005246F3">
        <w:t xml:space="preserve"> </w:t>
      </w:r>
      <w:r w:rsidR="007F10A8" w:rsidRPr="005246F3">
        <w:t>целия</w:t>
      </w:r>
      <w:r w:rsidR="009E49C9" w:rsidRPr="005246F3">
        <w:t xml:space="preserve"> </w:t>
      </w:r>
      <w:r w:rsidR="007F10A8" w:rsidRPr="005246F3">
        <w:t>период на лечение</w:t>
      </w:r>
      <w:r w:rsidR="009E49C9" w:rsidRPr="005246F3">
        <w:t xml:space="preserve">) </w:t>
      </w:r>
      <w:r w:rsidR="00987345" w:rsidRPr="005246F3">
        <w:t>е</w:t>
      </w:r>
      <w:r w:rsidR="009E49C9" w:rsidRPr="005246F3">
        <w:t xml:space="preserve"> </w:t>
      </w:r>
      <w:r w:rsidR="00721B0F" w:rsidRPr="005246F3">
        <w:t>по-висок</w:t>
      </w:r>
      <w:r w:rsidR="007F10A8" w:rsidRPr="005246F3">
        <w:t>а</w:t>
      </w:r>
      <w:r w:rsidR="009E49C9" w:rsidRPr="005246F3">
        <w:t xml:space="preserve"> </w:t>
      </w:r>
      <w:r w:rsidRPr="005246F3">
        <w:t>в</w:t>
      </w:r>
      <w:r w:rsidR="009E49C9" w:rsidRPr="005246F3">
        <w:t xml:space="preserve"> </w:t>
      </w:r>
      <w:r w:rsidR="007F10A8" w:rsidRPr="005246F3">
        <w:t xml:space="preserve">групата, лекувана с </w:t>
      </w:r>
      <w:r w:rsidR="00854929" w:rsidRPr="005246F3">
        <w:t>пертузумаб</w:t>
      </w:r>
      <w:r w:rsidR="009E49C9" w:rsidRPr="005246F3">
        <w:t xml:space="preserve">, </w:t>
      </w:r>
      <w:r w:rsidR="00854929" w:rsidRPr="005246F3">
        <w:t>трастузумаб</w:t>
      </w:r>
      <w:r w:rsidR="009E49C9" w:rsidRPr="005246F3">
        <w:t xml:space="preserve"> </w:t>
      </w:r>
      <w:r w:rsidR="00A85FF3" w:rsidRPr="005246F3">
        <w:t>и</w:t>
      </w:r>
      <w:r w:rsidR="009E49C9" w:rsidRPr="005246F3">
        <w:t xml:space="preserve"> </w:t>
      </w:r>
      <w:r w:rsidR="00236B47" w:rsidRPr="005246F3">
        <w:t>доцетаксел</w:t>
      </w:r>
      <w:r w:rsidR="009E49C9" w:rsidRPr="005246F3">
        <w:t xml:space="preserve"> (7</w:t>
      </w:r>
      <w:r w:rsidR="007F10A8" w:rsidRPr="005246F3">
        <w:t>,</w:t>
      </w:r>
      <w:r w:rsidR="009E49C9" w:rsidRPr="005246F3">
        <w:t>5%)</w:t>
      </w:r>
      <w:r w:rsidR="0063083B" w:rsidRPr="005246F3">
        <w:t>,</w:t>
      </w:r>
      <w:r w:rsidR="009E49C9" w:rsidRPr="005246F3">
        <w:t xml:space="preserve"> </w:t>
      </w:r>
      <w:r w:rsidR="000478F4" w:rsidRPr="005246F3">
        <w:t>в сравнение</w:t>
      </w:r>
      <w:r w:rsidR="009E49C9" w:rsidRPr="005246F3">
        <w:t xml:space="preserve"> </w:t>
      </w:r>
      <w:r w:rsidR="007F10A8" w:rsidRPr="005246F3">
        <w:t xml:space="preserve">с групата, лекувана с </w:t>
      </w:r>
      <w:r w:rsidR="00854929" w:rsidRPr="005246F3">
        <w:t>трастузумаб</w:t>
      </w:r>
      <w:r w:rsidR="009E49C9" w:rsidRPr="005246F3">
        <w:t xml:space="preserve"> </w:t>
      </w:r>
      <w:r w:rsidR="00A85FF3" w:rsidRPr="005246F3">
        <w:t>и</w:t>
      </w:r>
      <w:r w:rsidR="009E49C9" w:rsidRPr="005246F3">
        <w:t xml:space="preserve"> </w:t>
      </w:r>
      <w:r w:rsidR="00236B47" w:rsidRPr="005246F3">
        <w:t>доцетаксел</w:t>
      </w:r>
      <w:r w:rsidR="009E49C9" w:rsidRPr="005246F3">
        <w:t xml:space="preserve"> (1</w:t>
      </w:r>
      <w:r w:rsidR="007F10A8" w:rsidRPr="005246F3">
        <w:t>,</w:t>
      </w:r>
      <w:r w:rsidR="009E49C9" w:rsidRPr="005246F3">
        <w:t xml:space="preserve">9%). </w:t>
      </w:r>
      <w:r w:rsidR="007F10A8" w:rsidRPr="005246F3">
        <w:t>Наблюдаван е един</w:t>
      </w:r>
      <w:r w:rsidR="009E49C9" w:rsidRPr="005246F3">
        <w:t xml:space="preserve"> </w:t>
      </w:r>
      <w:r w:rsidR="00334BF0" w:rsidRPr="005246F3">
        <w:t>случай</w:t>
      </w:r>
      <w:r w:rsidR="009E49C9" w:rsidRPr="005246F3">
        <w:t xml:space="preserve"> </w:t>
      </w:r>
      <w:r w:rsidR="007F10A8" w:rsidRPr="005246F3">
        <w:t>на</w:t>
      </w:r>
      <w:r w:rsidR="009E49C9" w:rsidRPr="005246F3">
        <w:t xml:space="preserve"> </w:t>
      </w:r>
      <w:r w:rsidR="0031409F" w:rsidRPr="005246F3">
        <w:t>симптоматична</w:t>
      </w:r>
      <w:r w:rsidR="009E49C9" w:rsidRPr="005246F3">
        <w:t xml:space="preserve"> </w:t>
      </w:r>
      <w:r w:rsidR="00FC5AEC" w:rsidRPr="005246F3">
        <w:t>ЛКД</w:t>
      </w:r>
      <w:r w:rsidR="009E49C9" w:rsidRPr="005246F3">
        <w:t xml:space="preserve"> </w:t>
      </w:r>
      <w:r w:rsidRPr="005246F3">
        <w:t>в</w:t>
      </w:r>
      <w:r w:rsidR="009E49C9" w:rsidRPr="005246F3">
        <w:t xml:space="preserve"> </w:t>
      </w:r>
      <w:r w:rsidR="007F10A8" w:rsidRPr="005246F3">
        <w:t xml:space="preserve">групата, лекувана с </w:t>
      </w:r>
      <w:r w:rsidR="00854929" w:rsidRPr="005246F3">
        <w:t>пертузумаб</w:t>
      </w:r>
      <w:r w:rsidR="009E49C9" w:rsidRPr="005246F3">
        <w:t xml:space="preserve"> </w:t>
      </w:r>
      <w:r w:rsidR="00A85FF3" w:rsidRPr="005246F3">
        <w:t>и</w:t>
      </w:r>
      <w:r w:rsidR="00502498" w:rsidRPr="005246F3">
        <w:t xml:space="preserve"> </w:t>
      </w:r>
      <w:r w:rsidR="00854929" w:rsidRPr="005246F3">
        <w:t>трастузумаб</w:t>
      </w:r>
      <w:r w:rsidR="0058389F" w:rsidRPr="005246F3">
        <w:t>.</w:t>
      </w:r>
      <w:r w:rsidR="009E49C9" w:rsidRPr="005246F3">
        <w:t xml:space="preserve"> </w:t>
      </w:r>
    </w:p>
    <w:p w14:paraId="21622876" w14:textId="77777777" w:rsidR="00E60CE4" w:rsidRPr="005246F3" w:rsidRDefault="00E60CE4" w:rsidP="00E60CE4">
      <w:pPr>
        <w:spacing w:line="300" w:lineRule="atLeast"/>
      </w:pPr>
    </w:p>
    <w:p w14:paraId="65B575D0" w14:textId="15899D1B" w:rsidR="00502498" w:rsidRPr="005246F3" w:rsidRDefault="00271456" w:rsidP="00B2683F">
      <w:r w:rsidRPr="005246F3">
        <w:t>В</w:t>
      </w:r>
      <w:r w:rsidR="009E49C9" w:rsidRPr="005246F3">
        <w:t xml:space="preserve"> </w:t>
      </w:r>
      <w:r w:rsidR="006C05AA" w:rsidRPr="005246F3">
        <w:t>неоадювантно</w:t>
      </w:r>
      <w:r w:rsidR="00212F6D" w:rsidRPr="005246F3">
        <w:t>то</w:t>
      </w:r>
      <w:r w:rsidR="009E49C9" w:rsidRPr="005246F3">
        <w:t xml:space="preserve"> </w:t>
      </w:r>
      <w:r w:rsidR="00D8212D" w:rsidRPr="005246F3">
        <w:t>клинично изпитване</w:t>
      </w:r>
      <w:r w:rsidR="009E49C9" w:rsidRPr="005246F3">
        <w:t xml:space="preserve"> TRYPHAENA </w:t>
      </w:r>
      <w:r w:rsidR="00FC5AEC" w:rsidRPr="005246F3">
        <w:t>честотата</w:t>
      </w:r>
      <w:r w:rsidR="00EF5223" w:rsidRPr="005246F3">
        <w:t xml:space="preserve"> на</w:t>
      </w:r>
      <w:r w:rsidR="009E49C9" w:rsidRPr="005246F3">
        <w:t xml:space="preserve"> </w:t>
      </w:r>
      <w:r w:rsidR="00FC5AEC" w:rsidRPr="005246F3">
        <w:t>ЛКД</w:t>
      </w:r>
      <w:r w:rsidR="009E49C9" w:rsidRPr="005246F3">
        <w:t xml:space="preserve"> (</w:t>
      </w:r>
      <w:r w:rsidRPr="005246F3">
        <w:t>по време на</w:t>
      </w:r>
      <w:r w:rsidR="009E49C9" w:rsidRPr="005246F3">
        <w:t xml:space="preserve"> </w:t>
      </w:r>
      <w:r w:rsidR="005673B7" w:rsidRPr="005246F3">
        <w:t>целия</w:t>
      </w:r>
      <w:r w:rsidR="009E49C9" w:rsidRPr="005246F3">
        <w:t xml:space="preserve"> </w:t>
      </w:r>
      <w:r w:rsidR="007F10A8" w:rsidRPr="005246F3">
        <w:t>период на лечение</w:t>
      </w:r>
      <w:r w:rsidR="009E49C9" w:rsidRPr="005246F3">
        <w:t xml:space="preserve">) </w:t>
      </w:r>
      <w:r w:rsidR="00987345" w:rsidRPr="005246F3">
        <w:t>е</w:t>
      </w:r>
      <w:r w:rsidR="009E49C9" w:rsidRPr="005246F3">
        <w:t xml:space="preserve"> 8</w:t>
      </w:r>
      <w:r w:rsidR="005673B7" w:rsidRPr="005246F3">
        <w:t>,</w:t>
      </w:r>
      <w:r w:rsidR="009E49C9" w:rsidRPr="005246F3">
        <w:t xml:space="preserve">3% </w:t>
      </w:r>
      <w:r w:rsidRPr="005246F3">
        <w:t>в</w:t>
      </w:r>
      <w:r w:rsidR="009E49C9" w:rsidRPr="005246F3">
        <w:t xml:space="preserve"> </w:t>
      </w:r>
      <w:r w:rsidR="007F10A8" w:rsidRPr="005246F3">
        <w:t>групата, лекувана с</w:t>
      </w:r>
      <w:r w:rsidR="009E49C9" w:rsidRPr="005246F3">
        <w:t xml:space="preserve"> </w:t>
      </w:r>
      <w:r w:rsidR="00854929" w:rsidRPr="005246F3">
        <w:t>пертузумаб</w:t>
      </w:r>
      <w:r w:rsidR="009E49C9" w:rsidRPr="005246F3">
        <w:t xml:space="preserve"> </w:t>
      </w:r>
      <w:r w:rsidR="00095B4D" w:rsidRPr="005246F3">
        <w:t>плюс</w:t>
      </w:r>
      <w:r w:rsidR="009E49C9" w:rsidRPr="005246F3">
        <w:t xml:space="preserve"> </w:t>
      </w:r>
      <w:r w:rsidR="00854929" w:rsidRPr="005246F3">
        <w:t>трастузумаб</w:t>
      </w:r>
      <w:r w:rsidR="009E49C9" w:rsidRPr="005246F3">
        <w:t xml:space="preserve"> </w:t>
      </w:r>
      <w:r w:rsidR="00A85FF3" w:rsidRPr="005246F3">
        <w:t>и</w:t>
      </w:r>
      <w:r w:rsidR="009E49C9" w:rsidRPr="005246F3">
        <w:t xml:space="preserve"> FEC (5-</w:t>
      </w:r>
      <w:r w:rsidR="00845F54" w:rsidRPr="005246F3">
        <w:t>флуороурацил</w:t>
      </w:r>
      <w:r w:rsidR="009E49C9" w:rsidRPr="005246F3">
        <w:t xml:space="preserve">, </w:t>
      </w:r>
      <w:r w:rsidR="00F55431" w:rsidRPr="005246F3">
        <w:t>епирубицин</w:t>
      </w:r>
      <w:r w:rsidR="009E49C9" w:rsidRPr="005246F3">
        <w:t xml:space="preserve">, </w:t>
      </w:r>
      <w:r w:rsidR="00845F54" w:rsidRPr="005246F3">
        <w:t>циклофосфамид</w:t>
      </w:r>
      <w:r w:rsidR="009E49C9" w:rsidRPr="005246F3">
        <w:t>)</w:t>
      </w:r>
      <w:r w:rsidR="005673B7" w:rsidRPr="005246F3">
        <w:t>,</w:t>
      </w:r>
      <w:r w:rsidR="009E49C9" w:rsidRPr="005246F3">
        <w:t xml:space="preserve"> </w:t>
      </w:r>
      <w:r w:rsidR="005673B7" w:rsidRPr="005246F3">
        <w:t>последвана</w:t>
      </w:r>
      <w:r w:rsidR="00F6168E" w:rsidRPr="005246F3">
        <w:t xml:space="preserve"> от</w:t>
      </w:r>
      <w:r w:rsidR="009E49C9" w:rsidRPr="005246F3">
        <w:t xml:space="preserve"> </w:t>
      </w:r>
      <w:r w:rsidR="00854929" w:rsidRPr="005246F3">
        <w:t>пертузумаб</w:t>
      </w:r>
      <w:r w:rsidR="009E49C9" w:rsidRPr="005246F3">
        <w:t xml:space="preserve"> </w:t>
      </w:r>
      <w:r w:rsidR="00095B4D" w:rsidRPr="005246F3">
        <w:t>плюс</w:t>
      </w:r>
      <w:r w:rsidR="009E49C9" w:rsidRPr="005246F3">
        <w:t xml:space="preserve"> </w:t>
      </w:r>
      <w:r w:rsidR="00854929" w:rsidRPr="005246F3">
        <w:t>трастузумаб</w:t>
      </w:r>
      <w:r w:rsidR="009E49C9" w:rsidRPr="005246F3">
        <w:t xml:space="preserve"> </w:t>
      </w:r>
      <w:r w:rsidR="00A85FF3" w:rsidRPr="005246F3">
        <w:t>и</w:t>
      </w:r>
      <w:r w:rsidR="009E49C9" w:rsidRPr="005246F3">
        <w:t xml:space="preserve"> </w:t>
      </w:r>
      <w:r w:rsidR="00236B47" w:rsidRPr="005246F3">
        <w:t>доцетаксел</w:t>
      </w:r>
      <w:r w:rsidR="009E49C9" w:rsidRPr="005246F3">
        <w:t>; 9</w:t>
      </w:r>
      <w:r w:rsidR="00E60FB5" w:rsidRPr="005246F3">
        <w:t>,</w:t>
      </w:r>
      <w:r w:rsidR="009E49C9" w:rsidRPr="005246F3">
        <w:t xml:space="preserve">3% </w:t>
      </w:r>
      <w:r w:rsidRPr="005246F3">
        <w:t>в</w:t>
      </w:r>
      <w:r w:rsidR="009E49C9" w:rsidRPr="005246F3">
        <w:t xml:space="preserve"> </w:t>
      </w:r>
      <w:r w:rsidR="007F10A8" w:rsidRPr="005246F3">
        <w:t xml:space="preserve">групата, лекувана с </w:t>
      </w:r>
      <w:r w:rsidR="00854929" w:rsidRPr="005246F3">
        <w:t>пертузумаб</w:t>
      </w:r>
      <w:r w:rsidR="009E49C9" w:rsidRPr="005246F3">
        <w:t xml:space="preserve"> </w:t>
      </w:r>
      <w:r w:rsidR="00095B4D" w:rsidRPr="005246F3">
        <w:t>плюс</w:t>
      </w:r>
      <w:r w:rsidR="009E49C9" w:rsidRPr="005246F3">
        <w:t xml:space="preserve"> </w:t>
      </w:r>
      <w:r w:rsidR="00854929" w:rsidRPr="005246F3">
        <w:t>трастузумаб</w:t>
      </w:r>
      <w:r w:rsidR="009E49C9" w:rsidRPr="005246F3">
        <w:t xml:space="preserve"> </w:t>
      </w:r>
      <w:r w:rsidR="00A85FF3" w:rsidRPr="005246F3">
        <w:t>и</w:t>
      </w:r>
      <w:r w:rsidR="009E49C9" w:rsidRPr="005246F3">
        <w:t xml:space="preserve"> </w:t>
      </w:r>
      <w:r w:rsidR="00236B47" w:rsidRPr="005246F3">
        <w:t>доцетаксел</w:t>
      </w:r>
      <w:r w:rsidR="005673B7" w:rsidRPr="005246F3">
        <w:t>,</w:t>
      </w:r>
      <w:r w:rsidR="009E49C9" w:rsidRPr="005246F3">
        <w:t xml:space="preserve"> </w:t>
      </w:r>
      <w:r w:rsidR="005673B7" w:rsidRPr="005246F3">
        <w:t>последвана от FEC,</w:t>
      </w:r>
      <w:r w:rsidR="009E49C9" w:rsidRPr="005246F3">
        <w:t xml:space="preserve"> </w:t>
      </w:r>
      <w:r w:rsidR="00A85FF3" w:rsidRPr="005246F3">
        <w:t>и</w:t>
      </w:r>
      <w:r w:rsidR="009E49C9" w:rsidRPr="005246F3">
        <w:t xml:space="preserve"> 6</w:t>
      </w:r>
      <w:r w:rsidR="005673B7" w:rsidRPr="005246F3">
        <w:t>,</w:t>
      </w:r>
      <w:r w:rsidR="009E49C9" w:rsidRPr="005246F3">
        <w:t xml:space="preserve">6% </w:t>
      </w:r>
      <w:r w:rsidRPr="005246F3">
        <w:t>в</w:t>
      </w:r>
      <w:r w:rsidR="009E49C9" w:rsidRPr="005246F3">
        <w:t xml:space="preserve"> </w:t>
      </w:r>
      <w:r w:rsidR="007F10A8" w:rsidRPr="005246F3">
        <w:t xml:space="preserve">групата, лекувана </w:t>
      </w:r>
      <w:r w:rsidR="00ED7F58" w:rsidRPr="005246F3">
        <w:t>с</w:t>
      </w:r>
      <w:r w:rsidR="009E49C9" w:rsidRPr="005246F3">
        <w:t xml:space="preserve"> </w:t>
      </w:r>
      <w:r w:rsidR="00854929" w:rsidRPr="005246F3">
        <w:t>пертузумаб</w:t>
      </w:r>
      <w:r w:rsidR="009E49C9" w:rsidRPr="005246F3">
        <w:t xml:space="preserve"> </w:t>
      </w:r>
      <w:r w:rsidR="006C05AA" w:rsidRPr="005246F3">
        <w:t>в комбинация с</w:t>
      </w:r>
      <w:r w:rsidR="009E49C9" w:rsidRPr="005246F3">
        <w:t xml:space="preserve"> TCH (</w:t>
      </w:r>
      <w:r w:rsidR="00236B47" w:rsidRPr="005246F3">
        <w:t>доцетаксел</w:t>
      </w:r>
      <w:r w:rsidR="009E49C9" w:rsidRPr="005246F3">
        <w:t xml:space="preserve">, </w:t>
      </w:r>
      <w:r w:rsidR="00D447FE" w:rsidRPr="005246F3">
        <w:t>карбоплатин</w:t>
      </w:r>
      <w:r w:rsidR="009E49C9" w:rsidRPr="005246F3">
        <w:t xml:space="preserve"> </w:t>
      </w:r>
      <w:r w:rsidR="00A85FF3" w:rsidRPr="005246F3">
        <w:t>и</w:t>
      </w:r>
      <w:r w:rsidR="009E49C9" w:rsidRPr="005246F3">
        <w:t xml:space="preserve"> </w:t>
      </w:r>
      <w:r w:rsidR="00854929" w:rsidRPr="005246F3">
        <w:t>трастузумаб</w:t>
      </w:r>
      <w:r w:rsidR="009E49C9" w:rsidRPr="005246F3">
        <w:t xml:space="preserve">). </w:t>
      </w:r>
      <w:r w:rsidR="00FC5AEC" w:rsidRPr="005246F3">
        <w:t>Честотата</w:t>
      </w:r>
      <w:r w:rsidR="00EF5223" w:rsidRPr="005246F3">
        <w:t xml:space="preserve"> на</w:t>
      </w:r>
      <w:r w:rsidR="009E49C9" w:rsidRPr="005246F3">
        <w:t xml:space="preserve"> </w:t>
      </w:r>
      <w:r w:rsidR="0031409F" w:rsidRPr="005246F3">
        <w:t>симптоматична</w:t>
      </w:r>
      <w:r w:rsidR="009E49C9" w:rsidRPr="005246F3">
        <w:t xml:space="preserve"> </w:t>
      </w:r>
      <w:r w:rsidR="00FC5AEC" w:rsidRPr="005246F3">
        <w:t>ЛКД</w:t>
      </w:r>
      <w:r w:rsidR="009E49C9" w:rsidRPr="005246F3">
        <w:t xml:space="preserve"> (</w:t>
      </w:r>
      <w:r w:rsidR="0031409F" w:rsidRPr="005246F3">
        <w:t>застойна</w:t>
      </w:r>
      <w:r w:rsidR="009E49C9" w:rsidRPr="005246F3">
        <w:t xml:space="preserve"> </w:t>
      </w:r>
      <w:r w:rsidR="0031409F" w:rsidRPr="005246F3">
        <w:t>сърдечна недостатъчност</w:t>
      </w:r>
      <w:r w:rsidR="009E49C9" w:rsidRPr="005246F3">
        <w:t xml:space="preserve">) </w:t>
      </w:r>
      <w:r w:rsidR="00987345" w:rsidRPr="005246F3">
        <w:t>е</w:t>
      </w:r>
      <w:r w:rsidR="009E49C9" w:rsidRPr="005246F3">
        <w:t xml:space="preserve"> 1</w:t>
      </w:r>
      <w:r w:rsidR="005673B7" w:rsidRPr="005246F3">
        <w:t>,</w:t>
      </w:r>
      <w:r w:rsidR="009E49C9" w:rsidRPr="005246F3">
        <w:t xml:space="preserve">3% </w:t>
      </w:r>
      <w:r w:rsidRPr="005246F3">
        <w:t>в</w:t>
      </w:r>
      <w:r w:rsidR="009E49C9" w:rsidRPr="005246F3">
        <w:t xml:space="preserve"> </w:t>
      </w:r>
      <w:r w:rsidR="007F10A8" w:rsidRPr="005246F3">
        <w:t xml:space="preserve">групата, лекувана с </w:t>
      </w:r>
      <w:r w:rsidR="00854929" w:rsidRPr="005246F3">
        <w:t>пертузумаб</w:t>
      </w:r>
      <w:r w:rsidR="009E49C9" w:rsidRPr="005246F3">
        <w:t xml:space="preserve"> </w:t>
      </w:r>
      <w:r w:rsidR="00095B4D" w:rsidRPr="005246F3">
        <w:t>плюс</w:t>
      </w:r>
      <w:r w:rsidR="009E49C9" w:rsidRPr="005246F3">
        <w:t xml:space="preserve"> </w:t>
      </w:r>
      <w:r w:rsidR="00854929" w:rsidRPr="005246F3">
        <w:t>трастузумаб</w:t>
      </w:r>
      <w:r w:rsidR="009E49C9" w:rsidRPr="005246F3">
        <w:t xml:space="preserve"> </w:t>
      </w:r>
      <w:r w:rsidR="00A85FF3" w:rsidRPr="005246F3">
        <w:t>и</w:t>
      </w:r>
      <w:r w:rsidR="009E49C9" w:rsidRPr="005246F3">
        <w:t xml:space="preserve"> </w:t>
      </w:r>
      <w:r w:rsidR="00236B47" w:rsidRPr="005246F3">
        <w:t>доцетаксел</w:t>
      </w:r>
      <w:r w:rsidR="005673B7" w:rsidRPr="005246F3">
        <w:t>,</w:t>
      </w:r>
      <w:r w:rsidR="009E49C9" w:rsidRPr="005246F3">
        <w:t xml:space="preserve"> </w:t>
      </w:r>
      <w:r w:rsidR="005673B7" w:rsidRPr="005246F3">
        <w:t xml:space="preserve">последвана от </w:t>
      </w:r>
      <w:r w:rsidR="009E49C9" w:rsidRPr="005246F3">
        <w:t>FEC (</w:t>
      </w:r>
      <w:r w:rsidR="005673B7" w:rsidRPr="005246F3">
        <w:t>това изключва един</w:t>
      </w:r>
      <w:r w:rsidR="009E49C9" w:rsidRPr="005246F3">
        <w:t xml:space="preserve"> </w:t>
      </w:r>
      <w:r w:rsidR="00ED7F58" w:rsidRPr="005246F3">
        <w:t>пациент</w:t>
      </w:r>
      <w:r w:rsidR="005673B7" w:rsidRPr="005246F3">
        <w:t>,</w:t>
      </w:r>
      <w:r w:rsidR="009E49C9" w:rsidRPr="005246F3">
        <w:t xml:space="preserve"> </w:t>
      </w:r>
      <w:r w:rsidR="00EA7812" w:rsidRPr="005246F3">
        <w:t>ко</w:t>
      </w:r>
      <w:r w:rsidR="005673B7" w:rsidRPr="005246F3">
        <w:t>й</w:t>
      </w:r>
      <w:r w:rsidR="00EA7812" w:rsidRPr="005246F3">
        <w:t>то</w:t>
      </w:r>
      <w:r w:rsidR="009E49C9" w:rsidRPr="005246F3">
        <w:t xml:space="preserve"> </w:t>
      </w:r>
      <w:r w:rsidR="005673B7" w:rsidRPr="005246F3">
        <w:t>е получил</w:t>
      </w:r>
      <w:r w:rsidR="009E49C9" w:rsidRPr="005246F3">
        <w:t xml:space="preserve"> </w:t>
      </w:r>
      <w:r w:rsidR="0031409F" w:rsidRPr="005246F3">
        <w:t>симптоматична</w:t>
      </w:r>
      <w:r w:rsidR="009E49C9" w:rsidRPr="005246F3">
        <w:t xml:space="preserve"> </w:t>
      </w:r>
      <w:r w:rsidR="00FC5AEC" w:rsidRPr="005246F3">
        <w:t>ЛКД</w:t>
      </w:r>
      <w:r w:rsidR="009E49C9" w:rsidRPr="005246F3">
        <w:t xml:space="preserve"> </w:t>
      </w:r>
      <w:r w:rsidRPr="005246F3">
        <w:t>по време на</w:t>
      </w:r>
      <w:r w:rsidR="009E49C9" w:rsidRPr="005246F3">
        <w:t xml:space="preserve"> </w:t>
      </w:r>
      <w:r w:rsidR="006C05AA" w:rsidRPr="005246F3">
        <w:t>лечение</w:t>
      </w:r>
      <w:r w:rsidR="009E49C9" w:rsidRPr="005246F3">
        <w:t xml:space="preserve"> </w:t>
      </w:r>
      <w:r w:rsidR="005673B7" w:rsidRPr="005246F3">
        <w:t xml:space="preserve">с FEC, </w:t>
      </w:r>
      <w:r w:rsidR="00D447FE" w:rsidRPr="005246F3">
        <w:t>преди</w:t>
      </w:r>
      <w:r w:rsidR="009E49C9" w:rsidRPr="005246F3">
        <w:t xml:space="preserve"> </w:t>
      </w:r>
      <w:r w:rsidR="005673B7" w:rsidRPr="005246F3">
        <w:t xml:space="preserve">да </w:t>
      </w:r>
      <w:r w:rsidR="00D8212D" w:rsidRPr="005246F3">
        <w:t>получи</w:t>
      </w:r>
      <w:r w:rsidR="009E49C9" w:rsidRPr="005246F3">
        <w:t xml:space="preserve"> </w:t>
      </w:r>
      <w:r w:rsidR="00854929" w:rsidRPr="005246F3">
        <w:t>пертузумаб</w:t>
      </w:r>
      <w:r w:rsidR="009E49C9" w:rsidRPr="005246F3">
        <w:t xml:space="preserve"> </w:t>
      </w:r>
      <w:r w:rsidR="00095B4D" w:rsidRPr="005246F3">
        <w:t>плюс</w:t>
      </w:r>
      <w:r w:rsidR="009E49C9" w:rsidRPr="005246F3">
        <w:t xml:space="preserve"> </w:t>
      </w:r>
      <w:r w:rsidR="00854929" w:rsidRPr="005246F3">
        <w:t>трастузумаб</w:t>
      </w:r>
      <w:r w:rsidR="009E49C9" w:rsidRPr="005246F3">
        <w:t xml:space="preserve"> </w:t>
      </w:r>
      <w:r w:rsidR="00A85FF3" w:rsidRPr="005246F3">
        <w:t>и</w:t>
      </w:r>
      <w:r w:rsidR="009E49C9" w:rsidRPr="005246F3">
        <w:t xml:space="preserve"> </w:t>
      </w:r>
      <w:r w:rsidR="00236B47" w:rsidRPr="005246F3">
        <w:t>доцетаксел</w:t>
      </w:r>
      <w:r w:rsidR="009E49C9" w:rsidRPr="005246F3">
        <w:t xml:space="preserve">) </w:t>
      </w:r>
      <w:r w:rsidR="00A85FF3" w:rsidRPr="005246F3">
        <w:t>и</w:t>
      </w:r>
      <w:r w:rsidR="009E49C9" w:rsidRPr="005246F3">
        <w:t xml:space="preserve"> </w:t>
      </w:r>
      <w:r w:rsidR="00025D30" w:rsidRPr="005246F3">
        <w:t>също</w:t>
      </w:r>
      <w:r w:rsidR="009E49C9" w:rsidRPr="005246F3">
        <w:t xml:space="preserve"> 1</w:t>
      </w:r>
      <w:r w:rsidR="005673B7" w:rsidRPr="005246F3">
        <w:t>,</w:t>
      </w:r>
      <w:r w:rsidR="009E49C9" w:rsidRPr="005246F3">
        <w:t xml:space="preserve">3% </w:t>
      </w:r>
      <w:r w:rsidRPr="005246F3">
        <w:t>в</w:t>
      </w:r>
      <w:r w:rsidR="009E49C9" w:rsidRPr="005246F3">
        <w:t xml:space="preserve"> </w:t>
      </w:r>
      <w:r w:rsidR="007F10A8" w:rsidRPr="005246F3">
        <w:t xml:space="preserve">групата, лекувана </w:t>
      </w:r>
      <w:r w:rsidR="00ED7F58" w:rsidRPr="005246F3">
        <w:t>с</w:t>
      </w:r>
      <w:r w:rsidR="009E49C9" w:rsidRPr="005246F3">
        <w:t xml:space="preserve"> </w:t>
      </w:r>
      <w:r w:rsidR="00854929" w:rsidRPr="005246F3">
        <w:t>пертузумаб</w:t>
      </w:r>
      <w:r w:rsidR="009E49C9" w:rsidRPr="005246F3">
        <w:t xml:space="preserve"> </w:t>
      </w:r>
      <w:r w:rsidR="006C05AA" w:rsidRPr="005246F3">
        <w:t>в комбинация с</w:t>
      </w:r>
      <w:r w:rsidR="009E49C9" w:rsidRPr="005246F3">
        <w:t xml:space="preserve"> TCH. </w:t>
      </w:r>
      <w:r w:rsidR="005673B7" w:rsidRPr="005246F3">
        <w:t>Никой от</w:t>
      </w:r>
      <w:r w:rsidR="009E49C9" w:rsidRPr="005246F3">
        <w:t xml:space="preserve"> </w:t>
      </w:r>
      <w:r w:rsidR="00ED7F58" w:rsidRPr="005246F3">
        <w:t>пациенти</w:t>
      </w:r>
      <w:r w:rsidR="005673B7" w:rsidRPr="005246F3">
        <w:t>те</w:t>
      </w:r>
      <w:r w:rsidR="009E49C9" w:rsidRPr="005246F3">
        <w:t xml:space="preserve"> </w:t>
      </w:r>
      <w:r w:rsidRPr="005246F3">
        <w:t>в</w:t>
      </w:r>
      <w:r w:rsidR="009E49C9" w:rsidRPr="005246F3">
        <w:t xml:space="preserve"> </w:t>
      </w:r>
      <w:r w:rsidR="007F10A8" w:rsidRPr="005246F3">
        <w:t xml:space="preserve">групата, лекувана </w:t>
      </w:r>
      <w:r w:rsidR="00ED7F58" w:rsidRPr="005246F3">
        <w:t>с</w:t>
      </w:r>
      <w:r w:rsidR="009E49C9" w:rsidRPr="005246F3">
        <w:t xml:space="preserve"> </w:t>
      </w:r>
      <w:r w:rsidR="00854929" w:rsidRPr="005246F3">
        <w:t>пертузумаб</w:t>
      </w:r>
      <w:r w:rsidR="009E49C9" w:rsidRPr="005246F3">
        <w:t xml:space="preserve"> </w:t>
      </w:r>
      <w:r w:rsidR="00095B4D" w:rsidRPr="005246F3">
        <w:t>плюс</w:t>
      </w:r>
      <w:r w:rsidR="009E49C9" w:rsidRPr="005246F3">
        <w:t xml:space="preserve"> </w:t>
      </w:r>
      <w:r w:rsidR="00854929" w:rsidRPr="005246F3">
        <w:t>трастузумаб</w:t>
      </w:r>
      <w:r w:rsidR="009E49C9" w:rsidRPr="005246F3">
        <w:t xml:space="preserve"> </w:t>
      </w:r>
      <w:r w:rsidR="00A85FF3" w:rsidRPr="005246F3">
        <w:t>и</w:t>
      </w:r>
      <w:r w:rsidR="009E49C9" w:rsidRPr="005246F3">
        <w:t xml:space="preserve"> FEC</w:t>
      </w:r>
      <w:r w:rsidR="005673B7" w:rsidRPr="005246F3">
        <w:t>,</w:t>
      </w:r>
      <w:r w:rsidR="009E49C9" w:rsidRPr="005246F3">
        <w:t xml:space="preserve"> </w:t>
      </w:r>
      <w:r w:rsidR="00F6168E" w:rsidRPr="005246F3">
        <w:t>последвано от</w:t>
      </w:r>
      <w:r w:rsidR="009E49C9" w:rsidRPr="005246F3">
        <w:t xml:space="preserve"> </w:t>
      </w:r>
      <w:r w:rsidR="00854929" w:rsidRPr="005246F3">
        <w:t>пертузумаб</w:t>
      </w:r>
      <w:r w:rsidR="009E49C9" w:rsidRPr="005246F3">
        <w:t xml:space="preserve"> </w:t>
      </w:r>
      <w:r w:rsidR="00095B4D" w:rsidRPr="005246F3">
        <w:t>плюс</w:t>
      </w:r>
      <w:r w:rsidR="009E49C9" w:rsidRPr="005246F3">
        <w:t xml:space="preserve"> </w:t>
      </w:r>
      <w:r w:rsidR="00854929" w:rsidRPr="005246F3">
        <w:t>трастузумаб</w:t>
      </w:r>
      <w:r w:rsidR="009E49C9" w:rsidRPr="005246F3">
        <w:t xml:space="preserve"> </w:t>
      </w:r>
      <w:r w:rsidR="00A85FF3" w:rsidRPr="005246F3">
        <w:t>и</w:t>
      </w:r>
      <w:r w:rsidR="009E49C9" w:rsidRPr="005246F3">
        <w:t xml:space="preserve"> </w:t>
      </w:r>
      <w:r w:rsidR="00236B47" w:rsidRPr="005246F3">
        <w:t>доцетаксел</w:t>
      </w:r>
      <w:r w:rsidR="005673B7" w:rsidRPr="005246F3">
        <w:t>,</w:t>
      </w:r>
      <w:r w:rsidR="009E49C9" w:rsidRPr="005246F3">
        <w:t xml:space="preserve"> </w:t>
      </w:r>
      <w:r w:rsidR="005673B7" w:rsidRPr="005246F3">
        <w:t>не е получил</w:t>
      </w:r>
      <w:r w:rsidR="009E49C9" w:rsidRPr="005246F3">
        <w:t xml:space="preserve"> </w:t>
      </w:r>
      <w:r w:rsidR="0031409F" w:rsidRPr="005246F3">
        <w:t>симптоматична</w:t>
      </w:r>
      <w:r w:rsidR="009E49C9" w:rsidRPr="005246F3">
        <w:t xml:space="preserve"> </w:t>
      </w:r>
      <w:r w:rsidR="00FC5AEC" w:rsidRPr="005246F3">
        <w:t>ЛКД</w:t>
      </w:r>
      <w:r w:rsidR="009E49C9" w:rsidRPr="005246F3">
        <w:t>.</w:t>
      </w:r>
    </w:p>
    <w:p w14:paraId="5CA49374" w14:textId="77777777" w:rsidR="00E60CE4" w:rsidRPr="005246F3" w:rsidRDefault="00E60CE4" w:rsidP="00B2683F"/>
    <w:p w14:paraId="65B575D2" w14:textId="0C330A5D" w:rsidR="00502498" w:rsidRPr="005246F3" w:rsidRDefault="00271456" w:rsidP="00B2683F">
      <w:r w:rsidRPr="005246F3">
        <w:t>В</w:t>
      </w:r>
      <w:r w:rsidR="009E49C9" w:rsidRPr="005246F3">
        <w:t xml:space="preserve"> </w:t>
      </w:r>
      <w:r w:rsidR="006C05AA" w:rsidRPr="005246F3">
        <w:t>неоадювантн</w:t>
      </w:r>
      <w:r w:rsidR="00BC39B8" w:rsidRPr="005246F3">
        <w:t>ия</w:t>
      </w:r>
      <w:r w:rsidR="009E49C9" w:rsidRPr="005246F3">
        <w:t xml:space="preserve"> </w:t>
      </w:r>
      <w:r w:rsidR="005C5909" w:rsidRPr="005246F3">
        <w:t>период</w:t>
      </w:r>
      <w:r w:rsidR="009E49C9" w:rsidRPr="005246F3">
        <w:t xml:space="preserve"> </w:t>
      </w:r>
      <w:r w:rsidR="00BC39B8" w:rsidRPr="005246F3">
        <w:t>на</w:t>
      </w:r>
      <w:r w:rsidR="009E49C9" w:rsidRPr="005246F3">
        <w:t xml:space="preserve"> </w:t>
      </w:r>
      <w:r w:rsidR="00D8212D" w:rsidRPr="005246F3">
        <w:t>клинично</w:t>
      </w:r>
      <w:r w:rsidR="00BC39B8" w:rsidRPr="005246F3">
        <w:t>то</w:t>
      </w:r>
      <w:r w:rsidR="00D8212D" w:rsidRPr="005246F3">
        <w:t xml:space="preserve"> изпитване</w:t>
      </w:r>
      <w:r w:rsidR="00BC39B8" w:rsidRPr="005246F3">
        <w:t xml:space="preserve"> BERENICE</w:t>
      </w:r>
      <w:r w:rsidR="009E49C9" w:rsidRPr="005246F3">
        <w:t xml:space="preserve"> </w:t>
      </w:r>
      <w:r w:rsidR="00FC5AEC" w:rsidRPr="005246F3">
        <w:t>честотата</w:t>
      </w:r>
      <w:r w:rsidR="00EF5223" w:rsidRPr="005246F3">
        <w:t xml:space="preserve"> на</w:t>
      </w:r>
      <w:r w:rsidR="009E49C9" w:rsidRPr="005246F3">
        <w:t xml:space="preserve"> </w:t>
      </w:r>
      <w:r w:rsidR="0031409F" w:rsidRPr="005246F3">
        <w:t>симптоматична</w:t>
      </w:r>
      <w:r w:rsidR="009E49C9" w:rsidRPr="005246F3">
        <w:t xml:space="preserve"> </w:t>
      </w:r>
      <w:r w:rsidR="00FC5AEC" w:rsidRPr="005246F3">
        <w:t>ЛКД</w:t>
      </w:r>
      <w:r w:rsidR="009E49C9" w:rsidRPr="005246F3">
        <w:t xml:space="preserve"> </w:t>
      </w:r>
      <w:r w:rsidR="00DF2878" w:rsidRPr="005246F3">
        <w:t xml:space="preserve">клас III/IV по NYHA </w:t>
      </w:r>
      <w:r w:rsidR="009E49C9" w:rsidRPr="005246F3">
        <w:t>(</w:t>
      </w:r>
      <w:r w:rsidR="0031409F" w:rsidRPr="005246F3">
        <w:t>застойна</w:t>
      </w:r>
      <w:r w:rsidR="009E49C9" w:rsidRPr="005246F3">
        <w:t xml:space="preserve"> </w:t>
      </w:r>
      <w:r w:rsidR="0031409F" w:rsidRPr="005246F3">
        <w:t>сърдечна недостатъчност</w:t>
      </w:r>
      <w:r w:rsidR="009E49C9" w:rsidRPr="005246F3">
        <w:t xml:space="preserve"> </w:t>
      </w:r>
      <w:r w:rsidR="00334BF0" w:rsidRPr="005246F3">
        <w:t>според</w:t>
      </w:r>
      <w:r w:rsidR="009E49C9" w:rsidRPr="005246F3">
        <w:t xml:space="preserve"> NCI-CTCAE v.4) </w:t>
      </w:r>
      <w:r w:rsidR="00987345" w:rsidRPr="005246F3">
        <w:t>е</w:t>
      </w:r>
      <w:r w:rsidR="009E49C9" w:rsidRPr="005246F3">
        <w:t xml:space="preserve"> 1</w:t>
      </w:r>
      <w:r w:rsidR="00DF2878" w:rsidRPr="005246F3">
        <w:t>,</w:t>
      </w:r>
      <w:r w:rsidR="009E49C9" w:rsidRPr="005246F3">
        <w:t xml:space="preserve">5% </w:t>
      </w:r>
      <w:r w:rsidRPr="005246F3">
        <w:t>в</w:t>
      </w:r>
      <w:r w:rsidR="009E49C9" w:rsidRPr="005246F3">
        <w:t xml:space="preserve"> </w:t>
      </w:r>
      <w:r w:rsidR="007F10A8" w:rsidRPr="005246F3">
        <w:t xml:space="preserve">групата, лекувана с </w:t>
      </w:r>
      <w:r w:rsidR="00E04B2B" w:rsidRPr="005246F3">
        <w:t>доксорубицин</w:t>
      </w:r>
      <w:r w:rsidR="009E49C9" w:rsidRPr="005246F3">
        <w:t xml:space="preserve"> </w:t>
      </w:r>
      <w:r w:rsidR="00A85FF3" w:rsidRPr="005246F3">
        <w:t>и</w:t>
      </w:r>
      <w:r w:rsidR="009E49C9" w:rsidRPr="005246F3">
        <w:t xml:space="preserve"> </w:t>
      </w:r>
      <w:r w:rsidR="00845F54" w:rsidRPr="005246F3">
        <w:t>циклофосфамид</w:t>
      </w:r>
      <w:r w:rsidR="009E49C9" w:rsidRPr="005246F3">
        <w:t xml:space="preserve"> (AC)</w:t>
      </w:r>
      <w:r w:rsidR="00AB7C71" w:rsidRPr="005246F3">
        <w:t>, прилагани на по-къси интервали</w:t>
      </w:r>
      <w:r w:rsidR="00DF2878" w:rsidRPr="005246F3">
        <w:t>,</w:t>
      </w:r>
      <w:r w:rsidR="009E49C9" w:rsidRPr="005246F3">
        <w:t xml:space="preserve"> </w:t>
      </w:r>
      <w:r w:rsidR="00DF2878" w:rsidRPr="005246F3">
        <w:t>последван</w:t>
      </w:r>
      <w:r w:rsidR="0063083B" w:rsidRPr="005246F3">
        <w:t>о</w:t>
      </w:r>
      <w:r w:rsidR="00F6168E" w:rsidRPr="005246F3">
        <w:t xml:space="preserve"> от</w:t>
      </w:r>
      <w:r w:rsidR="009E49C9" w:rsidRPr="005246F3">
        <w:t xml:space="preserve"> </w:t>
      </w:r>
      <w:r w:rsidR="00854929" w:rsidRPr="005246F3">
        <w:t>пертузумаб</w:t>
      </w:r>
      <w:r w:rsidR="009E49C9" w:rsidRPr="005246F3">
        <w:t xml:space="preserve"> </w:t>
      </w:r>
      <w:r w:rsidR="00095B4D" w:rsidRPr="005246F3">
        <w:t>плюс</w:t>
      </w:r>
      <w:r w:rsidR="009E49C9" w:rsidRPr="005246F3">
        <w:t xml:space="preserve"> </w:t>
      </w:r>
      <w:r w:rsidR="00854929" w:rsidRPr="005246F3">
        <w:t>трастузумаб</w:t>
      </w:r>
      <w:r w:rsidR="009E49C9" w:rsidRPr="005246F3">
        <w:t xml:space="preserve"> </w:t>
      </w:r>
      <w:r w:rsidR="00A85FF3" w:rsidRPr="005246F3">
        <w:t>и</w:t>
      </w:r>
      <w:r w:rsidR="009E49C9" w:rsidRPr="005246F3">
        <w:t xml:space="preserve"> </w:t>
      </w:r>
      <w:r w:rsidR="00D447FE" w:rsidRPr="005246F3">
        <w:t>паклитаксел</w:t>
      </w:r>
      <w:r w:rsidR="00DF2878" w:rsidRPr="005246F3">
        <w:t>,</w:t>
      </w:r>
      <w:r w:rsidR="009E49C9" w:rsidRPr="005246F3">
        <w:t xml:space="preserve"> </w:t>
      </w:r>
      <w:r w:rsidR="00DF2878" w:rsidRPr="005246F3">
        <w:t>като никой от</w:t>
      </w:r>
      <w:r w:rsidR="009E49C9" w:rsidRPr="005246F3">
        <w:t xml:space="preserve"> </w:t>
      </w:r>
      <w:r w:rsidR="00E73D57" w:rsidRPr="005246F3">
        <w:t>пациентите</w:t>
      </w:r>
      <w:r w:rsidR="009E49C9" w:rsidRPr="005246F3">
        <w:t xml:space="preserve"> (0%) </w:t>
      </w:r>
      <w:r w:rsidR="00DF2878" w:rsidRPr="005246F3">
        <w:t xml:space="preserve">не е </w:t>
      </w:r>
      <w:r w:rsidR="00DF2878" w:rsidRPr="005246F3">
        <w:lastRenderedPageBreak/>
        <w:t>получил</w:t>
      </w:r>
      <w:r w:rsidR="009E49C9" w:rsidRPr="005246F3">
        <w:t xml:space="preserve"> </w:t>
      </w:r>
      <w:r w:rsidR="0031409F" w:rsidRPr="005246F3">
        <w:t>симптоматична</w:t>
      </w:r>
      <w:r w:rsidR="009E49C9" w:rsidRPr="005246F3">
        <w:t xml:space="preserve"> </w:t>
      </w:r>
      <w:r w:rsidR="00FC5AEC" w:rsidRPr="005246F3">
        <w:t>ЛКД</w:t>
      </w:r>
      <w:r w:rsidR="009E49C9" w:rsidRPr="005246F3">
        <w:t xml:space="preserve"> </w:t>
      </w:r>
      <w:r w:rsidRPr="005246F3">
        <w:t>в</w:t>
      </w:r>
      <w:r w:rsidR="009E49C9" w:rsidRPr="005246F3">
        <w:t xml:space="preserve"> </w:t>
      </w:r>
      <w:r w:rsidR="007F10A8" w:rsidRPr="005246F3">
        <w:t xml:space="preserve">групата, лекувана с </w:t>
      </w:r>
      <w:r w:rsidR="009E49C9" w:rsidRPr="005246F3">
        <w:t>FEC</w:t>
      </w:r>
      <w:r w:rsidR="00DF2878" w:rsidRPr="005246F3">
        <w:t>,</w:t>
      </w:r>
      <w:r w:rsidR="009E49C9" w:rsidRPr="005246F3">
        <w:t xml:space="preserve"> </w:t>
      </w:r>
      <w:r w:rsidR="00F6168E" w:rsidRPr="005246F3">
        <w:t>последвано от</w:t>
      </w:r>
      <w:r w:rsidR="009E49C9" w:rsidRPr="005246F3">
        <w:t xml:space="preserve"> </w:t>
      </w:r>
      <w:r w:rsidR="00854929" w:rsidRPr="005246F3">
        <w:t>пертузумаб</w:t>
      </w:r>
      <w:r w:rsidR="009E49C9" w:rsidRPr="005246F3">
        <w:t xml:space="preserve"> </w:t>
      </w:r>
      <w:r w:rsidR="006C05AA" w:rsidRPr="005246F3">
        <w:t>в комбинация с</w:t>
      </w:r>
      <w:r w:rsidR="009E49C9" w:rsidRPr="005246F3">
        <w:t xml:space="preserve"> </w:t>
      </w:r>
      <w:r w:rsidR="00854929" w:rsidRPr="005246F3">
        <w:t>трастузумаб</w:t>
      </w:r>
      <w:r w:rsidR="009E49C9" w:rsidRPr="005246F3">
        <w:t xml:space="preserve"> </w:t>
      </w:r>
      <w:r w:rsidR="00A85FF3" w:rsidRPr="005246F3">
        <w:t>и</w:t>
      </w:r>
      <w:r w:rsidR="009E49C9" w:rsidRPr="005246F3">
        <w:t xml:space="preserve"> </w:t>
      </w:r>
      <w:r w:rsidR="00236B47" w:rsidRPr="005246F3">
        <w:t>доцетаксел</w:t>
      </w:r>
      <w:r w:rsidR="009E49C9" w:rsidRPr="005246F3">
        <w:t xml:space="preserve">. </w:t>
      </w:r>
      <w:r w:rsidR="00FC5AEC" w:rsidRPr="005246F3">
        <w:t>Честотата</w:t>
      </w:r>
      <w:r w:rsidR="00EF5223" w:rsidRPr="005246F3">
        <w:t xml:space="preserve"> на</w:t>
      </w:r>
      <w:r w:rsidR="009E49C9" w:rsidRPr="005246F3">
        <w:t xml:space="preserve"> </w:t>
      </w:r>
      <w:r w:rsidR="00E73D57" w:rsidRPr="005246F3">
        <w:t>безсимптомн</w:t>
      </w:r>
      <w:r w:rsidR="00DF2878" w:rsidRPr="005246F3">
        <w:t>а</w:t>
      </w:r>
      <w:r w:rsidR="009E49C9" w:rsidRPr="005246F3">
        <w:t xml:space="preserve"> </w:t>
      </w:r>
      <w:r w:rsidR="00FC5AEC" w:rsidRPr="005246F3">
        <w:t>ЛКД</w:t>
      </w:r>
      <w:r w:rsidR="009E49C9" w:rsidRPr="005246F3">
        <w:t xml:space="preserve"> (</w:t>
      </w:r>
      <w:r w:rsidR="00DF2878" w:rsidRPr="005246F3">
        <w:t xml:space="preserve">намаление на </w:t>
      </w:r>
      <w:r w:rsidR="0031409F" w:rsidRPr="005246F3">
        <w:t>фракция</w:t>
      </w:r>
      <w:r w:rsidR="00DF2878" w:rsidRPr="005246F3">
        <w:t>та</w:t>
      </w:r>
      <w:r w:rsidR="0031409F" w:rsidRPr="005246F3">
        <w:t xml:space="preserve"> на изтласкване</w:t>
      </w:r>
      <w:r w:rsidR="009E49C9" w:rsidRPr="005246F3">
        <w:t xml:space="preserve"> </w:t>
      </w:r>
      <w:r w:rsidR="00334BF0" w:rsidRPr="005246F3">
        <w:t>според</w:t>
      </w:r>
      <w:r w:rsidR="009E49C9" w:rsidRPr="005246F3">
        <w:t xml:space="preserve"> NCI-CTCAE v.4) </w:t>
      </w:r>
      <w:r w:rsidR="00987345" w:rsidRPr="005246F3">
        <w:t>е</w:t>
      </w:r>
      <w:r w:rsidR="009E49C9" w:rsidRPr="005246F3">
        <w:t xml:space="preserve"> 7% </w:t>
      </w:r>
      <w:r w:rsidRPr="005246F3">
        <w:t>в</w:t>
      </w:r>
      <w:r w:rsidR="009E49C9" w:rsidRPr="005246F3">
        <w:t xml:space="preserve"> </w:t>
      </w:r>
      <w:r w:rsidR="007F10A8" w:rsidRPr="005246F3">
        <w:t xml:space="preserve">групата, лекувана с </w:t>
      </w:r>
      <w:r w:rsidR="009E49C9" w:rsidRPr="005246F3">
        <w:t>AC</w:t>
      </w:r>
      <w:r w:rsidR="00AB7C71" w:rsidRPr="005246F3">
        <w:t>, прилагани на по-къси интервали</w:t>
      </w:r>
      <w:r w:rsidR="00DF2878" w:rsidRPr="005246F3">
        <w:t>,</w:t>
      </w:r>
      <w:r w:rsidR="009E49C9" w:rsidRPr="005246F3">
        <w:t xml:space="preserve"> </w:t>
      </w:r>
      <w:r w:rsidR="00DF2878" w:rsidRPr="005246F3">
        <w:t>последван</w:t>
      </w:r>
      <w:r w:rsidR="0063083B" w:rsidRPr="005246F3">
        <w:t>о</w:t>
      </w:r>
      <w:r w:rsidR="00F6168E" w:rsidRPr="005246F3">
        <w:t xml:space="preserve"> от</w:t>
      </w:r>
      <w:r w:rsidR="009E49C9" w:rsidRPr="005246F3">
        <w:t xml:space="preserve"> </w:t>
      </w:r>
      <w:r w:rsidR="00854929" w:rsidRPr="005246F3">
        <w:t>пертузумаб</w:t>
      </w:r>
      <w:r w:rsidR="009E49C9" w:rsidRPr="005246F3">
        <w:t xml:space="preserve"> </w:t>
      </w:r>
      <w:r w:rsidR="00095B4D" w:rsidRPr="005246F3">
        <w:t>плюс</w:t>
      </w:r>
      <w:r w:rsidR="009E49C9" w:rsidRPr="005246F3">
        <w:t xml:space="preserve"> </w:t>
      </w:r>
      <w:r w:rsidR="00854929" w:rsidRPr="005246F3">
        <w:t>трастузумаб</w:t>
      </w:r>
      <w:r w:rsidR="009E49C9" w:rsidRPr="005246F3">
        <w:t xml:space="preserve"> </w:t>
      </w:r>
      <w:r w:rsidR="00A85FF3" w:rsidRPr="005246F3">
        <w:t>и</w:t>
      </w:r>
      <w:r w:rsidR="009E49C9" w:rsidRPr="005246F3">
        <w:t xml:space="preserve"> </w:t>
      </w:r>
      <w:r w:rsidR="00D447FE" w:rsidRPr="005246F3">
        <w:t>паклитаксел</w:t>
      </w:r>
      <w:r w:rsidR="00DF2878" w:rsidRPr="005246F3">
        <w:t>,</w:t>
      </w:r>
      <w:r w:rsidR="009E49C9" w:rsidRPr="005246F3">
        <w:t xml:space="preserve"> </w:t>
      </w:r>
      <w:r w:rsidR="00DF2878" w:rsidRPr="005246F3">
        <w:t>и</w:t>
      </w:r>
      <w:r w:rsidR="009E49C9" w:rsidRPr="005246F3">
        <w:t xml:space="preserve"> 3</w:t>
      </w:r>
      <w:r w:rsidR="00DF2878" w:rsidRPr="005246F3">
        <w:t>,</w:t>
      </w:r>
      <w:r w:rsidR="009E49C9" w:rsidRPr="005246F3">
        <w:t xml:space="preserve">5% </w:t>
      </w:r>
      <w:r w:rsidRPr="005246F3">
        <w:t>в</w:t>
      </w:r>
      <w:r w:rsidR="009E49C9" w:rsidRPr="005246F3">
        <w:t xml:space="preserve"> </w:t>
      </w:r>
      <w:r w:rsidR="007F10A8" w:rsidRPr="005246F3">
        <w:t xml:space="preserve">групата, лекувана с </w:t>
      </w:r>
      <w:r w:rsidR="009E49C9" w:rsidRPr="005246F3">
        <w:t>FEC</w:t>
      </w:r>
      <w:r w:rsidR="00DF2878" w:rsidRPr="005246F3">
        <w:t>,</w:t>
      </w:r>
      <w:r w:rsidR="009E49C9" w:rsidRPr="005246F3">
        <w:t xml:space="preserve"> </w:t>
      </w:r>
      <w:r w:rsidR="00F6168E" w:rsidRPr="005246F3">
        <w:t>последвано от</w:t>
      </w:r>
      <w:r w:rsidR="009E49C9" w:rsidRPr="005246F3">
        <w:t xml:space="preserve"> </w:t>
      </w:r>
      <w:r w:rsidR="00854929" w:rsidRPr="005246F3">
        <w:t>пертузумаб</w:t>
      </w:r>
      <w:r w:rsidR="009E49C9" w:rsidRPr="005246F3">
        <w:t xml:space="preserve"> </w:t>
      </w:r>
      <w:r w:rsidR="00095B4D" w:rsidRPr="005246F3">
        <w:t>плюс</w:t>
      </w:r>
      <w:r w:rsidR="009E49C9" w:rsidRPr="005246F3">
        <w:t xml:space="preserve"> </w:t>
      </w:r>
      <w:r w:rsidR="00854929" w:rsidRPr="005246F3">
        <w:t>трастузумаб</w:t>
      </w:r>
      <w:r w:rsidR="009E49C9" w:rsidRPr="005246F3">
        <w:t xml:space="preserve"> </w:t>
      </w:r>
      <w:r w:rsidR="00A85FF3" w:rsidRPr="005246F3">
        <w:t>и</w:t>
      </w:r>
      <w:r w:rsidR="009E49C9" w:rsidRPr="005246F3">
        <w:t xml:space="preserve"> </w:t>
      </w:r>
      <w:r w:rsidR="00236B47" w:rsidRPr="005246F3">
        <w:t>доцетаксел</w:t>
      </w:r>
      <w:r w:rsidR="009E49C9" w:rsidRPr="005246F3">
        <w:t>.</w:t>
      </w:r>
    </w:p>
    <w:p w14:paraId="30B99F29" w14:textId="77777777" w:rsidR="00E60CE4" w:rsidRPr="005246F3" w:rsidRDefault="00E60CE4" w:rsidP="00B2683F"/>
    <w:p w14:paraId="24D97AF9" w14:textId="4392E0B6" w:rsidR="009B7227" w:rsidRPr="005246F3" w:rsidRDefault="00271456" w:rsidP="00B2683F">
      <w:r w:rsidRPr="005246F3">
        <w:t>В</w:t>
      </w:r>
      <w:r w:rsidR="009E49C9" w:rsidRPr="005246F3">
        <w:t xml:space="preserve"> APHINITY </w:t>
      </w:r>
      <w:r w:rsidR="00FC5AEC" w:rsidRPr="005246F3">
        <w:t>честотата</w:t>
      </w:r>
      <w:r w:rsidR="00EF5223" w:rsidRPr="005246F3">
        <w:t xml:space="preserve"> на</w:t>
      </w:r>
      <w:r w:rsidR="009E49C9" w:rsidRPr="005246F3">
        <w:t xml:space="preserve"> </w:t>
      </w:r>
      <w:r w:rsidR="0031409F" w:rsidRPr="005246F3">
        <w:t>симптоматична</w:t>
      </w:r>
      <w:r w:rsidR="009E49C9" w:rsidRPr="005246F3">
        <w:t xml:space="preserve"> </w:t>
      </w:r>
      <w:r w:rsidR="0031409F" w:rsidRPr="005246F3">
        <w:t>сърдечна недостатъчност</w:t>
      </w:r>
      <w:r w:rsidR="009E49C9" w:rsidRPr="005246F3">
        <w:t xml:space="preserve"> (</w:t>
      </w:r>
      <w:r w:rsidR="00D11933" w:rsidRPr="005246F3">
        <w:t>клас III или IV по NYHA</w:t>
      </w:r>
      <w:r w:rsidR="009E49C9" w:rsidRPr="005246F3">
        <w:t xml:space="preserve">) </w:t>
      </w:r>
      <w:r w:rsidR="00ED7F58" w:rsidRPr="005246F3">
        <w:t>с</w:t>
      </w:r>
      <w:r w:rsidR="009E49C9" w:rsidRPr="005246F3">
        <w:t xml:space="preserve"> </w:t>
      </w:r>
      <w:r w:rsidR="00D11933" w:rsidRPr="005246F3">
        <w:t xml:space="preserve">намаление на </w:t>
      </w:r>
      <w:r w:rsidR="0031409F" w:rsidRPr="005246F3">
        <w:t>ЛКФИ</w:t>
      </w:r>
      <w:r w:rsidR="009E49C9" w:rsidRPr="005246F3">
        <w:t xml:space="preserve"> </w:t>
      </w:r>
      <w:r w:rsidR="00065670" w:rsidRPr="005246F3">
        <w:t>най-малко</w:t>
      </w:r>
      <w:r w:rsidR="009E49C9" w:rsidRPr="005246F3">
        <w:t xml:space="preserve"> 10% </w:t>
      </w:r>
      <w:r w:rsidR="00D11933" w:rsidRPr="005246F3">
        <w:t>пункта</w:t>
      </w:r>
      <w:r w:rsidR="009E49C9" w:rsidRPr="005246F3">
        <w:t xml:space="preserve"> </w:t>
      </w:r>
      <w:r w:rsidR="00E73D57" w:rsidRPr="005246F3">
        <w:t>спрямо изходното ниво</w:t>
      </w:r>
      <w:r w:rsidR="009E49C9" w:rsidRPr="005246F3">
        <w:t xml:space="preserve"> </w:t>
      </w:r>
      <w:r w:rsidR="00A85FF3" w:rsidRPr="005246F3">
        <w:t>и</w:t>
      </w:r>
      <w:r w:rsidR="009E49C9" w:rsidRPr="005246F3">
        <w:t xml:space="preserve"> </w:t>
      </w:r>
      <w:r w:rsidR="00334BF0" w:rsidRPr="005246F3">
        <w:t>до</w:t>
      </w:r>
      <w:r w:rsidR="009E49C9" w:rsidRPr="005246F3">
        <w:t xml:space="preserve"> &lt;</w:t>
      </w:r>
      <w:r w:rsidR="001269A8" w:rsidRPr="005246F3">
        <w:t> </w:t>
      </w:r>
      <w:r w:rsidR="009E49C9" w:rsidRPr="005246F3">
        <w:t xml:space="preserve">50% </w:t>
      </w:r>
      <w:r w:rsidR="00987345" w:rsidRPr="005246F3">
        <w:t>е</w:t>
      </w:r>
      <w:r w:rsidR="009E49C9" w:rsidRPr="005246F3">
        <w:t xml:space="preserve"> &lt;</w:t>
      </w:r>
      <w:r w:rsidR="001269A8" w:rsidRPr="005246F3">
        <w:t> </w:t>
      </w:r>
      <w:r w:rsidR="009E49C9" w:rsidRPr="005246F3">
        <w:t>1% (0</w:t>
      </w:r>
      <w:r w:rsidR="00D11933" w:rsidRPr="005246F3">
        <w:t>,</w:t>
      </w:r>
      <w:r w:rsidR="009E49C9" w:rsidRPr="005246F3">
        <w:t>6%</w:t>
      </w:r>
      <w:r w:rsidR="001269A8" w:rsidRPr="005246F3">
        <w:t> </w:t>
      </w:r>
      <w:r w:rsidR="00D11933" w:rsidRPr="005246F3">
        <w:t>от</w:t>
      </w:r>
      <w:r w:rsidR="009E49C9" w:rsidRPr="005246F3">
        <w:t xml:space="preserve"> </w:t>
      </w:r>
      <w:r w:rsidR="00D11933" w:rsidRPr="005246F3">
        <w:t xml:space="preserve">пациентите, лекувани с </w:t>
      </w:r>
      <w:r w:rsidR="00854929" w:rsidRPr="005246F3">
        <w:t>пертузумаб</w:t>
      </w:r>
      <w:r w:rsidR="00D11933" w:rsidRPr="005246F3">
        <w:t>,</w:t>
      </w:r>
      <w:r w:rsidR="009E49C9" w:rsidRPr="005246F3">
        <w:t xml:space="preserve"> </w:t>
      </w:r>
      <w:r w:rsidR="00A712BF" w:rsidRPr="005246F3">
        <w:t>спр</w:t>
      </w:r>
      <w:r w:rsidR="0074447A" w:rsidRPr="005246F3">
        <w:t>ямо</w:t>
      </w:r>
      <w:r w:rsidR="009E49C9" w:rsidRPr="005246F3">
        <w:t xml:space="preserve"> 0</w:t>
      </w:r>
      <w:r w:rsidR="00D11933" w:rsidRPr="005246F3">
        <w:t>,</w:t>
      </w:r>
      <w:r w:rsidR="009E49C9" w:rsidRPr="005246F3">
        <w:t xml:space="preserve">3% </w:t>
      </w:r>
      <w:r w:rsidR="00717E5F" w:rsidRPr="005246F3">
        <w:t>от пациентите</w:t>
      </w:r>
      <w:r w:rsidR="003A0BE2" w:rsidRPr="005246F3">
        <w:t xml:space="preserve"> на </w:t>
      </w:r>
      <w:r w:rsidR="00D8212D" w:rsidRPr="005246F3">
        <w:t>плацебо</w:t>
      </w:r>
      <w:r w:rsidR="009E49C9" w:rsidRPr="005246F3">
        <w:t xml:space="preserve">). </w:t>
      </w:r>
      <w:r w:rsidR="001E2A0B" w:rsidRPr="005246F3">
        <w:t>От</w:t>
      </w:r>
      <w:r w:rsidR="009E49C9" w:rsidRPr="005246F3">
        <w:t xml:space="preserve"> </w:t>
      </w:r>
      <w:r w:rsidR="00E73D57" w:rsidRPr="005246F3">
        <w:t>пациентите</w:t>
      </w:r>
      <w:r w:rsidR="001E2A0B" w:rsidRPr="005246F3">
        <w:t>,</w:t>
      </w:r>
      <w:r w:rsidR="009E49C9" w:rsidRPr="005246F3">
        <w:t xml:space="preserve"> </w:t>
      </w:r>
      <w:r w:rsidR="001E2A0B" w:rsidRPr="005246F3">
        <w:t>получили</w:t>
      </w:r>
      <w:r w:rsidR="009E49C9" w:rsidRPr="005246F3">
        <w:t xml:space="preserve"> </w:t>
      </w:r>
      <w:r w:rsidR="0031409F" w:rsidRPr="005246F3">
        <w:t>симптоматична</w:t>
      </w:r>
      <w:r w:rsidR="009E49C9" w:rsidRPr="005246F3">
        <w:t xml:space="preserve"> </w:t>
      </w:r>
      <w:r w:rsidR="0031409F" w:rsidRPr="005246F3">
        <w:t>сърдечна недостатъчност</w:t>
      </w:r>
      <w:r w:rsidR="009E49C9" w:rsidRPr="005246F3">
        <w:t>, 46</w:t>
      </w:r>
      <w:r w:rsidR="001E2A0B" w:rsidRPr="005246F3">
        <w:t>,</w:t>
      </w:r>
      <w:r w:rsidR="009E49C9" w:rsidRPr="005246F3">
        <w:t xml:space="preserve">7% </w:t>
      </w:r>
      <w:r w:rsidR="001E2A0B" w:rsidRPr="005246F3">
        <w:t>от лекуваните с</w:t>
      </w:r>
      <w:r w:rsidR="009E49C9" w:rsidRPr="005246F3">
        <w:t xml:space="preserve"> </w:t>
      </w:r>
      <w:r w:rsidR="00854929" w:rsidRPr="005246F3">
        <w:t>пертузумаб</w:t>
      </w:r>
      <w:r w:rsidR="001E2A0B" w:rsidRPr="005246F3">
        <w:t xml:space="preserve"> </w:t>
      </w:r>
      <w:r w:rsidR="00A85FF3" w:rsidRPr="005246F3">
        <w:t>и</w:t>
      </w:r>
      <w:r w:rsidR="009E49C9" w:rsidRPr="005246F3">
        <w:t xml:space="preserve"> 57</w:t>
      </w:r>
      <w:r w:rsidR="001E2A0B" w:rsidRPr="005246F3">
        <w:t>,</w:t>
      </w:r>
      <w:r w:rsidR="009E49C9" w:rsidRPr="005246F3">
        <w:t xml:space="preserve">1% </w:t>
      </w:r>
      <w:r w:rsidR="001E2A0B" w:rsidRPr="005246F3">
        <w:t>от</w:t>
      </w:r>
      <w:r w:rsidR="009E49C9" w:rsidRPr="005246F3">
        <w:t xml:space="preserve"> </w:t>
      </w:r>
      <w:r w:rsidR="003A0BE2" w:rsidRPr="005246F3">
        <w:t>тези на</w:t>
      </w:r>
      <w:r w:rsidR="001E2A0B" w:rsidRPr="005246F3">
        <w:t xml:space="preserve"> </w:t>
      </w:r>
      <w:r w:rsidR="00D8212D" w:rsidRPr="005246F3">
        <w:t>плацебо</w:t>
      </w:r>
      <w:r w:rsidR="001E2A0B" w:rsidRPr="005246F3">
        <w:t xml:space="preserve"> са се възстановили</w:t>
      </w:r>
      <w:r w:rsidR="009E49C9" w:rsidRPr="005246F3">
        <w:t xml:space="preserve"> (</w:t>
      </w:r>
      <w:r w:rsidR="00EA7D18" w:rsidRPr="005246F3">
        <w:t>определен</w:t>
      </w:r>
      <w:r w:rsidR="001E2A0B" w:rsidRPr="005246F3">
        <w:t>о</w:t>
      </w:r>
      <w:r w:rsidR="00EA7D18" w:rsidRPr="005246F3">
        <w:t xml:space="preserve"> като</w:t>
      </w:r>
      <w:r w:rsidR="009E49C9" w:rsidRPr="005246F3">
        <w:t xml:space="preserve"> 2 </w:t>
      </w:r>
      <w:r w:rsidR="00E73D57" w:rsidRPr="005246F3">
        <w:t>последователни</w:t>
      </w:r>
      <w:r w:rsidR="009E49C9" w:rsidRPr="005246F3">
        <w:t xml:space="preserve"> </w:t>
      </w:r>
      <w:r w:rsidR="001E2A0B" w:rsidRPr="005246F3">
        <w:t xml:space="preserve">измервания на </w:t>
      </w:r>
      <w:r w:rsidR="0031409F" w:rsidRPr="005246F3">
        <w:t>ЛКФИ</w:t>
      </w:r>
      <w:r w:rsidR="009E49C9" w:rsidRPr="005246F3">
        <w:t xml:space="preserve"> </w:t>
      </w:r>
      <w:r w:rsidR="001E2A0B" w:rsidRPr="005246F3">
        <w:t>над</w:t>
      </w:r>
      <w:r w:rsidR="009E49C9" w:rsidRPr="005246F3">
        <w:t xml:space="preserve"> 50%) </w:t>
      </w:r>
      <w:r w:rsidR="001E2A0B" w:rsidRPr="005246F3">
        <w:t>към момента на заключване на данните</w:t>
      </w:r>
      <w:r w:rsidR="009E49C9" w:rsidRPr="005246F3">
        <w:t xml:space="preserve">. </w:t>
      </w:r>
      <w:r w:rsidR="009D5A44" w:rsidRPr="005246F3">
        <w:t>Повечето</w:t>
      </w:r>
      <w:r w:rsidR="009E49C9" w:rsidRPr="005246F3">
        <w:t xml:space="preserve"> </w:t>
      </w:r>
      <w:r w:rsidR="009C7683" w:rsidRPr="005246F3">
        <w:t>събития</w:t>
      </w:r>
      <w:r w:rsidR="009E49C9" w:rsidRPr="005246F3">
        <w:t xml:space="preserve"> </w:t>
      </w:r>
      <w:r w:rsidR="00334BF0" w:rsidRPr="005246F3">
        <w:t>с</w:t>
      </w:r>
      <w:r w:rsidR="00945787" w:rsidRPr="005246F3">
        <w:t>е съобщават</w:t>
      </w:r>
      <w:r w:rsidR="009E49C9" w:rsidRPr="005246F3">
        <w:t xml:space="preserve"> </w:t>
      </w:r>
      <w:r w:rsidR="00945787" w:rsidRPr="005246F3">
        <w:t>при</w:t>
      </w:r>
      <w:r w:rsidR="009E49C9" w:rsidRPr="005246F3">
        <w:t xml:space="preserve"> </w:t>
      </w:r>
      <w:r w:rsidR="00945787" w:rsidRPr="005246F3">
        <w:t xml:space="preserve">пациентите, лекувани с </w:t>
      </w:r>
      <w:r w:rsidR="00D447FE" w:rsidRPr="005246F3">
        <w:t>антрациклин</w:t>
      </w:r>
      <w:r w:rsidR="009E49C9" w:rsidRPr="005246F3">
        <w:t xml:space="preserve">. </w:t>
      </w:r>
      <w:r w:rsidR="00E73D57" w:rsidRPr="005246F3">
        <w:t>Безсимптомно</w:t>
      </w:r>
      <w:r w:rsidR="009E49C9" w:rsidRPr="005246F3">
        <w:t xml:space="preserve"> </w:t>
      </w:r>
      <w:r w:rsidR="00721B0F" w:rsidRPr="005246F3">
        <w:t>или</w:t>
      </w:r>
      <w:r w:rsidR="009E49C9" w:rsidRPr="005246F3">
        <w:t xml:space="preserve"> </w:t>
      </w:r>
      <w:r w:rsidR="006A4DA8" w:rsidRPr="005246F3">
        <w:t xml:space="preserve">с </w:t>
      </w:r>
      <w:r w:rsidR="00945787" w:rsidRPr="005246F3">
        <w:t>лек</w:t>
      </w:r>
      <w:r w:rsidR="00361B86" w:rsidRPr="005246F3">
        <w:t>о изявени</w:t>
      </w:r>
      <w:r w:rsidR="009E49C9" w:rsidRPr="005246F3">
        <w:t xml:space="preserve"> </w:t>
      </w:r>
      <w:r w:rsidR="0063083B" w:rsidRPr="005246F3">
        <w:t>симптом</w:t>
      </w:r>
      <w:r w:rsidR="00361B86" w:rsidRPr="005246F3">
        <w:t>и</w:t>
      </w:r>
      <w:r w:rsidR="009E49C9" w:rsidRPr="005246F3">
        <w:t xml:space="preserve"> (</w:t>
      </w:r>
      <w:r w:rsidR="00E73D57" w:rsidRPr="005246F3">
        <w:t>клас</w:t>
      </w:r>
      <w:r w:rsidR="009E49C9" w:rsidRPr="005246F3">
        <w:t xml:space="preserve"> II</w:t>
      </w:r>
      <w:r w:rsidR="00945787" w:rsidRPr="005246F3">
        <w:t xml:space="preserve"> по NYHA</w:t>
      </w:r>
      <w:r w:rsidR="009E49C9" w:rsidRPr="005246F3">
        <w:t xml:space="preserve">) </w:t>
      </w:r>
      <w:r w:rsidR="00945787" w:rsidRPr="005246F3">
        <w:t>намаление на</w:t>
      </w:r>
      <w:r w:rsidR="009E49C9" w:rsidRPr="005246F3">
        <w:t xml:space="preserve"> </w:t>
      </w:r>
      <w:r w:rsidR="0031409F" w:rsidRPr="005246F3">
        <w:t>ЛКФИ</w:t>
      </w:r>
      <w:r w:rsidR="009E49C9" w:rsidRPr="005246F3">
        <w:t xml:space="preserve"> </w:t>
      </w:r>
      <w:r w:rsidR="00945787" w:rsidRPr="005246F3">
        <w:t>с</w:t>
      </w:r>
      <w:r w:rsidR="009E49C9" w:rsidRPr="005246F3">
        <w:t xml:space="preserve"> </w:t>
      </w:r>
      <w:r w:rsidR="00065670" w:rsidRPr="005246F3">
        <w:t>най-малко</w:t>
      </w:r>
      <w:r w:rsidR="009E49C9" w:rsidRPr="005246F3">
        <w:t xml:space="preserve"> 10% </w:t>
      </w:r>
      <w:r w:rsidR="00945787" w:rsidRPr="005246F3">
        <w:t>пункта</w:t>
      </w:r>
      <w:r w:rsidR="009E49C9" w:rsidRPr="005246F3">
        <w:t xml:space="preserve"> </w:t>
      </w:r>
      <w:r w:rsidR="00E73D57" w:rsidRPr="005246F3">
        <w:t>спрямо изходното ниво</w:t>
      </w:r>
      <w:r w:rsidR="009E49C9" w:rsidRPr="005246F3">
        <w:t xml:space="preserve"> </w:t>
      </w:r>
      <w:r w:rsidR="00A85FF3" w:rsidRPr="005246F3">
        <w:t>и</w:t>
      </w:r>
      <w:r w:rsidR="009E49C9" w:rsidRPr="005246F3">
        <w:t xml:space="preserve"> </w:t>
      </w:r>
      <w:r w:rsidR="00334BF0" w:rsidRPr="005246F3">
        <w:t>до</w:t>
      </w:r>
      <w:r w:rsidR="009E49C9" w:rsidRPr="005246F3">
        <w:t xml:space="preserve"> &lt;</w:t>
      </w:r>
      <w:r w:rsidR="001269A8" w:rsidRPr="005246F3">
        <w:t> </w:t>
      </w:r>
      <w:r w:rsidR="009E49C9" w:rsidRPr="005246F3">
        <w:t xml:space="preserve">50% </w:t>
      </w:r>
      <w:r w:rsidR="00334BF0" w:rsidRPr="005246F3">
        <w:t>с</w:t>
      </w:r>
      <w:r w:rsidR="0063083B" w:rsidRPr="005246F3">
        <w:t>е съобщава</w:t>
      </w:r>
      <w:r w:rsidR="00945787" w:rsidRPr="005246F3">
        <w:t xml:space="preserve"> при</w:t>
      </w:r>
      <w:r w:rsidR="009E49C9" w:rsidRPr="005246F3">
        <w:t xml:space="preserve"> 2</w:t>
      </w:r>
      <w:r w:rsidR="00945787" w:rsidRPr="005246F3">
        <w:t>,</w:t>
      </w:r>
      <w:r w:rsidR="009E49C9" w:rsidRPr="005246F3">
        <w:t xml:space="preserve">7% </w:t>
      </w:r>
      <w:r w:rsidR="00945787" w:rsidRPr="005246F3">
        <w:t xml:space="preserve">от пациентите, лекувани с </w:t>
      </w:r>
      <w:r w:rsidR="00854929" w:rsidRPr="005246F3">
        <w:t>пертузумаб</w:t>
      </w:r>
      <w:r w:rsidR="00945787" w:rsidRPr="005246F3">
        <w:t xml:space="preserve">, </w:t>
      </w:r>
      <w:r w:rsidR="00A85FF3" w:rsidRPr="005246F3">
        <w:t>и</w:t>
      </w:r>
      <w:r w:rsidR="009E49C9" w:rsidRPr="005246F3">
        <w:t xml:space="preserve"> </w:t>
      </w:r>
      <w:r w:rsidR="00945787" w:rsidRPr="005246F3">
        <w:t xml:space="preserve">при </w:t>
      </w:r>
      <w:r w:rsidR="009E49C9" w:rsidRPr="005246F3">
        <w:t>2</w:t>
      </w:r>
      <w:r w:rsidR="00945787" w:rsidRPr="005246F3">
        <w:t>,</w:t>
      </w:r>
      <w:r w:rsidR="009E49C9" w:rsidRPr="005246F3">
        <w:t xml:space="preserve">8% </w:t>
      </w:r>
      <w:r w:rsidR="00945787" w:rsidRPr="005246F3">
        <w:t xml:space="preserve">от пациентите </w:t>
      </w:r>
      <w:r w:rsidR="00361B86" w:rsidRPr="005246F3">
        <w:t>на</w:t>
      </w:r>
      <w:r w:rsidR="009E49C9" w:rsidRPr="005246F3">
        <w:t xml:space="preserve"> </w:t>
      </w:r>
      <w:r w:rsidR="00D8212D" w:rsidRPr="005246F3">
        <w:t>плацебо</w:t>
      </w:r>
      <w:r w:rsidR="009E49C9" w:rsidRPr="005246F3">
        <w:t xml:space="preserve">, </w:t>
      </w:r>
      <w:r w:rsidR="0063083B" w:rsidRPr="005246F3">
        <w:t>като</w:t>
      </w:r>
      <w:r w:rsidR="009E49C9" w:rsidRPr="005246F3">
        <w:t xml:space="preserve"> 79</w:t>
      </w:r>
      <w:r w:rsidR="00945787" w:rsidRPr="005246F3">
        <w:t>,</w:t>
      </w:r>
      <w:r w:rsidR="009E49C9" w:rsidRPr="005246F3">
        <w:t xml:space="preserve">7% </w:t>
      </w:r>
      <w:r w:rsidR="00945787" w:rsidRPr="005246F3">
        <w:t>от пациентите, лекувани с</w:t>
      </w:r>
      <w:r w:rsidR="009E49C9" w:rsidRPr="005246F3">
        <w:t xml:space="preserve"> </w:t>
      </w:r>
      <w:r w:rsidR="00854929" w:rsidRPr="005246F3">
        <w:t>пертузумаб</w:t>
      </w:r>
      <w:r w:rsidR="00945787" w:rsidRPr="005246F3">
        <w:t xml:space="preserve">, </w:t>
      </w:r>
      <w:r w:rsidR="00A85FF3" w:rsidRPr="005246F3">
        <w:t>и</w:t>
      </w:r>
      <w:r w:rsidR="009E49C9" w:rsidRPr="005246F3">
        <w:t xml:space="preserve"> 80</w:t>
      </w:r>
      <w:r w:rsidR="00945787" w:rsidRPr="005246F3">
        <w:t>,</w:t>
      </w:r>
      <w:r w:rsidR="009E49C9" w:rsidRPr="005246F3">
        <w:t xml:space="preserve">6% </w:t>
      </w:r>
      <w:r w:rsidR="00945787" w:rsidRPr="005246F3">
        <w:t xml:space="preserve">от пациентите </w:t>
      </w:r>
      <w:r w:rsidR="00361B86" w:rsidRPr="005246F3">
        <w:t>на</w:t>
      </w:r>
      <w:r w:rsidR="009E49C9" w:rsidRPr="005246F3">
        <w:t xml:space="preserve"> </w:t>
      </w:r>
      <w:r w:rsidR="00D8212D" w:rsidRPr="005246F3">
        <w:t>плацебо</w:t>
      </w:r>
      <w:r w:rsidR="00945787" w:rsidRPr="005246F3">
        <w:t>, са се възстановили</w:t>
      </w:r>
      <w:r w:rsidR="009E49C9" w:rsidRPr="005246F3">
        <w:t xml:space="preserve"> </w:t>
      </w:r>
      <w:r w:rsidR="001E2A0B" w:rsidRPr="005246F3">
        <w:t>към момента на заключване на данните</w:t>
      </w:r>
      <w:r w:rsidR="009E49C9" w:rsidRPr="005246F3">
        <w:t>.</w:t>
      </w:r>
    </w:p>
    <w:p w14:paraId="6222D725" w14:textId="77777777" w:rsidR="00E60CE4" w:rsidRPr="005246F3" w:rsidRDefault="00E60CE4" w:rsidP="00B2683F"/>
    <w:p w14:paraId="65B575D5" w14:textId="1AC2E7AF" w:rsidR="009A5965" w:rsidRPr="005246F3" w:rsidRDefault="0063083B" w:rsidP="00B2683F">
      <w:pPr>
        <w:keepNext/>
        <w:rPr>
          <w:i/>
          <w:u w:val="single"/>
        </w:rPr>
      </w:pPr>
      <w:r w:rsidRPr="005246F3">
        <w:rPr>
          <w:i/>
          <w:u w:val="single"/>
        </w:rPr>
        <w:t>Реакции</w:t>
      </w:r>
      <w:r w:rsidR="001D3D12" w:rsidRPr="005246F3">
        <w:rPr>
          <w:i/>
          <w:u w:val="single"/>
        </w:rPr>
        <w:t xml:space="preserve">, свързани с </w:t>
      </w:r>
      <w:r w:rsidRPr="005246F3">
        <w:rPr>
          <w:i/>
          <w:u w:val="single"/>
        </w:rPr>
        <w:t>инжекцията/</w:t>
      </w:r>
      <w:r w:rsidR="001D3D12" w:rsidRPr="005246F3">
        <w:rPr>
          <w:i/>
          <w:u w:val="single"/>
        </w:rPr>
        <w:t>инфузията</w:t>
      </w:r>
    </w:p>
    <w:p w14:paraId="784F74EB" w14:textId="77777777" w:rsidR="006312FF" w:rsidRPr="005246F3" w:rsidRDefault="006312FF" w:rsidP="00B2683F">
      <w:pPr>
        <w:keepNext/>
        <w:rPr>
          <w:b/>
          <w:i/>
        </w:rPr>
      </w:pPr>
    </w:p>
    <w:p w14:paraId="65B575D6" w14:textId="5DE55753" w:rsidR="00907718" w:rsidRPr="005246F3" w:rsidRDefault="008107FE" w:rsidP="00B2683F">
      <w:pPr>
        <w:rPr>
          <w:i/>
        </w:rPr>
      </w:pPr>
      <w:r w:rsidRPr="005246F3">
        <w:rPr>
          <w:i/>
        </w:rPr>
        <w:t>Phesgo</w:t>
      </w:r>
    </w:p>
    <w:p w14:paraId="2800F0E9" w14:textId="77777777" w:rsidR="006312FF" w:rsidRPr="005246F3" w:rsidRDefault="006312FF" w:rsidP="00B2683F">
      <w:pPr>
        <w:rPr>
          <w:i/>
          <w:u w:val="single"/>
        </w:rPr>
      </w:pPr>
    </w:p>
    <w:p w14:paraId="0EE6AFA7" w14:textId="74C36ECB" w:rsidR="00E60CE4" w:rsidRPr="005246F3" w:rsidRDefault="00271456" w:rsidP="00B2683F">
      <w:r w:rsidRPr="005246F3">
        <w:t>В</w:t>
      </w:r>
      <w:r w:rsidR="009E49C9" w:rsidRPr="005246F3">
        <w:t xml:space="preserve"> </w:t>
      </w:r>
      <w:r w:rsidR="00E73D57" w:rsidRPr="005246F3">
        <w:t>основното</w:t>
      </w:r>
      <w:r w:rsidR="009E49C9" w:rsidRPr="005246F3">
        <w:t xml:space="preserve"> </w:t>
      </w:r>
      <w:r w:rsidR="00D8212D" w:rsidRPr="005246F3">
        <w:t>клинично изпитване</w:t>
      </w:r>
      <w:r w:rsidR="009E49C9" w:rsidRPr="005246F3">
        <w:t xml:space="preserve"> </w:t>
      </w:r>
      <w:r w:rsidR="002B54D4" w:rsidRPr="005246F3">
        <w:t>FEDERICA</w:t>
      </w:r>
      <w:r w:rsidR="009B679C" w:rsidRPr="005246F3">
        <w:t xml:space="preserve"> </w:t>
      </w:r>
      <w:r w:rsidR="006A1381" w:rsidRPr="005246F3">
        <w:t>реакция</w:t>
      </w:r>
      <w:r w:rsidR="00BA390E" w:rsidRPr="005246F3">
        <w:t>та</w:t>
      </w:r>
      <w:r w:rsidR="006A1381" w:rsidRPr="005246F3">
        <w:t xml:space="preserve">, свързана с </w:t>
      </w:r>
      <w:r w:rsidR="00BA390E" w:rsidRPr="005246F3">
        <w:t>инжекцията/</w:t>
      </w:r>
      <w:r w:rsidR="006A1381" w:rsidRPr="005246F3">
        <w:t>инфузията</w:t>
      </w:r>
      <w:r w:rsidR="00BA390E" w:rsidRPr="005246F3">
        <w:t>,</w:t>
      </w:r>
      <w:r w:rsidR="009B679C" w:rsidRPr="005246F3">
        <w:t xml:space="preserve"> </w:t>
      </w:r>
      <w:r w:rsidR="00987345" w:rsidRPr="005246F3">
        <w:t>е</w:t>
      </w:r>
      <w:r w:rsidR="009B679C" w:rsidRPr="005246F3">
        <w:t xml:space="preserve"> </w:t>
      </w:r>
      <w:r w:rsidR="00EA7D18" w:rsidRPr="005246F3">
        <w:t>определен</w:t>
      </w:r>
      <w:r w:rsidR="00BA390E" w:rsidRPr="005246F3">
        <w:t>а</w:t>
      </w:r>
      <w:r w:rsidR="00EA7D18" w:rsidRPr="005246F3">
        <w:t xml:space="preserve"> като</w:t>
      </w:r>
      <w:r w:rsidR="00434BE8" w:rsidRPr="005246F3">
        <w:t xml:space="preserve"> </w:t>
      </w:r>
      <w:r w:rsidR="00BA390E" w:rsidRPr="005246F3">
        <w:t>всяка</w:t>
      </w:r>
      <w:r w:rsidR="00434BE8" w:rsidRPr="005246F3">
        <w:t xml:space="preserve"> </w:t>
      </w:r>
      <w:r w:rsidR="00BA390E" w:rsidRPr="005246F3">
        <w:t>системна</w:t>
      </w:r>
      <w:r w:rsidR="00434BE8" w:rsidRPr="005246F3">
        <w:t xml:space="preserve"> </w:t>
      </w:r>
      <w:r w:rsidR="00D8212D" w:rsidRPr="005246F3">
        <w:t>реакция</w:t>
      </w:r>
      <w:r w:rsidR="00BA390E" w:rsidRPr="005246F3">
        <w:t>,</w:t>
      </w:r>
      <w:r w:rsidR="009B679C" w:rsidRPr="005246F3">
        <w:t xml:space="preserve"> </w:t>
      </w:r>
      <w:r w:rsidR="00BA390E" w:rsidRPr="005246F3">
        <w:t>съобщена</w:t>
      </w:r>
      <w:r w:rsidR="009B679C" w:rsidRPr="005246F3">
        <w:t xml:space="preserve"> </w:t>
      </w:r>
      <w:r w:rsidR="00845F54" w:rsidRPr="005246F3">
        <w:t>в рамките на</w:t>
      </w:r>
      <w:r w:rsidR="009B679C" w:rsidRPr="005246F3">
        <w:t xml:space="preserve"> 24</w:t>
      </w:r>
      <w:r w:rsidR="00F73D3E" w:rsidRPr="005246F3">
        <w:t> </w:t>
      </w:r>
      <w:r w:rsidR="00845F54" w:rsidRPr="005246F3">
        <w:t>часа</w:t>
      </w:r>
      <w:r w:rsidR="009B679C" w:rsidRPr="005246F3">
        <w:t xml:space="preserve"> </w:t>
      </w:r>
      <w:r w:rsidR="00BA390E" w:rsidRPr="005246F3">
        <w:t>от</w:t>
      </w:r>
      <w:r w:rsidR="009B679C" w:rsidRPr="005246F3">
        <w:t xml:space="preserve"> </w:t>
      </w:r>
      <w:r w:rsidR="00BA390E" w:rsidRPr="005246F3">
        <w:t xml:space="preserve">приложението на </w:t>
      </w:r>
      <w:r w:rsidR="008107FE" w:rsidRPr="005246F3">
        <w:t>Phesgo</w:t>
      </w:r>
      <w:r w:rsidR="009E49C9" w:rsidRPr="005246F3">
        <w:t xml:space="preserve"> </w:t>
      </w:r>
      <w:r w:rsidR="00721B0F" w:rsidRPr="005246F3">
        <w:t>или</w:t>
      </w:r>
      <w:r w:rsidR="009E49C9" w:rsidRPr="005246F3">
        <w:t xml:space="preserve"> </w:t>
      </w:r>
      <w:r w:rsidR="00BA390E" w:rsidRPr="005246F3">
        <w:t xml:space="preserve">на </w:t>
      </w:r>
      <w:r w:rsidR="00F811E0" w:rsidRPr="005246F3">
        <w:t>интравенозен пертузумаб</w:t>
      </w:r>
      <w:r w:rsidR="009E49C9" w:rsidRPr="005246F3">
        <w:t xml:space="preserve"> </w:t>
      </w:r>
      <w:r w:rsidR="006C05AA" w:rsidRPr="005246F3">
        <w:t>в комбинация с</w:t>
      </w:r>
      <w:r w:rsidR="009E49C9" w:rsidRPr="005246F3">
        <w:t xml:space="preserve"> </w:t>
      </w:r>
      <w:r w:rsidR="00854929" w:rsidRPr="005246F3">
        <w:t>трастузумаб</w:t>
      </w:r>
      <w:r w:rsidR="005C791C" w:rsidRPr="005246F3">
        <w:t xml:space="preserve"> (вж. точк</w:t>
      </w:r>
      <w:r w:rsidR="002378B2" w:rsidRPr="005246F3">
        <w:t>а</w:t>
      </w:r>
      <w:r w:rsidR="00A926D3" w:rsidRPr="005246F3">
        <w:t xml:space="preserve"> 4.2 и</w:t>
      </w:r>
      <w:r w:rsidR="007B2DB9" w:rsidRPr="005246F3">
        <w:t xml:space="preserve"> точка</w:t>
      </w:r>
      <w:r w:rsidR="005C791C" w:rsidRPr="005246F3">
        <w:t> 4.4)</w:t>
      </w:r>
      <w:r w:rsidR="009B679C" w:rsidRPr="005246F3">
        <w:t>.</w:t>
      </w:r>
    </w:p>
    <w:p w14:paraId="2727F9EC" w14:textId="77777777" w:rsidR="00E60CE4" w:rsidRPr="005246F3" w:rsidRDefault="00E60CE4" w:rsidP="00B2683F"/>
    <w:p w14:paraId="42A3C37C" w14:textId="4E999BB2" w:rsidR="005C791C" w:rsidRPr="005246F3" w:rsidRDefault="007B47DD" w:rsidP="00B2683F">
      <w:r w:rsidRPr="005246F3">
        <w:t>Реакции, свързани с инжекцията</w:t>
      </w:r>
      <w:r w:rsidR="00BA390E" w:rsidRPr="005246F3">
        <w:t>,</w:t>
      </w:r>
      <w:r w:rsidR="009E49C9" w:rsidRPr="005246F3">
        <w:t xml:space="preserve"> </w:t>
      </w:r>
      <w:r w:rsidR="00BA390E" w:rsidRPr="005246F3">
        <w:t>се съобщават</w:t>
      </w:r>
      <w:r w:rsidR="009E49C9" w:rsidRPr="005246F3">
        <w:t xml:space="preserve"> </w:t>
      </w:r>
      <w:r w:rsidR="00BA390E" w:rsidRPr="005246F3">
        <w:t>при</w:t>
      </w:r>
      <w:r w:rsidR="009E49C9" w:rsidRPr="005246F3">
        <w:t xml:space="preserve"> </w:t>
      </w:r>
      <w:r w:rsidR="001269A8" w:rsidRPr="005246F3">
        <w:t>0,</w:t>
      </w:r>
      <w:r w:rsidR="00B11F5F" w:rsidRPr="005246F3">
        <w:t>4</w:t>
      </w:r>
      <w:r w:rsidR="009E49C9" w:rsidRPr="005246F3">
        <w:t xml:space="preserve">% </w:t>
      </w:r>
      <w:r w:rsidR="00BA390E" w:rsidRPr="005246F3">
        <w:t>от пациентите, лекувани с</w:t>
      </w:r>
      <w:r w:rsidR="009B679C" w:rsidRPr="005246F3">
        <w:t xml:space="preserve"> </w:t>
      </w:r>
      <w:r w:rsidR="008107FE" w:rsidRPr="005246F3">
        <w:t>Phesgo</w:t>
      </w:r>
      <w:r w:rsidR="00BA390E" w:rsidRPr="005246F3">
        <w:t>,</w:t>
      </w:r>
      <w:r w:rsidR="009B679C" w:rsidRPr="005246F3">
        <w:t xml:space="preserve"> </w:t>
      </w:r>
      <w:r w:rsidR="00BA390E" w:rsidRPr="005246F3">
        <w:t>а</w:t>
      </w:r>
      <w:r w:rsidR="009E49C9" w:rsidRPr="005246F3">
        <w:t xml:space="preserve"> </w:t>
      </w:r>
      <w:r w:rsidR="00BA390E" w:rsidRPr="005246F3">
        <w:t>реакции, свързани с инфузията,</w:t>
      </w:r>
      <w:r w:rsidR="009E49C9" w:rsidRPr="005246F3">
        <w:t xml:space="preserve"> </w:t>
      </w:r>
      <w:r w:rsidR="00BA390E" w:rsidRPr="005246F3">
        <w:t>се съобщават</w:t>
      </w:r>
      <w:r w:rsidR="009E49C9" w:rsidRPr="005246F3">
        <w:t xml:space="preserve"> </w:t>
      </w:r>
      <w:r w:rsidR="00BA390E" w:rsidRPr="005246F3">
        <w:t>при</w:t>
      </w:r>
      <w:r w:rsidR="009E49C9" w:rsidRPr="005246F3">
        <w:t xml:space="preserve"> 10</w:t>
      </w:r>
      <w:r w:rsidR="00BA390E" w:rsidRPr="005246F3">
        <w:t>,</w:t>
      </w:r>
      <w:r w:rsidR="001269A8" w:rsidRPr="005246F3">
        <w:t>7</w:t>
      </w:r>
      <w:r w:rsidR="009E49C9" w:rsidRPr="005246F3">
        <w:t xml:space="preserve">% </w:t>
      </w:r>
      <w:r w:rsidR="00BA390E" w:rsidRPr="005246F3">
        <w:t xml:space="preserve">от пациентите, лекувани с </w:t>
      </w:r>
      <w:r w:rsidR="00F811E0" w:rsidRPr="005246F3">
        <w:t>интравенозен пертузумаб</w:t>
      </w:r>
      <w:r w:rsidR="009B679C" w:rsidRPr="005246F3">
        <w:t xml:space="preserve"> </w:t>
      </w:r>
      <w:r w:rsidR="00A85FF3" w:rsidRPr="005246F3">
        <w:t>и</w:t>
      </w:r>
      <w:r w:rsidR="009B679C" w:rsidRPr="005246F3">
        <w:t xml:space="preserve"> </w:t>
      </w:r>
      <w:r w:rsidR="00854929" w:rsidRPr="005246F3">
        <w:t>трастузумаб</w:t>
      </w:r>
      <w:r w:rsidR="00B11F5F" w:rsidRPr="005246F3">
        <w:t xml:space="preserve"> в неоадювантната фаза. В адювантната фаза не са </w:t>
      </w:r>
      <w:r w:rsidR="00F552D7" w:rsidRPr="005246F3">
        <w:t>съобщавани</w:t>
      </w:r>
      <w:r w:rsidR="00B11F5F" w:rsidRPr="005246F3">
        <w:t xml:space="preserve"> реакции, свързани с инжектирането при пациенти, лекувани с Phesgo, а реакции, свързани с инфузията, са </w:t>
      </w:r>
      <w:r w:rsidR="00F552D7" w:rsidRPr="005246F3">
        <w:t>съобщавани</w:t>
      </w:r>
      <w:r w:rsidR="00B11F5F" w:rsidRPr="005246F3">
        <w:t xml:space="preserve"> при 1,6 % от пациентите, лекувани с интравенозен пертузумаб и трастузумаб</w:t>
      </w:r>
      <w:r w:rsidR="009B679C" w:rsidRPr="005246F3">
        <w:t>.</w:t>
      </w:r>
      <w:r w:rsidR="005C791C" w:rsidRPr="005246F3">
        <w:t xml:space="preserve"> Повечето от системните реакции, свързани с инжекцията/инфузията, наблюдавани при приложение на Phesgo или </w:t>
      </w:r>
      <w:r w:rsidR="005C791C" w:rsidRPr="005246F3">
        <w:rPr>
          <w:rFonts w:cs="Arial"/>
          <w:color w:val="000000" w:themeColor="text1"/>
          <w:szCs w:val="22"/>
        </w:rPr>
        <w:t xml:space="preserve">интравенозен пертузумаб </w:t>
      </w:r>
      <w:r w:rsidR="005C791C" w:rsidRPr="005246F3">
        <w:rPr>
          <w:color w:val="000000" w:themeColor="text1"/>
          <w:szCs w:val="22"/>
          <w:shd w:val="clear" w:color="auto" w:fill="FFFFFF"/>
        </w:rPr>
        <w:t xml:space="preserve">и </w:t>
      </w:r>
      <w:r w:rsidR="005C791C" w:rsidRPr="005246F3">
        <w:rPr>
          <w:color w:val="000000" w:themeColor="text1"/>
        </w:rPr>
        <w:t>трастузумаб,</w:t>
      </w:r>
      <w:r w:rsidR="005C791C" w:rsidRPr="005246F3">
        <w:rPr>
          <w:rFonts w:cs="Arial"/>
          <w:color w:val="000000" w:themeColor="text1"/>
          <w:szCs w:val="22"/>
        </w:rPr>
        <w:t xml:space="preserve"> </w:t>
      </w:r>
      <w:r w:rsidR="005C791C" w:rsidRPr="005246F3">
        <w:t xml:space="preserve">са студени тръпки, </w:t>
      </w:r>
      <w:r w:rsidR="00B11F5F" w:rsidRPr="005246F3">
        <w:t>гадене</w:t>
      </w:r>
      <w:r w:rsidR="005C791C" w:rsidRPr="005246F3">
        <w:t xml:space="preserve"> или повръщане.</w:t>
      </w:r>
    </w:p>
    <w:p w14:paraId="43AB9C17" w14:textId="77777777" w:rsidR="00E60CE4" w:rsidRPr="005246F3" w:rsidRDefault="00E60CE4" w:rsidP="00B2683F"/>
    <w:p w14:paraId="769E10CF" w14:textId="4AE2828E" w:rsidR="00795832" w:rsidRPr="005246F3" w:rsidRDefault="00BA390E" w:rsidP="00B2683F">
      <w:r w:rsidRPr="005246F3">
        <w:t>Реакции</w:t>
      </w:r>
      <w:r w:rsidR="009579F1" w:rsidRPr="005246F3">
        <w:t>те</w:t>
      </w:r>
      <w:r w:rsidRPr="005246F3">
        <w:t xml:space="preserve"> на мястото на инжектиране</w:t>
      </w:r>
      <w:r w:rsidR="00B11F5F" w:rsidRPr="005246F3">
        <w:t>, дефинирани</w:t>
      </w:r>
      <w:r w:rsidR="00EA7D18" w:rsidRPr="005246F3">
        <w:t xml:space="preserve"> като</w:t>
      </w:r>
      <w:r w:rsidR="00795832" w:rsidRPr="005246F3">
        <w:t xml:space="preserve"> </w:t>
      </w:r>
      <w:r w:rsidRPr="005246F3">
        <w:t>всяка</w:t>
      </w:r>
      <w:r w:rsidR="00795832" w:rsidRPr="005246F3">
        <w:t xml:space="preserve"> </w:t>
      </w:r>
      <w:r w:rsidR="00721B0F" w:rsidRPr="005246F3">
        <w:t>локалн</w:t>
      </w:r>
      <w:r w:rsidRPr="005246F3">
        <w:t>а</w:t>
      </w:r>
      <w:r w:rsidR="00795832" w:rsidRPr="005246F3">
        <w:t xml:space="preserve"> </w:t>
      </w:r>
      <w:r w:rsidR="00D8212D" w:rsidRPr="005246F3">
        <w:t>реакция</w:t>
      </w:r>
      <w:r w:rsidRPr="005246F3">
        <w:t>,</w:t>
      </w:r>
      <w:r w:rsidR="00795832" w:rsidRPr="005246F3">
        <w:t xml:space="preserve"> </w:t>
      </w:r>
      <w:r w:rsidRPr="005246F3">
        <w:t>съобщена</w:t>
      </w:r>
      <w:r w:rsidR="00795832" w:rsidRPr="005246F3">
        <w:t xml:space="preserve"> </w:t>
      </w:r>
      <w:r w:rsidR="00845F54" w:rsidRPr="005246F3">
        <w:t>в рамките на</w:t>
      </w:r>
      <w:r w:rsidR="00795832" w:rsidRPr="005246F3">
        <w:t xml:space="preserve"> 24</w:t>
      </w:r>
      <w:r w:rsidR="00F73D3E" w:rsidRPr="005246F3">
        <w:t> </w:t>
      </w:r>
      <w:r w:rsidR="00845F54" w:rsidRPr="005246F3">
        <w:t>часа</w:t>
      </w:r>
      <w:r w:rsidR="00795832" w:rsidRPr="005246F3">
        <w:t xml:space="preserve"> </w:t>
      </w:r>
      <w:r w:rsidRPr="005246F3">
        <w:t>от приложението на</w:t>
      </w:r>
      <w:r w:rsidR="00795832" w:rsidRPr="005246F3">
        <w:t xml:space="preserve"> </w:t>
      </w:r>
      <w:r w:rsidR="008107FE" w:rsidRPr="005246F3">
        <w:t>Phesgo</w:t>
      </w:r>
      <w:r w:rsidRPr="005246F3">
        <w:t>,</w:t>
      </w:r>
      <w:r w:rsidR="00795832" w:rsidRPr="005246F3">
        <w:t xml:space="preserve"> </w:t>
      </w:r>
      <w:r w:rsidRPr="005246F3">
        <w:t>се съобщават</w:t>
      </w:r>
      <w:r w:rsidR="00795832" w:rsidRPr="005246F3">
        <w:t xml:space="preserve"> </w:t>
      </w:r>
      <w:r w:rsidRPr="005246F3">
        <w:t>при</w:t>
      </w:r>
      <w:r w:rsidR="00795832" w:rsidRPr="005246F3">
        <w:t xml:space="preserve"> </w:t>
      </w:r>
      <w:r w:rsidR="00B11F5F" w:rsidRPr="005246F3">
        <w:t>6,9</w:t>
      </w:r>
      <w:r w:rsidR="00795832" w:rsidRPr="005246F3">
        <w:t>%</w:t>
      </w:r>
      <w:r w:rsidR="00B11F5F" w:rsidRPr="005246F3">
        <w:t xml:space="preserve"> и при 12,9%</w:t>
      </w:r>
      <w:r w:rsidR="00795832" w:rsidRPr="005246F3">
        <w:t xml:space="preserve"> </w:t>
      </w:r>
      <w:r w:rsidRPr="005246F3">
        <w:t xml:space="preserve">от пациентите, лекувани с </w:t>
      </w:r>
      <w:r w:rsidR="008107FE" w:rsidRPr="005246F3">
        <w:t>Phesgo</w:t>
      </w:r>
      <w:r w:rsidR="00B11F5F" w:rsidRPr="005246F3">
        <w:t xml:space="preserve"> в неоадювантната и съответно в адювантната</w:t>
      </w:r>
      <w:r w:rsidR="00F552D7" w:rsidRPr="005246F3">
        <w:t xml:space="preserve"> фаза</w:t>
      </w:r>
      <w:r w:rsidRPr="005246F3">
        <w:t>,</w:t>
      </w:r>
      <w:r w:rsidR="00795832" w:rsidRPr="005246F3">
        <w:t xml:space="preserve"> </w:t>
      </w:r>
      <w:r w:rsidRPr="005246F3">
        <w:t>като</w:t>
      </w:r>
      <w:r w:rsidR="00795832" w:rsidRPr="005246F3">
        <w:t xml:space="preserve"> </w:t>
      </w:r>
      <w:r w:rsidRPr="005246F3">
        <w:t xml:space="preserve">всички събития </w:t>
      </w:r>
      <w:r w:rsidR="00334BF0" w:rsidRPr="005246F3">
        <w:t>са</w:t>
      </w:r>
      <w:r w:rsidR="00795832" w:rsidRPr="005246F3">
        <w:t xml:space="preserve"> </w:t>
      </w:r>
      <w:ins w:id="54" w:author="Author">
        <w:r w:rsidR="005C5158">
          <w:t>С</w:t>
        </w:r>
      </w:ins>
      <w:del w:id="55" w:author="Author">
        <w:r w:rsidRPr="005246F3" w:rsidDel="005C5158">
          <w:delText>с</w:delText>
        </w:r>
      </w:del>
      <w:r w:rsidRPr="005246F3">
        <w:t>тепен</w:t>
      </w:r>
      <w:r w:rsidR="0031390D" w:rsidRPr="005246F3">
        <w:t xml:space="preserve"> 1 </w:t>
      </w:r>
      <w:r w:rsidR="00721B0F" w:rsidRPr="005246F3">
        <w:t>или</w:t>
      </w:r>
      <w:r w:rsidR="0031390D" w:rsidRPr="005246F3">
        <w:t xml:space="preserve"> 2</w:t>
      </w:r>
      <w:r w:rsidR="00795832" w:rsidRPr="005246F3">
        <w:t>.</w:t>
      </w:r>
      <w:r w:rsidR="005C791C" w:rsidRPr="005246F3">
        <w:t xml:space="preserve"> Повечето от локалните реакции на мястото на инжектиране, наблюдавани при приложение на Phesgo, са </w:t>
      </w:r>
      <w:r w:rsidR="001269A8" w:rsidRPr="005246F3">
        <w:t xml:space="preserve">или </w:t>
      </w:r>
      <w:r w:rsidR="005C791C" w:rsidRPr="005246F3">
        <w:t>болка</w:t>
      </w:r>
      <w:r w:rsidR="001269A8" w:rsidRPr="005246F3">
        <w:t>,</w:t>
      </w:r>
      <w:r w:rsidR="005C791C" w:rsidRPr="005246F3">
        <w:t xml:space="preserve"> или еритем на мястото на инжектиране.</w:t>
      </w:r>
    </w:p>
    <w:p w14:paraId="298FF187" w14:textId="77777777" w:rsidR="00E60CE4" w:rsidRPr="005246F3" w:rsidRDefault="00E60CE4" w:rsidP="00B2683F"/>
    <w:p w14:paraId="65B575DB" w14:textId="1C350C69" w:rsidR="004C3BE2" w:rsidRPr="005246F3" w:rsidRDefault="000E7E3B" w:rsidP="00B2683F">
      <w:pPr>
        <w:rPr>
          <w:i/>
        </w:rPr>
      </w:pPr>
      <w:r w:rsidRPr="005246F3">
        <w:rPr>
          <w:i/>
        </w:rPr>
        <w:t>Интравенозен п</w:t>
      </w:r>
      <w:r w:rsidR="00854929" w:rsidRPr="005246F3">
        <w:rPr>
          <w:i/>
        </w:rPr>
        <w:t>ертузумаб</w:t>
      </w:r>
      <w:r w:rsidR="009E49C9" w:rsidRPr="005246F3">
        <w:rPr>
          <w:i/>
        </w:rPr>
        <w:t xml:space="preserve"> </w:t>
      </w:r>
      <w:r w:rsidR="006C05AA" w:rsidRPr="005246F3">
        <w:rPr>
          <w:i/>
        </w:rPr>
        <w:t>в комбинация с</w:t>
      </w:r>
      <w:r w:rsidR="009E49C9" w:rsidRPr="005246F3">
        <w:rPr>
          <w:i/>
        </w:rPr>
        <w:t xml:space="preserve"> </w:t>
      </w:r>
      <w:r w:rsidR="00854929" w:rsidRPr="005246F3">
        <w:rPr>
          <w:i/>
        </w:rPr>
        <w:t>трастузумаб</w:t>
      </w:r>
      <w:r w:rsidR="009E49C9" w:rsidRPr="005246F3">
        <w:rPr>
          <w:i/>
        </w:rPr>
        <w:t xml:space="preserve"> </w:t>
      </w:r>
      <w:r w:rsidR="00A85FF3" w:rsidRPr="005246F3">
        <w:rPr>
          <w:i/>
        </w:rPr>
        <w:t>и</w:t>
      </w:r>
      <w:r w:rsidR="009E49C9" w:rsidRPr="005246F3">
        <w:rPr>
          <w:i/>
        </w:rPr>
        <w:t xml:space="preserve"> </w:t>
      </w:r>
      <w:r w:rsidR="00BA390E" w:rsidRPr="005246F3">
        <w:rPr>
          <w:i/>
        </w:rPr>
        <w:t>х</w:t>
      </w:r>
      <w:r w:rsidR="006C05AA" w:rsidRPr="005246F3">
        <w:rPr>
          <w:i/>
        </w:rPr>
        <w:t>имиотерапия</w:t>
      </w:r>
    </w:p>
    <w:p w14:paraId="2356F155" w14:textId="77777777" w:rsidR="006312FF" w:rsidRPr="005246F3" w:rsidRDefault="006312FF" w:rsidP="00B2683F">
      <w:pPr>
        <w:rPr>
          <w:i/>
          <w:u w:val="single"/>
        </w:rPr>
      </w:pPr>
    </w:p>
    <w:p w14:paraId="65B575DC" w14:textId="1E4BD14C" w:rsidR="009A5965" w:rsidRPr="005246F3" w:rsidRDefault="0050116E" w:rsidP="00B2683F">
      <w:r w:rsidRPr="005246F3">
        <w:t>В основните клинични изпитвания реакция, свързана с</w:t>
      </w:r>
      <w:r w:rsidR="009E49C9" w:rsidRPr="005246F3">
        <w:t xml:space="preserve"> </w:t>
      </w:r>
      <w:r w:rsidR="00EE1B22" w:rsidRPr="005246F3">
        <w:t>приложение</w:t>
      </w:r>
      <w:r w:rsidRPr="005246F3">
        <w:t>то,</w:t>
      </w:r>
      <w:r w:rsidR="009E49C9" w:rsidRPr="005246F3">
        <w:t xml:space="preserve"> </w:t>
      </w:r>
      <w:r w:rsidR="00987345" w:rsidRPr="005246F3">
        <w:t>е</w:t>
      </w:r>
      <w:r w:rsidR="009E49C9" w:rsidRPr="005246F3">
        <w:t xml:space="preserve"> </w:t>
      </w:r>
      <w:r w:rsidR="00EA7D18" w:rsidRPr="005246F3">
        <w:t>определен</w:t>
      </w:r>
      <w:r w:rsidRPr="005246F3">
        <w:t>а като всяко</w:t>
      </w:r>
      <w:r w:rsidR="009E49C9" w:rsidRPr="005246F3">
        <w:t xml:space="preserve"> </w:t>
      </w:r>
      <w:r w:rsidR="009C7683" w:rsidRPr="005246F3">
        <w:t>събитие</w:t>
      </w:r>
      <w:r w:rsidRPr="005246F3">
        <w:t>,</w:t>
      </w:r>
      <w:r w:rsidR="009E49C9" w:rsidRPr="005246F3">
        <w:t xml:space="preserve"> </w:t>
      </w:r>
      <w:r w:rsidRPr="005246F3">
        <w:t>съобщено като</w:t>
      </w:r>
      <w:r w:rsidR="009E49C9" w:rsidRPr="005246F3">
        <w:t xml:space="preserve"> </w:t>
      </w:r>
      <w:r w:rsidR="007B47DD" w:rsidRPr="005246F3">
        <w:t>свръхчувствителност</w:t>
      </w:r>
      <w:r w:rsidR="009E49C9" w:rsidRPr="005246F3">
        <w:t xml:space="preserve">, </w:t>
      </w:r>
      <w:r w:rsidR="009C7683" w:rsidRPr="005246F3">
        <w:t>анафилактичн</w:t>
      </w:r>
      <w:r w:rsidRPr="005246F3">
        <w:t>а</w:t>
      </w:r>
      <w:r w:rsidR="009E49C9" w:rsidRPr="005246F3">
        <w:t xml:space="preserve"> </w:t>
      </w:r>
      <w:r w:rsidR="00D8212D" w:rsidRPr="005246F3">
        <w:t>реакция</w:t>
      </w:r>
      <w:r w:rsidR="009E49C9" w:rsidRPr="005246F3">
        <w:t xml:space="preserve">, </w:t>
      </w:r>
      <w:r w:rsidR="00236B7A" w:rsidRPr="005246F3">
        <w:t>остра</w:t>
      </w:r>
      <w:r w:rsidR="009E49C9" w:rsidRPr="005246F3">
        <w:t xml:space="preserve"> </w:t>
      </w:r>
      <w:r w:rsidR="00D8212D" w:rsidRPr="005246F3">
        <w:t>реакция</w:t>
      </w:r>
      <w:r w:rsidR="009E49C9" w:rsidRPr="005246F3">
        <w:t xml:space="preserve"> </w:t>
      </w:r>
      <w:r w:rsidRPr="005246F3">
        <w:t xml:space="preserve">към инфузията </w:t>
      </w:r>
      <w:r w:rsidR="00721B0F" w:rsidRPr="005246F3">
        <w:t>или</w:t>
      </w:r>
      <w:r w:rsidR="009E49C9" w:rsidRPr="005246F3">
        <w:t xml:space="preserve"> </w:t>
      </w:r>
      <w:r w:rsidRPr="005246F3">
        <w:t>синдром на освобождаване на цитокини, възникнала</w:t>
      </w:r>
      <w:r w:rsidR="009E49C9" w:rsidRPr="005246F3">
        <w:t xml:space="preserve"> </w:t>
      </w:r>
      <w:r w:rsidR="00271456" w:rsidRPr="005246F3">
        <w:t>по време на</w:t>
      </w:r>
      <w:r w:rsidR="009E49C9" w:rsidRPr="005246F3">
        <w:t xml:space="preserve"> </w:t>
      </w:r>
      <w:r w:rsidR="00EC6A38" w:rsidRPr="005246F3">
        <w:t>инфузия</w:t>
      </w:r>
      <w:r w:rsidRPr="005246F3">
        <w:t>та</w:t>
      </w:r>
      <w:r w:rsidR="009E49C9" w:rsidRPr="005246F3">
        <w:t xml:space="preserve"> </w:t>
      </w:r>
      <w:r w:rsidR="00721B0F" w:rsidRPr="005246F3">
        <w:t>или</w:t>
      </w:r>
      <w:r w:rsidR="009E49C9" w:rsidRPr="005246F3">
        <w:t xml:space="preserve"> </w:t>
      </w:r>
      <w:r w:rsidRPr="005246F3">
        <w:t xml:space="preserve">в </w:t>
      </w:r>
      <w:r w:rsidR="00065670" w:rsidRPr="005246F3">
        <w:t>ден</w:t>
      </w:r>
      <w:r w:rsidR="002378B2" w:rsidRPr="005246F3">
        <w:t>я</w:t>
      </w:r>
      <w:r w:rsidR="009E49C9" w:rsidRPr="005246F3">
        <w:t xml:space="preserve"> </w:t>
      </w:r>
      <w:r w:rsidR="002378B2" w:rsidRPr="005246F3">
        <w:t>на</w:t>
      </w:r>
      <w:r w:rsidR="009E49C9" w:rsidRPr="005246F3">
        <w:t xml:space="preserve"> </w:t>
      </w:r>
      <w:r w:rsidR="00EC6A38" w:rsidRPr="005246F3">
        <w:t>инфузия</w:t>
      </w:r>
      <w:r w:rsidRPr="005246F3">
        <w:t>та</w:t>
      </w:r>
      <w:r w:rsidR="009E49C9" w:rsidRPr="005246F3">
        <w:t xml:space="preserve">. </w:t>
      </w:r>
      <w:r w:rsidR="00271456" w:rsidRPr="005246F3">
        <w:t>В</w:t>
      </w:r>
      <w:r w:rsidR="009E49C9" w:rsidRPr="005246F3">
        <w:t xml:space="preserve"> </w:t>
      </w:r>
      <w:r w:rsidR="00E73D57" w:rsidRPr="005246F3">
        <w:t>основното</w:t>
      </w:r>
      <w:r w:rsidR="009E49C9" w:rsidRPr="005246F3">
        <w:t xml:space="preserve"> </w:t>
      </w:r>
      <w:r w:rsidR="00D8212D" w:rsidRPr="005246F3">
        <w:t>клинично изпитване</w:t>
      </w:r>
      <w:r w:rsidR="009E49C9" w:rsidRPr="005246F3">
        <w:t xml:space="preserve"> CLEOPATRA </w:t>
      </w:r>
      <w:r w:rsidR="00D447FE" w:rsidRPr="005246F3">
        <w:t>начална</w:t>
      </w:r>
      <w:r w:rsidRPr="005246F3">
        <w:t>та</w:t>
      </w:r>
      <w:r w:rsidR="009E49C9" w:rsidRPr="005246F3">
        <w:t xml:space="preserve"> </w:t>
      </w:r>
      <w:r w:rsidR="00334BF0" w:rsidRPr="005246F3">
        <w:t>доза</w:t>
      </w:r>
      <w:r w:rsidR="00096596" w:rsidRPr="005246F3">
        <w:t xml:space="preserve"> </w:t>
      </w:r>
      <w:r w:rsidR="00854929" w:rsidRPr="005246F3">
        <w:t>пертузумаб</w:t>
      </w:r>
      <w:r w:rsidR="009E49C9" w:rsidRPr="005246F3">
        <w:t xml:space="preserve"> </w:t>
      </w:r>
      <w:r w:rsidR="00987345" w:rsidRPr="005246F3">
        <w:t>е</w:t>
      </w:r>
      <w:r w:rsidR="009E49C9" w:rsidRPr="005246F3">
        <w:t xml:space="preserve"> </w:t>
      </w:r>
      <w:r w:rsidRPr="005246F3">
        <w:t>прилагана в</w:t>
      </w:r>
      <w:r w:rsidR="009E49C9" w:rsidRPr="005246F3">
        <w:t xml:space="preserve"> </w:t>
      </w:r>
      <w:r w:rsidR="00065670" w:rsidRPr="005246F3">
        <w:t>ден</w:t>
      </w:r>
      <w:r w:rsidRPr="005246F3">
        <w:t>я</w:t>
      </w:r>
      <w:r w:rsidR="009E49C9" w:rsidRPr="005246F3">
        <w:t xml:space="preserve"> </w:t>
      </w:r>
      <w:r w:rsidR="00A85FF3" w:rsidRPr="005246F3">
        <w:t>преди</w:t>
      </w:r>
      <w:r w:rsidR="009E49C9" w:rsidRPr="005246F3">
        <w:t xml:space="preserve"> </w:t>
      </w:r>
      <w:r w:rsidR="00854929" w:rsidRPr="005246F3">
        <w:t>трастузумаб</w:t>
      </w:r>
      <w:r w:rsidR="009E49C9" w:rsidRPr="005246F3">
        <w:t xml:space="preserve"> </w:t>
      </w:r>
      <w:r w:rsidR="00A85FF3" w:rsidRPr="005246F3">
        <w:t>и</w:t>
      </w:r>
      <w:r w:rsidR="009E49C9" w:rsidRPr="005246F3">
        <w:t xml:space="preserve"> </w:t>
      </w:r>
      <w:r w:rsidR="00236B47" w:rsidRPr="005246F3">
        <w:t>доцетаксел</w:t>
      </w:r>
      <w:r w:rsidRPr="005246F3">
        <w:t>,</w:t>
      </w:r>
      <w:r w:rsidR="009E49C9" w:rsidRPr="005246F3">
        <w:t xml:space="preserve"> </w:t>
      </w:r>
      <w:r w:rsidRPr="005246F3">
        <w:t xml:space="preserve">за </w:t>
      </w:r>
      <w:r w:rsidR="00334BF0" w:rsidRPr="005246F3">
        <w:t>д</w:t>
      </w:r>
      <w:r w:rsidRPr="005246F3">
        <w:t xml:space="preserve">а може да се изследват реакциите, свързани с </w:t>
      </w:r>
      <w:r w:rsidR="00854929" w:rsidRPr="005246F3">
        <w:t>пертузумаб</w:t>
      </w:r>
      <w:r w:rsidR="009E49C9" w:rsidRPr="005246F3">
        <w:t xml:space="preserve">. </w:t>
      </w:r>
      <w:r w:rsidRPr="005246F3">
        <w:t>В първия</w:t>
      </w:r>
      <w:r w:rsidR="009E49C9" w:rsidRPr="005246F3">
        <w:t xml:space="preserve"> </w:t>
      </w:r>
      <w:r w:rsidR="00065670" w:rsidRPr="005246F3">
        <w:t>ден</w:t>
      </w:r>
      <w:r w:rsidRPr="005246F3">
        <w:t>,</w:t>
      </w:r>
      <w:r w:rsidR="009E49C9" w:rsidRPr="005246F3">
        <w:t xml:space="preserve"> </w:t>
      </w:r>
      <w:r w:rsidR="009E2BB8" w:rsidRPr="005246F3">
        <w:t>когато</w:t>
      </w:r>
      <w:r w:rsidR="009E49C9" w:rsidRPr="005246F3">
        <w:t xml:space="preserve"> </w:t>
      </w:r>
      <w:r w:rsidRPr="005246F3">
        <w:t xml:space="preserve">е прилаган </w:t>
      </w:r>
      <w:r w:rsidR="00803DDF" w:rsidRPr="005246F3">
        <w:t>само</w:t>
      </w:r>
      <w:r w:rsidR="009E49C9" w:rsidRPr="005246F3">
        <w:t xml:space="preserve"> </w:t>
      </w:r>
      <w:r w:rsidR="00854929" w:rsidRPr="005246F3">
        <w:t>пертузумаб</w:t>
      </w:r>
      <w:r w:rsidR="009E49C9" w:rsidRPr="005246F3">
        <w:t xml:space="preserve">, </w:t>
      </w:r>
      <w:r w:rsidRPr="005246F3">
        <w:t>общата</w:t>
      </w:r>
      <w:r w:rsidR="009E49C9" w:rsidRPr="005246F3">
        <w:t xml:space="preserve"> </w:t>
      </w:r>
      <w:r w:rsidR="00334BF0" w:rsidRPr="005246F3">
        <w:t>честота</w:t>
      </w:r>
      <w:r w:rsidR="009E49C9" w:rsidRPr="005246F3">
        <w:t xml:space="preserve"> </w:t>
      </w:r>
      <w:r w:rsidRPr="005246F3">
        <w:t>на</w:t>
      </w:r>
      <w:r w:rsidR="009E49C9" w:rsidRPr="005246F3">
        <w:t xml:space="preserve"> </w:t>
      </w:r>
      <w:r w:rsidR="00845F54" w:rsidRPr="005246F3">
        <w:t>реакции</w:t>
      </w:r>
      <w:r w:rsidRPr="005246F3">
        <w:t>те</w:t>
      </w:r>
      <w:r w:rsidR="00845F54" w:rsidRPr="005246F3">
        <w:t>, свързани с инфузията</w:t>
      </w:r>
      <w:r w:rsidRPr="005246F3">
        <w:t xml:space="preserve">, </w:t>
      </w:r>
      <w:r w:rsidR="00987345" w:rsidRPr="005246F3">
        <w:t>е</w:t>
      </w:r>
      <w:r w:rsidR="009E49C9" w:rsidRPr="005246F3">
        <w:t xml:space="preserve"> 9</w:t>
      </w:r>
      <w:r w:rsidRPr="005246F3">
        <w:t>,</w:t>
      </w:r>
      <w:r w:rsidR="009E49C9" w:rsidRPr="005246F3">
        <w:t xml:space="preserve">8% </w:t>
      </w:r>
      <w:r w:rsidR="00271456" w:rsidRPr="005246F3">
        <w:t>в</w:t>
      </w:r>
      <w:r w:rsidR="009E49C9" w:rsidRPr="005246F3">
        <w:t xml:space="preserve"> </w:t>
      </w:r>
      <w:r w:rsidRPr="005246F3">
        <w:t>групата</w:t>
      </w:r>
      <w:r w:rsidR="007F1059" w:rsidRPr="005246F3">
        <w:t xml:space="preserve"> на </w:t>
      </w:r>
      <w:r w:rsidR="00D8212D" w:rsidRPr="005246F3">
        <w:t>плацебо</w:t>
      </w:r>
      <w:r w:rsidRPr="005246F3">
        <w:t xml:space="preserve">, </w:t>
      </w:r>
      <w:r w:rsidR="00A85FF3" w:rsidRPr="005246F3">
        <w:t>и</w:t>
      </w:r>
      <w:r w:rsidR="009E49C9" w:rsidRPr="005246F3">
        <w:t xml:space="preserve"> 13</w:t>
      </w:r>
      <w:r w:rsidRPr="005246F3">
        <w:t>,</w:t>
      </w:r>
      <w:r w:rsidR="009E49C9" w:rsidRPr="005246F3">
        <w:t xml:space="preserve">2% </w:t>
      </w:r>
      <w:r w:rsidR="00271456" w:rsidRPr="005246F3">
        <w:t>в</w:t>
      </w:r>
      <w:r w:rsidR="009E49C9" w:rsidRPr="005246F3">
        <w:t xml:space="preserve"> </w:t>
      </w:r>
      <w:r w:rsidRPr="005246F3">
        <w:t xml:space="preserve">групата, лекувана с </w:t>
      </w:r>
      <w:r w:rsidR="00854929" w:rsidRPr="005246F3">
        <w:t>пертузумаб</w:t>
      </w:r>
      <w:r w:rsidR="009E49C9" w:rsidRPr="005246F3">
        <w:t xml:space="preserve">, </w:t>
      </w:r>
      <w:r w:rsidRPr="005246F3">
        <w:t>като</w:t>
      </w:r>
      <w:r w:rsidR="009E49C9" w:rsidRPr="005246F3">
        <w:t xml:space="preserve"> </w:t>
      </w:r>
      <w:r w:rsidR="009D5A44" w:rsidRPr="005246F3">
        <w:t>повечето</w:t>
      </w:r>
      <w:r w:rsidR="009E49C9" w:rsidRPr="005246F3">
        <w:t xml:space="preserve"> </w:t>
      </w:r>
      <w:r w:rsidR="00D8212D" w:rsidRPr="005246F3">
        <w:t>реакции</w:t>
      </w:r>
      <w:r w:rsidR="009E49C9" w:rsidRPr="005246F3">
        <w:t xml:space="preserve"> </w:t>
      </w:r>
      <w:r w:rsidRPr="005246F3">
        <w:t>са</w:t>
      </w:r>
      <w:r w:rsidR="009E49C9" w:rsidRPr="005246F3">
        <w:t xml:space="preserve"> </w:t>
      </w:r>
      <w:r w:rsidR="00D700AE" w:rsidRPr="005246F3">
        <w:t>лек</w:t>
      </w:r>
      <w:r w:rsidRPr="005246F3">
        <w:t>и</w:t>
      </w:r>
      <w:r w:rsidR="009E49C9" w:rsidRPr="005246F3">
        <w:t xml:space="preserve"> </w:t>
      </w:r>
      <w:r w:rsidR="00721B0F" w:rsidRPr="005246F3">
        <w:t>или</w:t>
      </w:r>
      <w:r w:rsidR="009E49C9" w:rsidRPr="005246F3">
        <w:t xml:space="preserve"> </w:t>
      </w:r>
      <w:r w:rsidR="00D700AE" w:rsidRPr="005246F3">
        <w:t>умерен</w:t>
      </w:r>
      <w:r w:rsidRPr="005246F3">
        <w:t>и</w:t>
      </w:r>
      <w:r w:rsidR="007F1059" w:rsidRPr="005246F3">
        <w:t xml:space="preserve"> по степен на тежест</w:t>
      </w:r>
      <w:r w:rsidR="009E49C9" w:rsidRPr="005246F3">
        <w:t xml:space="preserve">. </w:t>
      </w:r>
      <w:r w:rsidRPr="005246F3">
        <w:t>Най-</w:t>
      </w:r>
      <w:r w:rsidR="00334BF0" w:rsidRPr="005246F3">
        <w:t>чести</w:t>
      </w:r>
      <w:r w:rsidRPr="005246F3">
        <w:t>те</w:t>
      </w:r>
      <w:r w:rsidR="009E49C9" w:rsidRPr="005246F3">
        <w:t xml:space="preserve"> </w:t>
      </w:r>
      <w:r w:rsidR="00845F54" w:rsidRPr="005246F3">
        <w:t>реакции, свързани с инфузията</w:t>
      </w:r>
      <w:r w:rsidRPr="005246F3">
        <w:t xml:space="preserve"> </w:t>
      </w:r>
      <w:r w:rsidR="009E49C9" w:rsidRPr="005246F3">
        <w:t>(≥</w:t>
      </w:r>
      <w:r w:rsidR="001269A8" w:rsidRPr="005246F3">
        <w:t> </w:t>
      </w:r>
      <w:r w:rsidR="009E49C9" w:rsidRPr="005246F3">
        <w:t>1</w:t>
      </w:r>
      <w:del w:id="56" w:author="Author">
        <w:r w:rsidRPr="005246F3" w:rsidDel="005C5158">
          <w:delText>,</w:delText>
        </w:r>
        <w:r w:rsidR="009E49C9" w:rsidRPr="005246F3" w:rsidDel="005C5158">
          <w:delText>0</w:delText>
        </w:r>
      </w:del>
      <w:r w:rsidR="009E49C9" w:rsidRPr="005246F3">
        <w:t>%)</w:t>
      </w:r>
      <w:r w:rsidRPr="005246F3">
        <w:t>,</w:t>
      </w:r>
      <w:r w:rsidR="009E49C9" w:rsidRPr="005246F3">
        <w:t xml:space="preserve"> </w:t>
      </w:r>
      <w:r w:rsidR="00271456" w:rsidRPr="005246F3">
        <w:t>в</w:t>
      </w:r>
      <w:r w:rsidR="009E49C9" w:rsidRPr="005246F3">
        <w:t xml:space="preserve"> </w:t>
      </w:r>
      <w:r w:rsidRPr="005246F3">
        <w:t xml:space="preserve">групата, лекувана с </w:t>
      </w:r>
      <w:r w:rsidR="00854929" w:rsidRPr="005246F3">
        <w:t>пертузумаб</w:t>
      </w:r>
      <w:r w:rsidRPr="005246F3">
        <w:t xml:space="preserve">, </w:t>
      </w:r>
      <w:r w:rsidR="00334BF0" w:rsidRPr="005246F3">
        <w:t>са</w:t>
      </w:r>
      <w:r w:rsidR="009E49C9" w:rsidRPr="005246F3">
        <w:t xml:space="preserve"> </w:t>
      </w:r>
      <w:r w:rsidR="006A1381" w:rsidRPr="005246F3">
        <w:t>пирексия</w:t>
      </w:r>
      <w:r w:rsidR="009E49C9" w:rsidRPr="005246F3">
        <w:t xml:space="preserve">, </w:t>
      </w:r>
      <w:r w:rsidR="00A71A60" w:rsidRPr="005246F3">
        <w:t>студени тръпки</w:t>
      </w:r>
      <w:r w:rsidR="009E49C9" w:rsidRPr="005246F3">
        <w:t xml:space="preserve">, </w:t>
      </w:r>
      <w:r w:rsidR="00786657" w:rsidRPr="005246F3">
        <w:t>умора</w:t>
      </w:r>
      <w:r w:rsidR="009E49C9" w:rsidRPr="005246F3">
        <w:t xml:space="preserve">, </w:t>
      </w:r>
      <w:r w:rsidR="00A71A60" w:rsidRPr="005246F3">
        <w:t>главоболие</w:t>
      </w:r>
      <w:r w:rsidR="009E49C9" w:rsidRPr="005246F3">
        <w:t xml:space="preserve">, </w:t>
      </w:r>
      <w:r w:rsidR="00D700AE" w:rsidRPr="005246F3">
        <w:t>астения</w:t>
      </w:r>
      <w:r w:rsidR="009E49C9" w:rsidRPr="005246F3">
        <w:t xml:space="preserve">, </w:t>
      </w:r>
      <w:r w:rsidR="007B47DD" w:rsidRPr="005246F3">
        <w:t>свръхчувствителност</w:t>
      </w:r>
      <w:r w:rsidR="00AD45FE" w:rsidRPr="005246F3">
        <w:t xml:space="preserve"> </w:t>
      </w:r>
      <w:r w:rsidR="00A85FF3" w:rsidRPr="005246F3">
        <w:t>и</w:t>
      </w:r>
      <w:r w:rsidR="00AD45FE" w:rsidRPr="005246F3">
        <w:t xml:space="preserve"> </w:t>
      </w:r>
      <w:r w:rsidR="00B5046F" w:rsidRPr="005246F3">
        <w:t>повръщане</w:t>
      </w:r>
      <w:r w:rsidR="009E49C9" w:rsidRPr="005246F3">
        <w:t xml:space="preserve">. </w:t>
      </w:r>
    </w:p>
    <w:p w14:paraId="4A58309F" w14:textId="77777777" w:rsidR="00E60CE4" w:rsidRPr="005246F3" w:rsidRDefault="00E60CE4" w:rsidP="00B2683F"/>
    <w:p w14:paraId="65B575DD" w14:textId="4C3D443D" w:rsidR="009A5965" w:rsidRPr="005246F3" w:rsidRDefault="00271456" w:rsidP="00B2683F">
      <w:r w:rsidRPr="005246F3">
        <w:t>По време на</w:t>
      </w:r>
      <w:r w:rsidR="009E49C9" w:rsidRPr="005246F3">
        <w:t xml:space="preserve"> </w:t>
      </w:r>
      <w:r w:rsidR="0050116E" w:rsidRPr="005246F3">
        <w:t>втория</w:t>
      </w:r>
      <w:r w:rsidR="009E49C9" w:rsidRPr="005246F3">
        <w:t xml:space="preserve"> </w:t>
      </w:r>
      <w:r w:rsidR="00362312" w:rsidRPr="005246F3">
        <w:t>цикъл</w:t>
      </w:r>
      <w:r w:rsidR="0050116E" w:rsidRPr="005246F3">
        <w:t>,</w:t>
      </w:r>
      <w:r w:rsidR="009E49C9" w:rsidRPr="005246F3">
        <w:t xml:space="preserve"> </w:t>
      </w:r>
      <w:r w:rsidR="009E2BB8" w:rsidRPr="005246F3">
        <w:t>когато</w:t>
      </w:r>
      <w:r w:rsidR="009E49C9" w:rsidRPr="005246F3">
        <w:t xml:space="preserve"> </w:t>
      </w:r>
      <w:r w:rsidR="00AF19B8" w:rsidRPr="005246F3">
        <w:t>всички</w:t>
      </w:r>
      <w:r w:rsidR="009E49C9" w:rsidRPr="005246F3">
        <w:t xml:space="preserve"> </w:t>
      </w:r>
      <w:r w:rsidR="00B84FAC" w:rsidRPr="005246F3">
        <w:t>лекарств</w:t>
      </w:r>
      <w:r w:rsidR="001269A8" w:rsidRPr="005246F3">
        <w:t>ени продукти</w:t>
      </w:r>
      <w:r w:rsidR="009E49C9" w:rsidRPr="005246F3">
        <w:t xml:space="preserve"> </w:t>
      </w:r>
      <w:r w:rsidR="00334BF0" w:rsidRPr="005246F3">
        <w:t>с</w:t>
      </w:r>
      <w:r w:rsidR="0050116E" w:rsidRPr="005246F3">
        <w:t xml:space="preserve">е </w:t>
      </w:r>
      <w:r w:rsidR="004A265C" w:rsidRPr="005246F3">
        <w:t>прил</w:t>
      </w:r>
      <w:r w:rsidR="0050116E" w:rsidRPr="005246F3">
        <w:t>агат в един и същи</w:t>
      </w:r>
      <w:r w:rsidR="009E49C9" w:rsidRPr="005246F3">
        <w:t xml:space="preserve"> </w:t>
      </w:r>
      <w:r w:rsidR="00065670" w:rsidRPr="005246F3">
        <w:t>ден</w:t>
      </w:r>
      <w:r w:rsidR="009E49C9" w:rsidRPr="005246F3">
        <w:t xml:space="preserve">, </w:t>
      </w:r>
      <w:r w:rsidR="0050116E" w:rsidRPr="005246F3">
        <w:t>най-</w:t>
      </w:r>
      <w:r w:rsidR="00334BF0" w:rsidRPr="005246F3">
        <w:t>чести</w:t>
      </w:r>
      <w:r w:rsidR="0050116E" w:rsidRPr="005246F3">
        <w:t>те</w:t>
      </w:r>
      <w:r w:rsidR="009E49C9" w:rsidRPr="005246F3">
        <w:t xml:space="preserve"> </w:t>
      </w:r>
      <w:r w:rsidR="00BA390E" w:rsidRPr="005246F3">
        <w:t>реакции, свързани с инфузията</w:t>
      </w:r>
      <w:r w:rsidR="009E49C9" w:rsidRPr="005246F3">
        <w:t xml:space="preserve"> (≥</w:t>
      </w:r>
      <w:r w:rsidR="001269A8" w:rsidRPr="005246F3">
        <w:t> </w:t>
      </w:r>
      <w:r w:rsidR="009E49C9" w:rsidRPr="005246F3">
        <w:t>1</w:t>
      </w:r>
      <w:del w:id="57" w:author="Author">
        <w:r w:rsidR="0050116E" w:rsidRPr="005246F3" w:rsidDel="005C5158">
          <w:delText>,</w:delText>
        </w:r>
        <w:r w:rsidR="009E49C9" w:rsidRPr="005246F3" w:rsidDel="005C5158">
          <w:delText>0</w:delText>
        </w:r>
      </w:del>
      <w:r w:rsidR="009E49C9" w:rsidRPr="005246F3">
        <w:t>%)</w:t>
      </w:r>
      <w:r w:rsidR="0050116E" w:rsidRPr="005246F3">
        <w:t>,</w:t>
      </w:r>
      <w:r w:rsidR="009E49C9" w:rsidRPr="005246F3">
        <w:t xml:space="preserve"> </w:t>
      </w:r>
      <w:r w:rsidRPr="005246F3">
        <w:t>в</w:t>
      </w:r>
      <w:r w:rsidR="009E49C9" w:rsidRPr="005246F3">
        <w:t xml:space="preserve"> </w:t>
      </w:r>
      <w:r w:rsidR="0050116E" w:rsidRPr="005246F3">
        <w:t xml:space="preserve">групата, лекувана с </w:t>
      </w:r>
      <w:r w:rsidR="00854929" w:rsidRPr="005246F3">
        <w:t>пертузумаб</w:t>
      </w:r>
      <w:r w:rsidR="0050116E" w:rsidRPr="005246F3">
        <w:t xml:space="preserve">, </w:t>
      </w:r>
      <w:r w:rsidR="00334BF0" w:rsidRPr="005246F3">
        <w:t>са</w:t>
      </w:r>
      <w:r w:rsidR="009E49C9" w:rsidRPr="005246F3">
        <w:t xml:space="preserve"> </w:t>
      </w:r>
      <w:r w:rsidR="00786657" w:rsidRPr="005246F3">
        <w:lastRenderedPageBreak/>
        <w:t>умора</w:t>
      </w:r>
      <w:r w:rsidR="009E49C9" w:rsidRPr="005246F3">
        <w:t xml:space="preserve">, </w:t>
      </w:r>
      <w:r w:rsidR="0050116E" w:rsidRPr="005246F3">
        <w:t>лекарствена</w:t>
      </w:r>
      <w:r w:rsidR="009E49C9" w:rsidRPr="005246F3">
        <w:t xml:space="preserve"> </w:t>
      </w:r>
      <w:r w:rsidR="007B47DD" w:rsidRPr="005246F3">
        <w:t>свръхчувствителност</w:t>
      </w:r>
      <w:r w:rsidR="009E49C9" w:rsidRPr="005246F3">
        <w:t xml:space="preserve">, </w:t>
      </w:r>
      <w:r w:rsidR="00D700AE" w:rsidRPr="005246F3">
        <w:t>дисгеузия</w:t>
      </w:r>
      <w:r w:rsidR="009E49C9" w:rsidRPr="005246F3">
        <w:t xml:space="preserve">, </w:t>
      </w:r>
      <w:r w:rsidR="007B47DD" w:rsidRPr="005246F3">
        <w:t>свръхчувствителност</w:t>
      </w:r>
      <w:r w:rsidR="009E49C9" w:rsidRPr="005246F3">
        <w:t xml:space="preserve">, </w:t>
      </w:r>
      <w:r w:rsidR="00B5046F" w:rsidRPr="005246F3">
        <w:t>миалгия</w:t>
      </w:r>
      <w:r w:rsidR="009E49C9" w:rsidRPr="005246F3">
        <w:t xml:space="preserve"> </w:t>
      </w:r>
      <w:r w:rsidR="00A85FF3" w:rsidRPr="005246F3">
        <w:t>и</w:t>
      </w:r>
      <w:r w:rsidR="009E49C9" w:rsidRPr="005246F3">
        <w:t xml:space="preserve"> </w:t>
      </w:r>
      <w:r w:rsidR="00B5046F" w:rsidRPr="005246F3">
        <w:t>повръщане</w:t>
      </w:r>
      <w:r w:rsidR="009E49C9" w:rsidRPr="005246F3">
        <w:t xml:space="preserve"> (</w:t>
      </w:r>
      <w:r w:rsidR="00C15779" w:rsidRPr="005246F3">
        <w:t>вж. точка</w:t>
      </w:r>
      <w:r w:rsidR="009E49C9" w:rsidRPr="005246F3">
        <w:t xml:space="preserve"> </w:t>
      </w:r>
      <w:r w:rsidR="00AD45FE" w:rsidRPr="005246F3">
        <w:t>4.4)</w:t>
      </w:r>
      <w:r w:rsidR="009E49C9" w:rsidRPr="005246F3">
        <w:t xml:space="preserve">. </w:t>
      </w:r>
    </w:p>
    <w:p w14:paraId="344E1775" w14:textId="77777777" w:rsidR="00E60CE4" w:rsidRPr="005246F3" w:rsidRDefault="00E60CE4" w:rsidP="00B2683F"/>
    <w:p w14:paraId="65B575DF" w14:textId="07A80BB6" w:rsidR="00907718" w:rsidRPr="005246F3" w:rsidRDefault="00271456" w:rsidP="00B2683F">
      <w:r w:rsidRPr="005246F3">
        <w:t>В</w:t>
      </w:r>
      <w:r w:rsidR="009E49C9" w:rsidRPr="005246F3">
        <w:t xml:space="preserve"> </w:t>
      </w:r>
      <w:r w:rsidR="006C05AA" w:rsidRPr="005246F3">
        <w:t>неоадювантн</w:t>
      </w:r>
      <w:r w:rsidR="0050116E" w:rsidRPr="005246F3">
        <w:t>ите</w:t>
      </w:r>
      <w:r w:rsidR="009E49C9" w:rsidRPr="005246F3">
        <w:t xml:space="preserve"> </w:t>
      </w:r>
      <w:r w:rsidR="00A85FF3" w:rsidRPr="005246F3">
        <w:t>и</w:t>
      </w:r>
      <w:r w:rsidR="009E49C9" w:rsidRPr="005246F3">
        <w:t xml:space="preserve"> </w:t>
      </w:r>
      <w:r w:rsidR="0050116E" w:rsidRPr="005246F3">
        <w:t>адювантните</w:t>
      </w:r>
      <w:r w:rsidR="009E49C9" w:rsidRPr="005246F3">
        <w:t xml:space="preserve"> </w:t>
      </w:r>
      <w:r w:rsidR="00D8212D" w:rsidRPr="005246F3">
        <w:t>клинични изпитвания</w:t>
      </w:r>
      <w:r w:rsidR="009E49C9" w:rsidRPr="005246F3">
        <w:t xml:space="preserve"> </w:t>
      </w:r>
      <w:r w:rsidR="00854929" w:rsidRPr="005246F3">
        <w:t>пертузумаб</w:t>
      </w:r>
      <w:r w:rsidR="009E49C9" w:rsidRPr="005246F3">
        <w:t xml:space="preserve"> </w:t>
      </w:r>
      <w:r w:rsidR="00987345" w:rsidRPr="005246F3">
        <w:t>е</w:t>
      </w:r>
      <w:r w:rsidR="009E49C9" w:rsidRPr="005246F3">
        <w:t xml:space="preserve"> </w:t>
      </w:r>
      <w:r w:rsidR="004A265C" w:rsidRPr="005246F3">
        <w:t>прил</w:t>
      </w:r>
      <w:r w:rsidR="0050116E" w:rsidRPr="005246F3">
        <w:t>аган</w:t>
      </w:r>
      <w:r w:rsidR="009E49C9" w:rsidRPr="005246F3">
        <w:t xml:space="preserve"> </w:t>
      </w:r>
      <w:r w:rsidR="0050116E" w:rsidRPr="005246F3">
        <w:t>в същия</w:t>
      </w:r>
      <w:r w:rsidR="009E49C9" w:rsidRPr="005246F3">
        <w:t xml:space="preserve"> </w:t>
      </w:r>
      <w:r w:rsidR="00065670" w:rsidRPr="005246F3">
        <w:t>ден</w:t>
      </w:r>
      <w:r w:rsidR="009E49C9" w:rsidRPr="005246F3">
        <w:t xml:space="preserve"> </w:t>
      </w:r>
      <w:r w:rsidR="0050116E" w:rsidRPr="005246F3">
        <w:t>с</w:t>
      </w:r>
      <w:r w:rsidR="009E49C9" w:rsidRPr="005246F3">
        <w:t xml:space="preserve"> </w:t>
      </w:r>
      <w:r w:rsidR="005B15B5" w:rsidRPr="005246F3">
        <w:t>други</w:t>
      </w:r>
      <w:r w:rsidR="0050116E" w:rsidRPr="005246F3">
        <w:t>те</w:t>
      </w:r>
      <w:r w:rsidR="009E49C9" w:rsidRPr="005246F3">
        <w:t xml:space="preserve"> </w:t>
      </w:r>
      <w:r w:rsidR="00F56AA6" w:rsidRPr="005246F3">
        <w:t>проучван</w:t>
      </w:r>
      <w:r w:rsidR="0050116E" w:rsidRPr="005246F3">
        <w:t>и</w:t>
      </w:r>
      <w:r w:rsidR="009E49C9" w:rsidRPr="005246F3">
        <w:t xml:space="preserve"> </w:t>
      </w:r>
      <w:r w:rsidR="001269A8" w:rsidRPr="005246F3">
        <w:t>лечения</w:t>
      </w:r>
      <w:r w:rsidR="009E49C9" w:rsidRPr="005246F3">
        <w:t xml:space="preserve">. </w:t>
      </w:r>
      <w:r w:rsidR="00845F54" w:rsidRPr="005246F3">
        <w:t>Реакции, свързани с инфузията</w:t>
      </w:r>
      <w:r w:rsidR="0050116E" w:rsidRPr="005246F3">
        <w:t>, възникват при</w:t>
      </w:r>
      <w:r w:rsidR="009E49C9" w:rsidRPr="005246F3">
        <w:t xml:space="preserve"> 18</w:t>
      </w:r>
      <w:r w:rsidR="0050116E" w:rsidRPr="005246F3">
        <w:t>,</w:t>
      </w:r>
      <w:r w:rsidR="009E49C9" w:rsidRPr="005246F3">
        <w:t>6% -</w:t>
      </w:r>
      <w:r w:rsidR="001269A8" w:rsidRPr="005246F3">
        <w:t> </w:t>
      </w:r>
      <w:r w:rsidR="009E49C9" w:rsidRPr="005246F3">
        <w:t>25</w:t>
      </w:r>
      <w:del w:id="58" w:author="Author">
        <w:r w:rsidR="0050116E" w:rsidRPr="005246F3" w:rsidDel="005C5158">
          <w:delText>,</w:delText>
        </w:r>
        <w:r w:rsidR="009E49C9" w:rsidRPr="005246F3" w:rsidDel="005C5158">
          <w:delText>0</w:delText>
        </w:r>
      </w:del>
      <w:r w:rsidR="009E49C9" w:rsidRPr="005246F3">
        <w:t xml:space="preserve">% </w:t>
      </w:r>
      <w:r w:rsidR="0050116E" w:rsidRPr="005246F3">
        <w:t>от</w:t>
      </w:r>
      <w:r w:rsidR="009E49C9" w:rsidRPr="005246F3">
        <w:t xml:space="preserve"> </w:t>
      </w:r>
      <w:r w:rsidR="00ED7F58" w:rsidRPr="005246F3">
        <w:t>пациенти</w:t>
      </w:r>
      <w:r w:rsidR="0050116E" w:rsidRPr="005246F3">
        <w:t>те</w:t>
      </w:r>
      <w:r w:rsidR="009E49C9" w:rsidRPr="005246F3">
        <w:t xml:space="preserve"> </w:t>
      </w:r>
      <w:r w:rsidR="0050116E" w:rsidRPr="005246F3">
        <w:t>в първия</w:t>
      </w:r>
      <w:r w:rsidR="009E49C9" w:rsidRPr="005246F3">
        <w:t xml:space="preserve"> </w:t>
      </w:r>
      <w:r w:rsidR="00065670" w:rsidRPr="005246F3">
        <w:t>ден</w:t>
      </w:r>
      <w:r w:rsidR="009E49C9" w:rsidRPr="005246F3">
        <w:t xml:space="preserve"> </w:t>
      </w:r>
      <w:r w:rsidR="0050116E" w:rsidRPr="005246F3">
        <w:t>от</w:t>
      </w:r>
      <w:r w:rsidR="009E49C9" w:rsidRPr="005246F3">
        <w:t xml:space="preserve"> </w:t>
      </w:r>
      <w:r w:rsidR="00EE1B22" w:rsidRPr="005246F3">
        <w:t>приложение</w:t>
      </w:r>
      <w:r w:rsidR="0050116E" w:rsidRPr="005246F3">
        <w:t>то на</w:t>
      </w:r>
      <w:r w:rsidR="009E49C9" w:rsidRPr="005246F3">
        <w:t xml:space="preserve"> </w:t>
      </w:r>
      <w:r w:rsidR="0050116E" w:rsidRPr="005246F3">
        <w:t xml:space="preserve">пертузумаб </w:t>
      </w:r>
      <w:r w:rsidR="009E49C9" w:rsidRPr="005246F3">
        <w:t>(</w:t>
      </w:r>
      <w:r w:rsidR="006C05AA" w:rsidRPr="005246F3">
        <w:t>в комбинация с</w:t>
      </w:r>
      <w:r w:rsidR="009E49C9" w:rsidRPr="005246F3">
        <w:t xml:space="preserve"> </w:t>
      </w:r>
      <w:r w:rsidR="00854929" w:rsidRPr="005246F3">
        <w:t>трастузумаб</w:t>
      </w:r>
      <w:r w:rsidR="009E49C9" w:rsidRPr="005246F3">
        <w:t xml:space="preserve"> </w:t>
      </w:r>
      <w:r w:rsidR="00A85FF3" w:rsidRPr="005246F3">
        <w:t>и</w:t>
      </w:r>
      <w:r w:rsidR="009E49C9" w:rsidRPr="005246F3">
        <w:t xml:space="preserve"> </w:t>
      </w:r>
      <w:r w:rsidR="006C05AA" w:rsidRPr="005246F3">
        <w:t>химиотерапия</w:t>
      </w:r>
      <w:r w:rsidR="009E49C9" w:rsidRPr="005246F3">
        <w:t xml:space="preserve">). </w:t>
      </w:r>
      <w:r w:rsidR="0050116E" w:rsidRPr="005246F3">
        <w:t>Видът</w:t>
      </w:r>
      <w:r w:rsidR="009E49C9" w:rsidRPr="005246F3">
        <w:t xml:space="preserve"> </w:t>
      </w:r>
      <w:r w:rsidR="00A85FF3" w:rsidRPr="005246F3">
        <w:t>и</w:t>
      </w:r>
      <w:r w:rsidR="009E49C9" w:rsidRPr="005246F3">
        <w:t xml:space="preserve"> </w:t>
      </w:r>
      <w:r w:rsidR="004D0412" w:rsidRPr="005246F3">
        <w:t>тежест</w:t>
      </w:r>
      <w:r w:rsidR="0050116E" w:rsidRPr="005246F3">
        <w:t>та</w:t>
      </w:r>
      <w:r w:rsidR="009E49C9" w:rsidRPr="005246F3">
        <w:t xml:space="preserve"> </w:t>
      </w:r>
      <w:r w:rsidR="0050116E" w:rsidRPr="005246F3">
        <w:t>на</w:t>
      </w:r>
      <w:r w:rsidR="009E49C9" w:rsidRPr="005246F3">
        <w:t xml:space="preserve"> </w:t>
      </w:r>
      <w:r w:rsidR="009C7683" w:rsidRPr="005246F3">
        <w:t>събития</w:t>
      </w:r>
      <w:r w:rsidR="0050116E" w:rsidRPr="005246F3">
        <w:t>та</w:t>
      </w:r>
      <w:r w:rsidR="009E49C9" w:rsidRPr="005246F3">
        <w:t xml:space="preserve"> </w:t>
      </w:r>
      <w:r w:rsidR="0050116E" w:rsidRPr="005246F3">
        <w:t>съответстват на</w:t>
      </w:r>
      <w:r w:rsidR="009E49C9" w:rsidRPr="005246F3">
        <w:t xml:space="preserve"> </w:t>
      </w:r>
      <w:r w:rsidR="00390DF6" w:rsidRPr="005246F3">
        <w:t>наблюдавани</w:t>
      </w:r>
      <w:r w:rsidR="0050116E" w:rsidRPr="005246F3">
        <w:t>те</w:t>
      </w:r>
      <w:r w:rsidR="009E49C9" w:rsidRPr="005246F3">
        <w:t xml:space="preserve"> </w:t>
      </w:r>
      <w:r w:rsidRPr="005246F3">
        <w:t>в</w:t>
      </w:r>
      <w:r w:rsidR="009E49C9" w:rsidRPr="005246F3">
        <w:t xml:space="preserve"> CLEOPATRA, </w:t>
      </w:r>
      <w:r w:rsidR="0050116E" w:rsidRPr="005246F3">
        <w:t>като</w:t>
      </w:r>
      <w:r w:rsidR="009E49C9" w:rsidRPr="005246F3">
        <w:t xml:space="preserve"> </w:t>
      </w:r>
      <w:r w:rsidR="0050116E" w:rsidRPr="005246F3">
        <w:t>повечето</w:t>
      </w:r>
      <w:r w:rsidR="009E49C9" w:rsidRPr="005246F3">
        <w:t xml:space="preserve"> </w:t>
      </w:r>
      <w:r w:rsidR="00D8212D" w:rsidRPr="005246F3">
        <w:t>реакции</w:t>
      </w:r>
      <w:r w:rsidR="009E49C9" w:rsidRPr="005246F3">
        <w:t xml:space="preserve"> </w:t>
      </w:r>
      <w:r w:rsidR="0050116E" w:rsidRPr="005246F3">
        <w:t>са с</w:t>
      </w:r>
      <w:r w:rsidR="009E49C9" w:rsidRPr="005246F3">
        <w:t xml:space="preserve"> </w:t>
      </w:r>
      <w:r w:rsidR="00D700AE" w:rsidRPr="005246F3">
        <w:t>лека</w:t>
      </w:r>
      <w:r w:rsidR="009E49C9" w:rsidRPr="005246F3">
        <w:t xml:space="preserve"> </w:t>
      </w:r>
      <w:r w:rsidR="00721B0F" w:rsidRPr="005246F3">
        <w:t>или</w:t>
      </w:r>
      <w:r w:rsidR="009E49C9" w:rsidRPr="005246F3">
        <w:t xml:space="preserve"> </w:t>
      </w:r>
      <w:r w:rsidR="00D700AE" w:rsidRPr="005246F3">
        <w:t>умерена</w:t>
      </w:r>
      <w:r w:rsidR="00AD45FE" w:rsidRPr="005246F3">
        <w:t xml:space="preserve"> </w:t>
      </w:r>
      <w:r w:rsidR="004D0412" w:rsidRPr="005246F3">
        <w:t>тежест</w:t>
      </w:r>
      <w:r w:rsidR="009E49C9" w:rsidRPr="005246F3">
        <w:t>.</w:t>
      </w:r>
    </w:p>
    <w:p w14:paraId="32E6B939" w14:textId="77777777" w:rsidR="00E60CE4" w:rsidRPr="005246F3" w:rsidRDefault="00E60CE4" w:rsidP="00B2683F"/>
    <w:p w14:paraId="65B575E0" w14:textId="71095EB5" w:rsidR="009A5965" w:rsidRPr="005246F3" w:rsidRDefault="007B47DD" w:rsidP="00B2683F">
      <w:pPr>
        <w:rPr>
          <w:i/>
          <w:u w:val="single"/>
        </w:rPr>
      </w:pPr>
      <w:r w:rsidRPr="005246F3">
        <w:rPr>
          <w:i/>
          <w:u w:val="single"/>
        </w:rPr>
        <w:t>Реакции на свръхчувствителност</w:t>
      </w:r>
      <w:r w:rsidR="009E49C9" w:rsidRPr="005246F3">
        <w:rPr>
          <w:i/>
          <w:u w:val="single"/>
        </w:rPr>
        <w:t>/</w:t>
      </w:r>
      <w:r w:rsidR="009C7683" w:rsidRPr="005246F3">
        <w:rPr>
          <w:i/>
          <w:u w:val="single"/>
        </w:rPr>
        <w:t>анафилаксия</w:t>
      </w:r>
    </w:p>
    <w:p w14:paraId="63B5DB2B" w14:textId="77777777" w:rsidR="006312FF" w:rsidRPr="005246F3" w:rsidRDefault="006312FF" w:rsidP="00B2683F">
      <w:pPr>
        <w:rPr>
          <w:b/>
          <w:i/>
        </w:rPr>
      </w:pPr>
    </w:p>
    <w:p w14:paraId="65B575E1" w14:textId="2B97AD4E" w:rsidR="00907718" w:rsidRPr="005246F3" w:rsidRDefault="008107FE" w:rsidP="00B2683F">
      <w:pPr>
        <w:rPr>
          <w:i/>
          <w:u w:val="single"/>
        </w:rPr>
      </w:pPr>
      <w:r w:rsidRPr="005246F3">
        <w:rPr>
          <w:i/>
        </w:rPr>
        <w:t>Phesgo</w:t>
      </w:r>
    </w:p>
    <w:p w14:paraId="31222C8B" w14:textId="77777777" w:rsidR="006312FF" w:rsidRPr="005246F3" w:rsidRDefault="006312FF" w:rsidP="00B2683F">
      <w:pPr>
        <w:rPr>
          <w:i/>
          <w:u w:val="single"/>
        </w:rPr>
      </w:pPr>
    </w:p>
    <w:p w14:paraId="65B575E2" w14:textId="384AF8EE" w:rsidR="00907718" w:rsidRPr="005246F3" w:rsidRDefault="00271456" w:rsidP="00B2683F">
      <w:r w:rsidRPr="005246F3">
        <w:t>В</w:t>
      </w:r>
      <w:r w:rsidR="009E49C9" w:rsidRPr="005246F3">
        <w:t xml:space="preserve"> </w:t>
      </w:r>
      <w:r w:rsidR="00E73D57" w:rsidRPr="005246F3">
        <w:t>основното</w:t>
      </w:r>
      <w:r w:rsidR="009E49C9" w:rsidRPr="005246F3">
        <w:t xml:space="preserve"> </w:t>
      </w:r>
      <w:r w:rsidR="00D8212D" w:rsidRPr="005246F3">
        <w:t>клинично изпитване</w:t>
      </w:r>
      <w:r w:rsidR="009E49C9" w:rsidRPr="005246F3">
        <w:t xml:space="preserve"> </w:t>
      </w:r>
      <w:r w:rsidR="002B54D4" w:rsidRPr="005246F3">
        <w:t>FEDERICA</w:t>
      </w:r>
      <w:r w:rsidR="009B679C" w:rsidRPr="005246F3">
        <w:t xml:space="preserve"> </w:t>
      </w:r>
      <w:r w:rsidR="00DD173F" w:rsidRPr="005246F3">
        <w:t>общата</w:t>
      </w:r>
      <w:r w:rsidR="009B679C" w:rsidRPr="005246F3">
        <w:t xml:space="preserve"> </w:t>
      </w:r>
      <w:r w:rsidR="00334BF0" w:rsidRPr="005246F3">
        <w:t>честота</w:t>
      </w:r>
      <w:r w:rsidR="009B679C" w:rsidRPr="005246F3">
        <w:t xml:space="preserve"> </w:t>
      </w:r>
      <w:r w:rsidR="00DD173F" w:rsidRPr="005246F3">
        <w:t>на</w:t>
      </w:r>
      <w:r w:rsidR="009B679C" w:rsidRPr="005246F3">
        <w:t xml:space="preserve"> </w:t>
      </w:r>
      <w:r w:rsidR="00DD173F" w:rsidRPr="005246F3">
        <w:t xml:space="preserve">съобщените събития със </w:t>
      </w:r>
      <w:r w:rsidR="007B47DD" w:rsidRPr="005246F3">
        <w:t>свръхчувствителност</w:t>
      </w:r>
      <w:r w:rsidR="009B679C" w:rsidRPr="005246F3">
        <w:t>/</w:t>
      </w:r>
      <w:r w:rsidR="009C7683" w:rsidRPr="005246F3">
        <w:t>анафилаксия</w:t>
      </w:r>
      <w:r w:rsidR="00DD173F" w:rsidRPr="005246F3">
        <w:t>,</w:t>
      </w:r>
      <w:r w:rsidR="009B679C" w:rsidRPr="005246F3">
        <w:t xml:space="preserve"> </w:t>
      </w:r>
      <w:r w:rsidR="00025D30" w:rsidRPr="005246F3">
        <w:rPr>
          <w:bCs/>
        </w:rPr>
        <w:t>свързан</w:t>
      </w:r>
      <w:r w:rsidR="00DD173F" w:rsidRPr="005246F3">
        <w:rPr>
          <w:bCs/>
        </w:rPr>
        <w:t>и</w:t>
      </w:r>
      <w:r w:rsidR="00F779C5" w:rsidRPr="005246F3">
        <w:rPr>
          <w:bCs/>
        </w:rPr>
        <w:t xml:space="preserve"> </w:t>
      </w:r>
      <w:r w:rsidR="00DD173F" w:rsidRPr="005246F3">
        <w:rPr>
          <w:bCs/>
        </w:rPr>
        <w:t>с</w:t>
      </w:r>
      <w:r w:rsidR="00F779C5" w:rsidRPr="005246F3">
        <w:rPr>
          <w:bCs/>
        </w:rPr>
        <w:t xml:space="preserve"> </w:t>
      </w:r>
      <w:r w:rsidR="00DD173F" w:rsidRPr="005246F3">
        <w:rPr>
          <w:bCs/>
        </w:rPr>
        <w:t xml:space="preserve">терапията, </w:t>
      </w:r>
      <w:r w:rsidR="007F1059" w:rsidRPr="005246F3">
        <w:rPr>
          <w:bCs/>
        </w:rPr>
        <w:t>таргетираща</w:t>
      </w:r>
      <w:r w:rsidR="00DD173F" w:rsidRPr="005246F3">
        <w:t xml:space="preserve"> </w:t>
      </w:r>
      <w:r w:rsidR="00F779C5" w:rsidRPr="005246F3">
        <w:rPr>
          <w:bCs/>
        </w:rPr>
        <w:t>HER2</w:t>
      </w:r>
      <w:r w:rsidR="00DD173F" w:rsidRPr="005246F3">
        <w:rPr>
          <w:bCs/>
        </w:rPr>
        <w:t>,</w:t>
      </w:r>
      <w:r w:rsidR="00F779C5" w:rsidRPr="005246F3">
        <w:rPr>
          <w:bCs/>
        </w:rPr>
        <w:t xml:space="preserve"> </w:t>
      </w:r>
      <w:r w:rsidR="00987345" w:rsidRPr="005246F3">
        <w:t>е</w:t>
      </w:r>
      <w:r w:rsidR="009B679C" w:rsidRPr="005246F3">
        <w:t xml:space="preserve"> </w:t>
      </w:r>
      <w:r w:rsidR="00517AC6" w:rsidRPr="005246F3">
        <w:t>1</w:t>
      </w:r>
      <w:r w:rsidR="00DD173F" w:rsidRPr="005246F3">
        <w:t>,</w:t>
      </w:r>
      <w:r w:rsidR="00E94E0A" w:rsidRPr="005246F3">
        <w:t>2</w:t>
      </w:r>
      <w:r w:rsidR="009B679C" w:rsidRPr="005246F3">
        <w:t xml:space="preserve">% </w:t>
      </w:r>
      <w:r w:rsidR="00DD173F" w:rsidRPr="005246F3">
        <w:t>при</w:t>
      </w:r>
      <w:r w:rsidR="009B679C" w:rsidRPr="005246F3">
        <w:t xml:space="preserve"> </w:t>
      </w:r>
      <w:r w:rsidR="00DD173F" w:rsidRPr="005246F3">
        <w:t xml:space="preserve">пациентите, лекувани с </w:t>
      </w:r>
      <w:r w:rsidR="008107FE" w:rsidRPr="005246F3">
        <w:t>Phesgo</w:t>
      </w:r>
      <w:r w:rsidR="00DD173F" w:rsidRPr="005246F3">
        <w:t xml:space="preserve">, </w:t>
      </w:r>
      <w:r w:rsidR="001269A8" w:rsidRPr="005246F3">
        <w:t xml:space="preserve">спрямо </w:t>
      </w:r>
      <w:r w:rsidR="00E94E0A" w:rsidRPr="005246F3">
        <w:t>0,8</w:t>
      </w:r>
      <w:r w:rsidR="001269A8" w:rsidRPr="005246F3">
        <w:t>% </w:t>
      </w:r>
      <w:r w:rsidR="00DD173F" w:rsidRPr="005246F3">
        <w:t>при пациентите, лекувани с</w:t>
      </w:r>
      <w:r w:rsidR="009B679C" w:rsidRPr="005246F3">
        <w:t xml:space="preserve"> </w:t>
      </w:r>
      <w:r w:rsidR="00F811E0" w:rsidRPr="005246F3">
        <w:t>интравенозен пертузумаб</w:t>
      </w:r>
      <w:r w:rsidR="009B679C" w:rsidRPr="005246F3">
        <w:t xml:space="preserve"> </w:t>
      </w:r>
      <w:r w:rsidR="00A85FF3" w:rsidRPr="005246F3">
        <w:t>и</w:t>
      </w:r>
      <w:r w:rsidR="009B679C" w:rsidRPr="005246F3">
        <w:t xml:space="preserve"> </w:t>
      </w:r>
      <w:r w:rsidR="00854929" w:rsidRPr="005246F3">
        <w:t>трастузумаб</w:t>
      </w:r>
      <w:r w:rsidR="009B679C" w:rsidRPr="005246F3">
        <w:t xml:space="preserve">, </w:t>
      </w:r>
      <w:r w:rsidR="00DD173F" w:rsidRPr="005246F3">
        <w:t xml:space="preserve">като </w:t>
      </w:r>
      <w:r w:rsidR="009579F1" w:rsidRPr="005246F3">
        <w:t>няма реакции</w:t>
      </w:r>
      <w:r w:rsidR="009B679C" w:rsidRPr="005246F3">
        <w:t xml:space="preserve"> </w:t>
      </w:r>
      <w:ins w:id="59" w:author="Author">
        <w:r w:rsidR="005C5158">
          <w:t>С</w:t>
        </w:r>
      </w:ins>
      <w:del w:id="60" w:author="Author">
        <w:r w:rsidR="00DD173F" w:rsidRPr="005246F3" w:rsidDel="005C5158">
          <w:delText>с</w:delText>
        </w:r>
      </w:del>
      <w:r w:rsidR="00DD173F" w:rsidRPr="005246F3">
        <w:t>тепен 3</w:t>
      </w:r>
      <w:r w:rsidR="00DD173F" w:rsidRPr="005246F3">
        <w:noBreakHyphen/>
        <w:t xml:space="preserve">4 по </w:t>
      </w:r>
      <w:r w:rsidR="009B679C" w:rsidRPr="005246F3">
        <w:t xml:space="preserve">NCI-CTCAE </w:t>
      </w:r>
      <w:r w:rsidR="009B679C" w:rsidRPr="00AA11A2">
        <w:t>(</w:t>
      </w:r>
      <w:r w:rsidR="00DD173F" w:rsidRPr="00AA11A2">
        <w:t>версия</w:t>
      </w:r>
      <w:r w:rsidR="009B679C" w:rsidRPr="00AA11A2">
        <w:t xml:space="preserve"> </w:t>
      </w:r>
      <w:r w:rsidR="00C72BC0" w:rsidRPr="00AA11A2">
        <w:t>4.0</w:t>
      </w:r>
      <w:r w:rsidR="009B679C" w:rsidRPr="005246F3">
        <w:t>) (</w:t>
      </w:r>
      <w:r w:rsidR="00C15779" w:rsidRPr="005246F3">
        <w:t>вж. точка</w:t>
      </w:r>
      <w:r w:rsidR="009B679C" w:rsidRPr="005246F3">
        <w:t xml:space="preserve"> </w:t>
      </w:r>
      <w:r w:rsidR="00B9344C" w:rsidRPr="005246F3">
        <w:t>4.4</w:t>
      </w:r>
      <w:r w:rsidR="009B679C" w:rsidRPr="005246F3">
        <w:t>).</w:t>
      </w:r>
      <w:r w:rsidR="000E7E3B" w:rsidRPr="005246F3">
        <w:t xml:space="preserve"> Един пациент е получил събитие на свръхчувствителност/анафилаксия </w:t>
      </w:r>
      <w:r w:rsidR="000E7E3B" w:rsidRPr="00AA11A2">
        <w:t>по</w:t>
      </w:r>
      <w:r w:rsidR="000E7E3B" w:rsidRPr="005246F3">
        <w:t xml:space="preserve"> време на или непосредствено след приложение на Phesgo през първия цикъл, което е довело до оттегляне от лечение</w:t>
      </w:r>
      <w:r w:rsidR="00A926D3" w:rsidRPr="005246F3">
        <w:t xml:space="preserve"> (вж. точк</w:t>
      </w:r>
      <w:r w:rsidR="007F1059" w:rsidRPr="005246F3">
        <w:t>а</w:t>
      </w:r>
      <w:r w:rsidR="00A926D3" w:rsidRPr="005246F3">
        <w:t xml:space="preserve"> 4.2 и</w:t>
      </w:r>
      <w:r w:rsidR="007B2DB9" w:rsidRPr="005246F3">
        <w:t xml:space="preserve"> точка</w:t>
      </w:r>
      <w:r w:rsidR="00A926D3" w:rsidRPr="005246F3">
        <w:t xml:space="preserve"> 4.</w:t>
      </w:r>
      <w:r w:rsidR="00E94E0A" w:rsidRPr="005246F3">
        <w:t>4</w:t>
      </w:r>
      <w:r w:rsidR="00A926D3" w:rsidRPr="005246F3">
        <w:t>)</w:t>
      </w:r>
      <w:r w:rsidR="000E7E3B" w:rsidRPr="005246F3">
        <w:t>.</w:t>
      </w:r>
    </w:p>
    <w:p w14:paraId="3F0A7C04" w14:textId="77777777" w:rsidR="00E94E0A" w:rsidRPr="005246F3" w:rsidRDefault="00E94E0A" w:rsidP="00B2683F"/>
    <w:p w14:paraId="7C218091" w14:textId="3DC6D7FF" w:rsidR="00E94E0A" w:rsidRPr="005246F3" w:rsidRDefault="00E94E0A" w:rsidP="00E94E0A">
      <w:r w:rsidRPr="005246F3">
        <w:t>По време на неоадювантната фаза 0,4% от пациентите, лекувани с Phesgo, и 0,4% от пациентите, лекувани с интравенозен пертузумаб и трастузумаб, са имали лекарствена свръхчувствителност. По време на адювантната фаза 0,4% от пациентите, лекувани с Phesgo, са имали лекарствена свръхчувствителност и нито един от пациентите, лекувани с интравенозно пертузумаб и трастузумаб, не е имал свръхчувствителност или лекарствена свръхчувствителност.</w:t>
      </w:r>
    </w:p>
    <w:p w14:paraId="585C91C1" w14:textId="77777777" w:rsidR="00E60CE4" w:rsidRPr="005246F3" w:rsidRDefault="00E60CE4" w:rsidP="00B2683F"/>
    <w:p w14:paraId="65B575E3" w14:textId="149149E4" w:rsidR="004C3BE2" w:rsidRPr="005246F3" w:rsidRDefault="000E7E3B" w:rsidP="00B2683F">
      <w:pPr>
        <w:keepNext/>
        <w:rPr>
          <w:i/>
        </w:rPr>
      </w:pPr>
      <w:r w:rsidRPr="005246F3">
        <w:rPr>
          <w:i/>
        </w:rPr>
        <w:t>Интравенозен п</w:t>
      </w:r>
      <w:r w:rsidR="00854929" w:rsidRPr="005246F3">
        <w:rPr>
          <w:i/>
        </w:rPr>
        <w:t>ертузумаб</w:t>
      </w:r>
      <w:r w:rsidR="009E49C9" w:rsidRPr="005246F3">
        <w:rPr>
          <w:i/>
        </w:rPr>
        <w:t xml:space="preserve"> </w:t>
      </w:r>
      <w:r w:rsidR="006C05AA" w:rsidRPr="005246F3">
        <w:rPr>
          <w:i/>
        </w:rPr>
        <w:t>в комбинация с</w:t>
      </w:r>
      <w:r w:rsidR="009E49C9" w:rsidRPr="005246F3">
        <w:rPr>
          <w:i/>
        </w:rPr>
        <w:t xml:space="preserve"> </w:t>
      </w:r>
      <w:r w:rsidR="00854929" w:rsidRPr="005246F3">
        <w:rPr>
          <w:i/>
        </w:rPr>
        <w:t>трастузумаб</w:t>
      </w:r>
      <w:r w:rsidR="009E49C9" w:rsidRPr="005246F3">
        <w:rPr>
          <w:i/>
        </w:rPr>
        <w:t xml:space="preserve"> </w:t>
      </w:r>
      <w:r w:rsidR="00A85FF3" w:rsidRPr="005246F3">
        <w:rPr>
          <w:i/>
        </w:rPr>
        <w:t>и</w:t>
      </w:r>
      <w:r w:rsidR="009E49C9" w:rsidRPr="005246F3">
        <w:rPr>
          <w:i/>
        </w:rPr>
        <w:t xml:space="preserve"> </w:t>
      </w:r>
      <w:r w:rsidR="00DD173F" w:rsidRPr="005246F3">
        <w:rPr>
          <w:i/>
        </w:rPr>
        <w:t>х</w:t>
      </w:r>
      <w:r w:rsidR="006C05AA" w:rsidRPr="005246F3">
        <w:rPr>
          <w:i/>
        </w:rPr>
        <w:t>имиотерапия</w:t>
      </w:r>
    </w:p>
    <w:p w14:paraId="276B0B78" w14:textId="77777777" w:rsidR="006312FF" w:rsidRPr="005246F3" w:rsidRDefault="006312FF" w:rsidP="00B2683F">
      <w:pPr>
        <w:rPr>
          <w:i/>
          <w:u w:val="single"/>
        </w:rPr>
      </w:pPr>
    </w:p>
    <w:p w14:paraId="65B575E4" w14:textId="699826DA" w:rsidR="00AD45FE" w:rsidRPr="005246F3" w:rsidRDefault="00271456" w:rsidP="00B2683F">
      <w:r w:rsidRPr="005246F3">
        <w:t>В</w:t>
      </w:r>
      <w:r w:rsidR="009E49C9" w:rsidRPr="005246F3">
        <w:t xml:space="preserve"> </w:t>
      </w:r>
      <w:r w:rsidR="00E73D57" w:rsidRPr="005246F3">
        <w:t>основното</w:t>
      </w:r>
      <w:r w:rsidR="009E49C9" w:rsidRPr="005246F3">
        <w:t xml:space="preserve"> </w:t>
      </w:r>
      <w:r w:rsidR="00D8212D" w:rsidRPr="005246F3">
        <w:t>клинично изпитване</w:t>
      </w:r>
      <w:r w:rsidR="009E49C9" w:rsidRPr="005246F3">
        <w:t xml:space="preserve"> CLEOPATRA </w:t>
      </w:r>
      <w:r w:rsidR="00DD173F" w:rsidRPr="005246F3">
        <w:t>при</w:t>
      </w:r>
      <w:r w:rsidR="009E49C9" w:rsidRPr="005246F3">
        <w:t xml:space="preserve"> </w:t>
      </w:r>
      <w:r w:rsidR="00F26E9D" w:rsidRPr="005246F3">
        <w:t>метастатичен</w:t>
      </w:r>
      <w:r w:rsidR="009E49C9" w:rsidRPr="005246F3">
        <w:t xml:space="preserve"> </w:t>
      </w:r>
      <w:r w:rsidR="00BF7B69" w:rsidRPr="005246F3">
        <w:t>рак на гърдата</w:t>
      </w:r>
      <w:r w:rsidR="00DD173F" w:rsidRPr="005246F3">
        <w:t xml:space="preserve"> общата</w:t>
      </w:r>
      <w:r w:rsidR="009E49C9" w:rsidRPr="005246F3">
        <w:t xml:space="preserve"> </w:t>
      </w:r>
      <w:r w:rsidR="00334BF0" w:rsidRPr="005246F3">
        <w:t>честота</w:t>
      </w:r>
      <w:r w:rsidR="009E49C9" w:rsidRPr="005246F3">
        <w:t xml:space="preserve"> </w:t>
      </w:r>
      <w:r w:rsidR="00DD173F" w:rsidRPr="005246F3">
        <w:t xml:space="preserve">на събития </w:t>
      </w:r>
      <w:r w:rsidR="007F1059" w:rsidRPr="005246F3">
        <w:t xml:space="preserve">на </w:t>
      </w:r>
      <w:r w:rsidR="00DD173F" w:rsidRPr="005246F3">
        <w:t>свръхчувствителност/анафилаксия, съобщени от</w:t>
      </w:r>
      <w:r w:rsidR="009E49C9" w:rsidRPr="005246F3">
        <w:t xml:space="preserve"> </w:t>
      </w:r>
      <w:r w:rsidR="00DD173F" w:rsidRPr="005246F3">
        <w:t>изследователя</w:t>
      </w:r>
      <w:r w:rsidR="009E49C9" w:rsidRPr="005246F3">
        <w:t xml:space="preserve"> </w:t>
      </w:r>
      <w:r w:rsidR="00DD173F" w:rsidRPr="005246F3">
        <w:t>през целия</w:t>
      </w:r>
      <w:r w:rsidR="009E49C9" w:rsidRPr="005246F3">
        <w:t xml:space="preserve"> </w:t>
      </w:r>
      <w:r w:rsidR="007F10A8" w:rsidRPr="005246F3">
        <w:t>период на лечение</w:t>
      </w:r>
      <w:r w:rsidR="00DD173F" w:rsidRPr="005246F3">
        <w:t>,</w:t>
      </w:r>
      <w:r w:rsidR="009E49C9" w:rsidRPr="005246F3">
        <w:t xml:space="preserve"> </w:t>
      </w:r>
      <w:r w:rsidR="00987345" w:rsidRPr="005246F3">
        <w:t>е</w:t>
      </w:r>
      <w:r w:rsidR="009E49C9" w:rsidRPr="005246F3">
        <w:t xml:space="preserve"> 9</w:t>
      </w:r>
      <w:r w:rsidR="00DD173F" w:rsidRPr="005246F3">
        <w:t>,</w:t>
      </w:r>
      <w:r w:rsidR="009E49C9" w:rsidRPr="005246F3">
        <w:t xml:space="preserve">3% </w:t>
      </w:r>
      <w:r w:rsidRPr="005246F3">
        <w:t>в</w:t>
      </w:r>
      <w:r w:rsidR="009E49C9" w:rsidRPr="005246F3">
        <w:t xml:space="preserve"> </w:t>
      </w:r>
      <w:r w:rsidR="00DD173F" w:rsidRPr="005246F3">
        <w:t xml:space="preserve">групата </w:t>
      </w:r>
      <w:r w:rsidR="007F1059" w:rsidRPr="005246F3">
        <w:t xml:space="preserve">на </w:t>
      </w:r>
      <w:r w:rsidR="00D8212D" w:rsidRPr="005246F3">
        <w:t>плацебо</w:t>
      </w:r>
      <w:r w:rsidR="00DD173F" w:rsidRPr="005246F3">
        <w:t xml:space="preserve">, </w:t>
      </w:r>
      <w:r w:rsidR="00A85FF3" w:rsidRPr="005246F3">
        <w:t>и</w:t>
      </w:r>
      <w:r w:rsidR="009E49C9" w:rsidRPr="005246F3">
        <w:t xml:space="preserve"> 11</w:t>
      </w:r>
      <w:r w:rsidR="00DD173F" w:rsidRPr="005246F3">
        <w:t>,</w:t>
      </w:r>
      <w:r w:rsidR="009E49C9" w:rsidRPr="005246F3">
        <w:t xml:space="preserve">3% </w:t>
      </w:r>
      <w:r w:rsidRPr="005246F3">
        <w:t>в</w:t>
      </w:r>
      <w:r w:rsidR="009E49C9" w:rsidRPr="005246F3">
        <w:t xml:space="preserve"> </w:t>
      </w:r>
      <w:r w:rsidR="00DD173F" w:rsidRPr="005246F3">
        <w:t xml:space="preserve">групата, лекувана с </w:t>
      </w:r>
      <w:r w:rsidR="00854929" w:rsidRPr="005246F3">
        <w:t>пертузумаб</w:t>
      </w:r>
      <w:r w:rsidR="009E49C9" w:rsidRPr="005246F3">
        <w:t xml:space="preserve">, </w:t>
      </w:r>
      <w:r w:rsidR="00DD173F" w:rsidRPr="005246F3">
        <w:t>от</w:t>
      </w:r>
      <w:r w:rsidR="009E49C9" w:rsidRPr="005246F3">
        <w:t xml:space="preserve"> </w:t>
      </w:r>
      <w:r w:rsidR="00576736" w:rsidRPr="005246F3">
        <w:t>които</w:t>
      </w:r>
      <w:r w:rsidR="009E49C9" w:rsidRPr="005246F3">
        <w:t xml:space="preserve"> </w:t>
      </w:r>
      <w:r w:rsidR="00DD173F" w:rsidRPr="005246F3">
        <w:t xml:space="preserve">съответно </w:t>
      </w:r>
      <w:r w:rsidR="009E49C9" w:rsidRPr="005246F3">
        <w:t>2</w:t>
      </w:r>
      <w:r w:rsidR="00DD173F" w:rsidRPr="005246F3">
        <w:t>,</w:t>
      </w:r>
      <w:r w:rsidR="009E49C9" w:rsidRPr="005246F3">
        <w:t xml:space="preserve">5% </w:t>
      </w:r>
      <w:r w:rsidR="00A85FF3" w:rsidRPr="005246F3">
        <w:t>и</w:t>
      </w:r>
      <w:r w:rsidR="009E49C9" w:rsidRPr="005246F3">
        <w:t xml:space="preserve"> 2</w:t>
      </w:r>
      <w:r w:rsidR="00DD173F" w:rsidRPr="005246F3">
        <w:t>,</w:t>
      </w:r>
      <w:r w:rsidR="009E49C9" w:rsidRPr="005246F3">
        <w:t xml:space="preserve">0% </w:t>
      </w:r>
      <w:r w:rsidR="00334BF0" w:rsidRPr="005246F3">
        <w:t>са</w:t>
      </w:r>
      <w:r w:rsidR="009E49C9" w:rsidRPr="005246F3">
        <w:t xml:space="preserve"> </w:t>
      </w:r>
      <w:r w:rsidR="00DD173F" w:rsidRPr="005246F3">
        <w:t xml:space="preserve">степен 3-4 по </w:t>
      </w:r>
      <w:r w:rsidR="009E49C9" w:rsidRPr="005246F3">
        <w:t xml:space="preserve">NCI-CTCAE. </w:t>
      </w:r>
      <w:r w:rsidR="00DD173F" w:rsidRPr="005246F3">
        <w:t>Общо</w:t>
      </w:r>
      <w:r w:rsidR="009E49C9" w:rsidRPr="005246F3">
        <w:t xml:space="preserve"> 2 </w:t>
      </w:r>
      <w:r w:rsidR="00ED7F58" w:rsidRPr="005246F3">
        <w:t>пациенти</w:t>
      </w:r>
      <w:r w:rsidR="009E49C9" w:rsidRPr="005246F3">
        <w:t xml:space="preserve"> </w:t>
      </w:r>
      <w:r w:rsidRPr="005246F3">
        <w:t>в</w:t>
      </w:r>
      <w:r w:rsidR="009E49C9" w:rsidRPr="005246F3">
        <w:t xml:space="preserve"> </w:t>
      </w:r>
      <w:r w:rsidR="00DD173F" w:rsidRPr="005246F3">
        <w:t xml:space="preserve">групата </w:t>
      </w:r>
      <w:r w:rsidR="00A44BE1" w:rsidRPr="005246F3">
        <w:t>на</w:t>
      </w:r>
      <w:r w:rsidR="00DD173F" w:rsidRPr="005246F3">
        <w:t xml:space="preserve"> </w:t>
      </w:r>
      <w:r w:rsidR="00D8212D" w:rsidRPr="005246F3">
        <w:t>плацебо</w:t>
      </w:r>
      <w:r w:rsidR="00DD173F" w:rsidRPr="005246F3">
        <w:t xml:space="preserve">, </w:t>
      </w:r>
      <w:r w:rsidR="00A85FF3" w:rsidRPr="005246F3">
        <w:t>и</w:t>
      </w:r>
      <w:r w:rsidR="009E49C9" w:rsidRPr="005246F3">
        <w:t xml:space="preserve"> 4 </w:t>
      </w:r>
      <w:r w:rsidR="00ED7F58" w:rsidRPr="005246F3">
        <w:t>пациенти</w:t>
      </w:r>
      <w:r w:rsidR="009E49C9" w:rsidRPr="005246F3">
        <w:t xml:space="preserve"> </w:t>
      </w:r>
      <w:r w:rsidRPr="005246F3">
        <w:t>в</w:t>
      </w:r>
      <w:r w:rsidR="009E49C9" w:rsidRPr="005246F3">
        <w:t xml:space="preserve"> </w:t>
      </w:r>
      <w:r w:rsidR="00DD173F" w:rsidRPr="005246F3">
        <w:t xml:space="preserve">групата, лекувана с </w:t>
      </w:r>
      <w:r w:rsidR="00854929" w:rsidRPr="005246F3">
        <w:t>пертузумаб</w:t>
      </w:r>
      <w:r w:rsidR="00F7723C" w:rsidRPr="005246F3">
        <w:t>, са получил</w:t>
      </w:r>
      <w:r w:rsidR="00DD173F" w:rsidRPr="005246F3">
        <w:t>и</w:t>
      </w:r>
      <w:r w:rsidR="009E49C9" w:rsidRPr="005246F3">
        <w:t xml:space="preserve"> </w:t>
      </w:r>
      <w:r w:rsidR="009C7683" w:rsidRPr="005246F3">
        <w:t>събития</w:t>
      </w:r>
      <w:r w:rsidR="00DD173F" w:rsidRPr="005246F3">
        <w:t>,</w:t>
      </w:r>
      <w:r w:rsidR="009E49C9" w:rsidRPr="005246F3">
        <w:t xml:space="preserve"> </w:t>
      </w:r>
      <w:r w:rsidR="00DD173F" w:rsidRPr="005246F3">
        <w:t>описани</w:t>
      </w:r>
      <w:r w:rsidR="009E49C9" w:rsidRPr="005246F3">
        <w:t xml:space="preserve"> </w:t>
      </w:r>
      <w:r w:rsidR="00DD173F" w:rsidRPr="005246F3">
        <w:t>като</w:t>
      </w:r>
      <w:r w:rsidR="009E49C9" w:rsidRPr="005246F3">
        <w:t xml:space="preserve"> </w:t>
      </w:r>
      <w:r w:rsidR="009C7683" w:rsidRPr="005246F3">
        <w:t>анафилаксия</w:t>
      </w:r>
      <w:r w:rsidR="009E49C9" w:rsidRPr="005246F3">
        <w:t xml:space="preserve"> </w:t>
      </w:r>
      <w:r w:rsidR="00DD173F" w:rsidRPr="005246F3">
        <w:t>от</w:t>
      </w:r>
      <w:r w:rsidR="009E49C9" w:rsidRPr="005246F3">
        <w:t xml:space="preserve"> </w:t>
      </w:r>
      <w:r w:rsidR="00DD173F" w:rsidRPr="005246F3">
        <w:t>изследователя</w:t>
      </w:r>
      <w:r w:rsidR="009E49C9" w:rsidRPr="005246F3">
        <w:t xml:space="preserve"> (</w:t>
      </w:r>
      <w:r w:rsidR="00C15779" w:rsidRPr="005246F3">
        <w:t>вж. точка</w:t>
      </w:r>
      <w:r w:rsidR="009E49C9" w:rsidRPr="005246F3">
        <w:t xml:space="preserve"> 4.4).</w:t>
      </w:r>
    </w:p>
    <w:p w14:paraId="72506EFA" w14:textId="77777777" w:rsidR="00E60CE4" w:rsidRPr="005246F3" w:rsidRDefault="00E60CE4" w:rsidP="00B2683F"/>
    <w:p w14:paraId="65B575E5" w14:textId="509355A1" w:rsidR="00AD45FE" w:rsidRPr="005246F3" w:rsidRDefault="00DD173F" w:rsidP="00B2683F">
      <w:r w:rsidRPr="005246F3">
        <w:t>Като цяло</w:t>
      </w:r>
      <w:r w:rsidR="009E49C9" w:rsidRPr="005246F3">
        <w:t xml:space="preserve">, </w:t>
      </w:r>
      <w:r w:rsidR="009D5A44" w:rsidRPr="005246F3">
        <w:t>повечето</w:t>
      </w:r>
      <w:r w:rsidR="009E49C9" w:rsidRPr="005246F3">
        <w:t xml:space="preserve"> </w:t>
      </w:r>
      <w:r w:rsidR="007B47DD" w:rsidRPr="005246F3">
        <w:t>реакции на свръхчувствителност</w:t>
      </w:r>
      <w:r w:rsidR="009E49C9" w:rsidRPr="005246F3">
        <w:t xml:space="preserve"> </w:t>
      </w:r>
      <w:r w:rsidR="00334BF0" w:rsidRPr="005246F3">
        <w:t>са</w:t>
      </w:r>
      <w:r w:rsidR="009E49C9" w:rsidRPr="005246F3">
        <w:t xml:space="preserve"> </w:t>
      </w:r>
      <w:r w:rsidR="00D700AE" w:rsidRPr="005246F3">
        <w:t>лек</w:t>
      </w:r>
      <w:r w:rsidRPr="005246F3">
        <w:t>и</w:t>
      </w:r>
      <w:r w:rsidR="009E49C9" w:rsidRPr="005246F3">
        <w:t xml:space="preserve"> </w:t>
      </w:r>
      <w:r w:rsidR="00721B0F" w:rsidRPr="005246F3">
        <w:t>или</w:t>
      </w:r>
      <w:r w:rsidR="009E49C9" w:rsidRPr="005246F3">
        <w:t xml:space="preserve"> </w:t>
      </w:r>
      <w:r w:rsidR="00D700AE" w:rsidRPr="005246F3">
        <w:t>умерен</w:t>
      </w:r>
      <w:r w:rsidRPr="005246F3">
        <w:t>и</w:t>
      </w:r>
      <w:r w:rsidR="009E49C9" w:rsidRPr="005246F3">
        <w:t xml:space="preserve"> </w:t>
      </w:r>
      <w:r w:rsidRPr="005246F3">
        <w:t>по</w:t>
      </w:r>
      <w:r w:rsidR="009E49C9" w:rsidRPr="005246F3">
        <w:t xml:space="preserve"> </w:t>
      </w:r>
      <w:r w:rsidR="004D0412" w:rsidRPr="005246F3">
        <w:t>тежест</w:t>
      </w:r>
      <w:r w:rsidR="009E49C9" w:rsidRPr="005246F3">
        <w:t xml:space="preserve"> </w:t>
      </w:r>
      <w:r w:rsidR="00A85FF3" w:rsidRPr="005246F3">
        <w:t>и</w:t>
      </w:r>
      <w:r w:rsidR="009E49C9" w:rsidRPr="005246F3">
        <w:t xml:space="preserve"> </w:t>
      </w:r>
      <w:r w:rsidRPr="005246F3">
        <w:t>са отзвучали след</w:t>
      </w:r>
      <w:r w:rsidR="009E49C9" w:rsidRPr="005246F3">
        <w:t xml:space="preserve"> </w:t>
      </w:r>
      <w:r w:rsidR="006C05AA" w:rsidRPr="005246F3">
        <w:t>лечение</w:t>
      </w:r>
      <w:r w:rsidR="009E49C9" w:rsidRPr="005246F3">
        <w:t xml:space="preserve">. </w:t>
      </w:r>
      <w:r w:rsidR="00AA17D9" w:rsidRPr="005246F3">
        <w:t>Въз основа на</w:t>
      </w:r>
      <w:r w:rsidR="009E49C9" w:rsidRPr="005246F3">
        <w:t xml:space="preserve"> </w:t>
      </w:r>
      <w:r w:rsidR="0054478D" w:rsidRPr="005246F3">
        <w:t>изменения</w:t>
      </w:r>
      <w:r w:rsidRPr="005246F3">
        <w:t>та, направени</w:t>
      </w:r>
      <w:r w:rsidR="009E49C9" w:rsidRPr="005246F3">
        <w:t xml:space="preserve"> </w:t>
      </w:r>
      <w:r w:rsidRPr="005246F3">
        <w:t>в</w:t>
      </w:r>
      <w:r w:rsidR="009E49C9" w:rsidRPr="005246F3">
        <w:t xml:space="preserve"> </w:t>
      </w:r>
      <w:r w:rsidR="00A44BE1" w:rsidRPr="005246F3">
        <w:t xml:space="preserve">проучваното </w:t>
      </w:r>
      <w:r w:rsidRPr="005246F3">
        <w:t>лечение</w:t>
      </w:r>
      <w:r w:rsidR="009E49C9" w:rsidRPr="005246F3">
        <w:t xml:space="preserve">, </w:t>
      </w:r>
      <w:r w:rsidRPr="005246F3">
        <w:t>повечето</w:t>
      </w:r>
      <w:r w:rsidR="009E49C9" w:rsidRPr="005246F3">
        <w:t xml:space="preserve"> </w:t>
      </w:r>
      <w:r w:rsidR="00D8212D" w:rsidRPr="005246F3">
        <w:t>реакции</w:t>
      </w:r>
      <w:r w:rsidR="009E49C9" w:rsidRPr="005246F3">
        <w:t xml:space="preserve"> </w:t>
      </w:r>
      <w:r w:rsidR="00334BF0" w:rsidRPr="005246F3">
        <w:t>са</w:t>
      </w:r>
      <w:r w:rsidR="009E49C9" w:rsidRPr="005246F3">
        <w:t xml:space="preserve"> </w:t>
      </w:r>
      <w:r w:rsidR="000B0C9A" w:rsidRPr="005246F3">
        <w:t>оценени като с</w:t>
      </w:r>
      <w:r w:rsidRPr="005246F3">
        <w:t>ледствие от</w:t>
      </w:r>
      <w:r w:rsidR="009E49C9" w:rsidRPr="005246F3">
        <w:t xml:space="preserve"> </w:t>
      </w:r>
      <w:r w:rsidRPr="005246F3">
        <w:t xml:space="preserve">инфузиите с </w:t>
      </w:r>
      <w:r w:rsidR="00236B47" w:rsidRPr="005246F3">
        <w:t>доцетаксел</w:t>
      </w:r>
      <w:r w:rsidR="009E49C9" w:rsidRPr="005246F3">
        <w:t>.</w:t>
      </w:r>
    </w:p>
    <w:p w14:paraId="12BE732B" w14:textId="77777777" w:rsidR="00E60CE4" w:rsidRPr="005246F3" w:rsidRDefault="00E60CE4" w:rsidP="00B2683F"/>
    <w:p w14:paraId="65B575E7" w14:textId="6AFE8112" w:rsidR="009A5965" w:rsidRPr="005246F3" w:rsidRDefault="00271456" w:rsidP="00B2683F">
      <w:r w:rsidRPr="005246F3">
        <w:t>В</w:t>
      </w:r>
      <w:r w:rsidR="009E49C9" w:rsidRPr="005246F3">
        <w:t xml:space="preserve"> </w:t>
      </w:r>
      <w:r w:rsidR="00696BE9" w:rsidRPr="005246F3">
        <w:t>неоадювантите</w:t>
      </w:r>
      <w:r w:rsidR="009E49C9" w:rsidRPr="005246F3">
        <w:t xml:space="preserve"> </w:t>
      </w:r>
      <w:r w:rsidR="00A85FF3" w:rsidRPr="005246F3">
        <w:t>и</w:t>
      </w:r>
      <w:r w:rsidR="009E49C9" w:rsidRPr="005246F3">
        <w:t xml:space="preserve"> </w:t>
      </w:r>
      <w:r w:rsidR="006C05AA" w:rsidRPr="005246F3">
        <w:t>адювантн</w:t>
      </w:r>
      <w:r w:rsidR="00696BE9" w:rsidRPr="005246F3">
        <w:t>ите</w:t>
      </w:r>
      <w:r w:rsidR="009E49C9" w:rsidRPr="005246F3">
        <w:t xml:space="preserve"> </w:t>
      </w:r>
      <w:r w:rsidR="00D8212D" w:rsidRPr="005246F3">
        <w:t>клинични изпитвания</w:t>
      </w:r>
      <w:r w:rsidR="009E49C9" w:rsidRPr="005246F3">
        <w:t xml:space="preserve"> </w:t>
      </w:r>
      <w:r w:rsidR="00696BE9" w:rsidRPr="005246F3">
        <w:t xml:space="preserve">събитията </w:t>
      </w:r>
      <w:r w:rsidR="00A44BE1" w:rsidRPr="005246F3">
        <w:t xml:space="preserve">на </w:t>
      </w:r>
      <w:r w:rsidR="007B47DD" w:rsidRPr="005246F3">
        <w:t>свръхчувствителност</w:t>
      </w:r>
      <w:r w:rsidR="009E49C9" w:rsidRPr="005246F3">
        <w:t>/</w:t>
      </w:r>
      <w:r w:rsidR="009C7683" w:rsidRPr="005246F3">
        <w:t>анафилаксия</w:t>
      </w:r>
      <w:r w:rsidR="009E49C9" w:rsidRPr="005246F3">
        <w:t xml:space="preserve"> </w:t>
      </w:r>
      <w:r w:rsidR="00334BF0" w:rsidRPr="005246F3">
        <w:t>с</w:t>
      </w:r>
      <w:r w:rsidR="00696BE9" w:rsidRPr="005246F3">
        <w:t xml:space="preserve">ъответстват на </w:t>
      </w:r>
      <w:r w:rsidR="00390DF6" w:rsidRPr="005246F3">
        <w:t>наблюдавани</w:t>
      </w:r>
      <w:r w:rsidR="00696BE9" w:rsidRPr="005246F3">
        <w:t>те</w:t>
      </w:r>
      <w:r w:rsidR="009E49C9" w:rsidRPr="005246F3">
        <w:t xml:space="preserve"> </w:t>
      </w:r>
      <w:r w:rsidRPr="005246F3">
        <w:t>в</w:t>
      </w:r>
      <w:r w:rsidR="009E49C9" w:rsidRPr="005246F3">
        <w:t xml:space="preserve"> CLEOPATRA. </w:t>
      </w:r>
      <w:r w:rsidRPr="005246F3">
        <w:t>В</w:t>
      </w:r>
      <w:r w:rsidR="009E49C9" w:rsidRPr="005246F3">
        <w:t xml:space="preserve"> NEOSPHERE </w:t>
      </w:r>
      <w:r w:rsidR="001951BB" w:rsidRPr="005246F3">
        <w:t>двама</w:t>
      </w:r>
      <w:r w:rsidR="009E49C9" w:rsidRPr="005246F3">
        <w:t xml:space="preserve"> </w:t>
      </w:r>
      <w:r w:rsidR="00ED7F58" w:rsidRPr="005246F3">
        <w:t>пациенти</w:t>
      </w:r>
      <w:r w:rsidR="009E49C9" w:rsidRPr="005246F3">
        <w:t xml:space="preserve"> </w:t>
      </w:r>
      <w:r w:rsidRPr="005246F3">
        <w:t>в</w:t>
      </w:r>
      <w:r w:rsidR="009E49C9" w:rsidRPr="005246F3">
        <w:t xml:space="preserve"> </w:t>
      </w:r>
      <w:r w:rsidR="001951BB" w:rsidRPr="005246F3">
        <w:t xml:space="preserve">групата, лекувана с </w:t>
      </w:r>
      <w:r w:rsidR="00854929" w:rsidRPr="005246F3">
        <w:t>пертузумаб</w:t>
      </w:r>
      <w:r w:rsidR="009E49C9" w:rsidRPr="005246F3">
        <w:t xml:space="preserve"> </w:t>
      </w:r>
      <w:r w:rsidR="00A85FF3" w:rsidRPr="005246F3">
        <w:t>и</w:t>
      </w:r>
      <w:r w:rsidR="009E49C9" w:rsidRPr="005246F3">
        <w:t xml:space="preserve"> </w:t>
      </w:r>
      <w:r w:rsidR="00236B47" w:rsidRPr="005246F3">
        <w:t>доцетаксел</w:t>
      </w:r>
      <w:r w:rsidR="001951BB" w:rsidRPr="005246F3">
        <w:t>, са получили</w:t>
      </w:r>
      <w:r w:rsidR="009E49C9" w:rsidRPr="005246F3">
        <w:t xml:space="preserve"> </w:t>
      </w:r>
      <w:r w:rsidR="009C7683" w:rsidRPr="005246F3">
        <w:t>анафилаксия</w:t>
      </w:r>
      <w:r w:rsidR="009E49C9" w:rsidRPr="005246F3">
        <w:t xml:space="preserve">. </w:t>
      </w:r>
      <w:r w:rsidRPr="005246F3">
        <w:t>В</w:t>
      </w:r>
      <w:r w:rsidR="009E49C9" w:rsidRPr="005246F3">
        <w:t xml:space="preserve"> </w:t>
      </w:r>
      <w:r w:rsidR="001951BB" w:rsidRPr="005246F3">
        <w:t xml:space="preserve">клиничните изпитвания </w:t>
      </w:r>
      <w:r w:rsidR="009E49C9" w:rsidRPr="005246F3">
        <w:t xml:space="preserve">TRYPHAENA </w:t>
      </w:r>
      <w:r w:rsidR="00A85FF3" w:rsidRPr="005246F3">
        <w:t>и</w:t>
      </w:r>
      <w:r w:rsidR="009E49C9" w:rsidRPr="005246F3">
        <w:t xml:space="preserve"> APHINITY</w:t>
      </w:r>
      <w:r w:rsidR="001951BB" w:rsidRPr="005246F3">
        <w:t xml:space="preserve"> общата</w:t>
      </w:r>
      <w:r w:rsidR="009E49C9" w:rsidRPr="005246F3">
        <w:t xml:space="preserve"> </w:t>
      </w:r>
      <w:r w:rsidR="00334BF0" w:rsidRPr="005246F3">
        <w:t>честота</w:t>
      </w:r>
      <w:r w:rsidR="009E49C9" w:rsidRPr="005246F3">
        <w:t xml:space="preserve"> </w:t>
      </w:r>
      <w:r w:rsidR="001951BB" w:rsidRPr="005246F3">
        <w:t>на</w:t>
      </w:r>
      <w:r w:rsidR="009E49C9" w:rsidRPr="005246F3">
        <w:t xml:space="preserve"> </w:t>
      </w:r>
      <w:r w:rsidR="007B47DD" w:rsidRPr="005246F3">
        <w:t>свръхчувствителност</w:t>
      </w:r>
      <w:r w:rsidR="009E49C9" w:rsidRPr="005246F3">
        <w:t>/</w:t>
      </w:r>
      <w:r w:rsidR="009C7683" w:rsidRPr="005246F3">
        <w:t>анафилаксия</w:t>
      </w:r>
      <w:r w:rsidR="009E49C9" w:rsidRPr="005246F3">
        <w:t xml:space="preserve"> </w:t>
      </w:r>
      <w:r w:rsidR="00987345" w:rsidRPr="005246F3">
        <w:t>е</w:t>
      </w:r>
      <w:r w:rsidR="009E49C9" w:rsidRPr="005246F3">
        <w:t xml:space="preserve"> </w:t>
      </w:r>
      <w:r w:rsidR="001951BB" w:rsidRPr="005246F3">
        <w:t>най-висока</w:t>
      </w:r>
      <w:r w:rsidR="009E49C9" w:rsidRPr="005246F3">
        <w:t xml:space="preserve"> </w:t>
      </w:r>
      <w:r w:rsidRPr="005246F3">
        <w:t>в</w:t>
      </w:r>
      <w:r w:rsidR="009E49C9" w:rsidRPr="005246F3">
        <w:t xml:space="preserve"> </w:t>
      </w:r>
      <w:r w:rsidR="001951BB" w:rsidRPr="005246F3">
        <w:t xml:space="preserve">групите, лекувани с </w:t>
      </w:r>
      <w:r w:rsidR="00854929" w:rsidRPr="005246F3">
        <w:t>пертузумаб</w:t>
      </w:r>
      <w:r w:rsidR="009E49C9" w:rsidRPr="005246F3">
        <w:t xml:space="preserve"> </w:t>
      </w:r>
      <w:r w:rsidR="00A85FF3" w:rsidRPr="005246F3">
        <w:t>и</w:t>
      </w:r>
      <w:r w:rsidR="009E49C9" w:rsidRPr="005246F3">
        <w:t xml:space="preserve"> TCH (</w:t>
      </w:r>
      <w:r w:rsidR="00696BE9" w:rsidRPr="005246F3">
        <w:t xml:space="preserve">съответно </w:t>
      </w:r>
      <w:r w:rsidR="009E49C9" w:rsidRPr="005246F3">
        <w:t>13</w:t>
      </w:r>
      <w:r w:rsidR="00696BE9" w:rsidRPr="005246F3">
        <w:t>,</w:t>
      </w:r>
      <w:r w:rsidR="009E49C9" w:rsidRPr="005246F3">
        <w:t xml:space="preserve">2% </w:t>
      </w:r>
      <w:r w:rsidR="00A85FF3" w:rsidRPr="005246F3">
        <w:t>и</w:t>
      </w:r>
      <w:r w:rsidR="009E49C9" w:rsidRPr="005246F3">
        <w:t xml:space="preserve"> 7</w:t>
      </w:r>
      <w:r w:rsidR="00696BE9" w:rsidRPr="005246F3">
        <w:t>,</w:t>
      </w:r>
      <w:r w:rsidR="009E49C9" w:rsidRPr="005246F3">
        <w:t>6</w:t>
      </w:r>
      <w:r w:rsidR="00696BE9" w:rsidRPr="005246F3">
        <w:t>%</w:t>
      </w:r>
      <w:r w:rsidR="009E49C9" w:rsidRPr="005246F3">
        <w:t xml:space="preserve">), </w:t>
      </w:r>
      <w:r w:rsidR="001951BB" w:rsidRPr="005246F3">
        <w:t>от</w:t>
      </w:r>
      <w:r w:rsidR="009E49C9" w:rsidRPr="005246F3">
        <w:t xml:space="preserve"> </w:t>
      </w:r>
      <w:r w:rsidR="00576736" w:rsidRPr="005246F3">
        <w:t>които</w:t>
      </w:r>
      <w:r w:rsidR="009E49C9" w:rsidRPr="005246F3">
        <w:t xml:space="preserve"> </w:t>
      </w:r>
      <w:r w:rsidR="00696BE9" w:rsidRPr="005246F3">
        <w:t xml:space="preserve">съответно </w:t>
      </w:r>
      <w:r w:rsidR="009E49C9" w:rsidRPr="005246F3">
        <w:t>2</w:t>
      </w:r>
      <w:r w:rsidR="00696BE9" w:rsidRPr="005246F3">
        <w:t>,</w:t>
      </w:r>
      <w:r w:rsidR="009E49C9" w:rsidRPr="005246F3">
        <w:t xml:space="preserve">6% </w:t>
      </w:r>
      <w:r w:rsidR="00A85FF3" w:rsidRPr="005246F3">
        <w:t>и</w:t>
      </w:r>
      <w:r w:rsidR="009E49C9" w:rsidRPr="005246F3">
        <w:t xml:space="preserve"> 1</w:t>
      </w:r>
      <w:r w:rsidR="00696BE9" w:rsidRPr="005246F3">
        <w:t>,</w:t>
      </w:r>
      <w:r w:rsidR="009E49C9" w:rsidRPr="005246F3">
        <w:t xml:space="preserve">3% </w:t>
      </w:r>
      <w:r w:rsidR="001951BB" w:rsidRPr="005246F3">
        <w:t>от</w:t>
      </w:r>
      <w:r w:rsidR="009E49C9" w:rsidRPr="005246F3">
        <w:t xml:space="preserve"> </w:t>
      </w:r>
      <w:r w:rsidR="009C7683" w:rsidRPr="005246F3">
        <w:t>събития</w:t>
      </w:r>
      <w:r w:rsidR="001951BB" w:rsidRPr="005246F3">
        <w:t xml:space="preserve">та </w:t>
      </w:r>
      <w:r w:rsidR="00F7723C" w:rsidRPr="005246F3">
        <w:t xml:space="preserve">са със </w:t>
      </w:r>
      <w:r w:rsidR="001951BB" w:rsidRPr="005246F3">
        <w:t xml:space="preserve">степен 3-4 по </w:t>
      </w:r>
      <w:r w:rsidR="009E49C9" w:rsidRPr="005246F3">
        <w:t>NCI-CTCAE.</w:t>
      </w:r>
    </w:p>
    <w:p w14:paraId="60F1EC74" w14:textId="77777777" w:rsidR="006961AE" w:rsidRPr="005246F3" w:rsidRDefault="006961AE" w:rsidP="00A020E9"/>
    <w:p w14:paraId="65B575E8" w14:textId="624480C5" w:rsidR="00AD45FE" w:rsidRPr="005246F3" w:rsidRDefault="00FD791E" w:rsidP="00411EFF">
      <w:pPr>
        <w:keepNext/>
        <w:keepLines/>
        <w:rPr>
          <w:i/>
          <w:color w:val="000000" w:themeColor="text1"/>
          <w:szCs w:val="22"/>
          <w:u w:val="single"/>
        </w:rPr>
      </w:pPr>
      <w:r w:rsidRPr="005246F3">
        <w:rPr>
          <w:i/>
          <w:color w:val="000000" w:themeColor="text1"/>
          <w:szCs w:val="22"/>
          <w:u w:val="single"/>
        </w:rPr>
        <w:lastRenderedPageBreak/>
        <w:t>Фебрилна</w:t>
      </w:r>
      <w:r w:rsidR="009E49C9" w:rsidRPr="005246F3">
        <w:rPr>
          <w:i/>
          <w:color w:val="000000" w:themeColor="text1"/>
          <w:szCs w:val="22"/>
          <w:u w:val="single"/>
        </w:rPr>
        <w:t xml:space="preserve"> </w:t>
      </w:r>
      <w:r w:rsidR="0054478D" w:rsidRPr="005246F3">
        <w:rPr>
          <w:i/>
          <w:color w:val="000000" w:themeColor="text1"/>
          <w:szCs w:val="22"/>
          <w:u w:val="single"/>
        </w:rPr>
        <w:t>неутропения</w:t>
      </w:r>
    </w:p>
    <w:p w14:paraId="65B575E9" w14:textId="77777777" w:rsidR="00AD45FE" w:rsidRPr="005246F3" w:rsidRDefault="00AD45FE" w:rsidP="00411EFF">
      <w:pPr>
        <w:keepNext/>
        <w:keepLines/>
        <w:rPr>
          <w:b/>
          <w:i/>
          <w:color w:val="000000" w:themeColor="text1"/>
          <w:szCs w:val="22"/>
        </w:rPr>
      </w:pPr>
    </w:p>
    <w:p w14:paraId="65B575EA" w14:textId="35057F66" w:rsidR="00907718" w:rsidRPr="005246F3" w:rsidRDefault="008107FE" w:rsidP="00411EFF">
      <w:pPr>
        <w:keepNext/>
        <w:keepLines/>
        <w:rPr>
          <w:i/>
        </w:rPr>
      </w:pPr>
      <w:r w:rsidRPr="005246F3">
        <w:rPr>
          <w:i/>
        </w:rPr>
        <w:t>Phesgo</w:t>
      </w:r>
    </w:p>
    <w:p w14:paraId="695AD5AD" w14:textId="77777777" w:rsidR="006B24E3" w:rsidRPr="005246F3" w:rsidRDefault="006B24E3" w:rsidP="00411EFF">
      <w:pPr>
        <w:keepNext/>
        <w:keepLines/>
        <w:rPr>
          <w:i/>
        </w:rPr>
      </w:pPr>
    </w:p>
    <w:p w14:paraId="4BF8ABF1" w14:textId="11B83D2E" w:rsidR="00CE5AB5" w:rsidRPr="005246F3" w:rsidDel="00AA11A2" w:rsidRDefault="00271456" w:rsidP="00411EFF">
      <w:pPr>
        <w:keepNext/>
        <w:keepLines/>
        <w:rPr>
          <w:del w:id="61" w:author="Author"/>
        </w:rPr>
      </w:pPr>
      <w:r w:rsidRPr="005246F3">
        <w:t>В</w:t>
      </w:r>
      <w:r w:rsidR="009E49C9" w:rsidRPr="005246F3">
        <w:t xml:space="preserve"> </w:t>
      </w:r>
      <w:r w:rsidR="00E73D57" w:rsidRPr="005246F3">
        <w:t>основното</w:t>
      </w:r>
      <w:r w:rsidR="009E49C9" w:rsidRPr="005246F3">
        <w:t xml:space="preserve"> </w:t>
      </w:r>
      <w:r w:rsidR="00D8212D" w:rsidRPr="005246F3">
        <w:t>клинично изпитване</w:t>
      </w:r>
      <w:r w:rsidR="009E49C9" w:rsidRPr="005246F3">
        <w:t xml:space="preserve"> </w:t>
      </w:r>
      <w:r w:rsidR="002B54D4" w:rsidRPr="005246F3">
        <w:t>FEDERICA</w:t>
      </w:r>
      <w:r w:rsidR="009E49C9" w:rsidRPr="005246F3">
        <w:t xml:space="preserve"> </w:t>
      </w:r>
      <w:r w:rsidR="00FD791E" w:rsidRPr="005246F3">
        <w:t>фебрилна</w:t>
      </w:r>
      <w:r w:rsidR="009E49C9" w:rsidRPr="005246F3">
        <w:t xml:space="preserve"> </w:t>
      </w:r>
      <w:r w:rsidR="0054478D" w:rsidRPr="005246F3">
        <w:t>неутропения</w:t>
      </w:r>
      <w:r w:rsidR="009E49C9" w:rsidRPr="005246F3">
        <w:t xml:space="preserve"> </w:t>
      </w:r>
      <w:r w:rsidR="00A17D4F" w:rsidRPr="005246F3">
        <w:t xml:space="preserve">(Степен 3 или 4) </w:t>
      </w:r>
      <w:r w:rsidR="00CA4D01" w:rsidRPr="005246F3">
        <w:t>възниква при</w:t>
      </w:r>
      <w:r w:rsidR="009E49C9" w:rsidRPr="005246F3">
        <w:t xml:space="preserve"> </w:t>
      </w:r>
      <w:r w:rsidR="004E3127" w:rsidRPr="005246F3">
        <w:t>6</w:t>
      </w:r>
      <w:r w:rsidR="00CA4D01" w:rsidRPr="005246F3">
        <w:t>,</w:t>
      </w:r>
      <w:r w:rsidR="00A17D4F" w:rsidRPr="005246F3">
        <w:t>6</w:t>
      </w:r>
      <w:r w:rsidR="004E3127" w:rsidRPr="005246F3">
        <w:t>%</w:t>
      </w:r>
      <w:r w:rsidR="009E49C9" w:rsidRPr="005246F3">
        <w:t xml:space="preserve"> </w:t>
      </w:r>
      <w:r w:rsidR="00CA4D01" w:rsidRPr="005246F3">
        <w:t>от</w:t>
      </w:r>
      <w:r w:rsidR="009E49C9" w:rsidRPr="005246F3">
        <w:t xml:space="preserve"> </w:t>
      </w:r>
      <w:r w:rsidR="00CA4D01" w:rsidRPr="005246F3">
        <w:t xml:space="preserve">пациентите, лекувани с </w:t>
      </w:r>
      <w:r w:rsidR="008107FE" w:rsidRPr="005246F3">
        <w:t>Phesgo</w:t>
      </w:r>
      <w:r w:rsidR="00CA4D01" w:rsidRPr="005246F3">
        <w:t xml:space="preserve">, </w:t>
      </w:r>
      <w:r w:rsidR="00A85FF3" w:rsidRPr="005246F3">
        <w:t>и</w:t>
      </w:r>
      <w:r w:rsidR="009E49C9" w:rsidRPr="005246F3">
        <w:t xml:space="preserve"> </w:t>
      </w:r>
      <w:r w:rsidR="00CA4D01" w:rsidRPr="005246F3">
        <w:t xml:space="preserve">при </w:t>
      </w:r>
      <w:r w:rsidR="00424C07" w:rsidRPr="005246F3">
        <w:t>5</w:t>
      </w:r>
      <w:r w:rsidR="00CA4D01" w:rsidRPr="005246F3">
        <w:t>,</w:t>
      </w:r>
      <w:r w:rsidR="00424C07" w:rsidRPr="005246F3">
        <w:t>6</w:t>
      </w:r>
      <w:r w:rsidR="009E49C9" w:rsidRPr="005246F3">
        <w:t xml:space="preserve">% </w:t>
      </w:r>
      <w:r w:rsidR="00CA4D01" w:rsidRPr="005246F3">
        <w:t>от пациентите, лекувани с</w:t>
      </w:r>
      <w:r w:rsidR="009E49C9" w:rsidRPr="005246F3">
        <w:t xml:space="preserve"> </w:t>
      </w:r>
      <w:r w:rsidR="00F811E0" w:rsidRPr="005246F3">
        <w:t>интравенозен пертузумаб</w:t>
      </w:r>
      <w:r w:rsidR="009E49C9" w:rsidRPr="005246F3">
        <w:t xml:space="preserve"> </w:t>
      </w:r>
      <w:r w:rsidR="00A85FF3" w:rsidRPr="005246F3">
        <w:t>и</w:t>
      </w:r>
      <w:r w:rsidR="00165F68" w:rsidRPr="005246F3">
        <w:t xml:space="preserve"> </w:t>
      </w:r>
      <w:r w:rsidR="00854929" w:rsidRPr="005246F3">
        <w:t>трастузумаб</w:t>
      </w:r>
      <w:r w:rsidR="00A17D4F" w:rsidRPr="005246F3">
        <w:t xml:space="preserve"> по време на неоадювантната фаза. По време на адювантната фаза не са наблюдавани случаи на фебрилна неутропения (Степен 3 или 4).</w:t>
      </w:r>
      <w:r w:rsidR="009E49C9" w:rsidRPr="005246F3">
        <w:t xml:space="preserve"> </w:t>
      </w:r>
    </w:p>
    <w:p w14:paraId="67307120" w14:textId="77777777" w:rsidR="00E60CE4" w:rsidRPr="005246F3" w:rsidDel="00AA11A2" w:rsidRDefault="00E60CE4" w:rsidP="00411EFF">
      <w:pPr>
        <w:keepNext/>
        <w:keepLines/>
        <w:rPr>
          <w:del w:id="62" w:author="Author"/>
        </w:rPr>
      </w:pPr>
    </w:p>
    <w:p w14:paraId="7E4F6BCF" w14:textId="3FA504BF" w:rsidR="00971C48" w:rsidRPr="005246F3" w:rsidRDefault="00404DE7" w:rsidP="00411EFF">
      <w:pPr>
        <w:keepNext/>
        <w:keepLines/>
      </w:pPr>
      <w:r w:rsidRPr="005246F3">
        <w:t>Подобно на</w:t>
      </w:r>
      <w:r w:rsidR="00424C07" w:rsidRPr="005246F3">
        <w:t xml:space="preserve"> </w:t>
      </w:r>
      <w:r w:rsidRPr="005246F3">
        <w:t xml:space="preserve">основните клинични изпитвания с </w:t>
      </w:r>
      <w:r w:rsidR="00F811E0" w:rsidRPr="005246F3">
        <w:t>интравенозен пертузумаб</w:t>
      </w:r>
      <w:r w:rsidR="00424C07" w:rsidRPr="005246F3">
        <w:t xml:space="preserve"> </w:t>
      </w:r>
      <w:r w:rsidR="00A85FF3" w:rsidRPr="005246F3">
        <w:t>и</w:t>
      </w:r>
      <w:r w:rsidR="00424C07" w:rsidRPr="005246F3">
        <w:t xml:space="preserve"> </w:t>
      </w:r>
      <w:r w:rsidR="00854929" w:rsidRPr="005246F3">
        <w:t>трастузумаб</w:t>
      </w:r>
      <w:r w:rsidR="000E7E3B" w:rsidRPr="005246F3">
        <w:t>,</w:t>
      </w:r>
      <w:r w:rsidRPr="005246F3">
        <w:t xml:space="preserve"> </w:t>
      </w:r>
      <w:r w:rsidR="00721B0F" w:rsidRPr="005246F3">
        <w:t>по-висок</w:t>
      </w:r>
      <w:r w:rsidRPr="005246F3">
        <w:t>а</w:t>
      </w:r>
      <w:r w:rsidR="00424C07" w:rsidRPr="005246F3">
        <w:t xml:space="preserve"> </w:t>
      </w:r>
      <w:r w:rsidR="00EF5223" w:rsidRPr="005246F3">
        <w:t>честота на</w:t>
      </w:r>
      <w:r w:rsidR="00424C07" w:rsidRPr="005246F3">
        <w:t xml:space="preserve"> </w:t>
      </w:r>
      <w:r w:rsidR="00FD791E" w:rsidRPr="005246F3">
        <w:t>фебрилна</w:t>
      </w:r>
      <w:r w:rsidR="00424C07" w:rsidRPr="005246F3">
        <w:t xml:space="preserve"> </w:t>
      </w:r>
      <w:r w:rsidR="0054478D" w:rsidRPr="005246F3">
        <w:t>неутропения</w:t>
      </w:r>
      <w:r w:rsidR="00424C07" w:rsidRPr="005246F3">
        <w:t xml:space="preserve"> </w:t>
      </w:r>
      <w:r w:rsidR="00A17D4F" w:rsidRPr="005246F3">
        <w:t xml:space="preserve">(Степен 3 или 4) </w:t>
      </w:r>
      <w:r w:rsidR="00987345" w:rsidRPr="005246F3">
        <w:t>е</w:t>
      </w:r>
      <w:r w:rsidR="00424C07" w:rsidRPr="005246F3">
        <w:t xml:space="preserve"> </w:t>
      </w:r>
      <w:r w:rsidR="001B278C" w:rsidRPr="005246F3">
        <w:t>наблюдавана</w:t>
      </w:r>
      <w:r w:rsidR="00424C07" w:rsidRPr="005246F3">
        <w:t xml:space="preserve"> </w:t>
      </w:r>
      <w:r w:rsidRPr="005246F3">
        <w:t>при</w:t>
      </w:r>
      <w:r w:rsidR="00424C07" w:rsidRPr="005246F3">
        <w:t xml:space="preserve"> </w:t>
      </w:r>
      <w:r w:rsidRPr="005246F3">
        <w:t>пациенти</w:t>
      </w:r>
      <w:r w:rsidR="00F946D2" w:rsidRPr="005246F3">
        <w:t>те от азиатски произход</w:t>
      </w:r>
      <w:r w:rsidRPr="005246F3">
        <w:t xml:space="preserve">, лекувани с </w:t>
      </w:r>
      <w:r w:rsidR="00D96391" w:rsidRPr="005246F3">
        <w:t xml:space="preserve">интравенозен пертузумаб и трастузумаб </w:t>
      </w:r>
      <w:r w:rsidR="00424C07" w:rsidRPr="005246F3">
        <w:t>(13</w:t>
      </w:r>
      <w:del w:id="63" w:author="Author">
        <w:r w:rsidRPr="005246F3" w:rsidDel="005C5158">
          <w:delText>,</w:delText>
        </w:r>
        <w:r w:rsidR="00424C07" w:rsidRPr="005246F3" w:rsidDel="005C5158">
          <w:delText>0</w:delText>
        </w:r>
      </w:del>
      <w:r w:rsidR="00424C07" w:rsidRPr="005246F3">
        <w:t xml:space="preserve">%), </w:t>
      </w:r>
      <w:r w:rsidR="00FC5AEC" w:rsidRPr="005246F3">
        <w:t>честотата</w:t>
      </w:r>
      <w:r w:rsidR="00EF5223" w:rsidRPr="005246F3">
        <w:t xml:space="preserve"> на</w:t>
      </w:r>
      <w:r w:rsidR="00424C07" w:rsidRPr="005246F3">
        <w:t xml:space="preserve"> </w:t>
      </w:r>
      <w:r w:rsidR="00FD791E" w:rsidRPr="005246F3">
        <w:t>фебрилна</w:t>
      </w:r>
      <w:r w:rsidR="00424C07" w:rsidRPr="005246F3">
        <w:t xml:space="preserve"> </w:t>
      </w:r>
      <w:r w:rsidR="0054478D" w:rsidRPr="005246F3">
        <w:t>неутропения</w:t>
      </w:r>
      <w:r w:rsidR="00424C07" w:rsidRPr="005246F3">
        <w:t xml:space="preserve"> </w:t>
      </w:r>
      <w:r w:rsidRPr="005246F3">
        <w:t>при пациенти</w:t>
      </w:r>
      <w:r w:rsidR="00F946D2" w:rsidRPr="005246F3">
        <w:t>те от азиатс</w:t>
      </w:r>
      <w:r w:rsidR="007538AF" w:rsidRPr="005246F3">
        <w:t>к</w:t>
      </w:r>
      <w:r w:rsidR="00F946D2" w:rsidRPr="005246F3">
        <w:t>и произход</w:t>
      </w:r>
      <w:r w:rsidRPr="005246F3">
        <w:t xml:space="preserve">, лекувани с </w:t>
      </w:r>
      <w:r w:rsidR="00D96391" w:rsidRPr="005246F3">
        <w:t>Phesgo</w:t>
      </w:r>
      <w:r w:rsidRPr="005246F3">
        <w:t>,</w:t>
      </w:r>
      <w:r w:rsidR="00424C07" w:rsidRPr="005246F3">
        <w:t xml:space="preserve"> </w:t>
      </w:r>
      <w:r w:rsidR="00987345" w:rsidRPr="005246F3">
        <w:t>е</w:t>
      </w:r>
      <w:r w:rsidR="00424C07" w:rsidRPr="005246F3">
        <w:t xml:space="preserve"> </w:t>
      </w:r>
      <w:r w:rsidR="00025D30" w:rsidRPr="005246F3">
        <w:t>също</w:t>
      </w:r>
      <w:r w:rsidR="00424C07" w:rsidRPr="005246F3">
        <w:t xml:space="preserve"> </w:t>
      </w:r>
      <w:r w:rsidR="00721B0F" w:rsidRPr="005246F3">
        <w:t>по-висок</w:t>
      </w:r>
      <w:r w:rsidRPr="005246F3">
        <w:t>а</w:t>
      </w:r>
      <w:r w:rsidR="00424C07" w:rsidRPr="005246F3">
        <w:t xml:space="preserve"> (13</w:t>
      </w:r>
      <w:r w:rsidRPr="005246F3">
        <w:t>,</w:t>
      </w:r>
      <w:r w:rsidR="00424C07" w:rsidRPr="005246F3">
        <w:t>7%)</w:t>
      </w:r>
      <w:r w:rsidR="00F552D7" w:rsidRPr="00E272FC">
        <w:rPr>
          <w:color w:val="1F1F1F"/>
          <w:sz w:val="42"/>
          <w:szCs w:val="42"/>
          <w:lang w:eastAsia="bg-BG"/>
          <w:rPrChange w:id="64" w:author="Author">
            <w:rPr>
              <w:rFonts w:ascii="inherit" w:hAnsi="inherit" w:cs="Courier New"/>
              <w:color w:val="1F1F1F"/>
              <w:sz w:val="42"/>
              <w:szCs w:val="42"/>
              <w:lang w:eastAsia="bg-BG"/>
            </w:rPr>
          </w:rPrChange>
        </w:rPr>
        <w:t xml:space="preserve"> </w:t>
      </w:r>
      <w:r w:rsidR="008F2C88" w:rsidRPr="005246F3">
        <w:t xml:space="preserve">по време на неоадювантната фаза. По време на адювантната фаза </w:t>
      </w:r>
      <w:r w:rsidR="00F552D7" w:rsidRPr="005246F3">
        <w:t xml:space="preserve">и в двете рамена </w:t>
      </w:r>
      <w:r w:rsidR="008F2C88" w:rsidRPr="005246F3">
        <w:t>не са наблюдавани случаи на фебрилна неутропения (Степен 3 или 4).</w:t>
      </w:r>
    </w:p>
    <w:p w14:paraId="4870C74B" w14:textId="77777777" w:rsidR="00E60CE4" w:rsidRPr="005246F3" w:rsidRDefault="00E60CE4" w:rsidP="00411EFF">
      <w:pPr>
        <w:keepNext/>
        <w:keepLines/>
      </w:pPr>
    </w:p>
    <w:p w14:paraId="65B575ED" w14:textId="480962AA" w:rsidR="00AD45FE" w:rsidRPr="005246F3" w:rsidRDefault="000E7E3B" w:rsidP="00411EFF">
      <w:pPr>
        <w:keepNext/>
        <w:keepLines/>
        <w:spacing w:line="280" w:lineRule="atLeast"/>
        <w:rPr>
          <w:i/>
        </w:rPr>
      </w:pPr>
      <w:r w:rsidRPr="005246F3">
        <w:rPr>
          <w:i/>
        </w:rPr>
        <w:t>Интравенозен п</w:t>
      </w:r>
      <w:r w:rsidR="00854929" w:rsidRPr="005246F3">
        <w:rPr>
          <w:i/>
        </w:rPr>
        <w:t>ертузумаб</w:t>
      </w:r>
      <w:r w:rsidR="009E49C9" w:rsidRPr="005246F3">
        <w:rPr>
          <w:i/>
        </w:rPr>
        <w:t xml:space="preserve"> </w:t>
      </w:r>
      <w:r w:rsidR="006C05AA" w:rsidRPr="005246F3">
        <w:rPr>
          <w:i/>
        </w:rPr>
        <w:t>в комбинация с</w:t>
      </w:r>
      <w:r w:rsidR="009E49C9" w:rsidRPr="005246F3">
        <w:rPr>
          <w:i/>
        </w:rPr>
        <w:t xml:space="preserve"> </w:t>
      </w:r>
      <w:r w:rsidR="00854929" w:rsidRPr="005246F3">
        <w:rPr>
          <w:i/>
        </w:rPr>
        <w:t>трастузумаб</w:t>
      </w:r>
      <w:r w:rsidR="009E49C9" w:rsidRPr="005246F3">
        <w:rPr>
          <w:i/>
        </w:rPr>
        <w:t xml:space="preserve"> </w:t>
      </w:r>
      <w:r w:rsidR="00A85FF3" w:rsidRPr="005246F3">
        <w:rPr>
          <w:i/>
        </w:rPr>
        <w:t>и</w:t>
      </w:r>
      <w:r w:rsidR="009E49C9" w:rsidRPr="005246F3">
        <w:rPr>
          <w:i/>
        </w:rPr>
        <w:t xml:space="preserve"> </w:t>
      </w:r>
      <w:r w:rsidR="000866C7" w:rsidRPr="005246F3">
        <w:rPr>
          <w:i/>
        </w:rPr>
        <w:t>х</w:t>
      </w:r>
      <w:r w:rsidR="006C05AA" w:rsidRPr="005246F3">
        <w:rPr>
          <w:i/>
        </w:rPr>
        <w:t>имиотерапия</w:t>
      </w:r>
    </w:p>
    <w:p w14:paraId="4F4D42D1" w14:textId="77777777" w:rsidR="006312FF" w:rsidRPr="005246F3" w:rsidRDefault="006312FF" w:rsidP="00411EFF">
      <w:pPr>
        <w:keepNext/>
        <w:keepLines/>
        <w:spacing w:line="280" w:lineRule="atLeast"/>
        <w:rPr>
          <w:i/>
          <w:u w:val="single"/>
        </w:rPr>
      </w:pPr>
    </w:p>
    <w:p w14:paraId="65B575EE" w14:textId="5425C49E" w:rsidR="00AD45FE" w:rsidRPr="005246F3" w:rsidRDefault="00271456" w:rsidP="00411EFF">
      <w:pPr>
        <w:keepNext/>
        <w:keepLines/>
        <w:rPr>
          <w:color w:val="000000" w:themeColor="text1"/>
          <w:szCs w:val="22"/>
        </w:rPr>
      </w:pPr>
      <w:r w:rsidRPr="005246F3">
        <w:rPr>
          <w:color w:val="000000" w:themeColor="text1"/>
          <w:szCs w:val="22"/>
        </w:rPr>
        <w:t>В</w:t>
      </w:r>
      <w:r w:rsidR="009E49C9" w:rsidRPr="005246F3">
        <w:rPr>
          <w:color w:val="000000" w:themeColor="text1"/>
          <w:szCs w:val="22"/>
        </w:rPr>
        <w:t xml:space="preserve"> </w:t>
      </w:r>
      <w:r w:rsidR="00E73D57" w:rsidRPr="005246F3">
        <w:rPr>
          <w:color w:val="000000" w:themeColor="text1"/>
          <w:szCs w:val="22"/>
        </w:rPr>
        <w:t>основното</w:t>
      </w:r>
      <w:r w:rsidR="009E49C9" w:rsidRPr="005246F3">
        <w:rPr>
          <w:color w:val="000000" w:themeColor="text1"/>
          <w:szCs w:val="22"/>
        </w:rPr>
        <w:t xml:space="preserve"> </w:t>
      </w:r>
      <w:r w:rsidR="00D8212D" w:rsidRPr="005246F3">
        <w:rPr>
          <w:color w:val="000000" w:themeColor="text1"/>
          <w:szCs w:val="22"/>
        </w:rPr>
        <w:t>клинично изпитване</w:t>
      </w:r>
      <w:r w:rsidR="009E49C9" w:rsidRPr="005246F3">
        <w:rPr>
          <w:color w:val="000000" w:themeColor="text1"/>
          <w:szCs w:val="22"/>
        </w:rPr>
        <w:t xml:space="preserve"> CL</w:t>
      </w:r>
      <w:r w:rsidR="00F946D2" w:rsidRPr="005246F3">
        <w:rPr>
          <w:color w:val="000000" w:themeColor="text1"/>
          <w:szCs w:val="22"/>
        </w:rPr>
        <w:t xml:space="preserve"> </w:t>
      </w:r>
      <w:r w:rsidR="009E49C9" w:rsidRPr="005246F3">
        <w:rPr>
          <w:color w:val="000000" w:themeColor="text1"/>
          <w:szCs w:val="22"/>
        </w:rPr>
        <w:t xml:space="preserve">EOPATRA </w:t>
      </w:r>
      <w:r w:rsidR="009D5A44" w:rsidRPr="005246F3">
        <w:rPr>
          <w:color w:val="000000" w:themeColor="text1"/>
          <w:szCs w:val="22"/>
        </w:rPr>
        <w:t>повечето</w:t>
      </w:r>
      <w:r w:rsidR="009E49C9" w:rsidRPr="005246F3">
        <w:rPr>
          <w:color w:val="000000" w:themeColor="text1"/>
          <w:szCs w:val="22"/>
        </w:rPr>
        <w:t xml:space="preserve"> </w:t>
      </w:r>
      <w:r w:rsidR="00ED7F58" w:rsidRPr="005246F3">
        <w:rPr>
          <w:color w:val="000000" w:themeColor="text1"/>
          <w:szCs w:val="22"/>
        </w:rPr>
        <w:t>пациенти</w:t>
      </w:r>
      <w:r w:rsidR="009E49C9" w:rsidRPr="005246F3">
        <w:rPr>
          <w:color w:val="000000" w:themeColor="text1"/>
          <w:szCs w:val="22"/>
        </w:rPr>
        <w:t xml:space="preserve"> </w:t>
      </w:r>
      <w:r w:rsidRPr="005246F3">
        <w:rPr>
          <w:color w:val="000000" w:themeColor="text1"/>
          <w:szCs w:val="22"/>
        </w:rPr>
        <w:t>в</w:t>
      </w:r>
      <w:r w:rsidR="009E49C9" w:rsidRPr="005246F3">
        <w:rPr>
          <w:color w:val="000000" w:themeColor="text1"/>
          <w:szCs w:val="22"/>
        </w:rPr>
        <w:t xml:space="preserve"> </w:t>
      </w:r>
      <w:r w:rsidR="00040694" w:rsidRPr="005246F3">
        <w:rPr>
          <w:color w:val="000000" w:themeColor="text1"/>
          <w:szCs w:val="22"/>
        </w:rPr>
        <w:t>двете</w:t>
      </w:r>
      <w:r w:rsidR="009E49C9" w:rsidRPr="005246F3">
        <w:rPr>
          <w:color w:val="000000" w:themeColor="text1"/>
          <w:szCs w:val="22"/>
        </w:rPr>
        <w:t xml:space="preserve"> </w:t>
      </w:r>
      <w:r w:rsidR="00040694" w:rsidRPr="005246F3">
        <w:rPr>
          <w:color w:val="000000" w:themeColor="text1"/>
          <w:szCs w:val="22"/>
        </w:rPr>
        <w:t>групи на лечение</w:t>
      </w:r>
      <w:r w:rsidR="009E49C9" w:rsidRPr="005246F3">
        <w:rPr>
          <w:color w:val="000000" w:themeColor="text1"/>
          <w:szCs w:val="22"/>
        </w:rPr>
        <w:t xml:space="preserve"> </w:t>
      </w:r>
      <w:r w:rsidR="00040694" w:rsidRPr="005246F3">
        <w:rPr>
          <w:color w:val="000000" w:themeColor="text1"/>
          <w:szCs w:val="22"/>
        </w:rPr>
        <w:t>получават</w:t>
      </w:r>
      <w:r w:rsidR="009E49C9" w:rsidRPr="005246F3">
        <w:rPr>
          <w:color w:val="000000" w:themeColor="text1"/>
          <w:szCs w:val="22"/>
        </w:rPr>
        <w:t xml:space="preserve"> </w:t>
      </w:r>
      <w:r w:rsidR="00065670" w:rsidRPr="005246F3">
        <w:rPr>
          <w:color w:val="000000" w:themeColor="text1"/>
          <w:szCs w:val="22"/>
        </w:rPr>
        <w:t>най-малко</w:t>
      </w:r>
      <w:r w:rsidR="009E49C9" w:rsidRPr="005246F3">
        <w:rPr>
          <w:color w:val="000000" w:themeColor="text1"/>
          <w:szCs w:val="22"/>
        </w:rPr>
        <w:t xml:space="preserve"> </w:t>
      </w:r>
      <w:r w:rsidR="00040694" w:rsidRPr="005246F3">
        <w:rPr>
          <w:color w:val="000000" w:themeColor="text1"/>
          <w:szCs w:val="22"/>
        </w:rPr>
        <w:t>едно</w:t>
      </w:r>
      <w:r w:rsidR="009E49C9" w:rsidRPr="005246F3">
        <w:rPr>
          <w:color w:val="000000" w:themeColor="text1"/>
          <w:szCs w:val="22"/>
        </w:rPr>
        <w:t xml:space="preserve"> </w:t>
      </w:r>
      <w:r w:rsidR="009C7683" w:rsidRPr="005246F3">
        <w:rPr>
          <w:color w:val="000000" w:themeColor="text1"/>
          <w:szCs w:val="22"/>
        </w:rPr>
        <w:t>събитие</w:t>
      </w:r>
      <w:r w:rsidR="00040694" w:rsidRPr="005246F3">
        <w:rPr>
          <w:color w:val="000000" w:themeColor="text1"/>
          <w:szCs w:val="22"/>
        </w:rPr>
        <w:t xml:space="preserve"> </w:t>
      </w:r>
      <w:r w:rsidR="00F946D2" w:rsidRPr="005246F3">
        <w:rPr>
          <w:color w:val="000000" w:themeColor="text1"/>
          <w:szCs w:val="22"/>
        </w:rPr>
        <w:t>на</w:t>
      </w:r>
      <w:r w:rsidR="00040694" w:rsidRPr="005246F3">
        <w:rPr>
          <w:color w:val="000000" w:themeColor="text1"/>
          <w:szCs w:val="22"/>
        </w:rPr>
        <w:t xml:space="preserve"> </w:t>
      </w:r>
      <w:r w:rsidR="00040694" w:rsidRPr="00922EC4">
        <w:rPr>
          <w:color w:val="000000" w:themeColor="text1"/>
          <w:szCs w:val="22"/>
        </w:rPr>
        <w:t>левкопения</w:t>
      </w:r>
      <w:r w:rsidR="009E49C9" w:rsidRPr="00922EC4">
        <w:rPr>
          <w:color w:val="000000" w:themeColor="text1"/>
          <w:szCs w:val="22"/>
        </w:rPr>
        <w:t xml:space="preserve"> (63</w:t>
      </w:r>
      <w:r w:rsidR="00040694" w:rsidRPr="00922EC4">
        <w:rPr>
          <w:color w:val="000000" w:themeColor="text1"/>
          <w:szCs w:val="22"/>
        </w:rPr>
        <w:t>,</w:t>
      </w:r>
      <w:r w:rsidR="009E49C9" w:rsidRPr="00922EC4">
        <w:rPr>
          <w:color w:val="000000" w:themeColor="text1"/>
          <w:szCs w:val="22"/>
        </w:rPr>
        <w:t>0</w:t>
      </w:r>
      <w:r w:rsidR="00040694" w:rsidRPr="005246F3">
        <w:rPr>
          <w:color w:val="000000" w:themeColor="text1"/>
          <w:szCs w:val="22"/>
        </w:rPr>
        <w:t>% от пациентите</w:t>
      </w:r>
      <w:r w:rsidR="009E49C9" w:rsidRPr="005246F3">
        <w:rPr>
          <w:color w:val="000000" w:themeColor="text1"/>
          <w:szCs w:val="22"/>
        </w:rPr>
        <w:t xml:space="preserve"> </w:t>
      </w:r>
      <w:r w:rsidRPr="005246F3">
        <w:rPr>
          <w:color w:val="000000" w:themeColor="text1"/>
          <w:szCs w:val="22"/>
        </w:rPr>
        <w:t>в</w:t>
      </w:r>
      <w:r w:rsidR="009E49C9" w:rsidRPr="005246F3">
        <w:rPr>
          <w:color w:val="000000" w:themeColor="text1"/>
          <w:szCs w:val="22"/>
        </w:rPr>
        <w:t xml:space="preserve"> </w:t>
      </w:r>
      <w:r w:rsidR="00040694" w:rsidRPr="005246F3">
        <w:t xml:space="preserve">групата, лекувана с </w:t>
      </w:r>
      <w:r w:rsidR="00854929" w:rsidRPr="005246F3">
        <w:rPr>
          <w:color w:val="000000" w:themeColor="text1"/>
          <w:szCs w:val="22"/>
        </w:rPr>
        <w:t>пертузумаб</w:t>
      </w:r>
      <w:r w:rsidR="00040694" w:rsidRPr="005246F3">
        <w:rPr>
          <w:color w:val="000000" w:themeColor="text1"/>
          <w:szCs w:val="22"/>
        </w:rPr>
        <w:t xml:space="preserve">, </w:t>
      </w:r>
      <w:r w:rsidR="00A85FF3" w:rsidRPr="005246F3">
        <w:rPr>
          <w:color w:val="000000" w:themeColor="text1"/>
          <w:szCs w:val="22"/>
        </w:rPr>
        <w:t>и</w:t>
      </w:r>
      <w:r w:rsidR="009E49C9" w:rsidRPr="005246F3">
        <w:rPr>
          <w:color w:val="000000" w:themeColor="text1"/>
          <w:szCs w:val="22"/>
        </w:rPr>
        <w:t xml:space="preserve"> 58</w:t>
      </w:r>
      <w:r w:rsidR="00040694" w:rsidRPr="005246F3">
        <w:rPr>
          <w:color w:val="000000" w:themeColor="text1"/>
          <w:szCs w:val="22"/>
        </w:rPr>
        <w:t>,</w:t>
      </w:r>
      <w:r w:rsidR="009E49C9" w:rsidRPr="005246F3">
        <w:rPr>
          <w:color w:val="000000" w:themeColor="text1"/>
          <w:szCs w:val="22"/>
        </w:rPr>
        <w:t>3</w:t>
      </w:r>
      <w:r w:rsidR="00040694" w:rsidRPr="005246F3">
        <w:rPr>
          <w:color w:val="000000" w:themeColor="text1"/>
          <w:szCs w:val="22"/>
        </w:rPr>
        <w:t>% от пациентите</w:t>
      </w:r>
      <w:r w:rsidR="009E49C9" w:rsidRPr="005246F3">
        <w:rPr>
          <w:color w:val="000000" w:themeColor="text1"/>
          <w:szCs w:val="22"/>
        </w:rPr>
        <w:t xml:space="preserve"> </w:t>
      </w:r>
      <w:r w:rsidRPr="005246F3">
        <w:rPr>
          <w:color w:val="000000" w:themeColor="text1"/>
          <w:szCs w:val="22"/>
        </w:rPr>
        <w:t>в</w:t>
      </w:r>
      <w:r w:rsidR="009E49C9" w:rsidRPr="005246F3">
        <w:rPr>
          <w:color w:val="000000" w:themeColor="text1"/>
          <w:szCs w:val="22"/>
        </w:rPr>
        <w:t xml:space="preserve"> </w:t>
      </w:r>
      <w:r w:rsidR="00040694" w:rsidRPr="005246F3">
        <w:t xml:space="preserve">групата </w:t>
      </w:r>
      <w:r w:rsidR="00F946D2" w:rsidRPr="005246F3">
        <w:t>на</w:t>
      </w:r>
      <w:r w:rsidR="00040694" w:rsidRPr="005246F3">
        <w:t xml:space="preserve"> </w:t>
      </w:r>
      <w:r w:rsidR="00D8212D" w:rsidRPr="005246F3">
        <w:rPr>
          <w:color w:val="000000" w:themeColor="text1"/>
          <w:szCs w:val="22"/>
        </w:rPr>
        <w:t>плацебо</w:t>
      </w:r>
      <w:r w:rsidR="009E49C9" w:rsidRPr="005246F3">
        <w:rPr>
          <w:color w:val="000000" w:themeColor="text1"/>
          <w:szCs w:val="22"/>
        </w:rPr>
        <w:t xml:space="preserve">), </w:t>
      </w:r>
      <w:r w:rsidR="00040694" w:rsidRPr="005246F3">
        <w:rPr>
          <w:color w:val="000000" w:themeColor="text1"/>
          <w:szCs w:val="22"/>
        </w:rPr>
        <w:t>от</w:t>
      </w:r>
      <w:r w:rsidR="009E49C9" w:rsidRPr="005246F3">
        <w:rPr>
          <w:color w:val="000000" w:themeColor="text1"/>
          <w:szCs w:val="22"/>
        </w:rPr>
        <w:t xml:space="preserve"> </w:t>
      </w:r>
      <w:r w:rsidR="00576736" w:rsidRPr="005246F3">
        <w:rPr>
          <w:color w:val="000000" w:themeColor="text1"/>
          <w:szCs w:val="22"/>
        </w:rPr>
        <w:t>които</w:t>
      </w:r>
      <w:r w:rsidR="009E49C9" w:rsidRPr="005246F3">
        <w:rPr>
          <w:color w:val="000000" w:themeColor="text1"/>
          <w:szCs w:val="22"/>
        </w:rPr>
        <w:t xml:space="preserve"> </w:t>
      </w:r>
      <w:r w:rsidR="009D5A44" w:rsidRPr="005246F3">
        <w:rPr>
          <w:color w:val="000000" w:themeColor="text1"/>
          <w:szCs w:val="22"/>
        </w:rPr>
        <w:t>повечето</w:t>
      </w:r>
      <w:r w:rsidR="009E49C9" w:rsidRPr="005246F3">
        <w:rPr>
          <w:color w:val="000000" w:themeColor="text1"/>
          <w:szCs w:val="22"/>
        </w:rPr>
        <w:t xml:space="preserve"> </w:t>
      </w:r>
      <w:r w:rsidR="00334BF0" w:rsidRPr="005246F3">
        <w:rPr>
          <w:color w:val="000000" w:themeColor="text1"/>
          <w:szCs w:val="22"/>
        </w:rPr>
        <w:t>са</w:t>
      </w:r>
      <w:r w:rsidR="009E49C9" w:rsidRPr="005246F3">
        <w:rPr>
          <w:color w:val="000000" w:themeColor="text1"/>
          <w:szCs w:val="22"/>
        </w:rPr>
        <w:t xml:space="preserve"> </w:t>
      </w:r>
      <w:r w:rsidR="009C7683" w:rsidRPr="005246F3">
        <w:rPr>
          <w:color w:val="000000" w:themeColor="text1"/>
          <w:szCs w:val="22"/>
        </w:rPr>
        <w:t>събития</w:t>
      </w:r>
      <w:r w:rsidR="009E49C9" w:rsidRPr="005246F3">
        <w:rPr>
          <w:color w:val="000000" w:themeColor="text1"/>
          <w:szCs w:val="22"/>
        </w:rPr>
        <w:t xml:space="preserve"> </w:t>
      </w:r>
      <w:r w:rsidR="00F946D2" w:rsidRPr="005246F3">
        <w:rPr>
          <w:color w:val="000000" w:themeColor="text1"/>
          <w:szCs w:val="22"/>
        </w:rPr>
        <w:t xml:space="preserve">на неутропения </w:t>
      </w:r>
      <w:r w:rsidR="009E49C9" w:rsidRPr="005246F3">
        <w:rPr>
          <w:color w:val="000000" w:themeColor="text1"/>
          <w:szCs w:val="22"/>
        </w:rPr>
        <w:t>(</w:t>
      </w:r>
      <w:r w:rsidR="00C15779" w:rsidRPr="005246F3">
        <w:rPr>
          <w:color w:val="000000" w:themeColor="text1"/>
          <w:szCs w:val="22"/>
        </w:rPr>
        <w:t>вж. точка</w:t>
      </w:r>
      <w:r w:rsidR="009E49C9" w:rsidRPr="005246F3">
        <w:rPr>
          <w:color w:val="000000" w:themeColor="text1"/>
          <w:szCs w:val="22"/>
        </w:rPr>
        <w:t xml:space="preserve"> 4.4). </w:t>
      </w:r>
      <w:r w:rsidR="00FD791E" w:rsidRPr="005246F3">
        <w:rPr>
          <w:color w:val="000000" w:themeColor="text1"/>
          <w:szCs w:val="22"/>
        </w:rPr>
        <w:t>Фебрилна</w:t>
      </w:r>
      <w:r w:rsidR="009E49C9" w:rsidRPr="005246F3">
        <w:rPr>
          <w:color w:val="000000" w:themeColor="text1"/>
          <w:szCs w:val="22"/>
        </w:rPr>
        <w:t xml:space="preserve"> </w:t>
      </w:r>
      <w:r w:rsidR="0054478D" w:rsidRPr="005246F3">
        <w:rPr>
          <w:color w:val="000000" w:themeColor="text1"/>
          <w:szCs w:val="22"/>
        </w:rPr>
        <w:t>неутропения</w:t>
      </w:r>
      <w:r w:rsidR="009E49C9" w:rsidRPr="005246F3">
        <w:rPr>
          <w:color w:val="000000" w:themeColor="text1"/>
          <w:szCs w:val="22"/>
        </w:rPr>
        <w:t xml:space="preserve"> </w:t>
      </w:r>
      <w:r w:rsidR="00040694" w:rsidRPr="005246F3">
        <w:rPr>
          <w:color w:val="000000" w:themeColor="text1"/>
          <w:szCs w:val="22"/>
        </w:rPr>
        <w:t>възниква при</w:t>
      </w:r>
      <w:r w:rsidR="009E49C9" w:rsidRPr="005246F3">
        <w:rPr>
          <w:color w:val="000000" w:themeColor="text1"/>
          <w:szCs w:val="22"/>
        </w:rPr>
        <w:t xml:space="preserve"> 13</w:t>
      </w:r>
      <w:r w:rsidR="00040694" w:rsidRPr="005246F3">
        <w:rPr>
          <w:color w:val="000000" w:themeColor="text1"/>
          <w:szCs w:val="22"/>
        </w:rPr>
        <w:t>,</w:t>
      </w:r>
      <w:r w:rsidR="009E49C9" w:rsidRPr="005246F3">
        <w:rPr>
          <w:color w:val="000000" w:themeColor="text1"/>
          <w:szCs w:val="22"/>
        </w:rPr>
        <w:t xml:space="preserve">7% </w:t>
      </w:r>
      <w:r w:rsidR="00040694" w:rsidRPr="005246F3">
        <w:rPr>
          <w:color w:val="000000" w:themeColor="text1"/>
          <w:szCs w:val="22"/>
        </w:rPr>
        <w:t>от</w:t>
      </w:r>
      <w:r w:rsidR="009E49C9" w:rsidRPr="005246F3">
        <w:rPr>
          <w:color w:val="000000" w:themeColor="text1"/>
          <w:szCs w:val="22"/>
        </w:rPr>
        <w:t xml:space="preserve"> </w:t>
      </w:r>
      <w:r w:rsidR="00040694" w:rsidRPr="005246F3">
        <w:t xml:space="preserve">пациентите, лекувани с </w:t>
      </w:r>
      <w:r w:rsidR="00854929" w:rsidRPr="005246F3">
        <w:rPr>
          <w:color w:val="000000" w:themeColor="text1"/>
          <w:szCs w:val="22"/>
        </w:rPr>
        <w:t>пертузумаб</w:t>
      </w:r>
      <w:r w:rsidR="00040694" w:rsidRPr="005246F3">
        <w:rPr>
          <w:color w:val="000000" w:themeColor="text1"/>
          <w:szCs w:val="22"/>
        </w:rPr>
        <w:t xml:space="preserve">, </w:t>
      </w:r>
      <w:r w:rsidR="00A85FF3" w:rsidRPr="005246F3">
        <w:rPr>
          <w:color w:val="000000" w:themeColor="text1"/>
          <w:szCs w:val="22"/>
        </w:rPr>
        <w:t>и</w:t>
      </w:r>
      <w:r w:rsidR="009E49C9" w:rsidRPr="005246F3">
        <w:rPr>
          <w:color w:val="000000" w:themeColor="text1"/>
          <w:szCs w:val="22"/>
        </w:rPr>
        <w:t xml:space="preserve"> </w:t>
      </w:r>
      <w:r w:rsidR="00CB040E" w:rsidRPr="005246F3">
        <w:rPr>
          <w:color w:val="000000" w:themeColor="text1"/>
          <w:szCs w:val="22"/>
        </w:rPr>
        <w:t xml:space="preserve">при </w:t>
      </w:r>
      <w:r w:rsidR="009E49C9" w:rsidRPr="005246F3">
        <w:rPr>
          <w:color w:val="000000" w:themeColor="text1"/>
          <w:szCs w:val="22"/>
        </w:rPr>
        <w:t>7</w:t>
      </w:r>
      <w:r w:rsidR="00040694" w:rsidRPr="005246F3">
        <w:rPr>
          <w:color w:val="000000" w:themeColor="text1"/>
          <w:szCs w:val="22"/>
        </w:rPr>
        <w:t>,</w:t>
      </w:r>
      <w:r w:rsidR="009E49C9" w:rsidRPr="005246F3">
        <w:rPr>
          <w:color w:val="000000" w:themeColor="text1"/>
          <w:szCs w:val="22"/>
        </w:rPr>
        <w:t xml:space="preserve">6% </w:t>
      </w:r>
      <w:r w:rsidR="00040694" w:rsidRPr="005246F3">
        <w:rPr>
          <w:color w:val="000000" w:themeColor="text1"/>
          <w:szCs w:val="22"/>
        </w:rPr>
        <w:t xml:space="preserve">от </w:t>
      </w:r>
      <w:r w:rsidR="00040694" w:rsidRPr="005246F3">
        <w:t xml:space="preserve">пациентите </w:t>
      </w:r>
      <w:r w:rsidR="00F946D2" w:rsidRPr="005246F3">
        <w:t>на</w:t>
      </w:r>
      <w:r w:rsidR="009E49C9" w:rsidRPr="005246F3">
        <w:rPr>
          <w:color w:val="000000" w:themeColor="text1"/>
          <w:szCs w:val="22"/>
        </w:rPr>
        <w:t xml:space="preserve"> </w:t>
      </w:r>
      <w:r w:rsidR="00D8212D" w:rsidRPr="005246F3">
        <w:rPr>
          <w:color w:val="000000" w:themeColor="text1"/>
          <w:szCs w:val="22"/>
        </w:rPr>
        <w:t>плацебо</w:t>
      </w:r>
      <w:r w:rsidR="009E49C9" w:rsidRPr="005246F3">
        <w:rPr>
          <w:color w:val="000000" w:themeColor="text1"/>
          <w:szCs w:val="22"/>
        </w:rPr>
        <w:t xml:space="preserve">. </w:t>
      </w:r>
      <w:r w:rsidRPr="005246F3">
        <w:rPr>
          <w:color w:val="000000" w:themeColor="text1"/>
          <w:szCs w:val="22"/>
        </w:rPr>
        <w:t>В</w:t>
      </w:r>
      <w:r w:rsidR="009E49C9" w:rsidRPr="005246F3">
        <w:rPr>
          <w:color w:val="000000" w:themeColor="text1"/>
          <w:szCs w:val="22"/>
        </w:rPr>
        <w:t xml:space="preserve"> </w:t>
      </w:r>
      <w:r w:rsidR="00040694" w:rsidRPr="005246F3">
        <w:rPr>
          <w:color w:val="000000" w:themeColor="text1"/>
          <w:szCs w:val="22"/>
        </w:rPr>
        <w:t>двете</w:t>
      </w:r>
      <w:r w:rsidR="009E49C9" w:rsidRPr="005246F3">
        <w:rPr>
          <w:color w:val="000000" w:themeColor="text1"/>
          <w:szCs w:val="22"/>
        </w:rPr>
        <w:t xml:space="preserve"> </w:t>
      </w:r>
      <w:r w:rsidR="00040694" w:rsidRPr="005246F3">
        <w:rPr>
          <w:color w:val="000000" w:themeColor="text1"/>
          <w:szCs w:val="22"/>
        </w:rPr>
        <w:t>групи на лечение</w:t>
      </w:r>
      <w:r w:rsidR="009E49C9" w:rsidRPr="005246F3">
        <w:rPr>
          <w:color w:val="000000" w:themeColor="text1"/>
          <w:szCs w:val="22"/>
        </w:rPr>
        <w:t xml:space="preserve"> </w:t>
      </w:r>
      <w:r w:rsidR="009C4F85" w:rsidRPr="005246F3">
        <w:rPr>
          <w:color w:val="000000" w:themeColor="text1"/>
          <w:szCs w:val="22"/>
        </w:rPr>
        <w:t>процентът на</w:t>
      </w:r>
      <w:r w:rsidR="009E49C9" w:rsidRPr="005246F3">
        <w:rPr>
          <w:color w:val="000000" w:themeColor="text1"/>
          <w:szCs w:val="22"/>
        </w:rPr>
        <w:t xml:space="preserve"> </w:t>
      </w:r>
      <w:r w:rsidR="00ED7F58" w:rsidRPr="005246F3">
        <w:rPr>
          <w:color w:val="000000" w:themeColor="text1"/>
          <w:szCs w:val="22"/>
        </w:rPr>
        <w:t>пациенти</w:t>
      </w:r>
      <w:r w:rsidR="00040694" w:rsidRPr="005246F3">
        <w:rPr>
          <w:color w:val="000000" w:themeColor="text1"/>
          <w:szCs w:val="22"/>
        </w:rPr>
        <w:t>те, получили</w:t>
      </w:r>
      <w:r w:rsidR="009E49C9" w:rsidRPr="005246F3">
        <w:rPr>
          <w:color w:val="000000" w:themeColor="text1"/>
          <w:szCs w:val="22"/>
        </w:rPr>
        <w:t xml:space="preserve"> </w:t>
      </w:r>
      <w:r w:rsidR="00FD791E" w:rsidRPr="005246F3">
        <w:rPr>
          <w:color w:val="000000" w:themeColor="text1"/>
          <w:szCs w:val="22"/>
        </w:rPr>
        <w:t>фебрилна</w:t>
      </w:r>
      <w:r w:rsidR="009E49C9" w:rsidRPr="005246F3">
        <w:rPr>
          <w:color w:val="000000" w:themeColor="text1"/>
          <w:szCs w:val="22"/>
        </w:rPr>
        <w:t xml:space="preserve"> </w:t>
      </w:r>
      <w:r w:rsidR="0054478D" w:rsidRPr="005246F3">
        <w:rPr>
          <w:color w:val="000000" w:themeColor="text1"/>
          <w:szCs w:val="22"/>
        </w:rPr>
        <w:t>неутропения</w:t>
      </w:r>
      <w:r w:rsidR="00040694" w:rsidRPr="005246F3">
        <w:rPr>
          <w:color w:val="000000" w:themeColor="text1"/>
          <w:szCs w:val="22"/>
        </w:rPr>
        <w:t>,</w:t>
      </w:r>
      <w:r w:rsidR="009E49C9" w:rsidRPr="005246F3">
        <w:rPr>
          <w:color w:val="000000" w:themeColor="text1"/>
          <w:szCs w:val="22"/>
        </w:rPr>
        <w:t xml:space="preserve"> </w:t>
      </w:r>
      <w:r w:rsidR="00987345" w:rsidRPr="005246F3">
        <w:rPr>
          <w:color w:val="000000" w:themeColor="text1"/>
          <w:szCs w:val="22"/>
        </w:rPr>
        <w:t>е</w:t>
      </w:r>
      <w:r w:rsidR="009E49C9" w:rsidRPr="005246F3">
        <w:rPr>
          <w:color w:val="000000" w:themeColor="text1"/>
          <w:szCs w:val="22"/>
        </w:rPr>
        <w:t xml:space="preserve"> </w:t>
      </w:r>
      <w:r w:rsidR="00040694" w:rsidRPr="005246F3">
        <w:rPr>
          <w:color w:val="000000" w:themeColor="text1"/>
          <w:szCs w:val="22"/>
        </w:rPr>
        <w:t>най-висок</w:t>
      </w:r>
      <w:r w:rsidR="009E49C9" w:rsidRPr="005246F3">
        <w:rPr>
          <w:color w:val="000000" w:themeColor="text1"/>
          <w:szCs w:val="22"/>
        </w:rPr>
        <w:t xml:space="preserve"> </w:t>
      </w:r>
      <w:r w:rsidRPr="005246F3">
        <w:rPr>
          <w:color w:val="000000" w:themeColor="text1"/>
          <w:szCs w:val="22"/>
        </w:rPr>
        <w:t>в</w:t>
      </w:r>
      <w:r w:rsidR="009E49C9" w:rsidRPr="005246F3">
        <w:rPr>
          <w:color w:val="000000" w:themeColor="text1"/>
          <w:szCs w:val="22"/>
        </w:rPr>
        <w:t xml:space="preserve"> </w:t>
      </w:r>
      <w:r w:rsidR="00040694" w:rsidRPr="005246F3">
        <w:rPr>
          <w:color w:val="000000" w:themeColor="text1"/>
          <w:szCs w:val="22"/>
        </w:rPr>
        <w:t>първия</w:t>
      </w:r>
      <w:r w:rsidR="009E49C9" w:rsidRPr="005246F3">
        <w:rPr>
          <w:color w:val="000000" w:themeColor="text1"/>
          <w:szCs w:val="22"/>
        </w:rPr>
        <w:t xml:space="preserve"> </w:t>
      </w:r>
      <w:r w:rsidR="00362312" w:rsidRPr="005246F3">
        <w:rPr>
          <w:color w:val="000000" w:themeColor="text1"/>
          <w:szCs w:val="22"/>
        </w:rPr>
        <w:t>цикъл</w:t>
      </w:r>
      <w:r w:rsidR="009E49C9" w:rsidRPr="005246F3">
        <w:rPr>
          <w:color w:val="000000" w:themeColor="text1"/>
          <w:szCs w:val="22"/>
        </w:rPr>
        <w:t xml:space="preserve"> </w:t>
      </w:r>
      <w:r w:rsidR="00040694" w:rsidRPr="005246F3">
        <w:rPr>
          <w:color w:val="000000" w:themeColor="text1"/>
          <w:szCs w:val="22"/>
        </w:rPr>
        <w:t>на</w:t>
      </w:r>
      <w:r w:rsidR="009E49C9" w:rsidRPr="005246F3">
        <w:rPr>
          <w:color w:val="000000" w:themeColor="text1"/>
          <w:szCs w:val="22"/>
        </w:rPr>
        <w:t xml:space="preserve"> </w:t>
      </w:r>
      <w:r w:rsidR="006C05AA" w:rsidRPr="005246F3">
        <w:rPr>
          <w:color w:val="000000" w:themeColor="text1"/>
          <w:szCs w:val="22"/>
        </w:rPr>
        <w:t>терапия</w:t>
      </w:r>
      <w:r w:rsidR="009E49C9" w:rsidRPr="005246F3">
        <w:rPr>
          <w:color w:val="000000" w:themeColor="text1"/>
          <w:szCs w:val="22"/>
        </w:rPr>
        <w:t xml:space="preserve"> </w:t>
      </w:r>
      <w:r w:rsidR="00A85FF3" w:rsidRPr="005246F3">
        <w:rPr>
          <w:color w:val="000000" w:themeColor="text1"/>
          <w:szCs w:val="22"/>
        </w:rPr>
        <w:t>и</w:t>
      </w:r>
      <w:r w:rsidR="009E49C9" w:rsidRPr="005246F3">
        <w:rPr>
          <w:color w:val="000000" w:themeColor="text1"/>
          <w:szCs w:val="22"/>
        </w:rPr>
        <w:t xml:space="preserve"> </w:t>
      </w:r>
      <w:r w:rsidR="00040694" w:rsidRPr="005246F3">
        <w:rPr>
          <w:color w:val="000000" w:themeColor="text1"/>
          <w:szCs w:val="22"/>
        </w:rPr>
        <w:t>намалява постоянно</w:t>
      </w:r>
      <w:r w:rsidR="009E49C9" w:rsidRPr="005246F3">
        <w:rPr>
          <w:color w:val="000000" w:themeColor="text1"/>
          <w:szCs w:val="22"/>
        </w:rPr>
        <w:t xml:space="preserve"> </w:t>
      </w:r>
      <w:r w:rsidR="00040694" w:rsidRPr="005246F3">
        <w:rPr>
          <w:color w:val="000000" w:themeColor="text1"/>
          <w:szCs w:val="22"/>
        </w:rPr>
        <w:t>след това</w:t>
      </w:r>
      <w:r w:rsidR="009E49C9" w:rsidRPr="005246F3">
        <w:rPr>
          <w:color w:val="000000" w:themeColor="text1"/>
          <w:szCs w:val="22"/>
        </w:rPr>
        <w:t xml:space="preserve">. </w:t>
      </w:r>
      <w:r w:rsidR="00040694" w:rsidRPr="005246F3">
        <w:rPr>
          <w:color w:val="000000" w:themeColor="text1"/>
          <w:szCs w:val="22"/>
        </w:rPr>
        <w:t>Повишена</w:t>
      </w:r>
      <w:r w:rsidR="009E49C9" w:rsidRPr="005246F3">
        <w:rPr>
          <w:color w:val="000000" w:themeColor="text1"/>
          <w:szCs w:val="22"/>
        </w:rPr>
        <w:t xml:space="preserve"> </w:t>
      </w:r>
      <w:r w:rsidR="00EF5223" w:rsidRPr="005246F3">
        <w:rPr>
          <w:color w:val="000000" w:themeColor="text1"/>
          <w:szCs w:val="22"/>
        </w:rPr>
        <w:t>честота на</w:t>
      </w:r>
      <w:r w:rsidR="009E49C9" w:rsidRPr="005246F3">
        <w:rPr>
          <w:color w:val="000000" w:themeColor="text1"/>
          <w:szCs w:val="22"/>
        </w:rPr>
        <w:t xml:space="preserve"> </w:t>
      </w:r>
      <w:r w:rsidR="00FD791E" w:rsidRPr="005246F3">
        <w:rPr>
          <w:color w:val="000000" w:themeColor="text1"/>
          <w:szCs w:val="22"/>
        </w:rPr>
        <w:t>фебрилна</w:t>
      </w:r>
      <w:r w:rsidR="009E49C9" w:rsidRPr="005246F3">
        <w:rPr>
          <w:color w:val="000000" w:themeColor="text1"/>
          <w:szCs w:val="22"/>
        </w:rPr>
        <w:t xml:space="preserve"> </w:t>
      </w:r>
      <w:r w:rsidR="0054478D" w:rsidRPr="005246F3">
        <w:rPr>
          <w:color w:val="000000" w:themeColor="text1"/>
          <w:szCs w:val="22"/>
        </w:rPr>
        <w:t>неутропения</w:t>
      </w:r>
      <w:r w:rsidR="009E49C9" w:rsidRPr="005246F3">
        <w:rPr>
          <w:color w:val="000000" w:themeColor="text1"/>
          <w:szCs w:val="22"/>
        </w:rPr>
        <w:t xml:space="preserve"> </w:t>
      </w:r>
      <w:r w:rsidR="00987345" w:rsidRPr="005246F3">
        <w:rPr>
          <w:color w:val="000000" w:themeColor="text1"/>
          <w:szCs w:val="22"/>
        </w:rPr>
        <w:t>е</w:t>
      </w:r>
      <w:r w:rsidR="009E49C9" w:rsidRPr="005246F3">
        <w:rPr>
          <w:color w:val="000000" w:themeColor="text1"/>
          <w:szCs w:val="22"/>
        </w:rPr>
        <w:t xml:space="preserve"> </w:t>
      </w:r>
      <w:r w:rsidR="00390DF6" w:rsidRPr="005246F3">
        <w:rPr>
          <w:color w:val="000000" w:themeColor="text1"/>
          <w:szCs w:val="22"/>
        </w:rPr>
        <w:t>наблюдаван</w:t>
      </w:r>
      <w:r w:rsidR="00040694" w:rsidRPr="005246F3">
        <w:rPr>
          <w:color w:val="000000" w:themeColor="text1"/>
          <w:szCs w:val="22"/>
        </w:rPr>
        <w:t>а при</w:t>
      </w:r>
      <w:r w:rsidR="009E49C9" w:rsidRPr="005246F3">
        <w:rPr>
          <w:color w:val="000000" w:themeColor="text1"/>
          <w:szCs w:val="22"/>
        </w:rPr>
        <w:t xml:space="preserve"> </w:t>
      </w:r>
      <w:r w:rsidR="00ED7F58" w:rsidRPr="005246F3">
        <w:rPr>
          <w:color w:val="000000" w:themeColor="text1"/>
          <w:szCs w:val="22"/>
        </w:rPr>
        <w:t>пациенти</w:t>
      </w:r>
      <w:r w:rsidR="00F946D2" w:rsidRPr="005246F3">
        <w:rPr>
          <w:color w:val="000000" w:themeColor="text1"/>
          <w:szCs w:val="22"/>
        </w:rPr>
        <w:t>те от азиатски произход</w:t>
      </w:r>
      <w:r w:rsidR="009E49C9" w:rsidRPr="005246F3">
        <w:rPr>
          <w:color w:val="000000" w:themeColor="text1"/>
          <w:szCs w:val="22"/>
        </w:rPr>
        <w:t xml:space="preserve"> </w:t>
      </w:r>
      <w:r w:rsidRPr="005246F3">
        <w:rPr>
          <w:color w:val="000000" w:themeColor="text1"/>
          <w:szCs w:val="22"/>
        </w:rPr>
        <w:t>в</w:t>
      </w:r>
      <w:r w:rsidR="009E49C9" w:rsidRPr="005246F3">
        <w:rPr>
          <w:color w:val="000000" w:themeColor="text1"/>
          <w:szCs w:val="22"/>
        </w:rPr>
        <w:t xml:space="preserve"> </w:t>
      </w:r>
      <w:r w:rsidR="00040694" w:rsidRPr="005246F3">
        <w:rPr>
          <w:color w:val="000000" w:themeColor="text1"/>
          <w:szCs w:val="22"/>
        </w:rPr>
        <w:t>двете</w:t>
      </w:r>
      <w:r w:rsidR="009E49C9" w:rsidRPr="005246F3">
        <w:rPr>
          <w:color w:val="000000" w:themeColor="text1"/>
          <w:szCs w:val="22"/>
        </w:rPr>
        <w:t xml:space="preserve"> </w:t>
      </w:r>
      <w:r w:rsidR="00040694" w:rsidRPr="005246F3">
        <w:rPr>
          <w:color w:val="000000" w:themeColor="text1"/>
          <w:szCs w:val="22"/>
        </w:rPr>
        <w:t>групи на лечение</w:t>
      </w:r>
      <w:r w:rsidR="009E49C9" w:rsidRPr="005246F3">
        <w:rPr>
          <w:color w:val="000000" w:themeColor="text1"/>
          <w:szCs w:val="22"/>
        </w:rPr>
        <w:t xml:space="preserve"> </w:t>
      </w:r>
      <w:r w:rsidR="000478F4" w:rsidRPr="005246F3">
        <w:rPr>
          <w:color w:val="000000" w:themeColor="text1"/>
          <w:szCs w:val="22"/>
        </w:rPr>
        <w:t>в сравнение</w:t>
      </w:r>
      <w:r w:rsidR="009E49C9" w:rsidRPr="005246F3">
        <w:rPr>
          <w:color w:val="000000" w:themeColor="text1"/>
          <w:szCs w:val="22"/>
        </w:rPr>
        <w:t xml:space="preserve"> </w:t>
      </w:r>
      <w:r w:rsidR="00ED7F58" w:rsidRPr="005246F3">
        <w:rPr>
          <w:color w:val="000000" w:themeColor="text1"/>
          <w:szCs w:val="22"/>
        </w:rPr>
        <w:t>с</w:t>
      </w:r>
      <w:r w:rsidR="009E49C9" w:rsidRPr="005246F3">
        <w:rPr>
          <w:color w:val="000000" w:themeColor="text1"/>
          <w:szCs w:val="22"/>
        </w:rPr>
        <w:t xml:space="preserve"> </w:t>
      </w:r>
      <w:r w:rsidR="00ED7F58" w:rsidRPr="005246F3">
        <w:rPr>
          <w:color w:val="000000" w:themeColor="text1"/>
          <w:szCs w:val="22"/>
        </w:rPr>
        <w:t>пациенти</w:t>
      </w:r>
      <w:r w:rsidR="00F946D2" w:rsidRPr="005246F3">
        <w:rPr>
          <w:color w:val="000000" w:themeColor="text1"/>
          <w:szCs w:val="22"/>
        </w:rPr>
        <w:t>те</w:t>
      </w:r>
      <w:r w:rsidR="009E49C9" w:rsidRPr="005246F3">
        <w:rPr>
          <w:color w:val="000000" w:themeColor="text1"/>
          <w:szCs w:val="22"/>
        </w:rPr>
        <w:t xml:space="preserve"> </w:t>
      </w:r>
      <w:r w:rsidR="00040694" w:rsidRPr="005246F3">
        <w:rPr>
          <w:color w:val="000000" w:themeColor="text1"/>
          <w:szCs w:val="22"/>
        </w:rPr>
        <w:t>от</w:t>
      </w:r>
      <w:r w:rsidR="009E49C9" w:rsidRPr="005246F3">
        <w:rPr>
          <w:color w:val="000000" w:themeColor="text1"/>
          <w:szCs w:val="22"/>
        </w:rPr>
        <w:t xml:space="preserve"> </w:t>
      </w:r>
      <w:r w:rsidR="005B15B5" w:rsidRPr="005246F3">
        <w:rPr>
          <w:color w:val="000000" w:themeColor="text1"/>
          <w:szCs w:val="22"/>
        </w:rPr>
        <w:t>други</w:t>
      </w:r>
      <w:r w:rsidR="009E49C9" w:rsidRPr="005246F3">
        <w:rPr>
          <w:color w:val="000000" w:themeColor="text1"/>
          <w:szCs w:val="22"/>
        </w:rPr>
        <w:t xml:space="preserve"> </w:t>
      </w:r>
      <w:r w:rsidR="00040694" w:rsidRPr="005246F3">
        <w:rPr>
          <w:color w:val="000000" w:themeColor="text1"/>
          <w:szCs w:val="22"/>
        </w:rPr>
        <w:t>раси</w:t>
      </w:r>
      <w:r w:rsidR="009E49C9" w:rsidRPr="005246F3">
        <w:rPr>
          <w:color w:val="000000" w:themeColor="text1"/>
          <w:szCs w:val="22"/>
        </w:rPr>
        <w:t xml:space="preserve"> </w:t>
      </w:r>
      <w:r w:rsidR="00A85FF3" w:rsidRPr="005246F3">
        <w:rPr>
          <w:color w:val="000000" w:themeColor="text1"/>
          <w:szCs w:val="22"/>
        </w:rPr>
        <w:t>и</w:t>
      </w:r>
      <w:r w:rsidR="009E49C9" w:rsidRPr="005246F3">
        <w:rPr>
          <w:color w:val="000000" w:themeColor="text1"/>
          <w:szCs w:val="22"/>
        </w:rPr>
        <w:t xml:space="preserve"> </w:t>
      </w:r>
      <w:r w:rsidR="00D8212D" w:rsidRPr="005246F3">
        <w:rPr>
          <w:color w:val="000000" w:themeColor="text1"/>
          <w:szCs w:val="22"/>
        </w:rPr>
        <w:t>от</w:t>
      </w:r>
      <w:r w:rsidR="009E49C9" w:rsidRPr="005246F3">
        <w:rPr>
          <w:color w:val="000000" w:themeColor="text1"/>
          <w:szCs w:val="22"/>
        </w:rPr>
        <w:t xml:space="preserve"> </w:t>
      </w:r>
      <w:r w:rsidR="005B15B5" w:rsidRPr="005246F3">
        <w:rPr>
          <w:color w:val="000000" w:themeColor="text1"/>
          <w:szCs w:val="22"/>
        </w:rPr>
        <w:t>други</w:t>
      </w:r>
      <w:r w:rsidR="009E49C9" w:rsidRPr="005246F3">
        <w:rPr>
          <w:color w:val="000000" w:themeColor="text1"/>
          <w:szCs w:val="22"/>
        </w:rPr>
        <w:t xml:space="preserve"> </w:t>
      </w:r>
      <w:r w:rsidR="00040694" w:rsidRPr="005246F3">
        <w:rPr>
          <w:color w:val="000000" w:themeColor="text1"/>
          <w:szCs w:val="22"/>
        </w:rPr>
        <w:t>географски региони</w:t>
      </w:r>
      <w:r w:rsidR="009E49C9" w:rsidRPr="005246F3">
        <w:rPr>
          <w:color w:val="000000" w:themeColor="text1"/>
          <w:szCs w:val="22"/>
        </w:rPr>
        <w:t xml:space="preserve">. </w:t>
      </w:r>
      <w:r w:rsidR="00040694" w:rsidRPr="005246F3">
        <w:rPr>
          <w:color w:val="000000" w:themeColor="text1"/>
          <w:szCs w:val="22"/>
        </w:rPr>
        <w:t>При</w:t>
      </w:r>
      <w:r w:rsidR="009E49C9" w:rsidRPr="005246F3">
        <w:rPr>
          <w:color w:val="000000" w:themeColor="text1"/>
          <w:szCs w:val="22"/>
        </w:rPr>
        <w:t xml:space="preserve"> </w:t>
      </w:r>
      <w:r w:rsidR="00ED7F58" w:rsidRPr="005246F3">
        <w:rPr>
          <w:color w:val="000000" w:themeColor="text1"/>
          <w:szCs w:val="22"/>
        </w:rPr>
        <w:t>пациенти</w:t>
      </w:r>
      <w:r w:rsidR="009E49C9" w:rsidRPr="005246F3">
        <w:rPr>
          <w:color w:val="000000" w:themeColor="text1"/>
          <w:szCs w:val="22"/>
        </w:rPr>
        <w:t xml:space="preserve"> </w:t>
      </w:r>
      <w:r w:rsidR="007538AF" w:rsidRPr="005246F3">
        <w:rPr>
          <w:color w:val="000000" w:themeColor="text1"/>
          <w:szCs w:val="22"/>
        </w:rPr>
        <w:t xml:space="preserve">от азиатски произход </w:t>
      </w:r>
      <w:r w:rsidR="00FC5AEC" w:rsidRPr="005246F3">
        <w:rPr>
          <w:color w:val="000000" w:themeColor="text1"/>
          <w:szCs w:val="22"/>
        </w:rPr>
        <w:t>честотата</w:t>
      </w:r>
      <w:r w:rsidR="00EF5223" w:rsidRPr="005246F3">
        <w:rPr>
          <w:color w:val="000000" w:themeColor="text1"/>
          <w:szCs w:val="22"/>
        </w:rPr>
        <w:t xml:space="preserve"> на</w:t>
      </w:r>
      <w:r w:rsidR="009E49C9" w:rsidRPr="005246F3">
        <w:rPr>
          <w:color w:val="000000" w:themeColor="text1"/>
          <w:szCs w:val="22"/>
        </w:rPr>
        <w:t xml:space="preserve"> </w:t>
      </w:r>
      <w:r w:rsidR="00FD791E" w:rsidRPr="005246F3">
        <w:rPr>
          <w:color w:val="000000" w:themeColor="text1"/>
          <w:szCs w:val="22"/>
        </w:rPr>
        <w:t>фебрилна</w:t>
      </w:r>
      <w:r w:rsidR="009E49C9" w:rsidRPr="005246F3">
        <w:rPr>
          <w:color w:val="000000" w:themeColor="text1"/>
          <w:szCs w:val="22"/>
        </w:rPr>
        <w:t xml:space="preserve"> </w:t>
      </w:r>
      <w:r w:rsidR="0054478D" w:rsidRPr="005246F3">
        <w:rPr>
          <w:color w:val="000000" w:themeColor="text1"/>
          <w:szCs w:val="22"/>
        </w:rPr>
        <w:t>неутропения</w:t>
      </w:r>
      <w:r w:rsidR="009E49C9" w:rsidRPr="005246F3">
        <w:rPr>
          <w:color w:val="000000" w:themeColor="text1"/>
          <w:szCs w:val="22"/>
        </w:rPr>
        <w:t xml:space="preserve"> </w:t>
      </w:r>
      <w:r w:rsidR="00987345" w:rsidRPr="005246F3">
        <w:rPr>
          <w:color w:val="000000" w:themeColor="text1"/>
          <w:szCs w:val="22"/>
        </w:rPr>
        <w:t>е</w:t>
      </w:r>
      <w:r w:rsidR="009E49C9" w:rsidRPr="005246F3">
        <w:rPr>
          <w:color w:val="000000" w:themeColor="text1"/>
          <w:szCs w:val="22"/>
        </w:rPr>
        <w:t xml:space="preserve"> </w:t>
      </w:r>
      <w:r w:rsidR="00721B0F" w:rsidRPr="005246F3">
        <w:rPr>
          <w:color w:val="000000" w:themeColor="text1"/>
          <w:szCs w:val="22"/>
        </w:rPr>
        <w:t>по-висок</w:t>
      </w:r>
      <w:r w:rsidR="00040694" w:rsidRPr="005246F3">
        <w:rPr>
          <w:color w:val="000000" w:themeColor="text1"/>
          <w:szCs w:val="22"/>
        </w:rPr>
        <w:t>а</w:t>
      </w:r>
      <w:r w:rsidR="009E49C9" w:rsidRPr="005246F3">
        <w:rPr>
          <w:color w:val="000000" w:themeColor="text1"/>
          <w:szCs w:val="22"/>
        </w:rPr>
        <w:t xml:space="preserve"> </w:t>
      </w:r>
      <w:r w:rsidRPr="005246F3">
        <w:rPr>
          <w:color w:val="000000" w:themeColor="text1"/>
          <w:szCs w:val="22"/>
        </w:rPr>
        <w:t>в</w:t>
      </w:r>
      <w:r w:rsidR="009E49C9" w:rsidRPr="005246F3">
        <w:rPr>
          <w:color w:val="000000" w:themeColor="text1"/>
          <w:szCs w:val="22"/>
        </w:rPr>
        <w:t xml:space="preserve"> </w:t>
      </w:r>
      <w:r w:rsidR="00040694" w:rsidRPr="005246F3">
        <w:t>групата</w:t>
      </w:r>
      <w:r w:rsidR="00F946D2" w:rsidRPr="005246F3">
        <w:t xml:space="preserve"> на</w:t>
      </w:r>
      <w:r w:rsidR="00040694" w:rsidRPr="005246F3">
        <w:t xml:space="preserve"> ле</w:t>
      </w:r>
      <w:r w:rsidR="00F946D2" w:rsidRPr="005246F3">
        <w:t>чение</w:t>
      </w:r>
      <w:r w:rsidR="00040694" w:rsidRPr="005246F3">
        <w:t xml:space="preserve"> с п</w:t>
      </w:r>
      <w:r w:rsidR="00854929" w:rsidRPr="005246F3">
        <w:rPr>
          <w:color w:val="000000" w:themeColor="text1"/>
          <w:szCs w:val="22"/>
        </w:rPr>
        <w:t>ертузумаб</w:t>
      </w:r>
      <w:r w:rsidR="00040694" w:rsidRPr="005246F3">
        <w:rPr>
          <w:color w:val="000000" w:themeColor="text1"/>
          <w:szCs w:val="22"/>
        </w:rPr>
        <w:t xml:space="preserve"> </w:t>
      </w:r>
      <w:r w:rsidR="009E49C9" w:rsidRPr="005246F3">
        <w:rPr>
          <w:color w:val="000000" w:themeColor="text1"/>
          <w:szCs w:val="22"/>
        </w:rPr>
        <w:t>(25</w:t>
      </w:r>
      <w:r w:rsidR="00040694" w:rsidRPr="005246F3">
        <w:rPr>
          <w:color w:val="000000" w:themeColor="text1"/>
          <w:szCs w:val="22"/>
        </w:rPr>
        <w:t>,</w:t>
      </w:r>
      <w:r w:rsidR="009E49C9" w:rsidRPr="005246F3">
        <w:rPr>
          <w:color w:val="000000" w:themeColor="text1"/>
          <w:szCs w:val="22"/>
        </w:rPr>
        <w:t xml:space="preserve">8%) </w:t>
      </w:r>
      <w:r w:rsidR="000478F4" w:rsidRPr="005246F3">
        <w:rPr>
          <w:color w:val="000000" w:themeColor="text1"/>
          <w:szCs w:val="22"/>
        </w:rPr>
        <w:t>в сравнение</w:t>
      </w:r>
      <w:r w:rsidR="009E49C9" w:rsidRPr="005246F3">
        <w:rPr>
          <w:color w:val="000000" w:themeColor="text1"/>
          <w:szCs w:val="22"/>
        </w:rPr>
        <w:t xml:space="preserve"> </w:t>
      </w:r>
      <w:r w:rsidR="00ED7F58" w:rsidRPr="005246F3">
        <w:rPr>
          <w:color w:val="000000" w:themeColor="text1"/>
          <w:szCs w:val="22"/>
        </w:rPr>
        <w:t>с</w:t>
      </w:r>
      <w:r w:rsidR="009E49C9" w:rsidRPr="005246F3">
        <w:rPr>
          <w:color w:val="000000" w:themeColor="text1"/>
          <w:szCs w:val="22"/>
        </w:rPr>
        <w:t xml:space="preserve"> </w:t>
      </w:r>
      <w:r w:rsidR="00040694" w:rsidRPr="005246F3">
        <w:t xml:space="preserve">групата </w:t>
      </w:r>
      <w:r w:rsidR="00F946D2" w:rsidRPr="005246F3">
        <w:t>на</w:t>
      </w:r>
      <w:r w:rsidR="00040694" w:rsidRPr="005246F3">
        <w:t xml:space="preserve"> </w:t>
      </w:r>
      <w:r w:rsidR="00D8212D" w:rsidRPr="005246F3">
        <w:rPr>
          <w:color w:val="000000" w:themeColor="text1"/>
          <w:szCs w:val="22"/>
        </w:rPr>
        <w:t>плацебо</w:t>
      </w:r>
      <w:r w:rsidR="009E49C9" w:rsidRPr="005246F3">
        <w:rPr>
          <w:color w:val="000000" w:themeColor="text1"/>
          <w:szCs w:val="22"/>
        </w:rPr>
        <w:t xml:space="preserve"> (11</w:t>
      </w:r>
      <w:r w:rsidR="00040694" w:rsidRPr="005246F3">
        <w:rPr>
          <w:color w:val="000000" w:themeColor="text1"/>
          <w:szCs w:val="22"/>
        </w:rPr>
        <w:t>,</w:t>
      </w:r>
      <w:r w:rsidR="009E49C9" w:rsidRPr="005246F3">
        <w:rPr>
          <w:color w:val="000000" w:themeColor="text1"/>
          <w:szCs w:val="22"/>
        </w:rPr>
        <w:t>3%).</w:t>
      </w:r>
    </w:p>
    <w:p w14:paraId="65B575EF" w14:textId="77777777" w:rsidR="00AD45FE" w:rsidRPr="005246F3" w:rsidRDefault="00AD45FE" w:rsidP="00411EFF">
      <w:pPr>
        <w:keepNext/>
        <w:keepLines/>
        <w:rPr>
          <w:color w:val="000000" w:themeColor="text1"/>
          <w:szCs w:val="22"/>
        </w:rPr>
      </w:pPr>
    </w:p>
    <w:p w14:paraId="65B575F0" w14:textId="7158E6CC" w:rsidR="00AD45FE" w:rsidRPr="005246F3" w:rsidRDefault="00271456" w:rsidP="00411EFF">
      <w:pPr>
        <w:keepNext/>
        <w:keepLines/>
        <w:rPr>
          <w:color w:val="000000" w:themeColor="text1"/>
          <w:szCs w:val="22"/>
        </w:rPr>
      </w:pPr>
      <w:r w:rsidRPr="005246F3">
        <w:rPr>
          <w:color w:val="000000" w:themeColor="text1"/>
          <w:szCs w:val="22"/>
        </w:rPr>
        <w:t>В</w:t>
      </w:r>
      <w:r w:rsidR="009E49C9" w:rsidRPr="005246F3">
        <w:rPr>
          <w:color w:val="000000" w:themeColor="text1"/>
          <w:szCs w:val="22"/>
        </w:rPr>
        <w:t xml:space="preserve"> </w:t>
      </w:r>
      <w:r w:rsidR="00D8212D" w:rsidRPr="005246F3">
        <w:rPr>
          <w:color w:val="000000" w:themeColor="text1"/>
          <w:szCs w:val="22"/>
        </w:rPr>
        <w:t>клинично</w:t>
      </w:r>
      <w:r w:rsidR="00063177" w:rsidRPr="005246F3">
        <w:rPr>
          <w:color w:val="000000" w:themeColor="text1"/>
          <w:szCs w:val="22"/>
        </w:rPr>
        <w:t>то</w:t>
      </w:r>
      <w:r w:rsidR="00D8212D" w:rsidRPr="005246F3">
        <w:rPr>
          <w:color w:val="000000" w:themeColor="text1"/>
          <w:szCs w:val="22"/>
        </w:rPr>
        <w:t xml:space="preserve"> изпитване</w:t>
      </w:r>
      <w:r w:rsidR="00063177" w:rsidRPr="005246F3">
        <w:rPr>
          <w:color w:val="000000" w:themeColor="text1"/>
          <w:szCs w:val="22"/>
        </w:rPr>
        <w:t xml:space="preserve"> NEOSPHERE</w:t>
      </w:r>
      <w:r w:rsidR="009E49C9" w:rsidRPr="005246F3">
        <w:rPr>
          <w:color w:val="000000" w:themeColor="text1"/>
          <w:szCs w:val="22"/>
        </w:rPr>
        <w:t xml:space="preserve"> 8</w:t>
      </w:r>
      <w:r w:rsidR="00391468" w:rsidRPr="005246F3">
        <w:rPr>
          <w:color w:val="000000" w:themeColor="text1"/>
          <w:szCs w:val="22"/>
        </w:rPr>
        <w:t>,</w:t>
      </w:r>
      <w:r w:rsidR="009E49C9" w:rsidRPr="005246F3">
        <w:rPr>
          <w:color w:val="000000" w:themeColor="text1"/>
          <w:szCs w:val="22"/>
        </w:rPr>
        <w:t>4</w:t>
      </w:r>
      <w:r w:rsidR="00040694" w:rsidRPr="005246F3">
        <w:rPr>
          <w:color w:val="000000" w:themeColor="text1"/>
          <w:szCs w:val="22"/>
        </w:rPr>
        <w:t>% от пациентите</w:t>
      </w:r>
      <w:r w:rsidR="00391468" w:rsidRPr="005246F3">
        <w:rPr>
          <w:color w:val="000000" w:themeColor="text1"/>
          <w:szCs w:val="22"/>
        </w:rPr>
        <w:t>,</w:t>
      </w:r>
      <w:r w:rsidR="009E49C9" w:rsidRPr="005246F3">
        <w:rPr>
          <w:color w:val="000000" w:themeColor="text1"/>
          <w:szCs w:val="22"/>
        </w:rPr>
        <w:t xml:space="preserve"> </w:t>
      </w:r>
      <w:r w:rsidR="00EE1B22" w:rsidRPr="005246F3">
        <w:rPr>
          <w:color w:val="000000" w:themeColor="text1"/>
          <w:szCs w:val="22"/>
        </w:rPr>
        <w:t>лекувани</w:t>
      </w:r>
      <w:r w:rsidR="009E49C9" w:rsidRPr="005246F3">
        <w:rPr>
          <w:color w:val="000000" w:themeColor="text1"/>
          <w:szCs w:val="22"/>
        </w:rPr>
        <w:t xml:space="preserve"> </w:t>
      </w:r>
      <w:r w:rsidR="00391468" w:rsidRPr="005246F3">
        <w:rPr>
          <w:color w:val="000000" w:themeColor="text1"/>
          <w:szCs w:val="22"/>
        </w:rPr>
        <w:t xml:space="preserve">неоадювантно </w:t>
      </w:r>
      <w:r w:rsidR="00ED7F58" w:rsidRPr="005246F3">
        <w:rPr>
          <w:color w:val="000000" w:themeColor="text1"/>
          <w:szCs w:val="22"/>
        </w:rPr>
        <w:t>с</w:t>
      </w:r>
      <w:r w:rsidR="009E49C9" w:rsidRPr="005246F3">
        <w:rPr>
          <w:color w:val="000000" w:themeColor="text1"/>
          <w:szCs w:val="22"/>
        </w:rPr>
        <w:t xml:space="preserve"> </w:t>
      </w:r>
      <w:r w:rsidR="00854929" w:rsidRPr="005246F3">
        <w:rPr>
          <w:color w:val="000000" w:themeColor="text1"/>
          <w:szCs w:val="22"/>
        </w:rPr>
        <w:t>пертузумаб</w:t>
      </w:r>
      <w:r w:rsidR="009E49C9" w:rsidRPr="005246F3">
        <w:rPr>
          <w:color w:val="000000" w:themeColor="text1"/>
          <w:szCs w:val="22"/>
        </w:rPr>
        <w:t xml:space="preserve">, </w:t>
      </w:r>
      <w:r w:rsidR="00854929" w:rsidRPr="005246F3">
        <w:rPr>
          <w:color w:val="000000" w:themeColor="text1"/>
          <w:szCs w:val="22"/>
        </w:rPr>
        <w:t>трастузумаб</w:t>
      </w:r>
      <w:r w:rsidR="009E49C9" w:rsidRPr="005246F3">
        <w:rPr>
          <w:color w:val="000000" w:themeColor="text1"/>
          <w:szCs w:val="22"/>
        </w:rPr>
        <w:t xml:space="preserve"> </w:t>
      </w:r>
      <w:r w:rsidR="00A85FF3" w:rsidRPr="005246F3">
        <w:rPr>
          <w:color w:val="000000" w:themeColor="text1"/>
          <w:szCs w:val="22"/>
        </w:rPr>
        <w:t>и</w:t>
      </w:r>
      <w:r w:rsidR="009E49C9" w:rsidRPr="005246F3">
        <w:rPr>
          <w:color w:val="000000" w:themeColor="text1"/>
          <w:szCs w:val="22"/>
        </w:rPr>
        <w:t xml:space="preserve"> </w:t>
      </w:r>
      <w:r w:rsidR="00236B47" w:rsidRPr="005246F3">
        <w:rPr>
          <w:color w:val="000000" w:themeColor="text1"/>
          <w:szCs w:val="22"/>
        </w:rPr>
        <w:t>доцетаксел</w:t>
      </w:r>
      <w:r w:rsidR="00391468" w:rsidRPr="005246F3">
        <w:rPr>
          <w:color w:val="000000" w:themeColor="text1"/>
          <w:szCs w:val="22"/>
        </w:rPr>
        <w:t>,</w:t>
      </w:r>
      <w:r w:rsidR="009E49C9" w:rsidRPr="005246F3">
        <w:rPr>
          <w:color w:val="000000" w:themeColor="text1"/>
          <w:szCs w:val="22"/>
        </w:rPr>
        <w:t xml:space="preserve"> </w:t>
      </w:r>
      <w:r w:rsidR="00391468" w:rsidRPr="005246F3">
        <w:rPr>
          <w:color w:val="000000" w:themeColor="text1"/>
          <w:szCs w:val="22"/>
        </w:rPr>
        <w:t>получават</w:t>
      </w:r>
      <w:r w:rsidR="009E49C9" w:rsidRPr="005246F3">
        <w:rPr>
          <w:color w:val="000000" w:themeColor="text1"/>
          <w:szCs w:val="22"/>
        </w:rPr>
        <w:t xml:space="preserve"> </w:t>
      </w:r>
      <w:r w:rsidR="00FD791E" w:rsidRPr="005246F3">
        <w:rPr>
          <w:color w:val="000000" w:themeColor="text1"/>
          <w:szCs w:val="22"/>
        </w:rPr>
        <w:t>фебрилна</w:t>
      </w:r>
      <w:r w:rsidR="009E49C9" w:rsidRPr="005246F3">
        <w:rPr>
          <w:color w:val="000000" w:themeColor="text1"/>
          <w:szCs w:val="22"/>
        </w:rPr>
        <w:t xml:space="preserve"> </w:t>
      </w:r>
      <w:r w:rsidR="0054478D" w:rsidRPr="005246F3">
        <w:rPr>
          <w:color w:val="000000" w:themeColor="text1"/>
          <w:szCs w:val="22"/>
        </w:rPr>
        <w:t>неутропения</w:t>
      </w:r>
      <w:r w:rsidR="009E49C9" w:rsidRPr="005246F3">
        <w:rPr>
          <w:color w:val="000000" w:themeColor="text1"/>
          <w:szCs w:val="22"/>
        </w:rPr>
        <w:t xml:space="preserve"> </w:t>
      </w:r>
      <w:r w:rsidR="000478F4" w:rsidRPr="005246F3">
        <w:rPr>
          <w:color w:val="000000" w:themeColor="text1"/>
          <w:szCs w:val="22"/>
        </w:rPr>
        <w:t>в сравнение</w:t>
      </w:r>
      <w:r w:rsidR="009E49C9" w:rsidRPr="005246F3">
        <w:rPr>
          <w:color w:val="000000" w:themeColor="text1"/>
          <w:szCs w:val="22"/>
        </w:rPr>
        <w:t xml:space="preserve"> </w:t>
      </w:r>
      <w:r w:rsidR="00ED7F58" w:rsidRPr="005246F3">
        <w:rPr>
          <w:color w:val="000000" w:themeColor="text1"/>
          <w:szCs w:val="22"/>
        </w:rPr>
        <w:t>с</w:t>
      </w:r>
      <w:r w:rsidR="00391468" w:rsidRPr="005246F3">
        <w:rPr>
          <w:color w:val="000000" w:themeColor="text1"/>
          <w:szCs w:val="22"/>
        </w:rPr>
        <w:t>ъс</w:t>
      </w:r>
      <w:r w:rsidR="009E49C9" w:rsidRPr="005246F3">
        <w:rPr>
          <w:color w:val="000000" w:themeColor="text1"/>
          <w:szCs w:val="22"/>
        </w:rPr>
        <w:t xml:space="preserve"> 7</w:t>
      </w:r>
      <w:r w:rsidR="00391468" w:rsidRPr="005246F3">
        <w:rPr>
          <w:color w:val="000000" w:themeColor="text1"/>
          <w:szCs w:val="22"/>
        </w:rPr>
        <w:t>,</w:t>
      </w:r>
      <w:r w:rsidR="009E49C9" w:rsidRPr="005246F3">
        <w:rPr>
          <w:color w:val="000000" w:themeColor="text1"/>
          <w:szCs w:val="22"/>
        </w:rPr>
        <w:t>5</w:t>
      </w:r>
      <w:r w:rsidR="00040694" w:rsidRPr="005246F3">
        <w:rPr>
          <w:color w:val="000000" w:themeColor="text1"/>
          <w:szCs w:val="22"/>
        </w:rPr>
        <w:t>% от пациентите</w:t>
      </w:r>
      <w:r w:rsidR="00391468" w:rsidRPr="005246F3">
        <w:rPr>
          <w:color w:val="000000" w:themeColor="text1"/>
          <w:szCs w:val="22"/>
        </w:rPr>
        <w:t>,</w:t>
      </w:r>
      <w:r w:rsidR="009E49C9" w:rsidRPr="005246F3">
        <w:rPr>
          <w:color w:val="000000" w:themeColor="text1"/>
          <w:szCs w:val="22"/>
        </w:rPr>
        <w:t xml:space="preserve"> </w:t>
      </w:r>
      <w:r w:rsidR="00EE1B22" w:rsidRPr="005246F3">
        <w:rPr>
          <w:color w:val="000000" w:themeColor="text1"/>
          <w:szCs w:val="22"/>
        </w:rPr>
        <w:t>лекувани</w:t>
      </w:r>
      <w:r w:rsidR="009E49C9" w:rsidRPr="005246F3">
        <w:rPr>
          <w:color w:val="000000" w:themeColor="text1"/>
          <w:szCs w:val="22"/>
        </w:rPr>
        <w:t xml:space="preserve"> </w:t>
      </w:r>
      <w:r w:rsidR="00ED7F58" w:rsidRPr="005246F3">
        <w:rPr>
          <w:color w:val="000000" w:themeColor="text1"/>
          <w:szCs w:val="22"/>
        </w:rPr>
        <w:t>с</w:t>
      </w:r>
      <w:r w:rsidR="009E49C9" w:rsidRPr="005246F3">
        <w:rPr>
          <w:color w:val="000000" w:themeColor="text1"/>
          <w:szCs w:val="22"/>
        </w:rPr>
        <w:t xml:space="preserve"> </w:t>
      </w:r>
      <w:r w:rsidR="00854929" w:rsidRPr="005246F3">
        <w:rPr>
          <w:color w:val="000000" w:themeColor="text1"/>
          <w:szCs w:val="22"/>
        </w:rPr>
        <w:t>трастузумаб</w:t>
      </w:r>
      <w:r w:rsidR="009E49C9" w:rsidRPr="005246F3">
        <w:rPr>
          <w:color w:val="000000" w:themeColor="text1"/>
          <w:szCs w:val="22"/>
        </w:rPr>
        <w:t xml:space="preserve"> </w:t>
      </w:r>
      <w:r w:rsidR="00A85FF3" w:rsidRPr="005246F3">
        <w:rPr>
          <w:color w:val="000000" w:themeColor="text1"/>
          <w:szCs w:val="22"/>
        </w:rPr>
        <w:t>и</w:t>
      </w:r>
      <w:r w:rsidR="009E49C9" w:rsidRPr="005246F3">
        <w:rPr>
          <w:color w:val="000000" w:themeColor="text1"/>
          <w:szCs w:val="22"/>
        </w:rPr>
        <w:t xml:space="preserve"> </w:t>
      </w:r>
      <w:r w:rsidR="00236B47" w:rsidRPr="005246F3">
        <w:rPr>
          <w:color w:val="000000" w:themeColor="text1"/>
          <w:szCs w:val="22"/>
        </w:rPr>
        <w:t>доцетаксел</w:t>
      </w:r>
      <w:r w:rsidR="009E49C9" w:rsidRPr="005246F3">
        <w:rPr>
          <w:color w:val="000000" w:themeColor="text1"/>
          <w:szCs w:val="22"/>
        </w:rPr>
        <w:t xml:space="preserve">. </w:t>
      </w:r>
      <w:r w:rsidRPr="005246F3">
        <w:rPr>
          <w:color w:val="000000" w:themeColor="text1"/>
          <w:szCs w:val="22"/>
        </w:rPr>
        <w:t>В</w:t>
      </w:r>
      <w:r w:rsidR="009E49C9" w:rsidRPr="005246F3">
        <w:rPr>
          <w:color w:val="000000" w:themeColor="text1"/>
          <w:szCs w:val="22"/>
        </w:rPr>
        <w:t xml:space="preserve"> </w:t>
      </w:r>
      <w:r w:rsidR="00D8212D" w:rsidRPr="005246F3">
        <w:rPr>
          <w:color w:val="000000" w:themeColor="text1"/>
          <w:szCs w:val="22"/>
        </w:rPr>
        <w:t>клинично</w:t>
      </w:r>
      <w:r w:rsidR="00391468" w:rsidRPr="005246F3">
        <w:rPr>
          <w:color w:val="000000" w:themeColor="text1"/>
          <w:szCs w:val="22"/>
        </w:rPr>
        <w:t>то</w:t>
      </w:r>
      <w:r w:rsidR="00D8212D" w:rsidRPr="005246F3">
        <w:rPr>
          <w:color w:val="000000" w:themeColor="text1"/>
          <w:szCs w:val="22"/>
        </w:rPr>
        <w:t xml:space="preserve"> изпитване</w:t>
      </w:r>
      <w:r w:rsidR="00391468" w:rsidRPr="005246F3">
        <w:rPr>
          <w:color w:val="000000" w:themeColor="text1"/>
          <w:szCs w:val="22"/>
        </w:rPr>
        <w:t xml:space="preserve"> TRYPHAENA</w:t>
      </w:r>
      <w:r w:rsidR="009E49C9" w:rsidRPr="005246F3">
        <w:rPr>
          <w:color w:val="000000" w:themeColor="text1"/>
          <w:szCs w:val="22"/>
        </w:rPr>
        <w:t xml:space="preserve"> </w:t>
      </w:r>
      <w:r w:rsidR="00FD791E" w:rsidRPr="005246F3">
        <w:rPr>
          <w:color w:val="000000" w:themeColor="text1"/>
          <w:szCs w:val="22"/>
        </w:rPr>
        <w:t>фебрилна</w:t>
      </w:r>
      <w:r w:rsidR="009E49C9" w:rsidRPr="005246F3">
        <w:rPr>
          <w:color w:val="000000" w:themeColor="text1"/>
          <w:szCs w:val="22"/>
        </w:rPr>
        <w:t xml:space="preserve"> </w:t>
      </w:r>
      <w:r w:rsidR="0054478D" w:rsidRPr="005246F3">
        <w:rPr>
          <w:color w:val="000000" w:themeColor="text1"/>
          <w:szCs w:val="22"/>
        </w:rPr>
        <w:t>неутропения</w:t>
      </w:r>
      <w:r w:rsidR="009E49C9" w:rsidRPr="005246F3">
        <w:rPr>
          <w:color w:val="000000" w:themeColor="text1"/>
          <w:szCs w:val="22"/>
        </w:rPr>
        <w:t xml:space="preserve"> </w:t>
      </w:r>
      <w:r w:rsidR="00391468" w:rsidRPr="005246F3">
        <w:rPr>
          <w:color w:val="000000" w:themeColor="text1"/>
          <w:szCs w:val="22"/>
        </w:rPr>
        <w:t xml:space="preserve">възниква при </w:t>
      </w:r>
      <w:r w:rsidR="009E49C9" w:rsidRPr="005246F3">
        <w:rPr>
          <w:color w:val="000000" w:themeColor="text1"/>
          <w:szCs w:val="22"/>
        </w:rPr>
        <w:t>17</w:t>
      </w:r>
      <w:r w:rsidR="00391468" w:rsidRPr="005246F3">
        <w:rPr>
          <w:color w:val="000000" w:themeColor="text1"/>
          <w:szCs w:val="22"/>
        </w:rPr>
        <w:t>,</w:t>
      </w:r>
      <w:r w:rsidR="009E49C9" w:rsidRPr="005246F3">
        <w:rPr>
          <w:color w:val="000000" w:themeColor="text1"/>
          <w:szCs w:val="22"/>
        </w:rPr>
        <w:t>1</w:t>
      </w:r>
      <w:r w:rsidR="00040694" w:rsidRPr="005246F3">
        <w:rPr>
          <w:color w:val="000000" w:themeColor="text1"/>
          <w:szCs w:val="22"/>
        </w:rPr>
        <w:t>% от пациентите</w:t>
      </w:r>
      <w:r w:rsidR="00391468" w:rsidRPr="005246F3">
        <w:rPr>
          <w:color w:val="000000" w:themeColor="text1"/>
          <w:szCs w:val="22"/>
        </w:rPr>
        <w:t>,</w:t>
      </w:r>
      <w:r w:rsidR="009E49C9" w:rsidRPr="005246F3">
        <w:rPr>
          <w:color w:val="000000" w:themeColor="text1"/>
          <w:szCs w:val="22"/>
        </w:rPr>
        <w:t xml:space="preserve"> </w:t>
      </w:r>
      <w:r w:rsidR="00EE1B22" w:rsidRPr="005246F3">
        <w:rPr>
          <w:color w:val="000000" w:themeColor="text1"/>
          <w:szCs w:val="22"/>
        </w:rPr>
        <w:t>лекувани</w:t>
      </w:r>
      <w:r w:rsidR="009E49C9" w:rsidRPr="005246F3">
        <w:rPr>
          <w:color w:val="000000" w:themeColor="text1"/>
          <w:szCs w:val="22"/>
        </w:rPr>
        <w:t xml:space="preserve"> </w:t>
      </w:r>
      <w:r w:rsidR="006C05AA" w:rsidRPr="005246F3">
        <w:rPr>
          <w:color w:val="000000" w:themeColor="text1"/>
          <w:szCs w:val="22"/>
        </w:rPr>
        <w:t>неоадювантно</w:t>
      </w:r>
      <w:r w:rsidR="009E49C9" w:rsidRPr="005246F3">
        <w:rPr>
          <w:color w:val="000000" w:themeColor="text1"/>
          <w:szCs w:val="22"/>
        </w:rPr>
        <w:t xml:space="preserve"> </w:t>
      </w:r>
      <w:r w:rsidR="00391468" w:rsidRPr="005246F3">
        <w:rPr>
          <w:color w:val="000000" w:themeColor="text1"/>
          <w:szCs w:val="22"/>
        </w:rPr>
        <w:t xml:space="preserve">с </w:t>
      </w:r>
      <w:r w:rsidR="00854929" w:rsidRPr="005246F3">
        <w:rPr>
          <w:color w:val="000000" w:themeColor="text1"/>
          <w:szCs w:val="22"/>
        </w:rPr>
        <w:t>пертузумаб</w:t>
      </w:r>
      <w:r w:rsidR="009E49C9" w:rsidRPr="005246F3">
        <w:rPr>
          <w:color w:val="000000" w:themeColor="text1"/>
          <w:szCs w:val="22"/>
        </w:rPr>
        <w:t xml:space="preserve"> + TCH, </w:t>
      </w:r>
      <w:r w:rsidR="00A85FF3" w:rsidRPr="005246F3">
        <w:rPr>
          <w:color w:val="000000" w:themeColor="text1"/>
          <w:szCs w:val="22"/>
        </w:rPr>
        <w:t>и</w:t>
      </w:r>
      <w:r w:rsidR="009E49C9" w:rsidRPr="005246F3">
        <w:rPr>
          <w:color w:val="000000" w:themeColor="text1"/>
          <w:szCs w:val="22"/>
        </w:rPr>
        <w:t xml:space="preserve"> </w:t>
      </w:r>
      <w:r w:rsidR="00391468" w:rsidRPr="005246F3">
        <w:rPr>
          <w:color w:val="000000" w:themeColor="text1"/>
          <w:szCs w:val="22"/>
        </w:rPr>
        <w:t xml:space="preserve">при </w:t>
      </w:r>
      <w:r w:rsidR="009E49C9" w:rsidRPr="005246F3">
        <w:rPr>
          <w:color w:val="000000" w:themeColor="text1"/>
          <w:szCs w:val="22"/>
        </w:rPr>
        <w:t>9</w:t>
      </w:r>
      <w:r w:rsidR="00391468" w:rsidRPr="005246F3">
        <w:rPr>
          <w:color w:val="000000" w:themeColor="text1"/>
          <w:szCs w:val="22"/>
        </w:rPr>
        <w:t>,</w:t>
      </w:r>
      <w:r w:rsidR="009E49C9" w:rsidRPr="005246F3">
        <w:rPr>
          <w:color w:val="000000" w:themeColor="text1"/>
          <w:szCs w:val="22"/>
        </w:rPr>
        <w:t>3</w:t>
      </w:r>
      <w:r w:rsidR="00040694" w:rsidRPr="005246F3">
        <w:rPr>
          <w:color w:val="000000" w:themeColor="text1"/>
          <w:szCs w:val="22"/>
        </w:rPr>
        <w:t>% от пациентите</w:t>
      </w:r>
      <w:r w:rsidR="00391468" w:rsidRPr="005246F3">
        <w:rPr>
          <w:color w:val="000000" w:themeColor="text1"/>
          <w:szCs w:val="22"/>
        </w:rPr>
        <w:t>,</w:t>
      </w:r>
      <w:r w:rsidR="009E49C9" w:rsidRPr="005246F3">
        <w:rPr>
          <w:color w:val="000000" w:themeColor="text1"/>
          <w:szCs w:val="22"/>
        </w:rPr>
        <w:t xml:space="preserve"> </w:t>
      </w:r>
      <w:r w:rsidR="00EE1B22" w:rsidRPr="005246F3">
        <w:rPr>
          <w:color w:val="000000" w:themeColor="text1"/>
          <w:szCs w:val="22"/>
        </w:rPr>
        <w:t>лекувани</w:t>
      </w:r>
      <w:r w:rsidR="009E49C9" w:rsidRPr="005246F3">
        <w:rPr>
          <w:color w:val="000000" w:themeColor="text1"/>
          <w:szCs w:val="22"/>
        </w:rPr>
        <w:t xml:space="preserve"> </w:t>
      </w:r>
      <w:r w:rsidR="006C05AA" w:rsidRPr="005246F3">
        <w:rPr>
          <w:color w:val="000000" w:themeColor="text1"/>
          <w:szCs w:val="22"/>
        </w:rPr>
        <w:t>неоадювантно</w:t>
      </w:r>
      <w:r w:rsidR="009E49C9" w:rsidRPr="005246F3">
        <w:rPr>
          <w:color w:val="000000" w:themeColor="text1"/>
          <w:szCs w:val="22"/>
        </w:rPr>
        <w:t xml:space="preserve"> </w:t>
      </w:r>
      <w:r w:rsidR="00391468" w:rsidRPr="005246F3">
        <w:rPr>
          <w:color w:val="000000" w:themeColor="text1"/>
          <w:szCs w:val="22"/>
        </w:rPr>
        <w:t xml:space="preserve">с </w:t>
      </w:r>
      <w:r w:rsidR="00854929" w:rsidRPr="005246F3">
        <w:rPr>
          <w:color w:val="000000" w:themeColor="text1"/>
          <w:szCs w:val="22"/>
        </w:rPr>
        <w:t>пертузумаб</w:t>
      </w:r>
      <w:r w:rsidR="009E49C9" w:rsidRPr="005246F3">
        <w:rPr>
          <w:color w:val="000000" w:themeColor="text1"/>
          <w:szCs w:val="22"/>
        </w:rPr>
        <w:t xml:space="preserve">, </w:t>
      </w:r>
      <w:r w:rsidR="00854929" w:rsidRPr="005246F3">
        <w:rPr>
          <w:color w:val="000000" w:themeColor="text1"/>
          <w:szCs w:val="22"/>
        </w:rPr>
        <w:t>трастузумаб</w:t>
      </w:r>
      <w:r w:rsidR="009E49C9" w:rsidRPr="005246F3">
        <w:rPr>
          <w:color w:val="000000" w:themeColor="text1"/>
          <w:szCs w:val="22"/>
        </w:rPr>
        <w:t xml:space="preserve"> </w:t>
      </w:r>
      <w:r w:rsidR="00A85FF3" w:rsidRPr="005246F3">
        <w:rPr>
          <w:color w:val="000000" w:themeColor="text1"/>
          <w:szCs w:val="22"/>
        </w:rPr>
        <w:t>и</w:t>
      </w:r>
      <w:r w:rsidR="009E49C9" w:rsidRPr="005246F3">
        <w:rPr>
          <w:color w:val="000000" w:themeColor="text1"/>
          <w:szCs w:val="22"/>
        </w:rPr>
        <w:t xml:space="preserve"> </w:t>
      </w:r>
      <w:r w:rsidR="00236B47" w:rsidRPr="005246F3">
        <w:rPr>
          <w:color w:val="000000" w:themeColor="text1"/>
          <w:szCs w:val="22"/>
        </w:rPr>
        <w:t>доцетаксел</w:t>
      </w:r>
      <w:r w:rsidR="009E49C9" w:rsidRPr="005246F3">
        <w:rPr>
          <w:color w:val="000000" w:themeColor="text1"/>
          <w:szCs w:val="22"/>
        </w:rPr>
        <w:t xml:space="preserve"> </w:t>
      </w:r>
      <w:r w:rsidR="00391468" w:rsidRPr="005246F3">
        <w:rPr>
          <w:color w:val="000000" w:themeColor="text1"/>
          <w:szCs w:val="22"/>
        </w:rPr>
        <w:t>след</w:t>
      </w:r>
      <w:r w:rsidR="009E49C9" w:rsidRPr="005246F3">
        <w:rPr>
          <w:color w:val="000000" w:themeColor="text1"/>
          <w:szCs w:val="22"/>
        </w:rPr>
        <w:t xml:space="preserve"> FEC. </w:t>
      </w:r>
      <w:r w:rsidRPr="005246F3">
        <w:rPr>
          <w:color w:val="000000" w:themeColor="text1"/>
          <w:szCs w:val="22"/>
        </w:rPr>
        <w:t>В</w:t>
      </w:r>
      <w:r w:rsidR="009E49C9" w:rsidRPr="005246F3">
        <w:rPr>
          <w:color w:val="000000" w:themeColor="text1"/>
          <w:szCs w:val="22"/>
        </w:rPr>
        <w:t xml:space="preserve"> TRYPHAENA </w:t>
      </w:r>
      <w:r w:rsidR="00FC5AEC" w:rsidRPr="005246F3">
        <w:rPr>
          <w:color w:val="000000" w:themeColor="text1"/>
          <w:szCs w:val="22"/>
        </w:rPr>
        <w:t>честотата</w:t>
      </w:r>
      <w:r w:rsidR="00EF5223" w:rsidRPr="005246F3">
        <w:rPr>
          <w:color w:val="000000" w:themeColor="text1"/>
          <w:szCs w:val="22"/>
        </w:rPr>
        <w:t xml:space="preserve"> на</w:t>
      </w:r>
      <w:r w:rsidR="009E49C9" w:rsidRPr="005246F3">
        <w:rPr>
          <w:color w:val="000000" w:themeColor="text1"/>
          <w:szCs w:val="22"/>
        </w:rPr>
        <w:t xml:space="preserve"> </w:t>
      </w:r>
      <w:r w:rsidR="00FD791E" w:rsidRPr="005246F3">
        <w:rPr>
          <w:color w:val="000000" w:themeColor="text1"/>
          <w:szCs w:val="22"/>
        </w:rPr>
        <w:t>фебрилна</w:t>
      </w:r>
      <w:r w:rsidR="009E49C9" w:rsidRPr="005246F3">
        <w:rPr>
          <w:color w:val="000000" w:themeColor="text1"/>
          <w:szCs w:val="22"/>
        </w:rPr>
        <w:t xml:space="preserve"> </w:t>
      </w:r>
      <w:r w:rsidR="0054478D" w:rsidRPr="005246F3">
        <w:rPr>
          <w:color w:val="000000" w:themeColor="text1"/>
          <w:szCs w:val="22"/>
        </w:rPr>
        <w:t>неутропения</w:t>
      </w:r>
      <w:r w:rsidR="009E49C9" w:rsidRPr="005246F3">
        <w:rPr>
          <w:color w:val="000000" w:themeColor="text1"/>
          <w:szCs w:val="22"/>
        </w:rPr>
        <w:t xml:space="preserve"> </w:t>
      </w:r>
      <w:r w:rsidR="00987345" w:rsidRPr="005246F3">
        <w:rPr>
          <w:color w:val="000000" w:themeColor="text1"/>
          <w:szCs w:val="22"/>
        </w:rPr>
        <w:t>е</w:t>
      </w:r>
      <w:r w:rsidR="009E49C9" w:rsidRPr="005246F3">
        <w:rPr>
          <w:color w:val="000000" w:themeColor="text1"/>
          <w:szCs w:val="22"/>
        </w:rPr>
        <w:t xml:space="preserve"> </w:t>
      </w:r>
      <w:r w:rsidR="00721B0F" w:rsidRPr="005246F3">
        <w:rPr>
          <w:color w:val="000000" w:themeColor="text1"/>
          <w:szCs w:val="22"/>
        </w:rPr>
        <w:t>по-висок</w:t>
      </w:r>
      <w:r w:rsidR="00391468" w:rsidRPr="005246F3">
        <w:rPr>
          <w:color w:val="000000" w:themeColor="text1"/>
          <w:szCs w:val="22"/>
        </w:rPr>
        <w:t>а</w:t>
      </w:r>
      <w:r w:rsidR="009E49C9" w:rsidRPr="005246F3">
        <w:rPr>
          <w:color w:val="000000" w:themeColor="text1"/>
          <w:szCs w:val="22"/>
        </w:rPr>
        <w:t xml:space="preserve"> </w:t>
      </w:r>
      <w:r w:rsidR="00D447FE" w:rsidRPr="005246F3">
        <w:rPr>
          <w:color w:val="000000" w:themeColor="text1"/>
          <w:szCs w:val="22"/>
        </w:rPr>
        <w:t>при пациенти</w:t>
      </w:r>
      <w:r w:rsidR="00391468" w:rsidRPr="005246F3">
        <w:rPr>
          <w:color w:val="000000" w:themeColor="text1"/>
          <w:szCs w:val="22"/>
        </w:rPr>
        <w:t>те,</w:t>
      </w:r>
      <w:r w:rsidR="009E49C9" w:rsidRPr="005246F3">
        <w:rPr>
          <w:color w:val="000000" w:themeColor="text1"/>
          <w:szCs w:val="22"/>
        </w:rPr>
        <w:t xml:space="preserve"> </w:t>
      </w:r>
      <w:r w:rsidR="00391468" w:rsidRPr="005246F3">
        <w:rPr>
          <w:color w:val="000000" w:themeColor="text1"/>
          <w:szCs w:val="22"/>
        </w:rPr>
        <w:t>получили</w:t>
      </w:r>
      <w:r w:rsidR="009E49C9" w:rsidRPr="005246F3">
        <w:rPr>
          <w:color w:val="000000" w:themeColor="text1"/>
          <w:szCs w:val="22"/>
        </w:rPr>
        <w:t xml:space="preserve"> </w:t>
      </w:r>
      <w:r w:rsidR="00391468" w:rsidRPr="005246F3">
        <w:rPr>
          <w:color w:val="000000" w:themeColor="text1"/>
          <w:szCs w:val="22"/>
        </w:rPr>
        <w:t>шест</w:t>
      </w:r>
      <w:r w:rsidR="009E49C9" w:rsidRPr="005246F3">
        <w:rPr>
          <w:color w:val="000000" w:themeColor="text1"/>
          <w:szCs w:val="22"/>
        </w:rPr>
        <w:t xml:space="preserve"> </w:t>
      </w:r>
      <w:r w:rsidR="00362312" w:rsidRPr="005246F3">
        <w:rPr>
          <w:color w:val="000000" w:themeColor="text1"/>
          <w:szCs w:val="22"/>
        </w:rPr>
        <w:t>цикъла</w:t>
      </w:r>
      <w:r w:rsidR="009E49C9" w:rsidRPr="005246F3">
        <w:rPr>
          <w:color w:val="000000" w:themeColor="text1"/>
          <w:szCs w:val="22"/>
        </w:rPr>
        <w:t xml:space="preserve"> </w:t>
      </w:r>
      <w:r w:rsidR="00854929" w:rsidRPr="005246F3">
        <w:rPr>
          <w:color w:val="000000" w:themeColor="text1"/>
          <w:szCs w:val="22"/>
        </w:rPr>
        <w:t>пертузумаб</w:t>
      </w:r>
      <w:r w:rsidR="00391468" w:rsidRPr="005246F3">
        <w:rPr>
          <w:color w:val="000000" w:themeColor="text1"/>
          <w:szCs w:val="22"/>
        </w:rPr>
        <w:t>,</w:t>
      </w:r>
      <w:r w:rsidR="009E49C9" w:rsidRPr="005246F3">
        <w:rPr>
          <w:color w:val="000000" w:themeColor="text1"/>
          <w:szCs w:val="22"/>
        </w:rPr>
        <w:t xml:space="preserve"> </w:t>
      </w:r>
      <w:r w:rsidR="000478F4" w:rsidRPr="005246F3">
        <w:rPr>
          <w:color w:val="000000" w:themeColor="text1"/>
          <w:szCs w:val="22"/>
        </w:rPr>
        <w:t>в сравнение</w:t>
      </w:r>
      <w:r w:rsidR="009E49C9" w:rsidRPr="005246F3">
        <w:rPr>
          <w:color w:val="000000" w:themeColor="text1"/>
          <w:szCs w:val="22"/>
        </w:rPr>
        <w:t xml:space="preserve"> </w:t>
      </w:r>
      <w:r w:rsidR="00ED7F58" w:rsidRPr="005246F3">
        <w:rPr>
          <w:color w:val="000000" w:themeColor="text1"/>
          <w:szCs w:val="22"/>
        </w:rPr>
        <w:t>с</w:t>
      </w:r>
      <w:r w:rsidR="009E49C9" w:rsidRPr="005246F3">
        <w:rPr>
          <w:color w:val="000000" w:themeColor="text1"/>
          <w:szCs w:val="22"/>
        </w:rPr>
        <w:t xml:space="preserve"> </w:t>
      </w:r>
      <w:r w:rsidR="00ED7F58" w:rsidRPr="005246F3">
        <w:rPr>
          <w:color w:val="000000" w:themeColor="text1"/>
          <w:szCs w:val="22"/>
        </w:rPr>
        <w:t>пациенти</w:t>
      </w:r>
      <w:r w:rsidR="00391468" w:rsidRPr="005246F3">
        <w:rPr>
          <w:color w:val="000000" w:themeColor="text1"/>
          <w:szCs w:val="22"/>
        </w:rPr>
        <w:t>те</w:t>
      </w:r>
      <w:r w:rsidR="00CB040E" w:rsidRPr="005246F3">
        <w:rPr>
          <w:color w:val="000000" w:themeColor="text1"/>
          <w:szCs w:val="22"/>
        </w:rPr>
        <w:t>,</w:t>
      </w:r>
      <w:r w:rsidR="009E49C9" w:rsidRPr="005246F3">
        <w:rPr>
          <w:color w:val="000000" w:themeColor="text1"/>
          <w:szCs w:val="22"/>
        </w:rPr>
        <w:t xml:space="preserve"> </w:t>
      </w:r>
      <w:r w:rsidR="00391468" w:rsidRPr="005246F3">
        <w:rPr>
          <w:color w:val="000000" w:themeColor="text1"/>
          <w:szCs w:val="22"/>
        </w:rPr>
        <w:t xml:space="preserve">получили </w:t>
      </w:r>
      <w:r w:rsidR="00BF2F26" w:rsidRPr="005246F3">
        <w:rPr>
          <w:color w:val="000000" w:themeColor="text1"/>
          <w:szCs w:val="22"/>
        </w:rPr>
        <w:t>три</w:t>
      </w:r>
      <w:r w:rsidR="009E49C9" w:rsidRPr="005246F3">
        <w:rPr>
          <w:color w:val="000000" w:themeColor="text1"/>
          <w:szCs w:val="22"/>
        </w:rPr>
        <w:t xml:space="preserve"> </w:t>
      </w:r>
      <w:r w:rsidR="00362312" w:rsidRPr="005246F3">
        <w:rPr>
          <w:color w:val="000000" w:themeColor="text1"/>
          <w:szCs w:val="22"/>
        </w:rPr>
        <w:t>цикъла</w:t>
      </w:r>
      <w:r w:rsidR="009E49C9" w:rsidRPr="005246F3">
        <w:rPr>
          <w:color w:val="000000" w:themeColor="text1"/>
          <w:szCs w:val="22"/>
        </w:rPr>
        <w:t xml:space="preserve"> </w:t>
      </w:r>
      <w:r w:rsidR="00854929" w:rsidRPr="005246F3">
        <w:rPr>
          <w:color w:val="000000" w:themeColor="text1"/>
          <w:szCs w:val="22"/>
        </w:rPr>
        <w:t>пертузумаб</w:t>
      </w:r>
      <w:r w:rsidR="009E49C9" w:rsidRPr="005246F3">
        <w:rPr>
          <w:color w:val="000000" w:themeColor="text1"/>
          <w:szCs w:val="22"/>
        </w:rPr>
        <w:t xml:space="preserve">, </w:t>
      </w:r>
      <w:r w:rsidR="00391468" w:rsidRPr="005246F3">
        <w:rPr>
          <w:color w:val="000000" w:themeColor="text1"/>
          <w:szCs w:val="22"/>
        </w:rPr>
        <w:t>независимо от</w:t>
      </w:r>
      <w:r w:rsidR="009E49C9" w:rsidRPr="005246F3">
        <w:rPr>
          <w:color w:val="000000" w:themeColor="text1"/>
          <w:szCs w:val="22"/>
        </w:rPr>
        <w:t xml:space="preserve"> </w:t>
      </w:r>
      <w:r w:rsidR="00391468" w:rsidRPr="005246F3">
        <w:rPr>
          <w:color w:val="000000" w:themeColor="text1"/>
          <w:szCs w:val="22"/>
        </w:rPr>
        <w:t>приложената</w:t>
      </w:r>
      <w:r w:rsidR="009E49C9" w:rsidRPr="005246F3">
        <w:rPr>
          <w:color w:val="000000" w:themeColor="text1"/>
          <w:szCs w:val="22"/>
        </w:rPr>
        <w:t xml:space="preserve"> </w:t>
      </w:r>
      <w:r w:rsidR="006C05AA" w:rsidRPr="005246F3">
        <w:rPr>
          <w:color w:val="000000" w:themeColor="text1"/>
          <w:szCs w:val="22"/>
        </w:rPr>
        <w:t>химиотерапия</w:t>
      </w:r>
      <w:r w:rsidR="009E49C9" w:rsidRPr="005246F3">
        <w:rPr>
          <w:color w:val="000000" w:themeColor="text1"/>
          <w:szCs w:val="22"/>
        </w:rPr>
        <w:t xml:space="preserve">. </w:t>
      </w:r>
      <w:r w:rsidR="00391468" w:rsidRPr="005246F3">
        <w:rPr>
          <w:color w:val="000000" w:themeColor="text1"/>
          <w:szCs w:val="22"/>
        </w:rPr>
        <w:t>Както</w:t>
      </w:r>
      <w:r w:rsidR="009E49C9" w:rsidRPr="005246F3">
        <w:rPr>
          <w:color w:val="000000" w:themeColor="text1"/>
          <w:szCs w:val="22"/>
        </w:rPr>
        <w:t xml:space="preserve"> </w:t>
      </w:r>
      <w:r w:rsidRPr="005246F3">
        <w:rPr>
          <w:color w:val="000000" w:themeColor="text1"/>
          <w:szCs w:val="22"/>
        </w:rPr>
        <w:t>в</w:t>
      </w:r>
      <w:r w:rsidR="009E49C9" w:rsidRPr="005246F3">
        <w:rPr>
          <w:color w:val="000000" w:themeColor="text1"/>
          <w:szCs w:val="22"/>
        </w:rPr>
        <w:t xml:space="preserve"> </w:t>
      </w:r>
      <w:r w:rsidR="00D8212D" w:rsidRPr="005246F3">
        <w:rPr>
          <w:color w:val="000000" w:themeColor="text1"/>
          <w:szCs w:val="22"/>
        </w:rPr>
        <w:t>клинично</w:t>
      </w:r>
      <w:r w:rsidR="00391468" w:rsidRPr="005246F3">
        <w:rPr>
          <w:color w:val="000000" w:themeColor="text1"/>
          <w:szCs w:val="22"/>
        </w:rPr>
        <w:t>то</w:t>
      </w:r>
      <w:r w:rsidR="00D8212D" w:rsidRPr="005246F3">
        <w:rPr>
          <w:color w:val="000000" w:themeColor="text1"/>
          <w:szCs w:val="22"/>
        </w:rPr>
        <w:t xml:space="preserve"> изпитване</w:t>
      </w:r>
      <w:r w:rsidR="00391468" w:rsidRPr="005246F3">
        <w:rPr>
          <w:color w:val="000000" w:themeColor="text1"/>
          <w:szCs w:val="22"/>
        </w:rPr>
        <w:t xml:space="preserve"> CLEOPATRA</w:t>
      </w:r>
      <w:r w:rsidR="00CB040E" w:rsidRPr="005246F3">
        <w:rPr>
          <w:color w:val="000000" w:themeColor="text1"/>
          <w:szCs w:val="22"/>
        </w:rPr>
        <w:t>,</w:t>
      </w:r>
      <w:r w:rsidR="009E49C9" w:rsidRPr="005246F3">
        <w:rPr>
          <w:color w:val="000000" w:themeColor="text1"/>
          <w:szCs w:val="22"/>
        </w:rPr>
        <w:t xml:space="preserve"> </w:t>
      </w:r>
      <w:r w:rsidR="00391468" w:rsidRPr="005246F3">
        <w:rPr>
          <w:color w:val="000000" w:themeColor="text1"/>
          <w:szCs w:val="22"/>
        </w:rPr>
        <w:t xml:space="preserve">в двете неоадювантни клинични изпитвания е наблюдавана </w:t>
      </w:r>
      <w:r w:rsidR="00721B0F" w:rsidRPr="005246F3">
        <w:rPr>
          <w:color w:val="000000" w:themeColor="text1"/>
          <w:szCs w:val="22"/>
        </w:rPr>
        <w:t>по-висок</w:t>
      </w:r>
      <w:r w:rsidR="00391468" w:rsidRPr="005246F3">
        <w:rPr>
          <w:color w:val="000000" w:themeColor="text1"/>
          <w:szCs w:val="22"/>
        </w:rPr>
        <w:t>а</w:t>
      </w:r>
      <w:r w:rsidR="009E49C9" w:rsidRPr="005246F3">
        <w:rPr>
          <w:color w:val="000000" w:themeColor="text1"/>
          <w:szCs w:val="22"/>
        </w:rPr>
        <w:t xml:space="preserve"> </w:t>
      </w:r>
      <w:r w:rsidR="00EF5223" w:rsidRPr="005246F3">
        <w:rPr>
          <w:color w:val="000000" w:themeColor="text1"/>
          <w:szCs w:val="22"/>
        </w:rPr>
        <w:t>честота на</w:t>
      </w:r>
      <w:r w:rsidR="009E49C9" w:rsidRPr="005246F3">
        <w:rPr>
          <w:color w:val="000000" w:themeColor="text1"/>
          <w:szCs w:val="22"/>
        </w:rPr>
        <w:t xml:space="preserve"> </w:t>
      </w:r>
      <w:r w:rsidR="0054478D" w:rsidRPr="005246F3">
        <w:rPr>
          <w:color w:val="000000" w:themeColor="text1"/>
          <w:szCs w:val="22"/>
        </w:rPr>
        <w:t>неутропения</w:t>
      </w:r>
      <w:r w:rsidR="009E49C9" w:rsidRPr="005246F3">
        <w:rPr>
          <w:color w:val="000000" w:themeColor="text1"/>
          <w:szCs w:val="22"/>
        </w:rPr>
        <w:t xml:space="preserve"> </w:t>
      </w:r>
      <w:r w:rsidR="00A85FF3" w:rsidRPr="005246F3">
        <w:rPr>
          <w:color w:val="000000" w:themeColor="text1"/>
          <w:szCs w:val="22"/>
        </w:rPr>
        <w:t>и</w:t>
      </w:r>
      <w:r w:rsidR="009E49C9" w:rsidRPr="005246F3">
        <w:rPr>
          <w:color w:val="000000" w:themeColor="text1"/>
          <w:szCs w:val="22"/>
        </w:rPr>
        <w:t xml:space="preserve"> </w:t>
      </w:r>
      <w:r w:rsidR="00FD791E" w:rsidRPr="005246F3">
        <w:rPr>
          <w:color w:val="000000" w:themeColor="text1"/>
          <w:szCs w:val="22"/>
        </w:rPr>
        <w:t>фебрилна</w:t>
      </w:r>
      <w:r w:rsidR="009E49C9" w:rsidRPr="005246F3">
        <w:rPr>
          <w:color w:val="000000" w:themeColor="text1"/>
          <w:szCs w:val="22"/>
        </w:rPr>
        <w:t xml:space="preserve"> </w:t>
      </w:r>
      <w:r w:rsidR="0054478D" w:rsidRPr="005246F3">
        <w:rPr>
          <w:color w:val="000000" w:themeColor="text1"/>
          <w:szCs w:val="22"/>
        </w:rPr>
        <w:t>неутропения</w:t>
      </w:r>
      <w:r w:rsidR="009E49C9" w:rsidRPr="005246F3">
        <w:rPr>
          <w:color w:val="000000" w:themeColor="text1"/>
          <w:szCs w:val="22"/>
        </w:rPr>
        <w:t xml:space="preserve"> </w:t>
      </w:r>
      <w:r w:rsidR="00391468" w:rsidRPr="005246F3">
        <w:rPr>
          <w:color w:val="000000" w:themeColor="text1"/>
          <w:szCs w:val="22"/>
        </w:rPr>
        <w:t>при</w:t>
      </w:r>
      <w:r w:rsidR="009E49C9" w:rsidRPr="005246F3">
        <w:rPr>
          <w:color w:val="000000" w:themeColor="text1"/>
          <w:szCs w:val="22"/>
        </w:rPr>
        <w:t xml:space="preserve"> </w:t>
      </w:r>
      <w:r w:rsidR="00ED7F58" w:rsidRPr="005246F3">
        <w:rPr>
          <w:color w:val="000000" w:themeColor="text1"/>
          <w:szCs w:val="22"/>
        </w:rPr>
        <w:t>пациенти</w:t>
      </w:r>
      <w:r w:rsidR="003A0BE2" w:rsidRPr="005246F3">
        <w:rPr>
          <w:color w:val="000000" w:themeColor="text1"/>
          <w:szCs w:val="22"/>
        </w:rPr>
        <w:t xml:space="preserve"> от азиатски произход</w:t>
      </w:r>
      <w:r w:rsidR="009E49C9" w:rsidRPr="005246F3">
        <w:rPr>
          <w:color w:val="000000" w:themeColor="text1"/>
          <w:szCs w:val="22"/>
        </w:rPr>
        <w:t xml:space="preserve"> </w:t>
      </w:r>
      <w:r w:rsidR="000478F4" w:rsidRPr="005246F3">
        <w:rPr>
          <w:color w:val="000000" w:themeColor="text1"/>
          <w:szCs w:val="22"/>
        </w:rPr>
        <w:t>в сравнение</w:t>
      </w:r>
      <w:r w:rsidR="009E49C9" w:rsidRPr="005246F3">
        <w:rPr>
          <w:color w:val="000000" w:themeColor="text1"/>
          <w:szCs w:val="22"/>
        </w:rPr>
        <w:t xml:space="preserve"> </w:t>
      </w:r>
      <w:r w:rsidR="00ED7F58" w:rsidRPr="005246F3">
        <w:rPr>
          <w:color w:val="000000" w:themeColor="text1"/>
          <w:szCs w:val="22"/>
        </w:rPr>
        <w:t>с</w:t>
      </w:r>
      <w:r w:rsidR="009E49C9" w:rsidRPr="005246F3">
        <w:rPr>
          <w:color w:val="000000" w:themeColor="text1"/>
          <w:szCs w:val="22"/>
        </w:rPr>
        <w:t xml:space="preserve"> </w:t>
      </w:r>
      <w:r w:rsidR="005B15B5" w:rsidRPr="005246F3">
        <w:rPr>
          <w:color w:val="000000" w:themeColor="text1"/>
          <w:szCs w:val="22"/>
        </w:rPr>
        <w:t>други</w:t>
      </w:r>
      <w:r w:rsidR="00391468" w:rsidRPr="005246F3">
        <w:rPr>
          <w:color w:val="000000" w:themeColor="text1"/>
          <w:szCs w:val="22"/>
        </w:rPr>
        <w:t>те</w:t>
      </w:r>
      <w:r w:rsidR="009E49C9" w:rsidRPr="005246F3">
        <w:rPr>
          <w:color w:val="000000" w:themeColor="text1"/>
          <w:szCs w:val="22"/>
        </w:rPr>
        <w:t xml:space="preserve"> </w:t>
      </w:r>
      <w:r w:rsidR="00ED7F58" w:rsidRPr="005246F3">
        <w:rPr>
          <w:color w:val="000000" w:themeColor="text1"/>
          <w:szCs w:val="22"/>
        </w:rPr>
        <w:t>пациенти</w:t>
      </w:r>
      <w:r w:rsidR="009E49C9" w:rsidRPr="005246F3">
        <w:rPr>
          <w:color w:val="000000" w:themeColor="text1"/>
          <w:szCs w:val="22"/>
        </w:rPr>
        <w:t xml:space="preserve">. </w:t>
      </w:r>
      <w:r w:rsidRPr="005246F3">
        <w:rPr>
          <w:color w:val="000000" w:themeColor="text1"/>
          <w:szCs w:val="22"/>
        </w:rPr>
        <w:t>В</w:t>
      </w:r>
      <w:r w:rsidR="009E49C9" w:rsidRPr="005246F3">
        <w:rPr>
          <w:color w:val="000000" w:themeColor="text1"/>
          <w:szCs w:val="22"/>
        </w:rPr>
        <w:t xml:space="preserve"> NEOSPHERE 8</w:t>
      </w:r>
      <w:r w:rsidR="00391468" w:rsidRPr="005246F3">
        <w:rPr>
          <w:color w:val="000000" w:themeColor="text1"/>
          <w:szCs w:val="22"/>
        </w:rPr>
        <w:t>,</w:t>
      </w:r>
      <w:r w:rsidR="009E49C9" w:rsidRPr="005246F3">
        <w:rPr>
          <w:color w:val="000000" w:themeColor="text1"/>
          <w:szCs w:val="22"/>
        </w:rPr>
        <w:t xml:space="preserve">3% </w:t>
      </w:r>
      <w:r w:rsidR="00391468" w:rsidRPr="005246F3">
        <w:rPr>
          <w:color w:val="000000" w:themeColor="text1"/>
          <w:szCs w:val="22"/>
        </w:rPr>
        <w:t>от</w:t>
      </w:r>
      <w:r w:rsidR="009E49C9" w:rsidRPr="005246F3">
        <w:rPr>
          <w:color w:val="000000" w:themeColor="text1"/>
          <w:szCs w:val="22"/>
        </w:rPr>
        <w:t xml:space="preserve"> </w:t>
      </w:r>
      <w:r w:rsidR="00ED7F58" w:rsidRPr="005246F3">
        <w:rPr>
          <w:color w:val="000000" w:themeColor="text1"/>
          <w:szCs w:val="22"/>
        </w:rPr>
        <w:t>пациенти</w:t>
      </w:r>
      <w:r w:rsidR="003A0BE2" w:rsidRPr="005246F3">
        <w:rPr>
          <w:color w:val="000000" w:themeColor="text1"/>
          <w:szCs w:val="22"/>
        </w:rPr>
        <w:t>те от азиатски произход</w:t>
      </w:r>
      <w:r w:rsidR="00391468" w:rsidRPr="005246F3">
        <w:rPr>
          <w:color w:val="000000" w:themeColor="text1"/>
          <w:szCs w:val="22"/>
        </w:rPr>
        <w:t>,</w:t>
      </w:r>
      <w:r w:rsidR="009E49C9" w:rsidRPr="005246F3">
        <w:rPr>
          <w:color w:val="000000" w:themeColor="text1"/>
          <w:szCs w:val="22"/>
        </w:rPr>
        <w:t xml:space="preserve"> </w:t>
      </w:r>
      <w:r w:rsidR="00EE1B22" w:rsidRPr="005246F3">
        <w:rPr>
          <w:color w:val="000000" w:themeColor="text1"/>
          <w:szCs w:val="22"/>
        </w:rPr>
        <w:t>лекувани</w:t>
      </w:r>
      <w:r w:rsidR="009E49C9" w:rsidRPr="005246F3">
        <w:rPr>
          <w:color w:val="000000" w:themeColor="text1"/>
          <w:szCs w:val="22"/>
        </w:rPr>
        <w:t xml:space="preserve"> </w:t>
      </w:r>
      <w:r w:rsidR="006C05AA" w:rsidRPr="005246F3">
        <w:rPr>
          <w:color w:val="000000" w:themeColor="text1"/>
          <w:szCs w:val="22"/>
        </w:rPr>
        <w:t>неоадювантно</w:t>
      </w:r>
      <w:r w:rsidR="009E49C9" w:rsidRPr="005246F3">
        <w:rPr>
          <w:color w:val="000000" w:themeColor="text1"/>
          <w:szCs w:val="22"/>
        </w:rPr>
        <w:t xml:space="preserve"> </w:t>
      </w:r>
      <w:r w:rsidR="00391468" w:rsidRPr="005246F3">
        <w:rPr>
          <w:color w:val="000000" w:themeColor="text1"/>
          <w:szCs w:val="22"/>
        </w:rPr>
        <w:t>с п</w:t>
      </w:r>
      <w:r w:rsidR="00854929" w:rsidRPr="005246F3">
        <w:rPr>
          <w:color w:val="000000" w:themeColor="text1"/>
          <w:szCs w:val="22"/>
        </w:rPr>
        <w:t>ертузумаб</w:t>
      </w:r>
      <w:r w:rsidR="009E49C9" w:rsidRPr="005246F3">
        <w:rPr>
          <w:color w:val="000000" w:themeColor="text1"/>
          <w:szCs w:val="22"/>
        </w:rPr>
        <w:t xml:space="preserve">, </w:t>
      </w:r>
      <w:r w:rsidR="00854929" w:rsidRPr="005246F3">
        <w:rPr>
          <w:color w:val="000000" w:themeColor="text1"/>
          <w:szCs w:val="22"/>
        </w:rPr>
        <w:t>трастузумаб</w:t>
      </w:r>
      <w:r w:rsidR="009E49C9" w:rsidRPr="005246F3">
        <w:rPr>
          <w:color w:val="000000" w:themeColor="text1"/>
          <w:szCs w:val="22"/>
        </w:rPr>
        <w:t xml:space="preserve"> </w:t>
      </w:r>
      <w:r w:rsidR="00A85FF3" w:rsidRPr="005246F3">
        <w:rPr>
          <w:color w:val="000000" w:themeColor="text1"/>
          <w:szCs w:val="22"/>
        </w:rPr>
        <w:t>и</w:t>
      </w:r>
      <w:r w:rsidR="009E49C9" w:rsidRPr="005246F3">
        <w:rPr>
          <w:color w:val="000000" w:themeColor="text1"/>
          <w:szCs w:val="22"/>
        </w:rPr>
        <w:t xml:space="preserve"> </w:t>
      </w:r>
      <w:r w:rsidR="00236B47" w:rsidRPr="005246F3">
        <w:rPr>
          <w:color w:val="000000" w:themeColor="text1"/>
          <w:szCs w:val="22"/>
        </w:rPr>
        <w:t>доцетаксел</w:t>
      </w:r>
      <w:r w:rsidR="00391468" w:rsidRPr="005246F3">
        <w:rPr>
          <w:color w:val="000000" w:themeColor="text1"/>
          <w:szCs w:val="22"/>
        </w:rPr>
        <w:t>,</w:t>
      </w:r>
      <w:r w:rsidR="009E49C9" w:rsidRPr="005246F3">
        <w:rPr>
          <w:color w:val="000000" w:themeColor="text1"/>
          <w:szCs w:val="22"/>
        </w:rPr>
        <w:t xml:space="preserve"> </w:t>
      </w:r>
      <w:r w:rsidR="00391468" w:rsidRPr="005246F3">
        <w:rPr>
          <w:color w:val="000000" w:themeColor="text1"/>
          <w:szCs w:val="22"/>
        </w:rPr>
        <w:t>получават</w:t>
      </w:r>
      <w:r w:rsidR="009E49C9" w:rsidRPr="005246F3">
        <w:rPr>
          <w:color w:val="000000" w:themeColor="text1"/>
          <w:szCs w:val="22"/>
        </w:rPr>
        <w:t xml:space="preserve"> </w:t>
      </w:r>
      <w:r w:rsidR="00FD791E" w:rsidRPr="005246F3">
        <w:rPr>
          <w:color w:val="000000" w:themeColor="text1"/>
          <w:szCs w:val="22"/>
        </w:rPr>
        <w:t>фебрилна</w:t>
      </w:r>
      <w:r w:rsidR="009E49C9" w:rsidRPr="005246F3">
        <w:rPr>
          <w:color w:val="000000" w:themeColor="text1"/>
          <w:szCs w:val="22"/>
        </w:rPr>
        <w:t xml:space="preserve"> </w:t>
      </w:r>
      <w:r w:rsidR="0054478D" w:rsidRPr="005246F3">
        <w:rPr>
          <w:color w:val="000000" w:themeColor="text1"/>
          <w:szCs w:val="22"/>
        </w:rPr>
        <w:t>неутропения</w:t>
      </w:r>
      <w:r w:rsidR="009E49C9" w:rsidRPr="005246F3">
        <w:rPr>
          <w:color w:val="000000" w:themeColor="text1"/>
          <w:szCs w:val="22"/>
        </w:rPr>
        <w:t xml:space="preserve"> </w:t>
      </w:r>
      <w:r w:rsidR="000478F4" w:rsidRPr="005246F3">
        <w:rPr>
          <w:color w:val="000000" w:themeColor="text1"/>
          <w:szCs w:val="22"/>
        </w:rPr>
        <w:t>в сравнение</w:t>
      </w:r>
      <w:r w:rsidR="009E49C9" w:rsidRPr="005246F3">
        <w:rPr>
          <w:color w:val="000000" w:themeColor="text1"/>
          <w:szCs w:val="22"/>
        </w:rPr>
        <w:t xml:space="preserve"> </w:t>
      </w:r>
      <w:r w:rsidR="00ED7F58" w:rsidRPr="005246F3">
        <w:rPr>
          <w:color w:val="000000" w:themeColor="text1"/>
          <w:szCs w:val="22"/>
        </w:rPr>
        <w:t>с</w:t>
      </w:r>
      <w:r w:rsidR="009E49C9" w:rsidRPr="005246F3">
        <w:rPr>
          <w:color w:val="000000" w:themeColor="text1"/>
          <w:szCs w:val="22"/>
        </w:rPr>
        <w:t xml:space="preserve"> 4</w:t>
      </w:r>
      <w:del w:id="65" w:author="Author">
        <w:r w:rsidR="00391468" w:rsidRPr="005246F3" w:rsidDel="005C5158">
          <w:rPr>
            <w:color w:val="000000" w:themeColor="text1"/>
            <w:szCs w:val="22"/>
          </w:rPr>
          <w:delText>,</w:delText>
        </w:r>
        <w:r w:rsidR="009E49C9" w:rsidRPr="005246F3" w:rsidDel="005C5158">
          <w:rPr>
            <w:color w:val="000000" w:themeColor="text1"/>
            <w:szCs w:val="22"/>
          </w:rPr>
          <w:delText>0</w:delText>
        </w:r>
      </w:del>
      <w:r w:rsidR="009E49C9" w:rsidRPr="005246F3">
        <w:rPr>
          <w:color w:val="000000" w:themeColor="text1"/>
          <w:szCs w:val="22"/>
        </w:rPr>
        <w:t xml:space="preserve">% </w:t>
      </w:r>
      <w:r w:rsidR="00391468" w:rsidRPr="005246F3">
        <w:rPr>
          <w:color w:val="000000" w:themeColor="text1"/>
          <w:szCs w:val="22"/>
        </w:rPr>
        <w:t>от</w:t>
      </w:r>
      <w:r w:rsidR="009E49C9" w:rsidRPr="005246F3">
        <w:rPr>
          <w:color w:val="000000" w:themeColor="text1"/>
          <w:szCs w:val="22"/>
        </w:rPr>
        <w:t xml:space="preserve"> </w:t>
      </w:r>
      <w:r w:rsidR="00ED7F58" w:rsidRPr="005246F3">
        <w:rPr>
          <w:color w:val="000000" w:themeColor="text1"/>
          <w:szCs w:val="22"/>
        </w:rPr>
        <w:t>пациенти</w:t>
      </w:r>
      <w:r w:rsidR="003A0BE2" w:rsidRPr="005246F3">
        <w:rPr>
          <w:color w:val="000000" w:themeColor="text1"/>
          <w:szCs w:val="22"/>
        </w:rPr>
        <w:t>те от азиатски произход</w:t>
      </w:r>
      <w:r w:rsidR="00391468" w:rsidRPr="005246F3">
        <w:rPr>
          <w:color w:val="000000" w:themeColor="text1"/>
          <w:szCs w:val="22"/>
        </w:rPr>
        <w:t>,</w:t>
      </w:r>
      <w:r w:rsidR="009E49C9" w:rsidRPr="005246F3">
        <w:rPr>
          <w:color w:val="000000" w:themeColor="text1"/>
          <w:szCs w:val="22"/>
        </w:rPr>
        <w:t xml:space="preserve"> </w:t>
      </w:r>
      <w:r w:rsidR="00EE1B22" w:rsidRPr="005246F3">
        <w:rPr>
          <w:color w:val="000000" w:themeColor="text1"/>
          <w:szCs w:val="22"/>
        </w:rPr>
        <w:t>лекувани</w:t>
      </w:r>
      <w:r w:rsidR="009E49C9" w:rsidRPr="005246F3">
        <w:rPr>
          <w:color w:val="000000" w:themeColor="text1"/>
          <w:szCs w:val="22"/>
        </w:rPr>
        <w:t xml:space="preserve"> </w:t>
      </w:r>
      <w:r w:rsidR="006C05AA" w:rsidRPr="005246F3">
        <w:rPr>
          <w:color w:val="000000" w:themeColor="text1"/>
          <w:szCs w:val="22"/>
        </w:rPr>
        <w:t>неоадювантно</w:t>
      </w:r>
      <w:r w:rsidR="009E49C9" w:rsidRPr="005246F3">
        <w:rPr>
          <w:color w:val="000000" w:themeColor="text1"/>
          <w:szCs w:val="22"/>
        </w:rPr>
        <w:t xml:space="preserve"> </w:t>
      </w:r>
      <w:r w:rsidR="00391468" w:rsidRPr="005246F3">
        <w:rPr>
          <w:color w:val="000000" w:themeColor="text1"/>
          <w:szCs w:val="22"/>
        </w:rPr>
        <w:t xml:space="preserve">с </w:t>
      </w:r>
      <w:r w:rsidR="00854929" w:rsidRPr="005246F3">
        <w:rPr>
          <w:color w:val="000000" w:themeColor="text1"/>
          <w:szCs w:val="22"/>
        </w:rPr>
        <w:t>трастузумаб</w:t>
      </w:r>
      <w:r w:rsidR="009E49C9" w:rsidRPr="005246F3">
        <w:rPr>
          <w:color w:val="000000" w:themeColor="text1"/>
          <w:szCs w:val="22"/>
        </w:rPr>
        <w:t xml:space="preserve"> </w:t>
      </w:r>
      <w:r w:rsidR="00A85FF3" w:rsidRPr="005246F3">
        <w:rPr>
          <w:color w:val="000000" w:themeColor="text1"/>
          <w:szCs w:val="22"/>
        </w:rPr>
        <w:t>и</w:t>
      </w:r>
      <w:r w:rsidR="009E49C9" w:rsidRPr="005246F3">
        <w:rPr>
          <w:color w:val="000000" w:themeColor="text1"/>
          <w:szCs w:val="22"/>
        </w:rPr>
        <w:t xml:space="preserve"> </w:t>
      </w:r>
      <w:r w:rsidR="00236B47" w:rsidRPr="005246F3">
        <w:rPr>
          <w:color w:val="000000" w:themeColor="text1"/>
          <w:szCs w:val="22"/>
        </w:rPr>
        <w:t>доцетаксел</w:t>
      </w:r>
      <w:r w:rsidR="009E49C9" w:rsidRPr="005246F3">
        <w:rPr>
          <w:color w:val="000000" w:themeColor="text1"/>
          <w:szCs w:val="22"/>
        </w:rPr>
        <w:t>.</w:t>
      </w:r>
    </w:p>
    <w:p w14:paraId="65B575F1" w14:textId="77777777" w:rsidR="00AD45FE" w:rsidRPr="005246F3" w:rsidRDefault="00AD45FE" w:rsidP="00411EFF">
      <w:pPr>
        <w:keepNext/>
        <w:keepLines/>
        <w:rPr>
          <w:color w:val="000000" w:themeColor="text1"/>
          <w:szCs w:val="22"/>
        </w:rPr>
      </w:pPr>
    </w:p>
    <w:p w14:paraId="65B575F2" w14:textId="4B5C6C7B" w:rsidR="00AD45FE" w:rsidRPr="005246F3" w:rsidRDefault="00271456" w:rsidP="00325DA9">
      <w:pPr>
        <w:rPr>
          <w:color w:val="000000" w:themeColor="text1"/>
          <w:szCs w:val="22"/>
        </w:rPr>
      </w:pPr>
      <w:r w:rsidRPr="005246F3">
        <w:rPr>
          <w:color w:val="000000" w:themeColor="text1"/>
          <w:szCs w:val="22"/>
        </w:rPr>
        <w:t>В</w:t>
      </w:r>
      <w:r w:rsidR="009E49C9" w:rsidRPr="005246F3">
        <w:rPr>
          <w:color w:val="000000" w:themeColor="text1"/>
          <w:szCs w:val="22"/>
        </w:rPr>
        <w:t xml:space="preserve"> </w:t>
      </w:r>
      <w:r w:rsidR="00D8212D" w:rsidRPr="005246F3">
        <w:rPr>
          <w:color w:val="000000" w:themeColor="text1"/>
          <w:szCs w:val="22"/>
        </w:rPr>
        <w:t>клинично</w:t>
      </w:r>
      <w:r w:rsidR="00063177" w:rsidRPr="005246F3">
        <w:rPr>
          <w:color w:val="000000" w:themeColor="text1"/>
          <w:szCs w:val="22"/>
        </w:rPr>
        <w:t>то</w:t>
      </w:r>
      <w:r w:rsidR="00D8212D" w:rsidRPr="005246F3">
        <w:rPr>
          <w:color w:val="000000" w:themeColor="text1"/>
          <w:szCs w:val="22"/>
        </w:rPr>
        <w:t xml:space="preserve"> изпитване</w:t>
      </w:r>
      <w:r w:rsidR="00063177" w:rsidRPr="005246F3">
        <w:rPr>
          <w:color w:val="000000" w:themeColor="text1"/>
          <w:szCs w:val="22"/>
        </w:rPr>
        <w:t xml:space="preserve"> APHINITY</w:t>
      </w:r>
      <w:r w:rsidR="009E49C9" w:rsidRPr="005246F3">
        <w:rPr>
          <w:color w:val="000000" w:themeColor="text1"/>
          <w:szCs w:val="22"/>
        </w:rPr>
        <w:t xml:space="preserve"> </w:t>
      </w:r>
      <w:r w:rsidR="00FD791E" w:rsidRPr="005246F3">
        <w:rPr>
          <w:color w:val="000000" w:themeColor="text1"/>
          <w:szCs w:val="22"/>
        </w:rPr>
        <w:t>фебрилна</w:t>
      </w:r>
      <w:r w:rsidR="009E49C9" w:rsidRPr="005246F3">
        <w:rPr>
          <w:color w:val="000000" w:themeColor="text1"/>
          <w:szCs w:val="22"/>
        </w:rPr>
        <w:t xml:space="preserve"> </w:t>
      </w:r>
      <w:r w:rsidR="0054478D" w:rsidRPr="005246F3">
        <w:rPr>
          <w:color w:val="000000" w:themeColor="text1"/>
          <w:szCs w:val="22"/>
        </w:rPr>
        <w:t>неутропения</w:t>
      </w:r>
      <w:r w:rsidR="009E49C9" w:rsidRPr="005246F3">
        <w:rPr>
          <w:color w:val="000000" w:themeColor="text1"/>
          <w:szCs w:val="22"/>
        </w:rPr>
        <w:t xml:space="preserve"> </w:t>
      </w:r>
      <w:r w:rsidR="00391468" w:rsidRPr="005246F3">
        <w:rPr>
          <w:color w:val="000000" w:themeColor="text1"/>
          <w:szCs w:val="22"/>
        </w:rPr>
        <w:t>възниква при</w:t>
      </w:r>
      <w:r w:rsidR="009E49C9" w:rsidRPr="005246F3">
        <w:rPr>
          <w:color w:val="000000" w:themeColor="text1"/>
          <w:szCs w:val="22"/>
        </w:rPr>
        <w:t xml:space="preserve"> 12</w:t>
      </w:r>
      <w:r w:rsidR="00391468" w:rsidRPr="005246F3">
        <w:rPr>
          <w:color w:val="000000" w:themeColor="text1"/>
          <w:szCs w:val="22"/>
        </w:rPr>
        <w:t>,</w:t>
      </w:r>
      <w:r w:rsidR="009E49C9" w:rsidRPr="005246F3">
        <w:rPr>
          <w:color w:val="000000" w:themeColor="text1"/>
          <w:szCs w:val="22"/>
        </w:rPr>
        <w:t xml:space="preserve">1% </w:t>
      </w:r>
      <w:r w:rsidR="003F7DBB" w:rsidRPr="005246F3">
        <w:rPr>
          <w:color w:val="000000" w:themeColor="text1"/>
          <w:szCs w:val="22"/>
        </w:rPr>
        <w:t>от</w:t>
      </w:r>
      <w:r w:rsidR="009E49C9" w:rsidRPr="005246F3">
        <w:rPr>
          <w:color w:val="000000" w:themeColor="text1"/>
          <w:szCs w:val="22"/>
        </w:rPr>
        <w:t xml:space="preserve"> </w:t>
      </w:r>
      <w:r w:rsidR="003F7DBB" w:rsidRPr="005246F3">
        <w:rPr>
          <w:color w:val="000000" w:themeColor="text1"/>
          <w:szCs w:val="22"/>
        </w:rPr>
        <w:t xml:space="preserve">пациентите, лекувани с </w:t>
      </w:r>
      <w:r w:rsidR="00854929" w:rsidRPr="005246F3">
        <w:rPr>
          <w:color w:val="000000" w:themeColor="text1"/>
          <w:szCs w:val="22"/>
        </w:rPr>
        <w:t>пертузумаб</w:t>
      </w:r>
      <w:r w:rsidR="003F7DBB" w:rsidRPr="005246F3">
        <w:rPr>
          <w:color w:val="000000" w:themeColor="text1"/>
          <w:szCs w:val="22"/>
        </w:rPr>
        <w:t xml:space="preserve">, </w:t>
      </w:r>
      <w:r w:rsidR="00A85FF3" w:rsidRPr="005246F3">
        <w:rPr>
          <w:color w:val="000000" w:themeColor="text1"/>
          <w:szCs w:val="22"/>
        </w:rPr>
        <w:t>и</w:t>
      </w:r>
      <w:r w:rsidR="009E49C9" w:rsidRPr="005246F3">
        <w:rPr>
          <w:color w:val="000000" w:themeColor="text1"/>
          <w:szCs w:val="22"/>
        </w:rPr>
        <w:t xml:space="preserve"> </w:t>
      </w:r>
      <w:r w:rsidR="003F7DBB" w:rsidRPr="005246F3">
        <w:rPr>
          <w:color w:val="000000" w:themeColor="text1"/>
          <w:szCs w:val="22"/>
        </w:rPr>
        <w:t xml:space="preserve">при </w:t>
      </w:r>
      <w:r w:rsidR="009E49C9" w:rsidRPr="005246F3">
        <w:rPr>
          <w:color w:val="000000" w:themeColor="text1"/>
          <w:szCs w:val="22"/>
        </w:rPr>
        <w:t>11</w:t>
      </w:r>
      <w:r w:rsidR="00391468" w:rsidRPr="005246F3">
        <w:rPr>
          <w:color w:val="000000" w:themeColor="text1"/>
          <w:szCs w:val="22"/>
        </w:rPr>
        <w:t>,</w:t>
      </w:r>
      <w:r w:rsidR="009E49C9" w:rsidRPr="005246F3">
        <w:rPr>
          <w:color w:val="000000" w:themeColor="text1"/>
          <w:szCs w:val="22"/>
        </w:rPr>
        <w:t xml:space="preserve">1% </w:t>
      </w:r>
      <w:r w:rsidR="003F7DBB" w:rsidRPr="005246F3">
        <w:rPr>
          <w:color w:val="000000" w:themeColor="text1"/>
          <w:szCs w:val="22"/>
        </w:rPr>
        <w:t xml:space="preserve">от пациентите </w:t>
      </w:r>
      <w:r w:rsidR="00EA5AF3" w:rsidRPr="005246F3">
        <w:rPr>
          <w:color w:val="000000" w:themeColor="text1"/>
          <w:szCs w:val="22"/>
        </w:rPr>
        <w:t>на</w:t>
      </w:r>
      <w:r w:rsidR="009E49C9" w:rsidRPr="005246F3">
        <w:rPr>
          <w:color w:val="000000" w:themeColor="text1"/>
          <w:szCs w:val="22"/>
        </w:rPr>
        <w:t xml:space="preserve"> </w:t>
      </w:r>
      <w:r w:rsidR="00D8212D" w:rsidRPr="005246F3">
        <w:rPr>
          <w:color w:val="000000" w:themeColor="text1"/>
          <w:szCs w:val="22"/>
        </w:rPr>
        <w:t>плацебо</w:t>
      </w:r>
      <w:r w:rsidR="009E49C9" w:rsidRPr="005246F3">
        <w:rPr>
          <w:color w:val="000000" w:themeColor="text1"/>
          <w:szCs w:val="22"/>
        </w:rPr>
        <w:t xml:space="preserve">. </w:t>
      </w:r>
      <w:r w:rsidR="003F7DBB" w:rsidRPr="005246F3">
        <w:rPr>
          <w:color w:val="000000" w:themeColor="text1"/>
          <w:szCs w:val="22"/>
        </w:rPr>
        <w:t>Както</w:t>
      </w:r>
      <w:r w:rsidR="009E49C9" w:rsidRPr="005246F3">
        <w:rPr>
          <w:color w:val="000000" w:themeColor="text1"/>
          <w:szCs w:val="22"/>
        </w:rPr>
        <w:t xml:space="preserve"> </w:t>
      </w:r>
      <w:r w:rsidRPr="005246F3">
        <w:rPr>
          <w:color w:val="000000" w:themeColor="text1"/>
          <w:szCs w:val="22"/>
        </w:rPr>
        <w:t>в</w:t>
      </w:r>
      <w:r w:rsidR="009E49C9" w:rsidRPr="005246F3">
        <w:rPr>
          <w:color w:val="000000" w:themeColor="text1"/>
          <w:szCs w:val="22"/>
        </w:rPr>
        <w:t xml:space="preserve"> </w:t>
      </w:r>
      <w:r w:rsidR="003F7DBB" w:rsidRPr="005246F3">
        <w:rPr>
          <w:color w:val="000000" w:themeColor="text1"/>
          <w:szCs w:val="22"/>
        </w:rPr>
        <w:t xml:space="preserve">клиничните изпитвания </w:t>
      </w:r>
      <w:r w:rsidR="009E49C9" w:rsidRPr="005246F3">
        <w:rPr>
          <w:color w:val="000000" w:themeColor="text1"/>
          <w:szCs w:val="22"/>
        </w:rPr>
        <w:t xml:space="preserve">CLEOPATRA, TRYPHAENA </w:t>
      </w:r>
      <w:r w:rsidR="00A85FF3" w:rsidRPr="005246F3">
        <w:rPr>
          <w:color w:val="000000" w:themeColor="text1"/>
          <w:szCs w:val="22"/>
        </w:rPr>
        <w:t>и</w:t>
      </w:r>
      <w:r w:rsidR="009E49C9" w:rsidRPr="005246F3">
        <w:rPr>
          <w:color w:val="000000" w:themeColor="text1"/>
          <w:szCs w:val="22"/>
        </w:rPr>
        <w:t xml:space="preserve"> NEOSPHERE, </w:t>
      </w:r>
      <w:r w:rsidR="00721B0F" w:rsidRPr="005246F3">
        <w:rPr>
          <w:color w:val="000000" w:themeColor="text1"/>
          <w:szCs w:val="22"/>
        </w:rPr>
        <w:t>по-висок</w:t>
      </w:r>
      <w:r w:rsidR="003F7DBB" w:rsidRPr="005246F3">
        <w:rPr>
          <w:color w:val="000000" w:themeColor="text1"/>
          <w:szCs w:val="22"/>
        </w:rPr>
        <w:t>а</w:t>
      </w:r>
      <w:r w:rsidR="009E49C9" w:rsidRPr="005246F3">
        <w:rPr>
          <w:color w:val="000000" w:themeColor="text1"/>
          <w:szCs w:val="22"/>
        </w:rPr>
        <w:t xml:space="preserve"> </w:t>
      </w:r>
      <w:r w:rsidR="00EF5223" w:rsidRPr="005246F3">
        <w:rPr>
          <w:color w:val="000000" w:themeColor="text1"/>
          <w:szCs w:val="22"/>
        </w:rPr>
        <w:t>честота на</w:t>
      </w:r>
      <w:r w:rsidR="009E49C9" w:rsidRPr="005246F3">
        <w:rPr>
          <w:color w:val="000000" w:themeColor="text1"/>
          <w:szCs w:val="22"/>
        </w:rPr>
        <w:t xml:space="preserve"> </w:t>
      </w:r>
      <w:r w:rsidR="00FD791E" w:rsidRPr="005246F3">
        <w:rPr>
          <w:color w:val="000000" w:themeColor="text1"/>
          <w:szCs w:val="22"/>
        </w:rPr>
        <w:t>фебрилна</w:t>
      </w:r>
      <w:r w:rsidR="009E49C9" w:rsidRPr="005246F3">
        <w:rPr>
          <w:color w:val="000000" w:themeColor="text1"/>
          <w:szCs w:val="22"/>
        </w:rPr>
        <w:t xml:space="preserve"> </w:t>
      </w:r>
      <w:r w:rsidR="0054478D" w:rsidRPr="005246F3">
        <w:rPr>
          <w:color w:val="000000" w:themeColor="text1"/>
          <w:szCs w:val="22"/>
        </w:rPr>
        <w:t>неутропения</w:t>
      </w:r>
      <w:r w:rsidR="009E49C9" w:rsidRPr="005246F3">
        <w:rPr>
          <w:color w:val="000000" w:themeColor="text1"/>
          <w:szCs w:val="22"/>
        </w:rPr>
        <w:t xml:space="preserve"> </w:t>
      </w:r>
      <w:r w:rsidR="00987345" w:rsidRPr="005246F3">
        <w:rPr>
          <w:color w:val="000000" w:themeColor="text1"/>
          <w:szCs w:val="22"/>
        </w:rPr>
        <w:t>е</w:t>
      </w:r>
      <w:r w:rsidR="009E49C9" w:rsidRPr="005246F3">
        <w:rPr>
          <w:color w:val="000000" w:themeColor="text1"/>
          <w:szCs w:val="22"/>
        </w:rPr>
        <w:t xml:space="preserve"> </w:t>
      </w:r>
      <w:r w:rsidR="00390DF6" w:rsidRPr="005246F3">
        <w:rPr>
          <w:color w:val="000000" w:themeColor="text1"/>
          <w:szCs w:val="22"/>
        </w:rPr>
        <w:t>наблюдаван</w:t>
      </w:r>
      <w:r w:rsidR="003F7DBB" w:rsidRPr="005246F3">
        <w:rPr>
          <w:color w:val="000000" w:themeColor="text1"/>
          <w:szCs w:val="22"/>
        </w:rPr>
        <w:t>а</w:t>
      </w:r>
      <w:r w:rsidR="009E49C9" w:rsidRPr="005246F3">
        <w:rPr>
          <w:color w:val="000000" w:themeColor="text1"/>
          <w:szCs w:val="22"/>
        </w:rPr>
        <w:t xml:space="preserve"> </w:t>
      </w:r>
      <w:r w:rsidR="003F7DBB" w:rsidRPr="005246F3">
        <w:rPr>
          <w:color w:val="000000" w:themeColor="text1"/>
          <w:szCs w:val="22"/>
        </w:rPr>
        <w:t>при пациенти</w:t>
      </w:r>
      <w:r w:rsidR="003A0BE2" w:rsidRPr="005246F3">
        <w:rPr>
          <w:color w:val="000000" w:themeColor="text1"/>
          <w:szCs w:val="22"/>
        </w:rPr>
        <w:t>те от азиатски произход</w:t>
      </w:r>
      <w:r w:rsidR="003F7DBB" w:rsidRPr="005246F3">
        <w:rPr>
          <w:color w:val="000000" w:themeColor="text1"/>
          <w:szCs w:val="22"/>
        </w:rPr>
        <w:t>, лекувани с</w:t>
      </w:r>
      <w:r w:rsidR="009E49C9" w:rsidRPr="005246F3">
        <w:rPr>
          <w:color w:val="000000" w:themeColor="text1"/>
          <w:szCs w:val="22"/>
        </w:rPr>
        <w:t xml:space="preserve"> </w:t>
      </w:r>
      <w:r w:rsidR="00854929" w:rsidRPr="005246F3">
        <w:rPr>
          <w:color w:val="000000" w:themeColor="text1"/>
          <w:szCs w:val="22"/>
        </w:rPr>
        <w:t>пертузумаб</w:t>
      </w:r>
      <w:r w:rsidR="003F7DBB" w:rsidRPr="005246F3">
        <w:rPr>
          <w:color w:val="000000" w:themeColor="text1"/>
          <w:szCs w:val="22"/>
        </w:rPr>
        <w:t xml:space="preserve">, </w:t>
      </w:r>
      <w:r w:rsidR="000478F4" w:rsidRPr="005246F3">
        <w:rPr>
          <w:color w:val="000000" w:themeColor="text1"/>
          <w:szCs w:val="22"/>
        </w:rPr>
        <w:t>в сравнение</w:t>
      </w:r>
      <w:r w:rsidR="009E49C9" w:rsidRPr="005246F3">
        <w:rPr>
          <w:color w:val="000000" w:themeColor="text1"/>
          <w:szCs w:val="22"/>
        </w:rPr>
        <w:t xml:space="preserve"> </w:t>
      </w:r>
      <w:r w:rsidR="00ED7F58" w:rsidRPr="005246F3">
        <w:rPr>
          <w:color w:val="000000" w:themeColor="text1"/>
          <w:szCs w:val="22"/>
        </w:rPr>
        <w:t>с</w:t>
      </w:r>
      <w:r w:rsidR="009E49C9" w:rsidRPr="005246F3">
        <w:rPr>
          <w:color w:val="000000" w:themeColor="text1"/>
          <w:szCs w:val="22"/>
        </w:rPr>
        <w:t xml:space="preserve"> </w:t>
      </w:r>
      <w:r w:rsidR="005B15B5" w:rsidRPr="005246F3">
        <w:rPr>
          <w:color w:val="000000" w:themeColor="text1"/>
          <w:szCs w:val="22"/>
        </w:rPr>
        <w:t>други</w:t>
      </w:r>
      <w:r w:rsidR="003F7DBB" w:rsidRPr="005246F3">
        <w:rPr>
          <w:color w:val="000000" w:themeColor="text1"/>
          <w:szCs w:val="22"/>
        </w:rPr>
        <w:t>те</w:t>
      </w:r>
      <w:r w:rsidR="009E49C9" w:rsidRPr="005246F3">
        <w:rPr>
          <w:color w:val="000000" w:themeColor="text1"/>
          <w:szCs w:val="22"/>
        </w:rPr>
        <w:t xml:space="preserve"> </w:t>
      </w:r>
      <w:r w:rsidR="00040694" w:rsidRPr="005246F3">
        <w:rPr>
          <w:color w:val="000000" w:themeColor="text1"/>
          <w:szCs w:val="22"/>
        </w:rPr>
        <w:t>раси</w:t>
      </w:r>
      <w:r w:rsidR="009E49C9" w:rsidRPr="005246F3">
        <w:rPr>
          <w:color w:val="000000" w:themeColor="text1"/>
          <w:szCs w:val="22"/>
        </w:rPr>
        <w:t xml:space="preserve"> </w:t>
      </w:r>
      <w:r w:rsidRPr="005246F3">
        <w:rPr>
          <w:color w:val="000000" w:themeColor="text1"/>
          <w:szCs w:val="22"/>
        </w:rPr>
        <w:t>в</w:t>
      </w:r>
      <w:r w:rsidR="009E49C9" w:rsidRPr="005246F3">
        <w:rPr>
          <w:color w:val="000000" w:themeColor="text1"/>
          <w:szCs w:val="22"/>
        </w:rPr>
        <w:t xml:space="preserve"> </w:t>
      </w:r>
      <w:r w:rsidR="00D8212D" w:rsidRPr="005246F3">
        <w:rPr>
          <w:color w:val="000000" w:themeColor="text1"/>
          <w:szCs w:val="22"/>
        </w:rPr>
        <w:t>клинично</w:t>
      </w:r>
      <w:r w:rsidR="003F7DBB" w:rsidRPr="005246F3">
        <w:rPr>
          <w:color w:val="000000" w:themeColor="text1"/>
          <w:szCs w:val="22"/>
        </w:rPr>
        <w:t>то</w:t>
      </w:r>
      <w:r w:rsidR="00D8212D" w:rsidRPr="005246F3">
        <w:rPr>
          <w:color w:val="000000" w:themeColor="text1"/>
          <w:szCs w:val="22"/>
        </w:rPr>
        <w:t xml:space="preserve"> изпитване</w:t>
      </w:r>
      <w:r w:rsidR="009E49C9" w:rsidRPr="005246F3">
        <w:rPr>
          <w:color w:val="000000" w:themeColor="text1"/>
          <w:szCs w:val="22"/>
        </w:rPr>
        <w:t xml:space="preserve"> </w:t>
      </w:r>
      <w:r w:rsidR="003F7DBB" w:rsidRPr="005246F3">
        <w:rPr>
          <w:color w:val="000000" w:themeColor="text1"/>
          <w:szCs w:val="22"/>
        </w:rPr>
        <w:t xml:space="preserve">APHINITY </w:t>
      </w:r>
      <w:r w:rsidR="009E49C9" w:rsidRPr="005246F3">
        <w:rPr>
          <w:color w:val="000000" w:themeColor="text1"/>
          <w:szCs w:val="22"/>
        </w:rPr>
        <w:t>(15</w:t>
      </w:r>
      <w:r w:rsidR="00391468" w:rsidRPr="005246F3">
        <w:rPr>
          <w:color w:val="000000" w:themeColor="text1"/>
          <w:szCs w:val="22"/>
        </w:rPr>
        <w:t>,</w:t>
      </w:r>
      <w:r w:rsidR="009E49C9" w:rsidRPr="005246F3">
        <w:rPr>
          <w:color w:val="000000" w:themeColor="text1"/>
          <w:szCs w:val="22"/>
        </w:rPr>
        <w:t xml:space="preserve">9% </w:t>
      </w:r>
      <w:r w:rsidR="003F7DBB" w:rsidRPr="005246F3">
        <w:rPr>
          <w:color w:val="000000" w:themeColor="text1"/>
          <w:szCs w:val="22"/>
        </w:rPr>
        <w:t>от пациентите, лекувани с</w:t>
      </w:r>
      <w:r w:rsidR="009E49C9" w:rsidRPr="005246F3">
        <w:rPr>
          <w:color w:val="000000" w:themeColor="text1"/>
          <w:szCs w:val="22"/>
        </w:rPr>
        <w:t xml:space="preserve"> </w:t>
      </w:r>
      <w:r w:rsidR="00854929" w:rsidRPr="005246F3">
        <w:rPr>
          <w:color w:val="000000" w:themeColor="text1"/>
          <w:szCs w:val="22"/>
        </w:rPr>
        <w:t>пертузумаб</w:t>
      </w:r>
      <w:r w:rsidR="003F7DBB" w:rsidRPr="005246F3">
        <w:rPr>
          <w:color w:val="000000" w:themeColor="text1"/>
          <w:szCs w:val="22"/>
        </w:rPr>
        <w:t xml:space="preserve">, </w:t>
      </w:r>
      <w:r w:rsidR="00A85FF3" w:rsidRPr="005246F3">
        <w:rPr>
          <w:color w:val="000000" w:themeColor="text1"/>
          <w:szCs w:val="22"/>
        </w:rPr>
        <w:t>и</w:t>
      </w:r>
      <w:r w:rsidR="009E49C9" w:rsidRPr="005246F3">
        <w:rPr>
          <w:color w:val="000000" w:themeColor="text1"/>
          <w:szCs w:val="22"/>
        </w:rPr>
        <w:t xml:space="preserve"> 9</w:t>
      </w:r>
      <w:r w:rsidR="00391468" w:rsidRPr="005246F3">
        <w:rPr>
          <w:color w:val="000000" w:themeColor="text1"/>
          <w:szCs w:val="22"/>
        </w:rPr>
        <w:t>,</w:t>
      </w:r>
      <w:r w:rsidR="009E49C9" w:rsidRPr="005246F3">
        <w:rPr>
          <w:color w:val="000000" w:themeColor="text1"/>
          <w:szCs w:val="22"/>
        </w:rPr>
        <w:t xml:space="preserve">9% </w:t>
      </w:r>
      <w:r w:rsidR="003F7DBB" w:rsidRPr="005246F3">
        <w:rPr>
          <w:color w:val="000000" w:themeColor="text1"/>
          <w:szCs w:val="22"/>
        </w:rPr>
        <w:t xml:space="preserve">от пациентите </w:t>
      </w:r>
      <w:r w:rsidR="00EA5AF3" w:rsidRPr="005246F3">
        <w:rPr>
          <w:color w:val="000000" w:themeColor="text1"/>
          <w:szCs w:val="22"/>
        </w:rPr>
        <w:t>на</w:t>
      </w:r>
      <w:r w:rsidR="009E49C9" w:rsidRPr="005246F3">
        <w:rPr>
          <w:color w:val="000000" w:themeColor="text1"/>
          <w:szCs w:val="22"/>
        </w:rPr>
        <w:t xml:space="preserve"> </w:t>
      </w:r>
      <w:r w:rsidR="00D8212D" w:rsidRPr="005246F3">
        <w:rPr>
          <w:color w:val="000000" w:themeColor="text1"/>
          <w:szCs w:val="22"/>
        </w:rPr>
        <w:t>плацебо</w:t>
      </w:r>
      <w:r w:rsidR="009E49C9" w:rsidRPr="005246F3">
        <w:rPr>
          <w:color w:val="000000" w:themeColor="text1"/>
          <w:szCs w:val="22"/>
        </w:rPr>
        <w:t>).</w:t>
      </w:r>
    </w:p>
    <w:p w14:paraId="65B575F3" w14:textId="77777777" w:rsidR="00907718" w:rsidRPr="005246F3" w:rsidRDefault="00907718" w:rsidP="00325DA9">
      <w:pPr>
        <w:rPr>
          <w:color w:val="000000" w:themeColor="text1"/>
          <w:szCs w:val="22"/>
        </w:rPr>
      </w:pPr>
    </w:p>
    <w:p w14:paraId="65B575F4" w14:textId="0981EF6C" w:rsidR="00AD45FE" w:rsidRPr="005246F3" w:rsidRDefault="00F811E0" w:rsidP="00411EFF">
      <w:pPr>
        <w:keepNext/>
        <w:keepLines/>
        <w:rPr>
          <w:i/>
          <w:color w:val="000000" w:themeColor="text1"/>
          <w:szCs w:val="22"/>
          <w:u w:val="single"/>
        </w:rPr>
      </w:pPr>
      <w:r w:rsidRPr="005246F3">
        <w:rPr>
          <w:i/>
          <w:color w:val="000000" w:themeColor="text1"/>
          <w:szCs w:val="22"/>
          <w:u w:val="single"/>
        </w:rPr>
        <w:lastRenderedPageBreak/>
        <w:t>Диария</w:t>
      </w:r>
    </w:p>
    <w:p w14:paraId="1269EBD7" w14:textId="77777777" w:rsidR="006312FF" w:rsidRPr="005246F3" w:rsidRDefault="006312FF" w:rsidP="00411EFF">
      <w:pPr>
        <w:keepNext/>
        <w:keepLines/>
        <w:rPr>
          <w:b/>
          <w:i/>
          <w:color w:val="000000" w:themeColor="text1"/>
          <w:szCs w:val="22"/>
        </w:rPr>
      </w:pPr>
    </w:p>
    <w:p w14:paraId="65B575F5" w14:textId="17BF8BAC" w:rsidR="00907718" w:rsidRPr="005246F3" w:rsidRDefault="008107FE" w:rsidP="00411EFF">
      <w:pPr>
        <w:keepNext/>
        <w:keepLines/>
        <w:spacing w:line="280" w:lineRule="atLeast"/>
        <w:rPr>
          <w:i/>
        </w:rPr>
      </w:pPr>
      <w:r w:rsidRPr="005246F3">
        <w:rPr>
          <w:i/>
        </w:rPr>
        <w:t>Phesgo</w:t>
      </w:r>
    </w:p>
    <w:p w14:paraId="55689B38" w14:textId="77777777" w:rsidR="006312FF" w:rsidRPr="005246F3" w:rsidRDefault="006312FF" w:rsidP="00411EFF">
      <w:pPr>
        <w:keepNext/>
        <w:keepLines/>
        <w:spacing w:line="280" w:lineRule="atLeast"/>
        <w:rPr>
          <w:i/>
          <w:u w:val="single"/>
        </w:rPr>
      </w:pPr>
    </w:p>
    <w:p w14:paraId="65B575F6" w14:textId="5144F386" w:rsidR="003F058A" w:rsidRPr="005246F3" w:rsidRDefault="00271456" w:rsidP="00411EFF">
      <w:pPr>
        <w:keepNext/>
        <w:keepLines/>
        <w:rPr>
          <w:color w:val="000000" w:themeColor="text1"/>
          <w:szCs w:val="22"/>
        </w:rPr>
      </w:pPr>
      <w:r w:rsidRPr="005246F3">
        <w:rPr>
          <w:color w:val="000000" w:themeColor="text1"/>
          <w:szCs w:val="22"/>
        </w:rPr>
        <w:t>В</w:t>
      </w:r>
      <w:r w:rsidR="009E49C9" w:rsidRPr="005246F3">
        <w:rPr>
          <w:color w:val="000000" w:themeColor="text1"/>
          <w:szCs w:val="22"/>
        </w:rPr>
        <w:t xml:space="preserve"> </w:t>
      </w:r>
      <w:r w:rsidR="00E73D57" w:rsidRPr="005246F3">
        <w:rPr>
          <w:color w:val="000000" w:themeColor="text1"/>
          <w:szCs w:val="22"/>
        </w:rPr>
        <w:t>основното</w:t>
      </w:r>
      <w:r w:rsidR="009E49C9" w:rsidRPr="005246F3">
        <w:rPr>
          <w:color w:val="000000" w:themeColor="text1"/>
          <w:szCs w:val="22"/>
        </w:rPr>
        <w:t xml:space="preserve"> </w:t>
      </w:r>
      <w:r w:rsidR="00D8212D" w:rsidRPr="005246F3">
        <w:rPr>
          <w:color w:val="000000" w:themeColor="text1"/>
          <w:szCs w:val="22"/>
        </w:rPr>
        <w:t>клинично изпитване</w:t>
      </w:r>
      <w:r w:rsidR="009E49C9" w:rsidRPr="005246F3">
        <w:rPr>
          <w:color w:val="000000" w:themeColor="text1"/>
          <w:szCs w:val="22"/>
        </w:rPr>
        <w:t xml:space="preserve"> </w:t>
      </w:r>
      <w:r w:rsidR="002B54D4" w:rsidRPr="005246F3">
        <w:rPr>
          <w:color w:val="000000" w:themeColor="text1"/>
          <w:szCs w:val="22"/>
        </w:rPr>
        <w:t>FEDERICA</w:t>
      </w:r>
      <w:r w:rsidR="0026054A" w:rsidRPr="005246F3">
        <w:rPr>
          <w:color w:val="000000" w:themeColor="text1"/>
          <w:szCs w:val="22"/>
        </w:rPr>
        <w:t>,</w:t>
      </w:r>
      <w:r w:rsidR="009E49C9" w:rsidRPr="005246F3">
        <w:rPr>
          <w:color w:val="000000" w:themeColor="text1"/>
          <w:szCs w:val="22"/>
        </w:rPr>
        <w:t xml:space="preserve"> </w:t>
      </w:r>
      <w:r w:rsidR="0026054A" w:rsidRPr="005246F3">
        <w:rPr>
          <w:color w:val="000000" w:themeColor="text1"/>
          <w:szCs w:val="22"/>
        </w:rPr>
        <w:t xml:space="preserve">по време на неоадювантната фаза, </w:t>
      </w:r>
      <w:r w:rsidR="00F811E0" w:rsidRPr="005246F3">
        <w:rPr>
          <w:color w:val="000000" w:themeColor="text1"/>
          <w:szCs w:val="22"/>
        </w:rPr>
        <w:t>диария</w:t>
      </w:r>
      <w:r w:rsidR="009E49C9" w:rsidRPr="005246F3">
        <w:rPr>
          <w:color w:val="000000" w:themeColor="text1"/>
          <w:szCs w:val="22"/>
        </w:rPr>
        <w:t xml:space="preserve"> </w:t>
      </w:r>
      <w:r w:rsidR="00391468" w:rsidRPr="005246F3">
        <w:rPr>
          <w:color w:val="000000" w:themeColor="text1"/>
          <w:szCs w:val="22"/>
        </w:rPr>
        <w:t xml:space="preserve">възниква при </w:t>
      </w:r>
      <w:r w:rsidR="00CC377D" w:rsidRPr="005246F3">
        <w:rPr>
          <w:color w:val="000000" w:themeColor="text1"/>
          <w:szCs w:val="22"/>
        </w:rPr>
        <w:t>6</w:t>
      </w:r>
      <w:r w:rsidR="0026054A" w:rsidRPr="005246F3">
        <w:rPr>
          <w:color w:val="000000" w:themeColor="text1"/>
          <w:szCs w:val="22"/>
        </w:rPr>
        <w:t>0,5</w:t>
      </w:r>
      <w:r w:rsidR="009E49C9" w:rsidRPr="005246F3">
        <w:rPr>
          <w:color w:val="000000" w:themeColor="text1"/>
          <w:szCs w:val="22"/>
        </w:rPr>
        <w:t xml:space="preserve">% </w:t>
      </w:r>
      <w:r w:rsidR="00BC24F4" w:rsidRPr="005246F3">
        <w:rPr>
          <w:color w:val="000000" w:themeColor="text1"/>
          <w:szCs w:val="22"/>
        </w:rPr>
        <w:t>от пациентите, лекувани с</w:t>
      </w:r>
      <w:r w:rsidR="009E49C9" w:rsidRPr="005246F3">
        <w:rPr>
          <w:color w:val="000000" w:themeColor="text1"/>
          <w:szCs w:val="22"/>
        </w:rPr>
        <w:t xml:space="preserve"> </w:t>
      </w:r>
      <w:r w:rsidR="008107FE" w:rsidRPr="005246F3">
        <w:rPr>
          <w:color w:val="000000" w:themeColor="text1"/>
          <w:szCs w:val="22"/>
        </w:rPr>
        <w:t>Phesgo</w:t>
      </w:r>
      <w:r w:rsidR="00BC24F4" w:rsidRPr="005246F3">
        <w:rPr>
          <w:color w:val="000000" w:themeColor="text1"/>
          <w:szCs w:val="22"/>
        </w:rPr>
        <w:t xml:space="preserve">, </w:t>
      </w:r>
      <w:r w:rsidR="00A85FF3" w:rsidRPr="005246F3">
        <w:rPr>
          <w:color w:val="000000" w:themeColor="text1"/>
          <w:szCs w:val="22"/>
        </w:rPr>
        <w:t>и</w:t>
      </w:r>
      <w:r w:rsidR="009E49C9" w:rsidRPr="005246F3">
        <w:rPr>
          <w:color w:val="000000" w:themeColor="text1"/>
          <w:szCs w:val="22"/>
        </w:rPr>
        <w:t xml:space="preserve"> </w:t>
      </w:r>
      <w:r w:rsidR="00BC24F4" w:rsidRPr="005246F3">
        <w:rPr>
          <w:color w:val="000000" w:themeColor="text1"/>
          <w:szCs w:val="22"/>
        </w:rPr>
        <w:t xml:space="preserve">при </w:t>
      </w:r>
      <w:r w:rsidR="00CC377D" w:rsidRPr="005246F3">
        <w:rPr>
          <w:color w:val="000000" w:themeColor="text1"/>
          <w:szCs w:val="22"/>
        </w:rPr>
        <w:t>5</w:t>
      </w:r>
      <w:r w:rsidR="0026054A" w:rsidRPr="005246F3">
        <w:rPr>
          <w:color w:val="000000" w:themeColor="text1"/>
          <w:szCs w:val="22"/>
        </w:rPr>
        <w:t>4,8</w:t>
      </w:r>
      <w:r w:rsidR="009E49C9" w:rsidRPr="005246F3">
        <w:rPr>
          <w:color w:val="000000" w:themeColor="text1"/>
          <w:szCs w:val="22"/>
        </w:rPr>
        <w:t xml:space="preserve">% </w:t>
      </w:r>
      <w:r w:rsidR="004135DD" w:rsidRPr="005246F3">
        <w:rPr>
          <w:color w:val="000000" w:themeColor="text1"/>
          <w:szCs w:val="22"/>
        </w:rPr>
        <w:t xml:space="preserve">от </w:t>
      </w:r>
      <w:r w:rsidR="00BC24F4" w:rsidRPr="005246F3">
        <w:rPr>
          <w:color w:val="000000" w:themeColor="text1"/>
          <w:szCs w:val="22"/>
        </w:rPr>
        <w:t xml:space="preserve">пациентите, лекувани с </w:t>
      </w:r>
      <w:r w:rsidR="00F811E0" w:rsidRPr="005246F3">
        <w:rPr>
          <w:color w:val="000000" w:themeColor="text1"/>
          <w:szCs w:val="22"/>
        </w:rPr>
        <w:t>пертузумаб</w:t>
      </w:r>
      <w:r w:rsidR="009E49C9" w:rsidRPr="005246F3">
        <w:rPr>
          <w:color w:val="000000" w:themeColor="text1"/>
          <w:szCs w:val="22"/>
        </w:rPr>
        <w:t xml:space="preserve"> </w:t>
      </w:r>
      <w:r w:rsidR="00A85FF3" w:rsidRPr="005246F3">
        <w:rPr>
          <w:color w:val="000000" w:themeColor="text1"/>
          <w:szCs w:val="22"/>
        </w:rPr>
        <w:t>и</w:t>
      </w:r>
      <w:r w:rsidR="009E49C9" w:rsidRPr="005246F3">
        <w:rPr>
          <w:color w:val="000000" w:themeColor="text1"/>
          <w:szCs w:val="22"/>
        </w:rPr>
        <w:t xml:space="preserve"> </w:t>
      </w:r>
      <w:r w:rsidR="00854929" w:rsidRPr="005246F3">
        <w:rPr>
          <w:color w:val="000000" w:themeColor="text1"/>
          <w:szCs w:val="22"/>
        </w:rPr>
        <w:t>трастузумаб</w:t>
      </w:r>
      <w:r w:rsidR="00CC377D" w:rsidRPr="005246F3">
        <w:rPr>
          <w:color w:val="000000" w:themeColor="text1"/>
          <w:szCs w:val="22"/>
        </w:rPr>
        <w:t xml:space="preserve"> интравенозно</w:t>
      </w:r>
      <w:r w:rsidR="009E49C9" w:rsidRPr="005246F3">
        <w:rPr>
          <w:color w:val="000000" w:themeColor="text1"/>
          <w:szCs w:val="22"/>
        </w:rPr>
        <w:t xml:space="preserve">. </w:t>
      </w:r>
      <w:r w:rsidR="00BC24F4" w:rsidRPr="005246F3">
        <w:rPr>
          <w:color w:val="000000" w:themeColor="text1"/>
          <w:szCs w:val="22"/>
        </w:rPr>
        <w:t xml:space="preserve">Диария </w:t>
      </w:r>
      <w:r w:rsidR="0031409F" w:rsidRPr="005246F3">
        <w:rPr>
          <w:color w:val="000000" w:themeColor="text1"/>
          <w:szCs w:val="22"/>
        </w:rPr>
        <w:t>степен</w:t>
      </w:r>
      <w:r w:rsidR="009E49C9" w:rsidRPr="005246F3">
        <w:rPr>
          <w:color w:val="000000" w:themeColor="text1"/>
          <w:szCs w:val="22"/>
        </w:rPr>
        <w:t xml:space="preserve"> ≥ 3 </w:t>
      </w:r>
      <w:r w:rsidR="00BC24F4" w:rsidRPr="005246F3">
        <w:rPr>
          <w:color w:val="000000" w:themeColor="text1"/>
          <w:szCs w:val="22"/>
        </w:rPr>
        <w:t>се съобщава при</w:t>
      </w:r>
      <w:r w:rsidR="009E49C9" w:rsidRPr="005246F3">
        <w:rPr>
          <w:color w:val="000000" w:themeColor="text1"/>
          <w:szCs w:val="22"/>
        </w:rPr>
        <w:t xml:space="preserve"> </w:t>
      </w:r>
      <w:r w:rsidR="0026054A" w:rsidRPr="005246F3">
        <w:rPr>
          <w:color w:val="000000" w:themeColor="text1"/>
          <w:szCs w:val="22"/>
        </w:rPr>
        <w:t>6,6</w:t>
      </w:r>
      <w:r w:rsidR="00040694" w:rsidRPr="005246F3">
        <w:rPr>
          <w:color w:val="000000" w:themeColor="text1"/>
          <w:szCs w:val="22"/>
        </w:rPr>
        <w:t>% от пациентите</w:t>
      </w:r>
      <w:r w:rsidR="009E49C9" w:rsidRPr="005246F3">
        <w:rPr>
          <w:color w:val="000000" w:themeColor="text1"/>
          <w:szCs w:val="22"/>
        </w:rPr>
        <w:t xml:space="preserve"> </w:t>
      </w:r>
      <w:r w:rsidRPr="005246F3">
        <w:rPr>
          <w:color w:val="000000" w:themeColor="text1"/>
          <w:szCs w:val="22"/>
        </w:rPr>
        <w:t>в</w:t>
      </w:r>
      <w:r w:rsidR="009E49C9" w:rsidRPr="005246F3">
        <w:rPr>
          <w:color w:val="000000" w:themeColor="text1"/>
          <w:szCs w:val="22"/>
        </w:rPr>
        <w:t xml:space="preserve"> </w:t>
      </w:r>
      <w:r w:rsidR="00BC24F4" w:rsidRPr="005246F3">
        <w:rPr>
          <w:color w:val="000000" w:themeColor="text1"/>
          <w:szCs w:val="22"/>
        </w:rPr>
        <w:t>рамото с</w:t>
      </w:r>
      <w:r w:rsidR="009E49C9" w:rsidRPr="005246F3">
        <w:rPr>
          <w:color w:val="000000" w:themeColor="text1"/>
          <w:szCs w:val="22"/>
        </w:rPr>
        <w:t xml:space="preserve"> </w:t>
      </w:r>
      <w:r w:rsidR="008107FE" w:rsidRPr="005246F3">
        <w:rPr>
          <w:color w:val="000000" w:themeColor="text1"/>
          <w:szCs w:val="22"/>
        </w:rPr>
        <w:t>Phesgo</w:t>
      </w:r>
      <w:r w:rsidR="009E49C9" w:rsidRPr="005246F3">
        <w:rPr>
          <w:color w:val="000000" w:themeColor="text1"/>
          <w:szCs w:val="22"/>
        </w:rPr>
        <w:t xml:space="preserve"> </w:t>
      </w:r>
      <w:r w:rsidR="00A712BF" w:rsidRPr="005246F3">
        <w:rPr>
          <w:color w:val="000000" w:themeColor="text1"/>
          <w:szCs w:val="22"/>
        </w:rPr>
        <w:t>спр</w:t>
      </w:r>
      <w:r w:rsidR="00164683" w:rsidRPr="005246F3">
        <w:rPr>
          <w:color w:val="000000" w:themeColor="text1"/>
          <w:szCs w:val="22"/>
        </w:rPr>
        <w:t>ямо</w:t>
      </w:r>
      <w:r w:rsidR="009E49C9" w:rsidRPr="005246F3">
        <w:rPr>
          <w:color w:val="000000" w:themeColor="text1"/>
          <w:szCs w:val="22"/>
        </w:rPr>
        <w:t xml:space="preserve"> </w:t>
      </w:r>
      <w:r w:rsidR="0026054A" w:rsidRPr="005246F3">
        <w:rPr>
          <w:color w:val="000000" w:themeColor="text1"/>
          <w:szCs w:val="22"/>
        </w:rPr>
        <w:t>4,0</w:t>
      </w:r>
      <w:r w:rsidR="009E49C9" w:rsidRPr="005246F3">
        <w:rPr>
          <w:color w:val="000000" w:themeColor="text1"/>
          <w:szCs w:val="22"/>
        </w:rPr>
        <w:t xml:space="preserve">% </w:t>
      </w:r>
      <w:r w:rsidRPr="005246F3">
        <w:rPr>
          <w:color w:val="000000" w:themeColor="text1"/>
          <w:szCs w:val="22"/>
        </w:rPr>
        <w:t>в</w:t>
      </w:r>
      <w:r w:rsidR="009E49C9" w:rsidRPr="005246F3">
        <w:rPr>
          <w:color w:val="000000" w:themeColor="text1"/>
          <w:szCs w:val="22"/>
        </w:rPr>
        <w:t xml:space="preserve"> </w:t>
      </w:r>
      <w:r w:rsidR="00BC24F4" w:rsidRPr="005246F3">
        <w:rPr>
          <w:color w:val="000000" w:themeColor="text1"/>
          <w:szCs w:val="22"/>
        </w:rPr>
        <w:t>рамото с</w:t>
      </w:r>
      <w:r w:rsidR="00164683" w:rsidRPr="005246F3">
        <w:rPr>
          <w:color w:val="000000" w:themeColor="text1"/>
          <w:szCs w:val="22"/>
        </w:rPr>
        <w:t xml:space="preserve"> </w:t>
      </w:r>
      <w:r w:rsidR="00A97107" w:rsidRPr="005246F3">
        <w:rPr>
          <w:color w:val="000000" w:themeColor="text1"/>
          <w:szCs w:val="22"/>
        </w:rPr>
        <w:t xml:space="preserve">интравенозен </w:t>
      </w:r>
      <w:r w:rsidR="00854929" w:rsidRPr="005246F3">
        <w:rPr>
          <w:color w:val="000000" w:themeColor="text1"/>
          <w:szCs w:val="22"/>
        </w:rPr>
        <w:t>пертузумаб</w:t>
      </w:r>
      <w:r w:rsidR="009E49C9" w:rsidRPr="005246F3">
        <w:rPr>
          <w:color w:val="000000" w:themeColor="text1"/>
          <w:szCs w:val="22"/>
        </w:rPr>
        <w:t xml:space="preserve"> </w:t>
      </w:r>
      <w:r w:rsidR="00A85FF3" w:rsidRPr="005246F3">
        <w:rPr>
          <w:color w:val="000000" w:themeColor="text1"/>
          <w:szCs w:val="22"/>
        </w:rPr>
        <w:t>и</w:t>
      </w:r>
      <w:r w:rsidR="009E49C9" w:rsidRPr="005246F3">
        <w:rPr>
          <w:color w:val="000000" w:themeColor="text1"/>
          <w:szCs w:val="22"/>
        </w:rPr>
        <w:t xml:space="preserve"> </w:t>
      </w:r>
      <w:r w:rsidR="00854929" w:rsidRPr="005246F3">
        <w:rPr>
          <w:color w:val="000000" w:themeColor="text1"/>
          <w:szCs w:val="22"/>
        </w:rPr>
        <w:t>трастузумаб</w:t>
      </w:r>
      <w:r w:rsidR="0026054A" w:rsidRPr="005246F3">
        <w:rPr>
          <w:color w:val="000000" w:themeColor="text1"/>
          <w:szCs w:val="22"/>
        </w:rPr>
        <w:t xml:space="preserve"> </w:t>
      </w:r>
      <w:r w:rsidR="00A926D3" w:rsidRPr="005246F3">
        <w:rPr>
          <w:color w:val="000000" w:themeColor="text1"/>
          <w:szCs w:val="22"/>
        </w:rPr>
        <w:t>(вж. точка 4.4)</w:t>
      </w:r>
      <w:r w:rsidR="009E49C9" w:rsidRPr="005246F3">
        <w:rPr>
          <w:color w:val="000000" w:themeColor="text1"/>
          <w:szCs w:val="22"/>
        </w:rPr>
        <w:t xml:space="preserve">. </w:t>
      </w:r>
    </w:p>
    <w:p w14:paraId="65B575F7" w14:textId="77777777" w:rsidR="00907718" w:rsidRPr="005246F3" w:rsidRDefault="00907718" w:rsidP="000A40CF"/>
    <w:p w14:paraId="2685CC10" w14:textId="5D3F4CAC" w:rsidR="000C0D17" w:rsidRPr="005246F3" w:rsidRDefault="000C0D17" w:rsidP="000C0D17">
      <w:pPr>
        <w:keepNext/>
        <w:keepLines/>
      </w:pPr>
      <w:r w:rsidRPr="005246F3">
        <w:t xml:space="preserve">По време на адювантната фаза диария е възникнала при 17,7% от пациентите, лекувани с Phesgo, и </w:t>
      </w:r>
      <w:r w:rsidR="00A31B46" w:rsidRPr="005246F3">
        <w:t xml:space="preserve">при </w:t>
      </w:r>
      <w:r w:rsidRPr="005246F3">
        <w:t xml:space="preserve">20,6% от пациентите, лекувани интравенозно </w:t>
      </w:r>
      <w:r w:rsidR="00A31B46" w:rsidRPr="005246F3">
        <w:t xml:space="preserve">с </w:t>
      </w:r>
      <w:r w:rsidRPr="005246F3">
        <w:t>пертузумаб и трастузумаб. Диария степен ≥ 3 е съобщена при 0% от пациентите в групата с Phesgo, спрямо 1,2% в групата с интравенозен пертузумаб и трастузумаб.</w:t>
      </w:r>
    </w:p>
    <w:p w14:paraId="48D8C2B3" w14:textId="77777777" w:rsidR="000C0D17" w:rsidRPr="005246F3" w:rsidRDefault="000C0D17" w:rsidP="005524DD">
      <w:pPr>
        <w:keepNext/>
        <w:keepLines/>
      </w:pPr>
    </w:p>
    <w:p w14:paraId="65B575F8" w14:textId="4DFD914D" w:rsidR="00907718" w:rsidRPr="005246F3" w:rsidRDefault="00164683" w:rsidP="00A141FA">
      <w:pPr>
        <w:spacing w:line="280" w:lineRule="atLeast"/>
        <w:rPr>
          <w:i/>
        </w:rPr>
      </w:pPr>
      <w:r w:rsidRPr="005246F3">
        <w:rPr>
          <w:i/>
        </w:rPr>
        <w:t>Интравенозен п</w:t>
      </w:r>
      <w:r w:rsidR="00854929" w:rsidRPr="005246F3">
        <w:rPr>
          <w:i/>
        </w:rPr>
        <w:t>ертузумаб</w:t>
      </w:r>
      <w:r w:rsidR="009E49C9" w:rsidRPr="005246F3">
        <w:rPr>
          <w:i/>
        </w:rPr>
        <w:t xml:space="preserve"> </w:t>
      </w:r>
      <w:r w:rsidR="006C05AA" w:rsidRPr="005246F3">
        <w:rPr>
          <w:i/>
        </w:rPr>
        <w:t>в комбинация с</w:t>
      </w:r>
      <w:r w:rsidR="009E49C9" w:rsidRPr="005246F3">
        <w:rPr>
          <w:i/>
        </w:rPr>
        <w:t xml:space="preserve"> </w:t>
      </w:r>
      <w:r w:rsidR="00854929" w:rsidRPr="005246F3">
        <w:rPr>
          <w:i/>
        </w:rPr>
        <w:t>трастузумаб</w:t>
      </w:r>
      <w:r w:rsidR="009E49C9" w:rsidRPr="005246F3">
        <w:rPr>
          <w:i/>
        </w:rPr>
        <w:t xml:space="preserve"> </w:t>
      </w:r>
      <w:r w:rsidR="00A85FF3" w:rsidRPr="005246F3">
        <w:rPr>
          <w:i/>
        </w:rPr>
        <w:t>и</w:t>
      </w:r>
      <w:r w:rsidR="009E49C9" w:rsidRPr="005246F3">
        <w:rPr>
          <w:i/>
        </w:rPr>
        <w:t xml:space="preserve"> </w:t>
      </w:r>
      <w:r w:rsidR="006C05AA" w:rsidRPr="005246F3">
        <w:rPr>
          <w:i/>
        </w:rPr>
        <w:t>химиотерапия</w:t>
      </w:r>
    </w:p>
    <w:p w14:paraId="43C55879" w14:textId="77777777" w:rsidR="006312FF" w:rsidRPr="005246F3" w:rsidRDefault="006312FF" w:rsidP="00A141FA">
      <w:pPr>
        <w:spacing w:line="280" w:lineRule="atLeast"/>
        <w:rPr>
          <w:i/>
          <w:u w:val="single"/>
        </w:rPr>
      </w:pPr>
    </w:p>
    <w:p w14:paraId="65B575F9" w14:textId="49F538FF" w:rsidR="00AD45FE" w:rsidRPr="005246F3" w:rsidRDefault="00271456" w:rsidP="00325DA9">
      <w:pPr>
        <w:rPr>
          <w:color w:val="000000" w:themeColor="text1"/>
          <w:szCs w:val="22"/>
        </w:rPr>
      </w:pPr>
      <w:r w:rsidRPr="005246F3">
        <w:rPr>
          <w:color w:val="000000" w:themeColor="text1"/>
          <w:szCs w:val="22"/>
        </w:rPr>
        <w:t>В</w:t>
      </w:r>
      <w:r w:rsidR="009E49C9" w:rsidRPr="005246F3">
        <w:rPr>
          <w:color w:val="000000" w:themeColor="text1"/>
          <w:szCs w:val="22"/>
        </w:rPr>
        <w:t xml:space="preserve"> </w:t>
      </w:r>
      <w:r w:rsidR="00E73D57" w:rsidRPr="005246F3">
        <w:rPr>
          <w:color w:val="000000" w:themeColor="text1"/>
          <w:szCs w:val="22"/>
        </w:rPr>
        <w:t>основното</w:t>
      </w:r>
      <w:r w:rsidR="009E49C9" w:rsidRPr="005246F3">
        <w:rPr>
          <w:color w:val="000000" w:themeColor="text1"/>
          <w:szCs w:val="22"/>
        </w:rPr>
        <w:t xml:space="preserve"> </w:t>
      </w:r>
      <w:r w:rsidR="00D8212D" w:rsidRPr="005246F3">
        <w:rPr>
          <w:color w:val="000000" w:themeColor="text1"/>
          <w:szCs w:val="22"/>
        </w:rPr>
        <w:t>клинично изпитване</w:t>
      </w:r>
      <w:r w:rsidR="009E49C9" w:rsidRPr="005246F3">
        <w:rPr>
          <w:color w:val="000000" w:themeColor="text1"/>
          <w:szCs w:val="22"/>
        </w:rPr>
        <w:t xml:space="preserve"> CLEOPATRA </w:t>
      </w:r>
      <w:r w:rsidR="004135DD" w:rsidRPr="005246F3">
        <w:rPr>
          <w:color w:val="000000" w:themeColor="text1"/>
          <w:szCs w:val="22"/>
        </w:rPr>
        <w:t>при</w:t>
      </w:r>
      <w:r w:rsidR="009E49C9" w:rsidRPr="005246F3">
        <w:rPr>
          <w:color w:val="000000" w:themeColor="text1"/>
          <w:szCs w:val="22"/>
        </w:rPr>
        <w:t xml:space="preserve"> </w:t>
      </w:r>
      <w:r w:rsidR="00F26E9D" w:rsidRPr="005246F3">
        <w:rPr>
          <w:color w:val="000000" w:themeColor="text1"/>
          <w:szCs w:val="22"/>
        </w:rPr>
        <w:t>метастатичен</w:t>
      </w:r>
      <w:r w:rsidR="009E49C9" w:rsidRPr="005246F3">
        <w:rPr>
          <w:color w:val="000000" w:themeColor="text1"/>
          <w:szCs w:val="22"/>
        </w:rPr>
        <w:t xml:space="preserve"> </w:t>
      </w:r>
      <w:r w:rsidR="00BF7B69" w:rsidRPr="005246F3">
        <w:rPr>
          <w:color w:val="000000" w:themeColor="text1"/>
          <w:szCs w:val="22"/>
        </w:rPr>
        <w:t>рак на гърдата</w:t>
      </w:r>
      <w:r w:rsidR="009E49C9" w:rsidRPr="005246F3">
        <w:rPr>
          <w:color w:val="000000" w:themeColor="text1"/>
          <w:szCs w:val="22"/>
        </w:rPr>
        <w:t xml:space="preserve"> </w:t>
      </w:r>
      <w:r w:rsidR="00F811E0" w:rsidRPr="005246F3">
        <w:rPr>
          <w:color w:val="000000" w:themeColor="text1"/>
          <w:szCs w:val="22"/>
        </w:rPr>
        <w:t>диария</w:t>
      </w:r>
      <w:r w:rsidR="009E49C9" w:rsidRPr="005246F3">
        <w:rPr>
          <w:color w:val="000000" w:themeColor="text1"/>
          <w:szCs w:val="22"/>
        </w:rPr>
        <w:t xml:space="preserve"> </w:t>
      </w:r>
      <w:r w:rsidR="00391468" w:rsidRPr="005246F3">
        <w:rPr>
          <w:color w:val="000000" w:themeColor="text1"/>
          <w:szCs w:val="22"/>
        </w:rPr>
        <w:t xml:space="preserve">възниква при </w:t>
      </w:r>
      <w:r w:rsidR="009E49C9" w:rsidRPr="005246F3">
        <w:rPr>
          <w:color w:val="000000" w:themeColor="text1"/>
          <w:szCs w:val="22"/>
        </w:rPr>
        <w:t>68</w:t>
      </w:r>
      <w:r w:rsidR="00BC24F4" w:rsidRPr="005246F3">
        <w:rPr>
          <w:color w:val="000000" w:themeColor="text1"/>
          <w:szCs w:val="22"/>
        </w:rPr>
        <w:t>,</w:t>
      </w:r>
      <w:r w:rsidR="009E49C9" w:rsidRPr="005246F3">
        <w:rPr>
          <w:color w:val="000000" w:themeColor="text1"/>
          <w:szCs w:val="22"/>
        </w:rPr>
        <w:t xml:space="preserve">4% </w:t>
      </w:r>
      <w:r w:rsidR="004135DD" w:rsidRPr="005246F3">
        <w:rPr>
          <w:color w:val="000000" w:themeColor="text1"/>
          <w:szCs w:val="22"/>
        </w:rPr>
        <w:t>от пациентите, лекувани с</w:t>
      </w:r>
      <w:r w:rsidR="009E49C9" w:rsidRPr="005246F3">
        <w:rPr>
          <w:color w:val="000000" w:themeColor="text1"/>
          <w:szCs w:val="22"/>
        </w:rPr>
        <w:t xml:space="preserve"> </w:t>
      </w:r>
      <w:r w:rsidR="00854929" w:rsidRPr="005246F3">
        <w:rPr>
          <w:color w:val="000000" w:themeColor="text1"/>
          <w:szCs w:val="22"/>
        </w:rPr>
        <w:t>пертузумаб</w:t>
      </w:r>
      <w:r w:rsidR="004135DD" w:rsidRPr="005246F3">
        <w:rPr>
          <w:color w:val="000000" w:themeColor="text1"/>
          <w:szCs w:val="22"/>
        </w:rPr>
        <w:t xml:space="preserve">, </w:t>
      </w:r>
      <w:r w:rsidR="00A85FF3" w:rsidRPr="005246F3">
        <w:rPr>
          <w:color w:val="000000" w:themeColor="text1"/>
          <w:szCs w:val="22"/>
        </w:rPr>
        <w:t>и</w:t>
      </w:r>
      <w:r w:rsidR="009E49C9" w:rsidRPr="005246F3">
        <w:rPr>
          <w:color w:val="000000" w:themeColor="text1"/>
          <w:szCs w:val="22"/>
        </w:rPr>
        <w:t xml:space="preserve"> </w:t>
      </w:r>
      <w:r w:rsidR="004135DD" w:rsidRPr="005246F3">
        <w:rPr>
          <w:color w:val="000000" w:themeColor="text1"/>
          <w:szCs w:val="22"/>
        </w:rPr>
        <w:t xml:space="preserve">при </w:t>
      </w:r>
      <w:r w:rsidR="009E49C9" w:rsidRPr="005246F3">
        <w:rPr>
          <w:color w:val="000000" w:themeColor="text1"/>
          <w:szCs w:val="22"/>
        </w:rPr>
        <w:t>48</w:t>
      </w:r>
      <w:r w:rsidR="00BC24F4" w:rsidRPr="005246F3">
        <w:rPr>
          <w:color w:val="000000" w:themeColor="text1"/>
          <w:szCs w:val="22"/>
        </w:rPr>
        <w:t>,</w:t>
      </w:r>
      <w:r w:rsidR="009E49C9" w:rsidRPr="005246F3">
        <w:rPr>
          <w:color w:val="000000" w:themeColor="text1"/>
          <w:szCs w:val="22"/>
        </w:rPr>
        <w:t xml:space="preserve">7% </w:t>
      </w:r>
      <w:r w:rsidR="004135DD" w:rsidRPr="005246F3">
        <w:rPr>
          <w:color w:val="000000" w:themeColor="text1"/>
          <w:szCs w:val="22"/>
        </w:rPr>
        <w:t xml:space="preserve">от пациентите </w:t>
      </w:r>
      <w:r w:rsidR="005A7F1D" w:rsidRPr="005246F3">
        <w:rPr>
          <w:color w:val="000000" w:themeColor="text1"/>
          <w:szCs w:val="22"/>
        </w:rPr>
        <w:t>на</w:t>
      </w:r>
      <w:r w:rsidR="009E49C9" w:rsidRPr="005246F3">
        <w:rPr>
          <w:color w:val="000000" w:themeColor="text1"/>
          <w:szCs w:val="22"/>
        </w:rPr>
        <w:t xml:space="preserve"> </w:t>
      </w:r>
      <w:r w:rsidR="00D8212D" w:rsidRPr="005246F3">
        <w:rPr>
          <w:color w:val="000000" w:themeColor="text1"/>
          <w:szCs w:val="22"/>
        </w:rPr>
        <w:t>плацебо</w:t>
      </w:r>
      <w:r w:rsidR="004135DD" w:rsidRPr="005246F3">
        <w:rPr>
          <w:color w:val="000000" w:themeColor="text1"/>
          <w:szCs w:val="22"/>
        </w:rPr>
        <w:t xml:space="preserve"> </w:t>
      </w:r>
      <w:r w:rsidR="009E49C9" w:rsidRPr="005246F3">
        <w:rPr>
          <w:color w:val="000000" w:themeColor="text1"/>
          <w:szCs w:val="22"/>
        </w:rPr>
        <w:t>(</w:t>
      </w:r>
      <w:r w:rsidR="00C15779" w:rsidRPr="005246F3">
        <w:rPr>
          <w:color w:val="000000" w:themeColor="text1"/>
          <w:szCs w:val="22"/>
        </w:rPr>
        <w:t>вж. точка</w:t>
      </w:r>
      <w:r w:rsidR="009E49C9" w:rsidRPr="005246F3">
        <w:rPr>
          <w:color w:val="000000" w:themeColor="text1"/>
          <w:szCs w:val="22"/>
        </w:rPr>
        <w:t xml:space="preserve"> 4.4). </w:t>
      </w:r>
      <w:r w:rsidR="004135DD" w:rsidRPr="005246F3">
        <w:rPr>
          <w:color w:val="000000" w:themeColor="text1"/>
          <w:szCs w:val="22"/>
        </w:rPr>
        <w:t>Повечето</w:t>
      </w:r>
      <w:r w:rsidR="009E49C9" w:rsidRPr="005246F3">
        <w:rPr>
          <w:color w:val="000000" w:themeColor="text1"/>
          <w:szCs w:val="22"/>
        </w:rPr>
        <w:t xml:space="preserve"> </w:t>
      </w:r>
      <w:r w:rsidR="009C7683" w:rsidRPr="005246F3">
        <w:rPr>
          <w:color w:val="000000" w:themeColor="text1"/>
          <w:szCs w:val="22"/>
        </w:rPr>
        <w:t>събития</w:t>
      </w:r>
      <w:r w:rsidR="009E49C9" w:rsidRPr="005246F3">
        <w:rPr>
          <w:color w:val="000000" w:themeColor="text1"/>
          <w:szCs w:val="22"/>
        </w:rPr>
        <w:t xml:space="preserve"> </w:t>
      </w:r>
      <w:r w:rsidR="00334BF0" w:rsidRPr="005246F3">
        <w:rPr>
          <w:color w:val="000000" w:themeColor="text1"/>
          <w:szCs w:val="22"/>
        </w:rPr>
        <w:t>са</w:t>
      </w:r>
      <w:r w:rsidR="009E49C9" w:rsidRPr="005246F3">
        <w:rPr>
          <w:color w:val="000000" w:themeColor="text1"/>
          <w:szCs w:val="22"/>
        </w:rPr>
        <w:t xml:space="preserve"> </w:t>
      </w:r>
      <w:r w:rsidR="00D700AE" w:rsidRPr="005246F3">
        <w:rPr>
          <w:color w:val="000000" w:themeColor="text1"/>
          <w:szCs w:val="22"/>
        </w:rPr>
        <w:t>лек</w:t>
      </w:r>
      <w:r w:rsidR="004135DD" w:rsidRPr="005246F3">
        <w:rPr>
          <w:color w:val="000000" w:themeColor="text1"/>
          <w:szCs w:val="22"/>
        </w:rPr>
        <w:t>и</w:t>
      </w:r>
      <w:r w:rsidR="009E49C9" w:rsidRPr="005246F3">
        <w:rPr>
          <w:color w:val="000000" w:themeColor="text1"/>
          <w:szCs w:val="22"/>
        </w:rPr>
        <w:t xml:space="preserve"> </w:t>
      </w:r>
      <w:r w:rsidR="00334BF0" w:rsidRPr="005246F3">
        <w:rPr>
          <w:color w:val="000000" w:themeColor="text1"/>
          <w:szCs w:val="22"/>
        </w:rPr>
        <w:t>до</w:t>
      </w:r>
      <w:r w:rsidR="009E49C9" w:rsidRPr="005246F3">
        <w:rPr>
          <w:color w:val="000000" w:themeColor="text1"/>
          <w:szCs w:val="22"/>
        </w:rPr>
        <w:t xml:space="preserve"> </w:t>
      </w:r>
      <w:r w:rsidR="00D700AE" w:rsidRPr="005246F3">
        <w:rPr>
          <w:color w:val="000000" w:themeColor="text1"/>
          <w:szCs w:val="22"/>
        </w:rPr>
        <w:t>умерен</w:t>
      </w:r>
      <w:r w:rsidR="004135DD" w:rsidRPr="005246F3">
        <w:rPr>
          <w:color w:val="000000" w:themeColor="text1"/>
          <w:szCs w:val="22"/>
        </w:rPr>
        <w:t>и</w:t>
      </w:r>
      <w:r w:rsidR="009E49C9" w:rsidRPr="005246F3">
        <w:rPr>
          <w:color w:val="000000" w:themeColor="text1"/>
          <w:szCs w:val="22"/>
        </w:rPr>
        <w:t xml:space="preserve"> </w:t>
      </w:r>
      <w:r w:rsidR="004135DD" w:rsidRPr="005246F3">
        <w:rPr>
          <w:color w:val="000000" w:themeColor="text1"/>
          <w:szCs w:val="22"/>
        </w:rPr>
        <w:t>по</w:t>
      </w:r>
      <w:r w:rsidR="009E49C9" w:rsidRPr="005246F3">
        <w:rPr>
          <w:color w:val="000000" w:themeColor="text1"/>
          <w:szCs w:val="22"/>
        </w:rPr>
        <w:t xml:space="preserve"> </w:t>
      </w:r>
      <w:r w:rsidR="004D0412" w:rsidRPr="005246F3">
        <w:rPr>
          <w:color w:val="000000" w:themeColor="text1"/>
          <w:szCs w:val="22"/>
        </w:rPr>
        <w:t>тежест</w:t>
      </w:r>
      <w:r w:rsidR="009E49C9" w:rsidRPr="005246F3">
        <w:rPr>
          <w:color w:val="000000" w:themeColor="text1"/>
          <w:szCs w:val="22"/>
        </w:rPr>
        <w:t xml:space="preserve"> </w:t>
      </w:r>
      <w:r w:rsidR="00A85FF3" w:rsidRPr="005246F3">
        <w:rPr>
          <w:color w:val="000000" w:themeColor="text1"/>
          <w:szCs w:val="22"/>
        </w:rPr>
        <w:t>и</w:t>
      </w:r>
      <w:r w:rsidR="009E49C9" w:rsidRPr="005246F3">
        <w:rPr>
          <w:color w:val="000000" w:themeColor="text1"/>
          <w:szCs w:val="22"/>
        </w:rPr>
        <w:t xml:space="preserve"> </w:t>
      </w:r>
      <w:r w:rsidR="00391468" w:rsidRPr="005246F3">
        <w:rPr>
          <w:color w:val="000000" w:themeColor="text1"/>
          <w:szCs w:val="22"/>
        </w:rPr>
        <w:t>възниква</w:t>
      </w:r>
      <w:r w:rsidR="004135DD" w:rsidRPr="005246F3">
        <w:rPr>
          <w:color w:val="000000" w:themeColor="text1"/>
          <w:szCs w:val="22"/>
        </w:rPr>
        <w:t>т</w:t>
      </w:r>
      <w:r w:rsidR="00391468" w:rsidRPr="005246F3">
        <w:rPr>
          <w:color w:val="000000" w:themeColor="text1"/>
          <w:szCs w:val="22"/>
        </w:rPr>
        <w:t xml:space="preserve"> пр</w:t>
      </w:r>
      <w:r w:rsidR="004135DD" w:rsidRPr="005246F3">
        <w:rPr>
          <w:color w:val="000000" w:themeColor="text1"/>
          <w:szCs w:val="22"/>
        </w:rPr>
        <w:t>ез</w:t>
      </w:r>
      <w:r w:rsidR="00391468" w:rsidRPr="005246F3">
        <w:rPr>
          <w:color w:val="000000" w:themeColor="text1"/>
          <w:szCs w:val="22"/>
        </w:rPr>
        <w:t xml:space="preserve"> </w:t>
      </w:r>
      <w:r w:rsidR="004135DD" w:rsidRPr="005246F3">
        <w:rPr>
          <w:color w:val="000000" w:themeColor="text1"/>
          <w:szCs w:val="22"/>
        </w:rPr>
        <w:t>първите</w:t>
      </w:r>
      <w:r w:rsidR="009E49C9" w:rsidRPr="005246F3">
        <w:rPr>
          <w:color w:val="000000" w:themeColor="text1"/>
          <w:szCs w:val="22"/>
        </w:rPr>
        <w:t xml:space="preserve"> </w:t>
      </w:r>
      <w:r w:rsidR="004135DD" w:rsidRPr="005246F3">
        <w:rPr>
          <w:color w:val="000000" w:themeColor="text1"/>
          <w:szCs w:val="22"/>
        </w:rPr>
        <w:t>няколко</w:t>
      </w:r>
      <w:r w:rsidR="009E49C9" w:rsidRPr="005246F3">
        <w:rPr>
          <w:color w:val="000000" w:themeColor="text1"/>
          <w:szCs w:val="22"/>
        </w:rPr>
        <w:t xml:space="preserve"> </w:t>
      </w:r>
      <w:r w:rsidR="00362312" w:rsidRPr="005246F3">
        <w:rPr>
          <w:color w:val="000000" w:themeColor="text1"/>
          <w:szCs w:val="22"/>
        </w:rPr>
        <w:t>цикъла</w:t>
      </w:r>
      <w:r w:rsidR="009E49C9" w:rsidRPr="005246F3">
        <w:rPr>
          <w:color w:val="000000" w:themeColor="text1"/>
          <w:szCs w:val="22"/>
        </w:rPr>
        <w:t xml:space="preserve"> </w:t>
      </w:r>
      <w:r w:rsidR="004135DD" w:rsidRPr="005246F3">
        <w:rPr>
          <w:color w:val="000000" w:themeColor="text1"/>
          <w:szCs w:val="22"/>
        </w:rPr>
        <w:t>на</w:t>
      </w:r>
      <w:r w:rsidR="009E49C9" w:rsidRPr="005246F3">
        <w:rPr>
          <w:color w:val="000000" w:themeColor="text1"/>
          <w:szCs w:val="22"/>
        </w:rPr>
        <w:t xml:space="preserve"> </w:t>
      </w:r>
      <w:r w:rsidR="006C05AA" w:rsidRPr="005246F3">
        <w:rPr>
          <w:color w:val="000000" w:themeColor="text1"/>
          <w:szCs w:val="22"/>
        </w:rPr>
        <w:t>лечение</w:t>
      </w:r>
      <w:r w:rsidR="009E49C9" w:rsidRPr="005246F3">
        <w:rPr>
          <w:color w:val="000000" w:themeColor="text1"/>
          <w:szCs w:val="22"/>
        </w:rPr>
        <w:t xml:space="preserve">. </w:t>
      </w:r>
      <w:r w:rsidR="00FC5AEC" w:rsidRPr="005246F3">
        <w:rPr>
          <w:color w:val="000000" w:themeColor="text1"/>
          <w:szCs w:val="22"/>
        </w:rPr>
        <w:t>Честотата</w:t>
      </w:r>
      <w:r w:rsidR="00EF5223" w:rsidRPr="005246F3">
        <w:rPr>
          <w:color w:val="000000" w:themeColor="text1"/>
          <w:szCs w:val="22"/>
        </w:rPr>
        <w:t xml:space="preserve"> на</w:t>
      </w:r>
      <w:r w:rsidR="009E49C9" w:rsidRPr="005246F3">
        <w:rPr>
          <w:color w:val="000000" w:themeColor="text1"/>
          <w:szCs w:val="22"/>
        </w:rPr>
        <w:t xml:space="preserve"> </w:t>
      </w:r>
      <w:r w:rsidR="004135DD" w:rsidRPr="005246F3">
        <w:rPr>
          <w:color w:val="000000" w:themeColor="text1"/>
          <w:szCs w:val="22"/>
        </w:rPr>
        <w:t xml:space="preserve">диария </w:t>
      </w:r>
      <w:r w:rsidR="003A3E30" w:rsidRPr="005246F3">
        <w:rPr>
          <w:color w:val="000000" w:themeColor="text1"/>
          <w:szCs w:val="22"/>
        </w:rPr>
        <w:t>С</w:t>
      </w:r>
      <w:r w:rsidR="004135DD" w:rsidRPr="005246F3">
        <w:rPr>
          <w:color w:val="000000" w:themeColor="text1"/>
          <w:szCs w:val="22"/>
        </w:rPr>
        <w:t xml:space="preserve">тепен 3-4 по </w:t>
      </w:r>
      <w:r w:rsidR="009E49C9" w:rsidRPr="005246F3">
        <w:rPr>
          <w:color w:val="000000" w:themeColor="text1"/>
          <w:szCs w:val="22"/>
        </w:rPr>
        <w:t xml:space="preserve">NCI-CTCAE </w:t>
      </w:r>
      <w:r w:rsidR="00987345" w:rsidRPr="005246F3">
        <w:rPr>
          <w:color w:val="000000" w:themeColor="text1"/>
          <w:szCs w:val="22"/>
        </w:rPr>
        <w:t>е</w:t>
      </w:r>
      <w:r w:rsidR="009E49C9" w:rsidRPr="005246F3">
        <w:rPr>
          <w:color w:val="000000" w:themeColor="text1"/>
          <w:szCs w:val="22"/>
        </w:rPr>
        <w:t xml:space="preserve"> 9</w:t>
      </w:r>
      <w:r w:rsidR="00BC24F4" w:rsidRPr="005246F3">
        <w:rPr>
          <w:color w:val="000000" w:themeColor="text1"/>
          <w:szCs w:val="22"/>
        </w:rPr>
        <w:t>,</w:t>
      </w:r>
      <w:r w:rsidR="009E49C9" w:rsidRPr="005246F3">
        <w:rPr>
          <w:color w:val="000000" w:themeColor="text1"/>
          <w:szCs w:val="22"/>
        </w:rPr>
        <w:t xml:space="preserve">3% </w:t>
      </w:r>
      <w:r w:rsidR="004135DD" w:rsidRPr="005246F3">
        <w:rPr>
          <w:color w:val="000000" w:themeColor="text1"/>
          <w:szCs w:val="22"/>
        </w:rPr>
        <w:t>при пациентите, лекувани с</w:t>
      </w:r>
      <w:r w:rsidR="009E49C9" w:rsidRPr="005246F3">
        <w:rPr>
          <w:color w:val="000000" w:themeColor="text1"/>
          <w:szCs w:val="22"/>
        </w:rPr>
        <w:t xml:space="preserve"> </w:t>
      </w:r>
      <w:r w:rsidR="00854929" w:rsidRPr="005246F3">
        <w:rPr>
          <w:color w:val="000000" w:themeColor="text1"/>
          <w:szCs w:val="22"/>
        </w:rPr>
        <w:t>пертузумаб</w:t>
      </w:r>
      <w:r w:rsidR="004135DD" w:rsidRPr="005246F3">
        <w:rPr>
          <w:color w:val="000000" w:themeColor="text1"/>
          <w:szCs w:val="22"/>
        </w:rPr>
        <w:t xml:space="preserve">, </w:t>
      </w:r>
      <w:r w:rsidR="00A712BF" w:rsidRPr="005246F3">
        <w:rPr>
          <w:color w:val="000000" w:themeColor="text1"/>
          <w:szCs w:val="22"/>
        </w:rPr>
        <w:t>спр</w:t>
      </w:r>
      <w:r w:rsidR="003A3E30" w:rsidRPr="005246F3">
        <w:rPr>
          <w:color w:val="000000" w:themeColor="text1"/>
          <w:szCs w:val="22"/>
        </w:rPr>
        <w:t>ямо</w:t>
      </w:r>
      <w:r w:rsidR="009E49C9" w:rsidRPr="005246F3">
        <w:rPr>
          <w:color w:val="000000" w:themeColor="text1"/>
          <w:szCs w:val="22"/>
        </w:rPr>
        <w:t xml:space="preserve"> 5</w:t>
      </w:r>
      <w:r w:rsidR="00BC24F4" w:rsidRPr="005246F3">
        <w:rPr>
          <w:color w:val="000000" w:themeColor="text1"/>
          <w:szCs w:val="22"/>
        </w:rPr>
        <w:t>,</w:t>
      </w:r>
      <w:r w:rsidR="009E49C9" w:rsidRPr="005246F3">
        <w:rPr>
          <w:color w:val="000000" w:themeColor="text1"/>
          <w:szCs w:val="22"/>
        </w:rPr>
        <w:t xml:space="preserve">1% </w:t>
      </w:r>
      <w:r w:rsidR="004135DD" w:rsidRPr="005246F3">
        <w:rPr>
          <w:color w:val="000000" w:themeColor="text1"/>
          <w:szCs w:val="22"/>
        </w:rPr>
        <w:t>при пациентите</w:t>
      </w:r>
      <w:r w:rsidR="007538AF" w:rsidRPr="005246F3">
        <w:rPr>
          <w:color w:val="000000" w:themeColor="text1"/>
          <w:szCs w:val="22"/>
        </w:rPr>
        <w:t xml:space="preserve"> на</w:t>
      </w:r>
      <w:r w:rsidR="009E49C9" w:rsidRPr="005246F3">
        <w:rPr>
          <w:color w:val="000000" w:themeColor="text1"/>
          <w:szCs w:val="22"/>
        </w:rPr>
        <w:t xml:space="preserve"> </w:t>
      </w:r>
      <w:r w:rsidR="00D8212D" w:rsidRPr="005246F3">
        <w:rPr>
          <w:color w:val="000000" w:themeColor="text1"/>
          <w:szCs w:val="22"/>
        </w:rPr>
        <w:t>плацебо</w:t>
      </w:r>
      <w:r w:rsidR="009E49C9" w:rsidRPr="005246F3">
        <w:rPr>
          <w:color w:val="000000" w:themeColor="text1"/>
          <w:szCs w:val="22"/>
        </w:rPr>
        <w:t xml:space="preserve">. </w:t>
      </w:r>
      <w:r w:rsidR="00BF2F26" w:rsidRPr="005246F3">
        <w:rPr>
          <w:color w:val="000000" w:themeColor="text1"/>
          <w:szCs w:val="22"/>
        </w:rPr>
        <w:t>Медианата</w:t>
      </w:r>
      <w:r w:rsidR="009E49C9" w:rsidRPr="005246F3">
        <w:rPr>
          <w:color w:val="000000" w:themeColor="text1"/>
          <w:szCs w:val="22"/>
        </w:rPr>
        <w:t xml:space="preserve"> </w:t>
      </w:r>
      <w:r w:rsidR="004135DD" w:rsidRPr="005246F3">
        <w:rPr>
          <w:color w:val="000000" w:themeColor="text1"/>
          <w:szCs w:val="22"/>
        </w:rPr>
        <w:t xml:space="preserve">на </w:t>
      </w:r>
      <w:r w:rsidR="00EE1B22" w:rsidRPr="005246F3">
        <w:rPr>
          <w:color w:val="000000" w:themeColor="text1"/>
          <w:szCs w:val="22"/>
        </w:rPr>
        <w:t>продължителността на</w:t>
      </w:r>
      <w:r w:rsidR="009E49C9" w:rsidRPr="005246F3">
        <w:rPr>
          <w:color w:val="000000" w:themeColor="text1"/>
          <w:szCs w:val="22"/>
        </w:rPr>
        <w:t xml:space="preserve"> </w:t>
      </w:r>
      <w:r w:rsidR="004135DD" w:rsidRPr="005246F3">
        <w:rPr>
          <w:color w:val="000000" w:themeColor="text1"/>
          <w:szCs w:val="22"/>
        </w:rPr>
        <w:t>най-дългия епизод</w:t>
      </w:r>
      <w:r w:rsidR="009E49C9" w:rsidRPr="005246F3">
        <w:rPr>
          <w:color w:val="000000" w:themeColor="text1"/>
          <w:szCs w:val="22"/>
        </w:rPr>
        <w:t xml:space="preserve"> </w:t>
      </w:r>
      <w:r w:rsidR="00987345" w:rsidRPr="005246F3">
        <w:rPr>
          <w:color w:val="000000" w:themeColor="text1"/>
          <w:szCs w:val="22"/>
        </w:rPr>
        <w:t>е</w:t>
      </w:r>
      <w:r w:rsidR="009E49C9" w:rsidRPr="005246F3">
        <w:rPr>
          <w:color w:val="000000" w:themeColor="text1"/>
          <w:szCs w:val="22"/>
        </w:rPr>
        <w:t xml:space="preserve"> 18 </w:t>
      </w:r>
      <w:r w:rsidR="0071547B" w:rsidRPr="005246F3">
        <w:rPr>
          <w:color w:val="000000" w:themeColor="text1"/>
          <w:szCs w:val="22"/>
        </w:rPr>
        <w:t>дни</w:t>
      </w:r>
      <w:r w:rsidR="009E49C9" w:rsidRPr="005246F3">
        <w:rPr>
          <w:color w:val="000000" w:themeColor="text1"/>
          <w:szCs w:val="22"/>
        </w:rPr>
        <w:t xml:space="preserve"> </w:t>
      </w:r>
      <w:r w:rsidR="004135DD" w:rsidRPr="005246F3">
        <w:rPr>
          <w:color w:val="000000" w:themeColor="text1"/>
          <w:szCs w:val="22"/>
        </w:rPr>
        <w:t>при пациентите, лекувани с</w:t>
      </w:r>
      <w:r w:rsidR="009E49C9" w:rsidRPr="005246F3">
        <w:rPr>
          <w:color w:val="000000" w:themeColor="text1"/>
          <w:szCs w:val="22"/>
        </w:rPr>
        <w:t xml:space="preserve"> </w:t>
      </w:r>
      <w:r w:rsidR="00854929" w:rsidRPr="005246F3">
        <w:rPr>
          <w:color w:val="000000" w:themeColor="text1"/>
          <w:szCs w:val="22"/>
        </w:rPr>
        <w:t>пертузумаб</w:t>
      </w:r>
      <w:r w:rsidR="004135DD" w:rsidRPr="005246F3">
        <w:rPr>
          <w:color w:val="000000" w:themeColor="text1"/>
          <w:szCs w:val="22"/>
        </w:rPr>
        <w:t xml:space="preserve">, </w:t>
      </w:r>
      <w:r w:rsidR="00A85FF3" w:rsidRPr="005246F3">
        <w:rPr>
          <w:color w:val="000000" w:themeColor="text1"/>
          <w:szCs w:val="22"/>
        </w:rPr>
        <w:t>и</w:t>
      </w:r>
      <w:r w:rsidR="009E49C9" w:rsidRPr="005246F3">
        <w:rPr>
          <w:color w:val="000000" w:themeColor="text1"/>
          <w:szCs w:val="22"/>
        </w:rPr>
        <w:t xml:space="preserve"> 8 </w:t>
      </w:r>
      <w:r w:rsidR="0071547B" w:rsidRPr="005246F3">
        <w:rPr>
          <w:color w:val="000000" w:themeColor="text1"/>
          <w:szCs w:val="22"/>
        </w:rPr>
        <w:t>дни</w:t>
      </w:r>
      <w:r w:rsidR="009E49C9" w:rsidRPr="005246F3">
        <w:rPr>
          <w:color w:val="000000" w:themeColor="text1"/>
          <w:szCs w:val="22"/>
        </w:rPr>
        <w:t xml:space="preserve"> </w:t>
      </w:r>
      <w:r w:rsidR="004135DD" w:rsidRPr="005246F3">
        <w:rPr>
          <w:color w:val="000000" w:themeColor="text1"/>
          <w:szCs w:val="22"/>
        </w:rPr>
        <w:t>при пациентите</w:t>
      </w:r>
      <w:r w:rsidR="007538AF" w:rsidRPr="005246F3">
        <w:rPr>
          <w:color w:val="000000" w:themeColor="text1"/>
          <w:szCs w:val="22"/>
        </w:rPr>
        <w:t xml:space="preserve"> на </w:t>
      </w:r>
      <w:r w:rsidR="00D8212D" w:rsidRPr="005246F3">
        <w:rPr>
          <w:color w:val="000000" w:themeColor="text1"/>
          <w:szCs w:val="22"/>
        </w:rPr>
        <w:t>плацебо</w:t>
      </w:r>
      <w:r w:rsidR="009E49C9" w:rsidRPr="005246F3">
        <w:rPr>
          <w:color w:val="000000" w:themeColor="text1"/>
          <w:szCs w:val="22"/>
        </w:rPr>
        <w:t xml:space="preserve">. </w:t>
      </w:r>
      <w:r w:rsidR="004135DD" w:rsidRPr="005246F3">
        <w:rPr>
          <w:color w:val="000000" w:themeColor="text1"/>
          <w:szCs w:val="22"/>
        </w:rPr>
        <w:t>С</w:t>
      </w:r>
      <w:r w:rsidR="009C7683" w:rsidRPr="005246F3">
        <w:rPr>
          <w:color w:val="000000" w:themeColor="text1"/>
          <w:szCs w:val="22"/>
        </w:rPr>
        <w:t>ъбития</w:t>
      </w:r>
      <w:r w:rsidR="004135DD" w:rsidRPr="005246F3">
        <w:rPr>
          <w:color w:val="000000" w:themeColor="text1"/>
          <w:szCs w:val="22"/>
        </w:rPr>
        <w:t xml:space="preserve">та </w:t>
      </w:r>
      <w:r w:rsidR="005A7F1D" w:rsidRPr="005246F3">
        <w:rPr>
          <w:color w:val="000000" w:themeColor="text1"/>
          <w:szCs w:val="22"/>
        </w:rPr>
        <w:t>на</w:t>
      </w:r>
      <w:r w:rsidR="004135DD" w:rsidRPr="005246F3">
        <w:rPr>
          <w:color w:val="000000" w:themeColor="text1"/>
          <w:szCs w:val="22"/>
        </w:rPr>
        <w:t xml:space="preserve"> диария</w:t>
      </w:r>
      <w:r w:rsidR="009E49C9" w:rsidRPr="005246F3">
        <w:rPr>
          <w:color w:val="000000" w:themeColor="text1"/>
          <w:szCs w:val="22"/>
        </w:rPr>
        <w:t xml:space="preserve"> </w:t>
      </w:r>
      <w:r w:rsidR="004135DD" w:rsidRPr="005246F3">
        <w:rPr>
          <w:color w:val="000000" w:themeColor="text1"/>
          <w:szCs w:val="22"/>
        </w:rPr>
        <w:t>се повлияват</w:t>
      </w:r>
      <w:r w:rsidR="009E49C9" w:rsidRPr="005246F3">
        <w:rPr>
          <w:color w:val="000000" w:themeColor="text1"/>
          <w:szCs w:val="22"/>
        </w:rPr>
        <w:t xml:space="preserve"> </w:t>
      </w:r>
      <w:r w:rsidR="004135DD" w:rsidRPr="005246F3">
        <w:rPr>
          <w:color w:val="000000" w:themeColor="text1"/>
          <w:szCs w:val="22"/>
        </w:rPr>
        <w:t>добре</w:t>
      </w:r>
      <w:r w:rsidR="009E49C9" w:rsidRPr="005246F3">
        <w:rPr>
          <w:color w:val="000000" w:themeColor="text1"/>
          <w:szCs w:val="22"/>
        </w:rPr>
        <w:t xml:space="preserve"> </w:t>
      </w:r>
      <w:r w:rsidR="004135DD" w:rsidRPr="005246F3">
        <w:rPr>
          <w:color w:val="000000" w:themeColor="text1"/>
          <w:szCs w:val="22"/>
        </w:rPr>
        <w:t>от</w:t>
      </w:r>
      <w:r w:rsidR="009E49C9" w:rsidRPr="005246F3">
        <w:rPr>
          <w:color w:val="000000" w:themeColor="text1"/>
          <w:szCs w:val="22"/>
        </w:rPr>
        <w:t xml:space="preserve"> </w:t>
      </w:r>
      <w:r w:rsidR="004135DD" w:rsidRPr="005246F3">
        <w:rPr>
          <w:color w:val="000000" w:themeColor="text1"/>
          <w:szCs w:val="22"/>
        </w:rPr>
        <w:t>проактивно</w:t>
      </w:r>
      <w:r w:rsidR="009E49C9" w:rsidRPr="005246F3">
        <w:rPr>
          <w:color w:val="000000" w:themeColor="text1"/>
          <w:szCs w:val="22"/>
        </w:rPr>
        <w:t xml:space="preserve"> </w:t>
      </w:r>
      <w:r w:rsidR="009D5A44" w:rsidRPr="005246F3">
        <w:rPr>
          <w:color w:val="000000" w:themeColor="text1"/>
          <w:szCs w:val="22"/>
        </w:rPr>
        <w:t>лечение</w:t>
      </w:r>
      <w:r w:rsidR="009E49C9" w:rsidRPr="005246F3">
        <w:rPr>
          <w:color w:val="000000" w:themeColor="text1"/>
          <w:szCs w:val="22"/>
        </w:rPr>
        <w:t xml:space="preserve"> </w:t>
      </w:r>
      <w:r w:rsidR="00ED7F58" w:rsidRPr="005246F3">
        <w:rPr>
          <w:color w:val="000000" w:themeColor="text1"/>
          <w:szCs w:val="22"/>
        </w:rPr>
        <w:t>с</w:t>
      </w:r>
      <w:r w:rsidR="009E49C9" w:rsidRPr="005246F3">
        <w:rPr>
          <w:color w:val="000000" w:themeColor="text1"/>
          <w:szCs w:val="22"/>
        </w:rPr>
        <w:t xml:space="preserve"> </w:t>
      </w:r>
      <w:r w:rsidR="00C05546" w:rsidRPr="005246F3">
        <w:rPr>
          <w:color w:val="000000" w:themeColor="text1"/>
          <w:szCs w:val="22"/>
        </w:rPr>
        <w:t>анти</w:t>
      </w:r>
      <w:r w:rsidR="004135DD" w:rsidRPr="005246F3">
        <w:rPr>
          <w:color w:val="000000" w:themeColor="text1"/>
          <w:szCs w:val="22"/>
        </w:rPr>
        <w:t xml:space="preserve">диарийни </w:t>
      </w:r>
      <w:r w:rsidR="00B84FAC" w:rsidRPr="005246F3">
        <w:rPr>
          <w:color w:val="000000" w:themeColor="text1"/>
          <w:szCs w:val="22"/>
        </w:rPr>
        <w:t>средства</w:t>
      </w:r>
      <w:r w:rsidR="009E49C9" w:rsidRPr="005246F3">
        <w:rPr>
          <w:color w:val="000000" w:themeColor="text1"/>
          <w:szCs w:val="22"/>
        </w:rPr>
        <w:t>.</w:t>
      </w:r>
    </w:p>
    <w:p w14:paraId="65B575FA" w14:textId="77777777" w:rsidR="00AD45FE" w:rsidRPr="005246F3" w:rsidRDefault="00AD45FE" w:rsidP="00325DA9">
      <w:pPr>
        <w:rPr>
          <w:color w:val="000000" w:themeColor="text1"/>
          <w:szCs w:val="22"/>
        </w:rPr>
      </w:pPr>
    </w:p>
    <w:p w14:paraId="65B575FB" w14:textId="59319383" w:rsidR="00AD45FE" w:rsidRPr="005246F3" w:rsidRDefault="00271456" w:rsidP="00325DA9">
      <w:pPr>
        <w:rPr>
          <w:color w:val="000000" w:themeColor="text1"/>
          <w:szCs w:val="22"/>
        </w:rPr>
      </w:pPr>
      <w:r w:rsidRPr="005246F3">
        <w:rPr>
          <w:color w:val="000000" w:themeColor="text1"/>
          <w:szCs w:val="22"/>
        </w:rPr>
        <w:t>В</w:t>
      </w:r>
      <w:r w:rsidR="009E49C9" w:rsidRPr="005246F3">
        <w:rPr>
          <w:color w:val="000000" w:themeColor="text1"/>
          <w:szCs w:val="22"/>
        </w:rPr>
        <w:t xml:space="preserve"> </w:t>
      </w:r>
      <w:r w:rsidR="00D8212D" w:rsidRPr="005246F3">
        <w:rPr>
          <w:color w:val="000000" w:themeColor="text1"/>
          <w:szCs w:val="22"/>
        </w:rPr>
        <w:t>клинично</w:t>
      </w:r>
      <w:r w:rsidR="004135DD" w:rsidRPr="005246F3">
        <w:rPr>
          <w:color w:val="000000" w:themeColor="text1"/>
          <w:szCs w:val="22"/>
        </w:rPr>
        <w:t>то</w:t>
      </w:r>
      <w:r w:rsidR="00D8212D" w:rsidRPr="005246F3">
        <w:rPr>
          <w:color w:val="000000" w:themeColor="text1"/>
          <w:szCs w:val="22"/>
        </w:rPr>
        <w:t xml:space="preserve"> изпитване</w:t>
      </w:r>
      <w:r w:rsidR="004135DD" w:rsidRPr="005246F3">
        <w:rPr>
          <w:color w:val="000000" w:themeColor="text1"/>
          <w:szCs w:val="22"/>
        </w:rPr>
        <w:t xml:space="preserve"> NEOSPHERE</w:t>
      </w:r>
      <w:r w:rsidR="009E49C9" w:rsidRPr="005246F3">
        <w:rPr>
          <w:color w:val="000000" w:themeColor="text1"/>
          <w:szCs w:val="22"/>
        </w:rPr>
        <w:t xml:space="preserve"> </w:t>
      </w:r>
      <w:r w:rsidR="00F811E0" w:rsidRPr="005246F3">
        <w:rPr>
          <w:color w:val="000000" w:themeColor="text1"/>
          <w:szCs w:val="22"/>
        </w:rPr>
        <w:t>диария</w:t>
      </w:r>
      <w:r w:rsidR="009E49C9" w:rsidRPr="005246F3">
        <w:rPr>
          <w:color w:val="000000" w:themeColor="text1"/>
          <w:szCs w:val="22"/>
        </w:rPr>
        <w:t xml:space="preserve"> </w:t>
      </w:r>
      <w:r w:rsidR="00391468" w:rsidRPr="005246F3">
        <w:rPr>
          <w:color w:val="000000" w:themeColor="text1"/>
          <w:szCs w:val="22"/>
        </w:rPr>
        <w:t xml:space="preserve">възниква при </w:t>
      </w:r>
      <w:r w:rsidR="009E49C9" w:rsidRPr="005246F3">
        <w:rPr>
          <w:color w:val="000000" w:themeColor="text1"/>
          <w:szCs w:val="22"/>
        </w:rPr>
        <w:t>45</w:t>
      </w:r>
      <w:r w:rsidR="00BC24F4" w:rsidRPr="005246F3">
        <w:rPr>
          <w:color w:val="000000" w:themeColor="text1"/>
          <w:szCs w:val="22"/>
        </w:rPr>
        <w:t>,</w:t>
      </w:r>
      <w:r w:rsidR="009E49C9" w:rsidRPr="005246F3">
        <w:rPr>
          <w:color w:val="000000" w:themeColor="text1"/>
          <w:szCs w:val="22"/>
        </w:rPr>
        <w:t>8</w:t>
      </w:r>
      <w:r w:rsidR="00040694" w:rsidRPr="005246F3">
        <w:rPr>
          <w:color w:val="000000" w:themeColor="text1"/>
          <w:szCs w:val="22"/>
        </w:rPr>
        <w:t>% от пациентите</w:t>
      </w:r>
      <w:r w:rsidR="004135DD" w:rsidRPr="005246F3">
        <w:rPr>
          <w:color w:val="000000" w:themeColor="text1"/>
          <w:szCs w:val="22"/>
        </w:rPr>
        <w:t>,</w:t>
      </w:r>
      <w:r w:rsidR="009E49C9" w:rsidRPr="005246F3">
        <w:rPr>
          <w:color w:val="000000" w:themeColor="text1"/>
          <w:szCs w:val="22"/>
        </w:rPr>
        <w:t xml:space="preserve"> </w:t>
      </w:r>
      <w:r w:rsidR="00EE1B22" w:rsidRPr="005246F3">
        <w:rPr>
          <w:color w:val="000000" w:themeColor="text1"/>
          <w:szCs w:val="22"/>
        </w:rPr>
        <w:t>лекувани</w:t>
      </w:r>
      <w:r w:rsidR="009E49C9" w:rsidRPr="005246F3">
        <w:rPr>
          <w:color w:val="000000" w:themeColor="text1"/>
          <w:szCs w:val="22"/>
        </w:rPr>
        <w:t xml:space="preserve"> </w:t>
      </w:r>
      <w:r w:rsidR="006C05AA" w:rsidRPr="005246F3">
        <w:rPr>
          <w:color w:val="000000" w:themeColor="text1"/>
          <w:szCs w:val="22"/>
        </w:rPr>
        <w:t>неоадювантно</w:t>
      </w:r>
      <w:r w:rsidR="009E49C9" w:rsidRPr="005246F3">
        <w:rPr>
          <w:color w:val="000000" w:themeColor="text1"/>
          <w:szCs w:val="22"/>
        </w:rPr>
        <w:t xml:space="preserve"> </w:t>
      </w:r>
      <w:r w:rsidR="004135DD" w:rsidRPr="005246F3">
        <w:rPr>
          <w:color w:val="000000" w:themeColor="text1"/>
          <w:szCs w:val="22"/>
        </w:rPr>
        <w:t xml:space="preserve">с </w:t>
      </w:r>
      <w:r w:rsidR="00854929" w:rsidRPr="005246F3">
        <w:rPr>
          <w:color w:val="000000" w:themeColor="text1"/>
          <w:szCs w:val="22"/>
        </w:rPr>
        <w:t>пертузумаб</w:t>
      </w:r>
      <w:r w:rsidR="009E49C9" w:rsidRPr="005246F3">
        <w:rPr>
          <w:color w:val="000000" w:themeColor="text1"/>
          <w:szCs w:val="22"/>
        </w:rPr>
        <w:t xml:space="preserve">, </w:t>
      </w:r>
      <w:r w:rsidR="00854929" w:rsidRPr="005246F3">
        <w:rPr>
          <w:color w:val="000000" w:themeColor="text1"/>
          <w:szCs w:val="22"/>
        </w:rPr>
        <w:t>трастузумаб</w:t>
      </w:r>
      <w:r w:rsidR="009E49C9" w:rsidRPr="005246F3">
        <w:rPr>
          <w:color w:val="000000" w:themeColor="text1"/>
          <w:szCs w:val="22"/>
        </w:rPr>
        <w:t xml:space="preserve"> </w:t>
      </w:r>
      <w:r w:rsidR="00A85FF3" w:rsidRPr="005246F3">
        <w:rPr>
          <w:color w:val="000000" w:themeColor="text1"/>
          <w:szCs w:val="22"/>
        </w:rPr>
        <w:t>и</w:t>
      </w:r>
      <w:r w:rsidR="009E49C9" w:rsidRPr="005246F3">
        <w:rPr>
          <w:color w:val="000000" w:themeColor="text1"/>
          <w:szCs w:val="22"/>
        </w:rPr>
        <w:t xml:space="preserve"> </w:t>
      </w:r>
      <w:r w:rsidR="00236B47" w:rsidRPr="005246F3">
        <w:rPr>
          <w:color w:val="000000" w:themeColor="text1"/>
          <w:szCs w:val="22"/>
        </w:rPr>
        <w:t>доцетаксел</w:t>
      </w:r>
      <w:r w:rsidR="004135DD" w:rsidRPr="005246F3">
        <w:rPr>
          <w:color w:val="000000" w:themeColor="text1"/>
          <w:szCs w:val="22"/>
        </w:rPr>
        <w:t>,</w:t>
      </w:r>
      <w:r w:rsidR="009E49C9" w:rsidRPr="005246F3">
        <w:rPr>
          <w:color w:val="000000" w:themeColor="text1"/>
          <w:szCs w:val="22"/>
        </w:rPr>
        <w:t xml:space="preserve"> </w:t>
      </w:r>
      <w:r w:rsidR="000478F4" w:rsidRPr="005246F3">
        <w:rPr>
          <w:color w:val="000000" w:themeColor="text1"/>
          <w:szCs w:val="22"/>
        </w:rPr>
        <w:t>в сравнение</w:t>
      </w:r>
      <w:r w:rsidR="009E49C9" w:rsidRPr="005246F3">
        <w:rPr>
          <w:color w:val="000000" w:themeColor="text1"/>
          <w:szCs w:val="22"/>
        </w:rPr>
        <w:t xml:space="preserve"> </w:t>
      </w:r>
      <w:r w:rsidR="00ED7F58" w:rsidRPr="005246F3">
        <w:rPr>
          <w:color w:val="000000" w:themeColor="text1"/>
          <w:szCs w:val="22"/>
        </w:rPr>
        <w:t>с</w:t>
      </w:r>
      <w:r w:rsidR="009E49C9" w:rsidRPr="005246F3">
        <w:rPr>
          <w:color w:val="000000" w:themeColor="text1"/>
          <w:szCs w:val="22"/>
        </w:rPr>
        <w:t xml:space="preserve"> 33</w:t>
      </w:r>
      <w:r w:rsidR="00BC24F4" w:rsidRPr="005246F3">
        <w:rPr>
          <w:color w:val="000000" w:themeColor="text1"/>
          <w:szCs w:val="22"/>
        </w:rPr>
        <w:t>,</w:t>
      </w:r>
      <w:r w:rsidR="009E49C9" w:rsidRPr="005246F3">
        <w:rPr>
          <w:color w:val="000000" w:themeColor="text1"/>
          <w:szCs w:val="22"/>
        </w:rPr>
        <w:t>6</w:t>
      </w:r>
      <w:r w:rsidR="00040694" w:rsidRPr="005246F3">
        <w:rPr>
          <w:color w:val="000000" w:themeColor="text1"/>
          <w:szCs w:val="22"/>
        </w:rPr>
        <w:t>% от пациентите</w:t>
      </w:r>
      <w:r w:rsidR="004135DD" w:rsidRPr="005246F3">
        <w:rPr>
          <w:color w:val="000000" w:themeColor="text1"/>
          <w:szCs w:val="22"/>
        </w:rPr>
        <w:t>,</w:t>
      </w:r>
      <w:r w:rsidR="009E49C9" w:rsidRPr="005246F3">
        <w:rPr>
          <w:color w:val="000000" w:themeColor="text1"/>
          <w:szCs w:val="22"/>
        </w:rPr>
        <w:t xml:space="preserve"> </w:t>
      </w:r>
      <w:r w:rsidR="00EE1B22" w:rsidRPr="005246F3">
        <w:rPr>
          <w:color w:val="000000" w:themeColor="text1"/>
          <w:szCs w:val="22"/>
        </w:rPr>
        <w:t>лекувани</w:t>
      </w:r>
      <w:r w:rsidR="009E49C9" w:rsidRPr="005246F3">
        <w:rPr>
          <w:color w:val="000000" w:themeColor="text1"/>
          <w:szCs w:val="22"/>
        </w:rPr>
        <w:t xml:space="preserve"> </w:t>
      </w:r>
      <w:r w:rsidR="00ED7F58" w:rsidRPr="005246F3">
        <w:rPr>
          <w:color w:val="000000" w:themeColor="text1"/>
          <w:szCs w:val="22"/>
        </w:rPr>
        <w:t>с</w:t>
      </w:r>
      <w:r w:rsidR="009E49C9" w:rsidRPr="005246F3">
        <w:rPr>
          <w:color w:val="000000" w:themeColor="text1"/>
          <w:szCs w:val="22"/>
        </w:rPr>
        <w:t xml:space="preserve"> </w:t>
      </w:r>
      <w:r w:rsidR="00854929" w:rsidRPr="005246F3">
        <w:rPr>
          <w:color w:val="000000" w:themeColor="text1"/>
          <w:szCs w:val="22"/>
        </w:rPr>
        <w:t>трастузумаб</w:t>
      </w:r>
      <w:r w:rsidR="009E49C9" w:rsidRPr="005246F3">
        <w:rPr>
          <w:color w:val="000000" w:themeColor="text1"/>
          <w:szCs w:val="22"/>
        </w:rPr>
        <w:t xml:space="preserve"> </w:t>
      </w:r>
      <w:r w:rsidR="00A85FF3" w:rsidRPr="005246F3">
        <w:rPr>
          <w:color w:val="000000" w:themeColor="text1"/>
          <w:szCs w:val="22"/>
        </w:rPr>
        <w:t>и</w:t>
      </w:r>
      <w:r w:rsidR="009E49C9" w:rsidRPr="005246F3">
        <w:rPr>
          <w:color w:val="000000" w:themeColor="text1"/>
          <w:szCs w:val="22"/>
        </w:rPr>
        <w:t xml:space="preserve"> </w:t>
      </w:r>
      <w:r w:rsidR="00236B47" w:rsidRPr="005246F3">
        <w:rPr>
          <w:color w:val="000000" w:themeColor="text1"/>
          <w:szCs w:val="22"/>
        </w:rPr>
        <w:t>доцетаксел</w:t>
      </w:r>
      <w:r w:rsidR="009E49C9" w:rsidRPr="005246F3">
        <w:rPr>
          <w:color w:val="000000" w:themeColor="text1"/>
          <w:szCs w:val="22"/>
        </w:rPr>
        <w:t xml:space="preserve">. </w:t>
      </w:r>
      <w:r w:rsidRPr="005246F3">
        <w:rPr>
          <w:color w:val="000000" w:themeColor="text1"/>
          <w:szCs w:val="22"/>
        </w:rPr>
        <w:t>В</w:t>
      </w:r>
      <w:r w:rsidR="009E49C9" w:rsidRPr="005246F3">
        <w:rPr>
          <w:color w:val="000000" w:themeColor="text1"/>
          <w:szCs w:val="22"/>
        </w:rPr>
        <w:t xml:space="preserve"> </w:t>
      </w:r>
      <w:r w:rsidR="00D8212D" w:rsidRPr="005246F3">
        <w:rPr>
          <w:color w:val="000000" w:themeColor="text1"/>
          <w:szCs w:val="22"/>
        </w:rPr>
        <w:t>клинично</w:t>
      </w:r>
      <w:r w:rsidR="004135DD" w:rsidRPr="005246F3">
        <w:rPr>
          <w:color w:val="000000" w:themeColor="text1"/>
          <w:szCs w:val="22"/>
        </w:rPr>
        <w:t>то</w:t>
      </w:r>
      <w:r w:rsidR="00D8212D" w:rsidRPr="005246F3">
        <w:rPr>
          <w:color w:val="000000" w:themeColor="text1"/>
          <w:szCs w:val="22"/>
        </w:rPr>
        <w:t xml:space="preserve"> изпитване</w:t>
      </w:r>
      <w:r w:rsidR="004135DD" w:rsidRPr="005246F3">
        <w:rPr>
          <w:color w:val="000000" w:themeColor="text1"/>
          <w:szCs w:val="22"/>
        </w:rPr>
        <w:t xml:space="preserve"> TRYPHAENA</w:t>
      </w:r>
      <w:r w:rsidR="009E49C9" w:rsidRPr="005246F3">
        <w:rPr>
          <w:color w:val="000000" w:themeColor="text1"/>
          <w:szCs w:val="22"/>
        </w:rPr>
        <w:t xml:space="preserve"> </w:t>
      </w:r>
      <w:r w:rsidR="00F811E0" w:rsidRPr="005246F3">
        <w:rPr>
          <w:color w:val="000000" w:themeColor="text1"/>
          <w:szCs w:val="22"/>
        </w:rPr>
        <w:t>диария</w:t>
      </w:r>
      <w:r w:rsidR="009E49C9" w:rsidRPr="005246F3">
        <w:rPr>
          <w:color w:val="000000" w:themeColor="text1"/>
          <w:szCs w:val="22"/>
        </w:rPr>
        <w:t xml:space="preserve"> </w:t>
      </w:r>
      <w:r w:rsidR="00391468" w:rsidRPr="005246F3">
        <w:rPr>
          <w:color w:val="000000" w:themeColor="text1"/>
          <w:szCs w:val="22"/>
        </w:rPr>
        <w:t xml:space="preserve">възниква при </w:t>
      </w:r>
      <w:r w:rsidR="009E49C9" w:rsidRPr="005246F3">
        <w:rPr>
          <w:color w:val="000000" w:themeColor="text1"/>
          <w:szCs w:val="22"/>
        </w:rPr>
        <w:t>72</w:t>
      </w:r>
      <w:r w:rsidR="00BC24F4" w:rsidRPr="005246F3">
        <w:rPr>
          <w:color w:val="000000" w:themeColor="text1"/>
          <w:szCs w:val="22"/>
        </w:rPr>
        <w:t>,</w:t>
      </w:r>
      <w:r w:rsidR="009E49C9" w:rsidRPr="005246F3">
        <w:rPr>
          <w:color w:val="000000" w:themeColor="text1"/>
          <w:szCs w:val="22"/>
        </w:rPr>
        <w:t>3</w:t>
      </w:r>
      <w:r w:rsidR="00040694" w:rsidRPr="005246F3">
        <w:rPr>
          <w:color w:val="000000" w:themeColor="text1"/>
          <w:szCs w:val="22"/>
        </w:rPr>
        <w:t>% от пациентите</w:t>
      </w:r>
      <w:r w:rsidR="004135DD" w:rsidRPr="005246F3">
        <w:rPr>
          <w:color w:val="000000" w:themeColor="text1"/>
          <w:szCs w:val="22"/>
        </w:rPr>
        <w:t>,</w:t>
      </w:r>
      <w:r w:rsidR="009E49C9" w:rsidRPr="005246F3">
        <w:rPr>
          <w:color w:val="000000" w:themeColor="text1"/>
          <w:szCs w:val="22"/>
        </w:rPr>
        <w:t xml:space="preserve"> </w:t>
      </w:r>
      <w:r w:rsidR="00EE1B22" w:rsidRPr="005246F3">
        <w:rPr>
          <w:color w:val="000000" w:themeColor="text1"/>
          <w:szCs w:val="22"/>
        </w:rPr>
        <w:t>лекувани</w:t>
      </w:r>
      <w:r w:rsidR="009E49C9" w:rsidRPr="005246F3">
        <w:rPr>
          <w:color w:val="000000" w:themeColor="text1"/>
          <w:szCs w:val="22"/>
        </w:rPr>
        <w:t xml:space="preserve"> </w:t>
      </w:r>
      <w:r w:rsidR="006C05AA" w:rsidRPr="005246F3">
        <w:rPr>
          <w:color w:val="000000" w:themeColor="text1"/>
          <w:szCs w:val="22"/>
        </w:rPr>
        <w:t>неоадювантно</w:t>
      </w:r>
      <w:r w:rsidR="009E49C9" w:rsidRPr="005246F3">
        <w:rPr>
          <w:color w:val="000000" w:themeColor="text1"/>
          <w:szCs w:val="22"/>
        </w:rPr>
        <w:t xml:space="preserve"> </w:t>
      </w:r>
      <w:r w:rsidR="004135DD" w:rsidRPr="005246F3">
        <w:rPr>
          <w:color w:val="000000" w:themeColor="text1"/>
          <w:szCs w:val="22"/>
        </w:rPr>
        <w:t xml:space="preserve">с </w:t>
      </w:r>
      <w:r w:rsidR="00854929" w:rsidRPr="005246F3">
        <w:rPr>
          <w:color w:val="000000" w:themeColor="text1"/>
          <w:szCs w:val="22"/>
        </w:rPr>
        <w:t>пертузумаб</w:t>
      </w:r>
      <w:r w:rsidR="009E49C9" w:rsidRPr="005246F3">
        <w:rPr>
          <w:color w:val="000000" w:themeColor="text1"/>
          <w:szCs w:val="22"/>
        </w:rPr>
        <w:t>+</w:t>
      </w:r>
      <w:r w:rsidR="009D4860" w:rsidRPr="005246F3">
        <w:rPr>
          <w:color w:val="000000" w:themeColor="text1"/>
          <w:szCs w:val="22"/>
        </w:rPr>
        <w:t xml:space="preserve"> </w:t>
      </w:r>
      <w:r w:rsidR="009E49C9" w:rsidRPr="005246F3">
        <w:rPr>
          <w:color w:val="000000" w:themeColor="text1"/>
          <w:szCs w:val="22"/>
        </w:rPr>
        <w:t>TCH</w:t>
      </w:r>
      <w:r w:rsidR="004135DD" w:rsidRPr="005246F3">
        <w:rPr>
          <w:color w:val="000000" w:themeColor="text1"/>
          <w:szCs w:val="22"/>
        </w:rPr>
        <w:t>,</w:t>
      </w:r>
      <w:r w:rsidR="009E49C9" w:rsidRPr="005246F3">
        <w:rPr>
          <w:color w:val="000000" w:themeColor="text1"/>
          <w:szCs w:val="22"/>
        </w:rPr>
        <w:t xml:space="preserve"> </w:t>
      </w:r>
      <w:r w:rsidR="00A85FF3" w:rsidRPr="005246F3">
        <w:rPr>
          <w:color w:val="000000" w:themeColor="text1"/>
          <w:szCs w:val="22"/>
        </w:rPr>
        <w:t>и</w:t>
      </w:r>
      <w:r w:rsidR="009E49C9" w:rsidRPr="005246F3">
        <w:rPr>
          <w:color w:val="000000" w:themeColor="text1"/>
          <w:szCs w:val="22"/>
        </w:rPr>
        <w:t xml:space="preserve"> </w:t>
      </w:r>
      <w:r w:rsidR="004135DD" w:rsidRPr="005246F3">
        <w:rPr>
          <w:color w:val="000000" w:themeColor="text1"/>
          <w:szCs w:val="22"/>
        </w:rPr>
        <w:t xml:space="preserve">при </w:t>
      </w:r>
      <w:r w:rsidR="009E49C9" w:rsidRPr="005246F3">
        <w:rPr>
          <w:color w:val="000000" w:themeColor="text1"/>
          <w:szCs w:val="22"/>
        </w:rPr>
        <w:t>61</w:t>
      </w:r>
      <w:r w:rsidR="00BC24F4" w:rsidRPr="005246F3">
        <w:rPr>
          <w:color w:val="000000" w:themeColor="text1"/>
          <w:szCs w:val="22"/>
        </w:rPr>
        <w:t>,</w:t>
      </w:r>
      <w:r w:rsidR="009E49C9" w:rsidRPr="005246F3">
        <w:rPr>
          <w:color w:val="000000" w:themeColor="text1"/>
          <w:szCs w:val="22"/>
        </w:rPr>
        <w:t>4</w:t>
      </w:r>
      <w:r w:rsidR="00040694" w:rsidRPr="005246F3">
        <w:rPr>
          <w:color w:val="000000" w:themeColor="text1"/>
          <w:szCs w:val="22"/>
        </w:rPr>
        <w:t>% от пациентите</w:t>
      </w:r>
      <w:r w:rsidR="004135DD" w:rsidRPr="005246F3">
        <w:rPr>
          <w:color w:val="000000" w:themeColor="text1"/>
          <w:szCs w:val="22"/>
        </w:rPr>
        <w:t>,</w:t>
      </w:r>
      <w:r w:rsidR="009E49C9" w:rsidRPr="005246F3">
        <w:rPr>
          <w:color w:val="000000" w:themeColor="text1"/>
          <w:szCs w:val="22"/>
        </w:rPr>
        <w:t xml:space="preserve"> </w:t>
      </w:r>
      <w:r w:rsidR="00EE1B22" w:rsidRPr="005246F3">
        <w:rPr>
          <w:color w:val="000000" w:themeColor="text1"/>
          <w:szCs w:val="22"/>
        </w:rPr>
        <w:t>лекувани</w:t>
      </w:r>
      <w:r w:rsidR="009E49C9" w:rsidRPr="005246F3">
        <w:rPr>
          <w:color w:val="000000" w:themeColor="text1"/>
          <w:szCs w:val="22"/>
        </w:rPr>
        <w:t xml:space="preserve"> </w:t>
      </w:r>
      <w:r w:rsidR="006C05AA" w:rsidRPr="005246F3">
        <w:rPr>
          <w:color w:val="000000" w:themeColor="text1"/>
          <w:szCs w:val="22"/>
        </w:rPr>
        <w:t>неоадювантно</w:t>
      </w:r>
      <w:r w:rsidR="009E49C9" w:rsidRPr="005246F3">
        <w:rPr>
          <w:color w:val="000000" w:themeColor="text1"/>
          <w:szCs w:val="22"/>
        </w:rPr>
        <w:t xml:space="preserve"> </w:t>
      </w:r>
      <w:r w:rsidR="004135DD" w:rsidRPr="005246F3">
        <w:rPr>
          <w:color w:val="000000" w:themeColor="text1"/>
          <w:szCs w:val="22"/>
        </w:rPr>
        <w:t xml:space="preserve">с </w:t>
      </w:r>
      <w:r w:rsidR="00854929" w:rsidRPr="005246F3">
        <w:rPr>
          <w:color w:val="000000" w:themeColor="text1"/>
          <w:szCs w:val="22"/>
        </w:rPr>
        <w:t>пертузумаб</w:t>
      </w:r>
      <w:r w:rsidR="009E49C9" w:rsidRPr="005246F3">
        <w:rPr>
          <w:color w:val="000000" w:themeColor="text1"/>
          <w:szCs w:val="22"/>
        </w:rPr>
        <w:t xml:space="preserve">, </w:t>
      </w:r>
      <w:r w:rsidR="00854929" w:rsidRPr="005246F3">
        <w:rPr>
          <w:color w:val="000000" w:themeColor="text1"/>
          <w:szCs w:val="22"/>
        </w:rPr>
        <w:t>трастузумаб</w:t>
      </w:r>
      <w:r w:rsidR="009E49C9" w:rsidRPr="005246F3">
        <w:rPr>
          <w:color w:val="000000" w:themeColor="text1"/>
          <w:szCs w:val="22"/>
        </w:rPr>
        <w:t xml:space="preserve"> </w:t>
      </w:r>
      <w:r w:rsidR="00A85FF3" w:rsidRPr="005246F3">
        <w:rPr>
          <w:color w:val="000000" w:themeColor="text1"/>
          <w:szCs w:val="22"/>
        </w:rPr>
        <w:t>и</w:t>
      </w:r>
      <w:r w:rsidR="009E49C9" w:rsidRPr="005246F3">
        <w:rPr>
          <w:color w:val="000000" w:themeColor="text1"/>
          <w:szCs w:val="22"/>
        </w:rPr>
        <w:t xml:space="preserve"> </w:t>
      </w:r>
      <w:r w:rsidR="00236B47" w:rsidRPr="005246F3">
        <w:rPr>
          <w:color w:val="000000" w:themeColor="text1"/>
          <w:szCs w:val="22"/>
        </w:rPr>
        <w:t>доцетаксел</w:t>
      </w:r>
      <w:r w:rsidR="009E49C9" w:rsidRPr="005246F3">
        <w:rPr>
          <w:color w:val="000000" w:themeColor="text1"/>
          <w:szCs w:val="22"/>
        </w:rPr>
        <w:t xml:space="preserve"> </w:t>
      </w:r>
      <w:r w:rsidR="004135DD" w:rsidRPr="005246F3">
        <w:rPr>
          <w:color w:val="000000" w:themeColor="text1"/>
          <w:szCs w:val="22"/>
        </w:rPr>
        <w:t>след</w:t>
      </w:r>
      <w:r w:rsidR="009E49C9" w:rsidRPr="005246F3">
        <w:rPr>
          <w:color w:val="000000" w:themeColor="text1"/>
          <w:szCs w:val="22"/>
        </w:rPr>
        <w:t xml:space="preserve"> FEC. </w:t>
      </w:r>
      <w:r w:rsidRPr="005246F3">
        <w:rPr>
          <w:color w:val="000000" w:themeColor="text1"/>
          <w:szCs w:val="22"/>
        </w:rPr>
        <w:t>В</w:t>
      </w:r>
      <w:r w:rsidR="009E49C9" w:rsidRPr="005246F3">
        <w:rPr>
          <w:color w:val="000000" w:themeColor="text1"/>
          <w:szCs w:val="22"/>
        </w:rPr>
        <w:t xml:space="preserve"> </w:t>
      </w:r>
      <w:r w:rsidR="004135DD" w:rsidRPr="005246F3">
        <w:rPr>
          <w:color w:val="000000" w:themeColor="text1"/>
          <w:szCs w:val="22"/>
        </w:rPr>
        <w:t>двете</w:t>
      </w:r>
      <w:r w:rsidR="009E49C9" w:rsidRPr="005246F3">
        <w:rPr>
          <w:color w:val="000000" w:themeColor="text1"/>
          <w:szCs w:val="22"/>
        </w:rPr>
        <w:t xml:space="preserve"> </w:t>
      </w:r>
      <w:r w:rsidR="00F56AA6" w:rsidRPr="005246F3">
        <w:rPr>
          <w:color w:val="000000" w:themeColor="text1"/>
          <w:szCs w:val="22"/>
        </w:rPr>
        <w:t>проучвания</w:t>
      </w:r>
      <w:r w:rsidR="009E49C9" w:rsidRPr="005246F3">
        <w:rPr>
          <w:color w:val="000000" w:themeColor="text1"/>
          <w:szCs w:val="22"/>
        </w:rPr>
        <w:t xml:space="preserve"> </w:t>
      </w:r>
      <w:r w:rsidR="004135DD" w:rsidRPr="005246F3">
        <w:rPr>
          <w:color w:val="000000" w:themeColor="text1"/>
          <w:szCs w:val="22"/>
        </w:rPr>
        <w:t>повечето</w:t>
      </w:r>
      <w:r w:rsidR="009E49C9" w:rsidRPr="005246F3">
        <w:rPr>
          <w:color w:val="000000" w:themeColor="text1"/>
          <w:szCs w:val="22"/>
        </w:rPr>
        <w:t xml:space="preserve"> </w:t>
      </w:r>
      <w:r w:rsidR="009C7683" w:rsidRPr="005246F3">
        <w:rPr>
          <w:color w:val="000000" w:themeColor="text1"/>
          <w:szCs w:val="22"/>
        </w:rPr>
        <w:t>събития</w:t>
      </w:r>
      <w:r w:rsidR="009E49C9" w:rsidRPr="005246F3">
        <w:rPr>
          <w:color w:val="000000" w:themeColor="text1"/>
          <w:szCs w:val="22"/>
        </w:rPr>
        <w:t xml:space="preserve"> </w:t>
      </w:r>
      <w:r w:rsidR="00334BF0" w:rsidRPr="005246F3">
        <w:rPr>
          <w:color w:val="000000" w:themeColor="text1"/>
          <w:szCs w:val="22"/>
        </w:rPr>
        <w:t>са</w:t>
      </w:r>
      <w:r w:rsidR="009E49C9" w:rsidRPr="005246F3">
        <w:rPr>
          <w:color w:val="000000" w:themeColor="text1"/>
          <w:szCs w:val="22"/>
        </w:rPr>
        <w:t xml:space="preserve"> </w:t>
      </w:r>
      <w:r w:rsidR="004135DD" w:rsidRPr="005246F3">
        <w:rPr>
          <w:color w:val="000000" w:themeColor="text1"/>
          <w:szCs w:val="22"/>
        </w:rPr>
        <w:t xml:space="preserve">с </w:t>
      </w:r>
      <w:r w:rsidR="00D700AE" w:rsidRPr="005246F3">
        <w:rPr>
          <w:color w:val="000000" w:themeColor="text1"/>
          <w:szCs w:val="22"/>
        </w:rPr>
        <w:t>лека</w:t>
      </w:r>
      <w:r w:rsidR="009E49C9" w:rsidRPr="005246F3">
        <w:rPr>
          <w:color w:val="000000" w:themeColor="text1"/>
          <w:szCs w:val="22"/>
        </w:rPr>
        <w:t xml:space="preserve"> </w:t>
      </w:r>
      <w:r w:rsidR="00334BF0" w:rsidRPr="005246F3">
        <w:rPr>
          <w:color w:val="000000" w:themeColor="text1"/>
          <w:szCs w:val="22"/>
        </w:rPr>
        <w:t>до</w:t>
      </w:r>
      <w:r w:rsidR="009E49C9" w:rsidRPr="005246F3">
        <w:rPr>
          <w:color w:val="000000" w:themeColor="text1"/>
          <w:szCs w:val="22"/>
        </w:rPr>
        <w:t xml:space="preserve"> </w:t>
      </w:r>
      <w:r w:rsidR="00D700AE" w:rsidRPr="005246F3">
        <w:rPr>
          <w:color w:val="000000" w:themeColor="text1"/>
          <w:szCs w:val="22"/>
        </w:rPr>
        <w:t>умерена</w:t>
      </w:r>
      <w:r w:rsidR="009E49C9" w:rsidRPr="005246F3">
        <w:rPr>
          <w:color w:val="000000" w:themeColor="text1"/>
          <w:szCs w:val="22"/>
        </w:rPr>
        <w:t xml:space="preserve"> </w:t>
      </w:r>
      <w:r w:rsidR="004D0412" w:rsidRPr="005246F3">
        <w:rPr>
          <w:color w:val="000000" w:themeColor="text1"/>
          <w:szCs w:val="22"/>
        </w:rPr>
        <w:t>тежест</w:t>
      </w:r>
      <w:r w:rsidR="009E49C9" w:rsidRPr="005246F3">
        <w:rPr>
          <w:color w:val="000000" w:themeColor="text1"/>
          <w:szCs w:val="22"/>
        </w:rPr>
        <w:t xml:space="preserve">. </w:t>
      </w:r>
    </w:p>
    <w:p w14:paraId="65B575FC" w14:textId="77777777" w:rsidR="00AD45FE" w:rsidRPr="005246F3" w:rsidRDefault="00AD45FE" w:rsidP="00325DA9">
      <w:pPr>
        <w:rPr>
          <w:color w:val="000000" w:themeColor="text1"/>
          <w:szCs w:val="22"/>
        </w:rPr>
      </w:pPr>
    </w:p>
    <w:p w14:paraId="65B575FD" w14:textId="3757C425" w:rsidR="00AD45FE" w:rsidRPr="005246F3" w:rsidRDefault="00271456" w:rsidP="00325DA9">
      <w:pPr>
        <w:rPr>
          <w:color w:val="000000" w:themeColor="text1"/>
          <w:szCs w:val="22"/>
        </w:rPr>
      </w:pPr>
      <w:r w:rsidRPr="005246F3">
        <w:rPr>
          <w:color w:val="000000" w:themeColor="text1"/>
          <w:szCs w:val="22"/>
        </w:rPr>
        <w:t>В</w:t>
      </w:r>
      <w:r w:rsidR="009E49C9" w:rsidRPr="005246F3">
        <w:rPr>
          <w:color w:val="000000" w:themeColor="text1"/>
          <w:szCs w:val="22"/>
        </w:rPr>
        <w:t xml:space="preserve"> </w:t>
      </w:r>
      <w:r w:rsidR="00D8212D" w:rsidRPr="005246F3">
        <w:rPr>
          <w:color w:val="000000" w:themeColor="text1"/>
          <w:szCs w:val="22"/>
        </w:rPr>
        <w:t>клинично</w:t>
      </w:r>
      <w:r w:rsidR="004135DD" w:rsidRPr="005246F3">
        <w:rPr>
          <w:color w:val="000000" w:themeColor="text1"/>
          <w:szCs w:val="22"/>
        </w:rPr>
        <w:t>то</w:t>
      </w:r>
      <w:r w:rsidR="00D8212D" w:rsidRPr="005246F3">
        <w:rPr>
          <w:color w:val="000000" w:themeColor="text1"/>
          <w:szCs w:val="22"/>
        </w:rPr>
        <w:t xml:space="preserve"> изпитване</w:t>
      </w:r>
      <w:r w:rsidR="004135DD" w:rsidRPr="005246F3">
        <w:rPr>
          <w:color w:val="000000" w:themeColor="text1"/>
          <w:szCs w:val="22"/>
        </w:rPr>
        <w:t xml:space="preserve"> APHINITY </w:t>
      </w:r>
      <w:r w:rsidR="00721B0F" w:rsidRPr="005246F3">
        <w:rPr>
          <w:color w:val="000000" w:themeColor="text1"/>
          <w:szCs w:val="22"/>
        </w:rPr>
        <w:t>по-висок</w:t>
      </w:r>
      <w:r w:rsidR="004135DD" w:rsidRPr="005246F3">
        <w:rPr>
          <w:color w:val="000000" w:themeColor="text1"/>
          <w:szCs w:val="22"/>
        </w:rPr>
        <w:t>а</w:t>
      </w:r>
      <w:r w:rsidR="009E49C9" w:rsidRPr="005246F3">
        <w:rPr>
          <w:color w:val="000000" w:themeColor="text1"/>
          <w:szCs w:val="22"/>
        </w:rPr>
        <w:t xml:space="preserve"> </w:t>
      </w:r>
      <w:r w:rsidR="00EF5223" w:rsidRPr="005246F3">
        <w:rPr>
          <w:color w:val="000000" w:themeColor="text1"/>
          <w:szCs w:val="22"/>
        </w:rPr>
        <w:t>честота на</w:t>
      </w:r>
      <w:r w:rsidR="009E49C9" w:rsidRPr="005246F3">
        <w:rPr>
          <w:color w:val="000000" w:themeColor="text1"/>
          <w:szCs w:val="22"/>
        </w:rPr>
        <w:t xml:space="preserve"> </w:t>
      </w:r>
      <w:r w:rsidR="00F811E0" w:rsidRPr="005246F3">
        <w:rPr>
          <w:color w:val="000000" w:themeColor="text1"/>
          <w:szCs w:val="22"/>
        </w:rPr>
        <w:t>диария</w:t>
      </w:r>
      <w:r w:rsidR="009E49C9" w:rsidRPr="005246F3">
        <w:rPr>
          <w:color w:val="000000" w:themeColor="text1"/>
          <w:szCs w:val="22"/>
        </w:rPr>
        <w:t xml:space="preserve"> </w:t>
      </w:r>
      <w:r w:rsidR="00BC24F4" w:rsidRPr="005246F3">
        <w:rPr>
          <w:color w:val="000000" w:themeColor="text1"/>
          <w:szCs w:val="22"/>
        </w:rPr>
        <w:t xml:space="preserve">се съобщава </w:t>
      </w:r>
      <w:r w:rsidR="004135DD" w:rsidRPr="005246F3">
        <w:rPr>
          <w:color w:val="000000" w:themeColor="text1"/>
          <w:szCs w:val="22"/>
        </w:rPr>
        <w:t>в рамото с</w:t>
      </w:r>
      <w:r w:rsidR="009E49C9" w:rsidRPr="005246F3">
        <w:rPr>
          <w:color w:val="000000" w:themeColor="text1"/>
          <w:szCs w:val="22"/>
        </w:rPr>
        <w:t xml:space="preserve"> </w:t>
      </w:r>
      <w:r w:rsidR="00854929" w:rsidRPr="005246F3">
        <w:rPr>
          <w:color w:val="000000" w:themeColor="text1"/>
          <w:szCs w:val="22"/>
        </w:rPr>
        <w:t>пертузумаб</w:t>
      </w:r>
      <w:r w:rsidR="004135DD" w:rsidRPr="005246F3">
        <w:rPr>
          <w:color w:val="000000" w:themeColor="text1"/>
          <w:szCs w:val="22"/>
        </w:rPr>
        <w:t xml:space="preserve"> </w:t>
      </w:r>
      <w:r w:rsidR="009E49C9" w:rsidRPr="005246F3">
        <w:rPr>
          <w:color w:val="000000" w:themeColor="text1"/>
          <w:szCs w:val="22"/>
        </w:rPr>
        <w:t>(71</w:t>
      </w:r>
      <w:r w:rsidR="00BC24F4" w:rsidRPr="005246F3">
        <w:rPr>
          <w:color w:val="000000" w:themeColor="text1"/>
          <w:szCs w:val="22"/>
        </w:rPr>
        <w:t>,</w:t>
      </w:r>
      <w:r w:rsidR="009E49C9" w:rsidRPr="005246F3">
        <w:rPr>
          <w:color w:val="000000" w:themeColor="text1"/>
          <w:szCs w:val="22"/>
        </w:rPr>
        <w:t xml:space="preserve">2%) </w:t>
      </w:r>
      <w:r w:rsidR="000478F4" w:rsidRPr="005246F3">
        <w:rPr>
          <w:color w:val="000000" w:themeColor="text1"/>
          <w:szCs w:val="22"/>
        </w:rPr>
        <w:t>в сравнение</w:t>
      </w:r>
      <w:r w:rsidR="009E49C9" w:rsidRPr="005246F3">
        <w:rPr>
          <w:color w:val="000000" w:themeColor="text1"/>
          <w:szCs w:val="22"/>
        </w:rPr>
        <w:t xml:space="preserve"> </w:t>
      </w:r>
      <w:r w:rsidR="004135DD" w:rsidRPr="005246F3">
        <w:rPr>
          <w:color w:val="000000" w:themeColor="text1"/>
          <w:szCs w:val="22"/>
        </w:rPr>
        <w:t>с</w:t>
      </w:r>
      <w:r w:rsidR="009E49C9" w:rsidRPr="005246F3">
        <w:rPr>
          <w:color w:val="000000" w:themeColor="text1"/>
          <w:szCs w:val="22"/>
        </w:rPr>
        <w:t xml:space="preserve"> </w:t>
      </w:r>
      <w:r w:rsidR="004135DD" w:rsidRPr="005246F3">
        <w:rPr>
          <w:color w:val="000000" w:themeColor="text1"/>
          <w:szCs w:val="22"/>
        </w:rPr>
        <w:t xml:space="preserve">рамото </w:t>
      </w:r>
      <w:r w:rsidR="005A7F1D" w:rsidRPr="005246F3">
        <w:rPr>
          <w:color w:val="000000" w:themeColor="text1"/>
          <w:szCs w:val="22"/>
        </w:rPr>
        <w:t>на</w:t>
      </w:r>
      <w:r w:rsidR="004135DD" w:rsidRPr="005246F3">
        <w:rPr>
          <w:color w:val="000000" w:themeColor="text1"/>
          <w:szCs w:val="22"/>
        </w:rPr>
        <w:t xml:space="preserve"> </w:t>
      </w:r>
      <w:r w:rsidR="00D8212D" w:rsidRPr="005246F3">
        <w:rPr>
          <w:color w:val="000000" w:themeColor="text1"/>
          <w:szCs w:val="22"/>
        </w:rPr>
        <w:t>плацебо</w:t>
      </w:r>
      <w:r w:rsidR="009E49C9" w:rsidRPr="005246F3">
        <w:rPr>
          <w:color w:val="000000" w:themeColor="text1"/>
          <w:szCs w:val="22"/>
        </w:rPr>
        <w:t xml:space="preserve"> (45</w:t>
      </w:r>
      <w:r w:rsidR="00BC24F4" w:rsidRPr="005246F3">
        <w:rPr>
          <w:color w:val="000000" w:themeColor="text1"/>
          <w:szCs w:val="22"/>
        </w:rPr>
        <w:t>,</w:t>
      </w:r>
      <w:r w:rsidR="009E49C9" w:rsidRPr="005246F3">
        <w:rPr>
          <w:color w:val="000000" w:themeColor="text1"/>
          <w:szCs w:val="22"/>
        </w:rPr>
        <w:t xml:space="preserve">2%). </w:t>
      </w:r>
      <w:r w:rsidR="004135DD" w:rsidRPr="005246F3">
        <w:rPr>
          <w:color w:val="000000" w:themeColor="text1"/>
          <w:szCs w:val="22"/>
        </w:rPr>
        <w:t xml:space="preserve">Диария </w:t>
      </w:r>
      <w:r w:rsidR="003A3E30" w:rsidRPr="005246F3">
        <w:rPr>
          <w:color w:val="000000" w:themeColor="text1"/>
          <w:szCs w:val="22"/>
        </w:rPr>
        <w:t>С</w:t>
      </w:r>
      <w:r w:rsidR="0031409F" w:rsidRPr="005246F3">
        <w:rPr>
          <w:color w:val="000000" w:themeColor="text1"/>
          <w:szCs w:val="22"/>
        </w:rPr>
        <w:t>тепен</w:t>
      </w:r>
      <w:r w:rsidR="009E49C9" w:rsidRPr="005246F3">
        <w:rPr>
          <w:color w:val="000000" w:themeColor="text1"/>
          <w:szCs w:val="22"/>
        </w:rPr>
        <w:t xml:space="preserve"> ≥ 3 </w:t>
      </w:r>
      <w:r w:rsidR="00BC24F4" w:rsidRPr="005246F3">
        <w:rPr>
          <w:color w:val="000000" w:themeColor="text1"/>
          <w:szCs w:val="22"/>
        </w:rPr>
        <w:t>се съобщава при</w:t>
      </w:r>
      <w:r w:rsidR="009E49C9" w:rsidRPr="005246F3">
        <w:rPr>
          <w:color w:val="000000" w:themeColor="text1"/>
          <w:szCs w:val="22"/>
        </w:rPr>
        <w:t xml:space="preserve"> 9</w:t>
      </w:r>
      <w:r w:rsidR="00BC24F4" w:rsidRPr="005246F3">
        <w:rPr>
          <w:color w:val="000000" w:themeColor="text1"/>
          <w:szCs w:val="22"/>
        </w:rPr>
        <w:t>,</w:t>
      </w:r>
      <w:r w:rsidR="009E49C9" w:rsidRPr="005246F3">
        <w:rPr>
          <w:color w:val="000000" w:themeColor="text1"/>
          <w:szCs w:val="22"/>
        </w:rPr>
        <w:t>8</w:t>
      </w:r>
      <w:r w:rsidR="00040694" w:rsidRPr="005246F3">
        <w:rPr>
          <w:color w:val="000000" w:themeColor="text1"/>
          <w:szCs w:val="22"/>
        </w:rPr>
        <w:t>% от пациентите</w:t>
      </w:r>
      <w:r w:rsidR="009E49C9" w:rsidRPr="005246F3">
        <w:rPr>
          <w:color w:val="000000" w:themeColor="text1"/>
          <w:szCs w:val="22"/>
        </w:rPr>
        <w:t xml:space="preserve"> </w:t>
      </w:r>
      <w:r w:rsidRPr="005246F3">
        <w:rPr>
          <w:color w:val="000000" w:themeColor="text1"/>
          <w:szCs w:val="22"/>
        </w:rPr>
        <w:t>в</w:t>
      </w:r>
      <w:r w:rsidR="009E49C9" w:rsidRPr="005246F3">
        <w:rPr>
          <w:color w:val="000000" w:themeColor="text1"/>
          <w:szCs w:val="22"/>
        </w:rPr>
        <w:t xml:space="preserve"> </w:t>
      </w:r>
      <w:r w:rsidR="004135DD" w:rsidRPr="005246F3">
        <w:rPr>
          <w:color w:val="000000" w:themeColor="text1"/>
          <w:szCs w:val="22"/>
        </w:rPr>
        <w:t xml:space="preserve">рамото с </w:t>
      </w:r>
      <w:r w:rsidR="00854929" w:rsidRPr="005246F3">
        <w:rPr>
          <w:color w:val="000000" w:themeColor="text1"/>
          <w:szCs w:val="22"/>
        </w:rPr>
        <w:t>пертузумаб</w:t>
      </w:r>
      <w:r w:rsidR="009E49C9" w:rsidRPr="005246F3">
        <w:rPr>
          <w:color w:val="000000" w:themeColor="text1"/>
          <w:szCs w:val="22"/>
        </w:rPr>
        <w:t xml:space="preserve"> </w:t>
      </w:r>
      <w:r w:rsidR="00A712BF" w:rsidRPr="005246F3">
        <w:rPr>
          <w:color w:val="000000" w:themeColor="text1"/>
          <w:szCs w:val="22"/>
        </w:rPr>
        <w:t>спр</w:t>
      </w:r>
      <w:r w:rsidR="0074447A" w:rsidRPr="005246F3">
        <w:rPr>
          <w:color w:val="000000" w:themeColor="text1"/>
          <w:szCs w:val="22"/>
        </w:rPr>
        <w:t>ямо</w:t>
      </w:r>
      <w:r w:rsidR="009E49C9" w:rsidRPr="005246F3">
        <w:rPr>
          <w:color w:val="000000" w:themeColor="text1"/>
          <w:szCs w:val="22"/>
        </w:rPr>
        <w:t xml:space="preserve"> 3</w:t>
      </w:r>
      <w:r w:rsidR="00BC24F4" w:rsidRPr="005246F3">
        <w:rPr>
          <w:color w:val="000000" w:themeColor="text1"/>
          <w:szCs w:val="22"/>
        </w:rPr>
        <w:t>,</w:t>
      </w:r>
      <w:r w:rsidR="009E49C9" w:rsidRPr="005246F3">
        <w:rPr>
          <w:color w:val="000000" w:themeColor="text1"/>
          <w:szCs w:val="22"/>
        </w:rPr>
        <w:t xml:space="preserve">7% </w:t>
      </w:r>
      <w:r w:rsidRPr="005246F3">
        <w:rPr>
          <w:color w:val="000000" w:themeColor="text1"/>
          <w:szCs w:val="22"/>
        </w:rPr>
        <w:t>в</w:t>
      </w:r>
      <w:r w:rsidR="009E49C9" w:rsidRPr="005246F3">
        <w:rPr>
          <w:color w:val="000000" w:themeColor="text1"/>
          <w:szCs w:val="22"/>
        </w:rPr>
        <w:t xml:space="preserve"> </w:t>
      </w:r>
      <w:r w:rsidR="004135DD" w:rsidRPr="005246F3">
        <w:rPr>
          <w:color w:val="000000" w:themeColor="text1"/>
          <w:szCs w:val="22"/>
        </w:rPr>
        <w:t xml:space="preserve">рамото </w:t>
      </w:r>
      <w:r w:rsidR="005A7F1D" w:rsidRPr="005246F3">
        <w:rPr>
          <w:color w:val="000000" w:themeColor="text1"/>
          <w:szCs w:val="22"/>
        </w:rPr>
        <w:t>на</w:t>
      </w:r>
      <w:r w:rsidR="004135DD" w:rsidRPr="005246F3">
        <w:rPr>
          <w:color w:val="000000" w:themeColor="text1"/>
          <w:szCs w:val="22"/>
        </w:rPr>
        <w:t xml:space="preserve"> </w:t>
      </w:r>
      <w:r w:rsidR="00D8212D" w:rsidRPr="005246F3">
        <w:rPr>
          <w:color w:val="000000" w:themeColor="text1"/>
          <w:szCs w:val="22"/>
        </w:rPr>
        <w:t>плацебо</w:t>
      </w:r>
      <w:r w:rsidR="009E49C9" w:rsidRPr="005246F3">
        <w:rPr>
          <w:color w:val="000000" w:themeColor="text1"/>
          <w:szCs w:val="22"/>
        </w:rPr>
        <w:t xml:space="preserve">. </w:t>
      </w:r>
      <w:r w:rsidR="009D5A44" w:rsidRPr="005246F3">
        <w:rPr>
          <w:color w:val="000000" w:themeColor="text1"/>
          <w:szCs w:val="22"/>
        </w:rPr>
        <w:t>Повечето</w:t>
      </w:r>
      <w:r w:rsidR="009E49C9" w:rsidRPr="005246F3">
        <w:rPr>
          <w:color w:val="000000" w:themeColor="text1"/>
          <w:szCs w:val="22"/>
        </w:rPr>
        <w:t xml:space="preserve"> </w:t>
      </w:r>
      <w:r w:rsidR="004135DD" w:rsidRPr="005246F3">
        <w:rPr>
          <w:color w:val="000000" w:themeColor="text1"/>
          <w:szCs w:val="22"/>
        </w:rPr>
        <w:t>съобщени</w:t>
      </w:r>
      <w:r w:rsidR="009E49C9" w:rsidRPr="005246F3">
        <w:rPr>
          <w:color w:val="000000" w:themeColor="text1"/>
          <w:szCs w:val="22"/>
        </w:rPr>
        <w:t xml:space="preserve"> </w:t>
      </w:r>
      <w:r w:rsidR="009C7683" w:rsidRPr="005246F3">
        <w:rPr>
          <w:color w:val="000000" w:themeColor="text1"/>
          <w:szCs w:val="22"/>
        </w:rPr>
        <w:t>събития</w:t>
      </w:r>
      <w:r w:rsidR="009E49C9" w:rsidRPr="005246F3">
        <w:rPr>
          <w:color w:val="000000" w:themeColor="text1"/>
          <w:szCs w:val="22"/>
        </w:rPr>
        <w:t xml:space="preserve"> </w:t>
      </w:r>
      <w:r w:rsidR="00334BF0" w:rsidRPr="005246F3">
        <w:rPr>
          <w:color w:val="000000" w:themeColor="text1"/>
          <w:szCs w:val="22"/>
        </w:rPr>
        <w:t>са</w:t>
      </w:r>
      <w:r w:rsidR="009E49C9" w:rsidRPr="005246F3">
        <w:rPr>
          <w:color w:val="000000" w:themeColor="text1"/>
          <w:szCs w:val="22"/>
        </w:rPr>
        <w:t xml:space="preserve"> </w:t>
      </w:r>
      <w:r w:rsidR="004135DD" w:rsidRPr="005246F3">
        <w:rPr>
          <w:color w:val="000000" w:themeColor="text1"/>
          <w:szCs w:val="22"/>
        </w:rPr>
        <w:t xml:space="preserve">с тежест </w:t>
      </w:r>
      <w:r w:rsidR="003A3E30" w:rsidRPr="005246F3">
        <w:rPr>
          <w:color w:val="000000" w:themeColor="text1"/>
          <w:szCs w:val="22"/>
        </w:rPr>
        <w:t>С</w:t>
      </w:r>
      <w:r w:rsidR="0031409F" w:rsidRPr="005246F3">
        <w:rPr>
          <w:color w:val="000000" w:themeColor="text1"/>
          <w:szCs w:val="22"/>
        </w:rPr>
        <w:t>тепен</w:t>
      </w:r>
      <w:r w:rsidR="009E49C9" w:rsidRPr="005246F3">
        <w:rPr>
          <w:color w:val="000000" w:themeColor="text1"/>
          <w:szCs w:val="22"/>
        </w:rPr>
        <w:t xml:space="preserve"> 1 </w:t>
      </w:r>
      <w:r w:rsidR="00721B0F" w:rsidRPr="005246F3">
        <w:rPr>
          <w:color w:val="000000" w:themeColor="text1"/>
          <w:szCs w:val="22"/>
        </w:rPr>
        <w:t>или</w:t>
      </w:r>
      <w:r w:rsidR="009E49C9" w:rsidRPr="005246F3">
        <w:rPr>
          <w:color w:val="000000" w:themeColor="text1"/>
          <w:szCs w:val="22"/>
        </w:rPr>
        <w:t xml:space="preserve"> 2. </w:t>
      </w:r>
      <w:r w:rsidR="00AB3DFB" w:rsidRPr="005246F3">
        <w:rPr>
          <w:color w:val="000000" w:themeColor="text1"/>
          <w:szCs w:val="22"/>
        </w:rPr>
        <w:t>Най-високата</w:t>
      </w:r>
      <w:r w:rsidR="009E49C9" w:rsidRPr="005246F3">
        <w:rPr>
          <w:color w:val="000000" w:themeColor="text1"/>
          <w:szCs w:val="22"/>
        </w:rPr>
        <w:t xml:space="preserve"> </w:t>
      </w:r>
      <w:r w:rsidR="00EF5223" w:rsidRPr="005246F3">
        <w:rPr>
          <w:color w:val="000000" w:themeColor="text1"/>
          <w:szCs w:val="22"/>
        </w:rPr>
        <w:t>честота на</w:t>
      </w:r>
      <w:r w:rsidR="009E49C9" w:rsidRPr="005246F3">
        <w:rPr>
          <w:color w:val="000000" w:themeColor="text1"/>
          <w:szCs w:val="22"/>
        </w:rPr>
        <w:t xml:space="preserve"> </w:t>
      </w:r>
      <w:r w:rsidR="004135DD" w:rsidRPr="005246F3">
        <w:rPr>
          <w:color w:val="000000" w:themeColor="text1"/>
          <w:szCs w:val="22"/>
        </w:rPr>
        <w:t>д</w:t>
      </w:r>
      <w:r w:rsidR="00F811E0" w:rsidRPr="005246F3">
        <w:rPr>
          <w:color w:val="000000" w:themeColor="text1"/>
          <w:szCs w:val="22"/>
        </w:rPr>
        <w:t>иария</w:t>
      </w:r>
      <w:r w:rsidR="009E49C9" w:rsidRPr="005246F3">
        <w:rPr>
          <w:color w:val="000000" w:themeColor="text1"/>
          <w:szCs w:val="22"/>
        </w:rPr>
        <w:t xml:space="preserve"> (</w:t>
      </w:r>
      <w:r w:rsidR="00AF19B8" w:rsidRPr="005246F3">
        <w:rPr>
          <w:color w:val="000000" w:themeColor="text1"/>
          <w:szCs w:val="22"/>
        </w:rPr>
        <w:t>всички</w:t>
      </w:r>
      <w:r w:rsidR="009E49C9" w:rsidRPr="005246F3">
        <w:rPr>
          <w:color w:val="000000" w:themeColor="text1"/>
          <w:szCs w:val="22"/>
        </w:rPr>
        <w:t xml:space="preserve"> </w:t>
      </w:r>
      <w:r w:rsidR="00BC24F4" w:rsidRPr="005246F3">
        <w:rPr>
          <w:color w:val="000000" w:themeColor="text1"/>
          <w:szCs w:val="22"/>
        </w:rPr>
        <w:t>степени</w:t>
      </w:r>
      <w:r w:rsidR="009E49C9" w:rsidRPr="005246F3">
        <w:rPr>
          <w:color w:val="000000" w:themeColor="text1"/>
          <w:szCs w:val="22"/>
        </w:rPr>
        <w:t xml:space="preserve">) </w:t>
      </w:r>
      <w:r w:rsidR="00BC24F4" w:rsidRPr="005246F3">
        <w:rPr>
          <w:color w:val="000000" w:themeColor="text1"/>
          <w:szCs w:val="22"/>
        </w:rPr>
        <w:t>се съобщава</w:t>
      </w:r>
      <w:r w:rsidR="009E49C9" w:rsidRPr="005246F3">
        <w:rPr>
          <w:color w:val="000000" w:themeColor="text1"/>
          <w:szCs w:val="22"/>
        </w:rPr>
        <w:t xml:space="preserve"> </w:t>
      </w:r>
      <w:r w:rsidRPr="005246F3">
        <w:rPr>
          <w:color w:val="000000" w:themeColor="text1"/>
          <w:szCs w:val="22"/>
        </w:rPr>
        <w:t>по време на</w:t>
      </w:r>
      <w:r w:rsidR="009E49C9" w:rsidRPr="005246F3">
        <w:rPr>
          <w:color w:val="000000" w:themeColor="text1"/>
          <w:szCs w:val="22"/>
        </w:rPr>
        <w:t xml:space="preserve"> </w:t>
      </w:r>
      <w:r w:rsidR="004135DD" w:rsidRPr="005246F3">
        <w:rPr>
          <w:color w:val="000000" w:themeColor="text1"/>
          <w:szCs w:val="22"/>
        </w:rPr>
        <w:t xml:space="preserve">периода на </w:t>
      </w:r>
      <w:r w:rsidR="005A7F1D" w:rsidRPr="005246F3">
        <w:rPr>
          <w:color w:val="000000" w:themeColor="text1"/>
          <w:szCs w:val="22"/>
        </w:rPr>
        <w:t xml:space="preserve">таргетна </w:t>
      </w:r>
      <w:r w:rsidR="006C05AA" w:rsidRPr="005246F3">
        <w:rPr>
          <w:color w:val="000000" w:themeColor="text1"/>
          <w:szCs w:val="22"/>
        </w:rPr>
        <w:t>терапия</w:t>
      </w:r>
      <w:r w:rsidR="004135DD" w:rsidRPr="005246F3">
        <w:rPr>
          <w:color w:val="000000" w:themeColor="text1"/>
          <w:szCs w:val="22"/>
        </w:rPr>
        <w:t xml:space="preserve"> </w:t>
      </w:r>
      <w:r w:rsidR="009E49C9" w:rsidRPr="005246F3">
        <w:rPr>
          <w:color w:val="000000" w:themeColor="text1"/>
          <w:szCs w:val="22"/>
        </w:rPr>
        <w:t>+</w:t>
      </w:r>
      <w:r w:rsidR="0084574D" w:rsidRPr="005246F3">
        <w:rPr>
          <w:color w:val="000000" w:themeColor="text1"/>
          <w:szCs w:val="22"/>
        </w:rPr>
        <w:t xml:space="preserve"> </w:t>
      </w:r>
      <w:r w:rsidR="006C05AA" w:rsidRPr="005246F3">
        <w:rPr>
          <w:color w:val="000000" w:themeColor="text1"/>
          <w:szCs w:val="22"/>
        </w:rPr>
        <w:t>химиотерапия</w:t>
      </w:r>
      <w:r w:rsidR="009E49C9" w:rsidRPr="005246F3">
        <w:rPr>
          <w:color w:val="000000" w:themeColor="text1"/>
          <w:szCs w:val="22"/>
        </w:rPr>
        <w:t xml:space="preserve"> </w:t>
      </w:r>
      <w:r w:rsidR="004135DD" w:rsidRPr="005246F3">
        <w:rPr>
          <w:color w:val="000000" w:themeColor="text1"/>
          <w:szCs w:val="22"/>
        </w:rPr>
        <w:t xml:space="preserve">с таксан </w:t>
      </w:r>
      <w:r w:rsidR="009E49C9" w:rsidRPr="005246F3">
        <w:rPr>
          <w:color w:val="000000" w:themeColor="text1"/>
          <w:szCs w:val="22"/>
        </w:rPr>
        <w:t>(61</w:t>
      </w:r>
      <w:r w:rsidR="00BC24F4" w:rsidRPr="005246F3">
        <w:rPr>
          <w:color w:val="000000" w:themeColor="text1"/>
          <w:szCs w:val="22"/>
        </w:rPr>
        <w:t>,</w:t>
      </w:r>
      <w:r w:rsidR="009E49C9" w:rsidRPr="005246F3">
        <w:rPr>
          <w:color w:val="000000" w:themeColor="text1"/>
          <w:szCs w:val="22"/>
        </w:rPr>
        <w:t>4</w:t>
      </w:r>
      <w:r w:rsidR="00040694" w:rsidRPr="005246F3">
        <w:rPr>
          <w:color w:val="000000" w:themeColor="text1"/>
          <w:szCs w:val="22"/>
        </w:rPr>
        <w:t>% от пациентите</w:t>
      </w:r>
      <w:r w:rsidR="009E49C9" w:rsidRPr="005246F3">
        <w:rPr>
          <w:color w:val="000000" w:themeColor="text1"/>
          <w:szCs w:val="22"/>
        </w:rPr>
        <w:t xml:space="preserve"> </w:t>
      </w:r>
      <w:r w:rsidRPr="005246F3">
        <w:rPr>
          <w:color w:val="000000" w:themeColor="text1"/>
          <w:szCs w:val="22"/>
        </w:rPr>
        <w:t>в</w:t>
      </w:r>
      <w:r w:rsidR="009E49C9" w:rsidRPr="005246F3">
        <w:rPr>
          <w:color w:val="000000" w:themeColor="text1"/>
          <w:szCs w:val="22"/>
        </w:rPr>
        <w:t xml:space="preserve"> </w:t>
      </w:r>
      <w:r w:rsidR="004135DD" w:rsidRPr="005246F3">
        <w:rPr>
          <w:color w:val="000000" w:themeColor="text1"/>
          <w:szCs w:val="22"/>
        </w:rPr>
        <w:t xml:space="preserve">рамото с </w:t>
      </w:r>
      <w:r w:rsidR="00854929" w:rsidRPr="005246F3">
        <w:rPr>
          <w:color w:val="000000" w:themeColor="text1"/>
          <w:szCs w:val="22"/>
        </w:rPr>
        <w:t>пертузумаб</w:t>
      </w:r>
      <w:r w:rsidR="009E49C9" w:rsidRPr="005246F3">
        <w:rPr>
          <w:color w:val="000000" w:themeColor="text1"/>
          <w:szCs w:val="22"/>
        </w:rPr>
        <w:t xml:space="preserve"> </w:t>
      </w:r>
      <w:r w:rsidR="00A712BF" w:rsidRPr="005246F3">
        <w:rPr>
          <w:color w:val="000000" w:themeColor="text1"/>
          <w:szCs w:val="22"/>
        </w:rPr>
        <w:t>спр</w:t>
      </w:r>
      <w:r w:rsidR="0074447A" w:rsidRPr="005246F3">
        <w:rPr>
          <w:color w:val="000000" w:themeColor="text1"/>
          <w:szCs w:val="22"/>
        </w:rPr>
        <w:t>ямо</w:t>
      </w:r>
      <w:r w:rsidR="009E49C9" w:rsidRPr="005246F3">
        <w:rPr>
          <w:color w:val="000000" w:themeColor="text1"/>
          <w:szCs w:val="22"/>
        </w:rPr>
        <w:t xml:space="preserve"> 33</w:t>
      </w:r>
      <w:r w:rsidR="00BC24F4" w:rsidRPr="005246F3">
        <w:rPr>
          <w:color w:val="000000" w:themeColor="text1"/>
          <w:szCs w:val="22"/>
        </w:rPr>
        <w:t>,</w:t>
      </w:r>
      <w:r w:rsidR="009E49C9" w:rsidRPr="005246F3">
        <w:rPr>
          <w:color w:val="000000" w:themeColor="text1"/>
          <w:szCs w:val="22"/>
        </w:rPr>
        <w:t>8</w:t>
      </w:r>
      <w:r w:rsidR="00040694" w:rsidRPr="005246F3">
        <w:rPr>
          <w:color w:val="000000" w:themeColor="text1"/>
          <w:szCs w:val="22"/>
        </w:rPr>
        <w:t>% от пациентите</w:t>
      </w:r>
      <w:r w:rsidR="009E49C9" w:rsidRPr="005246F3">
        <w:rPr>
          <w:color w:val="000000" w:themeColor="text1"/>
          <w:szCs w:val="22"/>
        </w:rPr>
        <w:t xml:space="preserve"> </w:t>
      </w:r>
      <w:r w:rsidRPr="005246F3">
        <w:rPr>
          <w:color w:val="000000" w:themeColor="text1"/>
          <w:szCs w:val="22"/>
        </w:rPr>
        <w:t>в</w:t>
      </w:r>
      <w:r w:rsidR="009E49C9" w:rsidRPr="005246F3">
        <w:rPr>
          <w:color w:val="000000" w:themeColor="text1"/>
          <w:szCs w:val="22"/>
        </w:rPr>
        <w:t xml:space="preserve"> </w:t>
      </w:r>
      <w:r w:rsidR="004135DD" w:rsidRPr="005246F3">
        <w:rPr>
          <w:color w:val="000000" w:themeColor="text1"/>
          <w:szCs w:val="22"/>
        </w:rPr>
        <w:t xml:space="preserve">рамото </w:t>
      </w:r>
      <w:r w:rsidR="005A7F1D" w:rsidRPr="005246F3">
        <w:rPr>
          <w:color w:val="000000" w:themeColor="text1"/>
          <w:szCs w:val="22"/>
        </w:rPr>
        <w:t xml:space="preserve">на </w:t>
      </w:r>
      <w:r w:rsidR="00D8212D" w:rsidRPr="005246F3">
        <w:rPr>
          <w:color w:val="000000" w:themeColor="text1"/>
          <w:szCs w:val="22"/>
        </w:rPr>
        <w:t>плацебо</w:t>
      </w:r>
      <w:r w:rsidR="009E49C9" w:rsidRPr="005246F3">
        <w:rPr>
          <w:color w:val="000000" w:themeColor="text1"/>
          <w:szCs w:val="22"/>
        </w:rPr>
        <w:t>).</w:t>
      </w:r>
      <w:r w:rsidR="00907718" w:rsidRPr="005246F3">
        <w:rPr>
          <w:color w:val="000000" w:themeColor="text1"/>
          <w:szCs w:val="22"/>
        </w:rPr>
        <w:t xml:space="preserve"> </w:t>
      </w:r>
      <w:r w:rsidR="00FC5AEC" w:rsidRPr="005246F3">
        <w:rPr>
          <w:color w:val="000000" w:themeColor="text1"/>
          <w:szCs w:val="22"/>
        </w:rPr>
        <w:t>Честотата</w:t>
      </w:r>
      <w:r w:rsidR="00EF5223" w:rsidRPr="005246F3">
        <w:rPr>
          <w:color w:val="000000" w:themeColor="text1"/>
          <w:szCs w:val="22"/>
        </w:rPr>
        <w:t xml:space="preserve"> на</w:t>
      </w:r>
      <w:r w:rsidR="009E49C9" w:rsidRPr="005246F3">
        <w:rPr>
          <w:color w:val="000000" w:themeColor="text1"/>
          <w:szCs w:val="22"/>
        </w:rPr>
        <w:t xml:space="preserve"> </w:t>
      </w:r>
      <w:r w:rsidR="00F811E0" w:rsidRPr="005246F3">
        <w:rPr>
          <w:color w:val="000000" w:themeColor="text1"/>
          <w:szCs w:val="22"/>
        </w:rPr>
        <w:t>диария</w:t>
      </w:r>
      <w:r w:rsidR="009E49C9" w:rsidRPr="005246F3">
        <w:rPr>
          <w:color w:val="000000" w:themeColor="text1"/>
          <w:szCs w:val="22"/>
        </w:rPr>
        <w:t xml:space="preserve"> </w:t>
      </w:r>
      <w:r w:rsidR="00987345" w:rsidRPr="005246F3">
        <w:rPr>
          <w:color w:val="000000" w:themeColor="text1"/>
          <w:szCs w:val="22"/>
        </w:rPr>
        <w:t>е</w:t>
      </w:r>
      <w:r w:rsidR="009E49C9" w:rsidRPr="005246F3">
        <w:rPr>
          <w:color w:val="000000" w:themeColor="text1"/>
          <w:szCs w:val="22"/>
        </w:rPr>
        <w:t xml:space="preserve"> </w:t>
      </w:r>
      <w:r w:rsidR="004135DD" w:rsidRPr="005246F3">
        <w:rPr>
          <w:color w:val="000000" w:themeColor="text1"/>
          <w:szCs w:val="22"/>
        </w:rPr>
        <w:t>много</w:t>
      </w:r>
      <w:r w:rsidR="009E49C9" w:rsidRPr="005246F3">
        <w:rPr>
          <w:color w:val="000000" w:themeColor="text1"/>
          <w:szCs w:val="22"/>
        </w:rPr>
        <w:t xml:space="preserve"> </w:t>
      </w:r>
      <w:r w:rsidR="00EF5223" w:rsidRPr="005246F3">
        <w:rPr>
          <w:color w:val="000000" w:themeColor="text1"/>
          <w:szCs w:val="22"/>
        </w:rPr>
        <w:t>по-ниска</w:t>
      </w:r>
      <w:r w:rsidR="009E49C9" w:rsidRPr="005246F3">
        <w:rPr>
          <w:color w:val="000000" w:themeColor="text1"/>
          <w:szCs w:val="22"/>
        </w:rPr>
        <w:t xml:space="preserve"> </w:t>
      </w:r>
      <w:r w:rsidR="00065670" w:rsidRPr="005246F3">
        <w:rPr>
          <w:color w:val="000000" w:themeColor="text1"/>
          <w:szCs w:val="22"/>
        </w:rPr>
        <w:t>след</w:t>
      </w:r>
      <w:r w:rsidR="009E49C9" w:rsidRPr="005246F3">
        <w:rPr>
          <w:color w:val="000000" w:themeColor="text1"/>
          <w:szCs w:val="22"/>
        </w:rPr>
        <w:t xml:space="preserve"> </w:t>
      </w:r>
      <w:r w:rsidR="004135DD" w:rsidRPr="005246F3">
        <w:rPr>
          <w:color w:val="000000" w:themeColor="text1"/>
          <w:szCs w:val="22"/>
        </w:rPr>
        <w:t xml:space="preserve">прекратяване на </w:t>
      </w:r>
      <w:r w:rsidR="006C05AA" w:rsidRPr="005246F3">
        <w:rPr>
          <w:color w:val="000000" w:themeColor="text1"/>
          <w:szCs w:val="22"/>
        </w:rPr>
        <w:t>химиотерапия</w:t>
      </w:r>
      <w:r w:rsidR="004135DD" w:rsidRPr="005246F3">
        <w:rPr>
          <w:color w:val="000000" w:themeColor="text1"/>
          <w:szCs w:val="22"/>
        </w:rPr>
        <w:t>та</w:t>
      </w:r>
      <w:r w:rsidR="009E49C9" w:rsidRPr="005246F3">
        <w:rPr>
          <w:color w:val="000000" w:themeColor="text1"/>
          <w:szCs w:val="22"/>
        </w:rPr>
        <w:t xml:space="preserve">, </w:t>
      </w:r>
      <w:r w:rsidR="004135DD" w:rsidRPr="005246F3">
        <w:rPr>
          <w:color w:val="000000" w:themeColor="text1"/>
          <w:szCs w:val="22"/>
        </w:rPr>
        <w:t xml:space="preserve">като в периода </w:t>
      </w:r>
      <w:r w:rsidR="00375B08" w:rsidRPr="005246F3">
        <w:rPr>
          <w:color w:val="000000" w:themeColor="text1"/>
          <w:szCs w:val="22"/>
        </w:rPr>
        <w:t xml:space="preserve">на </w:t>
      </w:r>
      <w:r w:rsidR="005A7F1D" w:rsidRPr="005246F3">
        <w:rPr>
          <w:color w:val="000000" w:themeColor="text1"/>
          <w:szCs w:val="22"/>
        </w:rPr>
        <w:t xml:space="preserve">таргетна </w:t>
      </w:r>
      <w:r w:rsidR="004A60C1" w:rsidRPr="005246F3">
        <w:rPr>
          <w:color w:val="000000" w:themeColor="text1"/>
          <w:szCs w:val="22"/>
        </w:rPr>
        <w:t>терапия</w:t>
      </w:r>
      <w:r w:rsidR="004135DD" w:rsidRPr="005246F3">
        <w:rPr>
          <w:color w:val="000000" w:themeColor="text1"/>
          <w:szCs w:val="22"/>
        </w:rPr>
        <w:t xml:space="preserve"> </w:t>
      </w:r>
      <w:r w:rsidR="004A60C1" w:rsidRPr="005246F3">
        <w:rPr>
          <w:color w:val="000000" w:themeColor="text1"/>
          <w:szCs w:val="22"/>
        </w:rPr>
        <w:t xml:space="preserve">след химиотерапия </w:t>
      </w:r>
      <w:r w:rsidR="004135DD" w:rsidRPr="005246F3">
        <w:rPr>
          <w:color w:val="000000" w:themeColor="text1"/>
          <w:szCs w:val="22"/>
        </w:rPr>
        <w:t>се засягат</w:t>
      </w:r>
      <w:r w:rsidR="009E49C9" w:rsidRPr="005246F3">
        <w:rPr>
          <w:color w:val="000000" w:themeColor="text1"/>
          <w:szCs w:val="22"/>
        </w:rPr>
        <w:t xml:space="preserve"> 18</w:t>
      </w:r>
      <w:r w:rsidR="00BC24F4" w:rsidRPr="005246F3">
        <w:rPr>
          <w:color w:val="000000" w:themeColor="text1"/>
          <w:szCs w:val="22"/>
        </w:rPr>
        <w:t>,</w:t>
      </w:r>
      <w:r w:rsidR="009E49C9" w:rsidRPr="005246F3">
        <w:rPr>
          <w:color w:val="000000" w:themeColor="text1"/>
          <w:szCs w:val="22"/>
        </w:rPr>
        <w:t>1</w:t>
      </w:r>
      <w:r w:rsidR="00040694" w:rsidRPr="005246F3">
        <w:rPr>
          <w:color w:val="000000" w:themeColor="text1"/>
          <w:szCs w:val="22"/>
        </w:rPr>
        <w:t>% от пациентите</w:t>
      </w:r>
      <w:r w:rsidR="009E49C9" w:rsidRPr="005246F3">
        <w:rPr>
          <w:color w:val="000000" w:themeColor="text1"/>
          <w:szCs w:val="22"/>
        </w:rPr>
        <w:t xml:space="preserve"> </w:t>
      </w:r>
      <w:r w:rsidRPr="005246F3">
        <w:rPr>
          <w:color w:val="000000" w:themeColor="text1"/>
          <w:szCs w:val="22"/>
        </w:rPr>
        <w:t>в</w:t>
      </w:r>
      <w:r w:rsidR="009E49C9" w:rsidRPr="005246F3">
        <w:rPr>
          <w:color w:val="000000" w:themeColor="text1"/>
          <w:szCs w:val="22"/>
        </w:rPr>
        <w:t xml:space="preserve"> </w:t>
      </w:r>
      <w:r w:rsidR="004135DD" w:rsidRPr="005246F3">
        <w:rPr>
          <w:color w:val="000000" w:themeColor="text1"/>
          <w:szCs w:val="22"/>
        </w:rPr>
        <w:t xml:space="preserve">рамото с </w:t>
      </w:r>
      <w:r w:rsidR="00854929" w:rsidRPr="005246F3">
        <w:rPr>
          <w:color w:val="000000" w:themeColor="text1"/>
          <w:szCs w:val="22"/>
        </w:rPr>
        <w:t>пертузумаб</w:t>
      </w:r>
      <w:r w:rsidR="009E49C9" w:rsidRPr="005246F3">
        <w:rPr>
          <w:color w:val="000000" w:themeColor="text1"/>
          <w:szCs w:val="22"/>
        </w:rPr>
        <w:t xml:space="preserve"> </w:t>
      </w:r>
      <w:r w:rsidR="00A712BF" w:rsidRPr="005246F3">
        <w:rPr>
          <w:color w:val="000000" w:themeColor="text1"/>
          <w:szCs w:val="22"/>
        </w:rPr>
        <w:t>сп</w:t>
      </w:r>
      <w:r w:rsidR="0074447A" w:rsidRPr="005246F3">
        <w:rPr>
          <w:color w:val="000000" w:themeColor="text1"/>
          <w:szCs w:val="22"/>
        </w:rPr>
        <w:t>рямо</w:t>
      </w:r>
      <w:r w:rsidR="009E49C9" w:rsidRPr="005246F3">
        <w:rPr>
          <w:color w:val="000000" w:themeColor="text1"/>
          <w:szCs w:val="22"/>
        </w:rPr>
        <w:t xml:space="preserve"> 9</w:t>
      </w:r>
      <w:r w:rsidR="00BC24F4" w:rsidRPr="005246F3">
        <w:rPr>
          <w:color w:val="000000" w:themeColor="text1"/>
          <w:szCs w:val="22"/>
        </w:rPr>
        <w:t>,</w:t>
      </w:r>
      <w:r w:rsidR="009E49C9" w:rsidRPr="005246F3">
        <w:rPr>
          <w:color w:val="000000" w:themeColor="text1"/>
          <w:szCs w:val="22"/>
        </w:rPr>
        <w:t>2</w:t>
      </w:r>
      <w:r w:rsidR="00040694" w:rsidRPr="005246F3">
        <w:rPr>
          <w:color w:val="000000" w:themeColor="text1"/>
          <w:szCs w:val="22"/>
        </w:rPr>
        <w:t>% от пациентите</w:t>
      </w:r>
      <w:r w:rsidR="009E49C9" w:rsidRPr="005246F3">
        <w:rPr>
          <w:color w:val="000000" w:themeColor="text1"/>
          <w:szCs w:val="22"/>
        </w:rPr>
        <w:t xml:space="preserve"> </w:t>
      </w:r>
      <w:r w:rsidRPr="005246F3">
        <w:rPr>
          <w:color w:val="000000" w:themeColor="text1"/>
          <w:szCs w:val="22"/>
        </w:rPr>
        <w:t>в</w:t>
      </w:r>
      <w:r w:rsidR="009E49C9" w:rsidRPr="005246F3">
        <w:rPr>
          <w:color w:val="000000" w:themeColor="text1"/>
          <w:szCs w:val="22"/>
        </w:rPr>
        <w:t xml:space="preserve"> </w:t>
      </w:r>
      <w:r w:rsidR="004135DD" w:rsidRPr="005246F3">
        <w:rPr>
          <w:color w:val="000000" w:themeColor="text1"/>
          <w:szCs w:val="22"/>
        </w:rPr>
        <w:t xml:space="preserve">рамото </w:t>
      </w:r>
      <w:r w:rsidR="005A7F1D" w:rsidRPr="005246F3">
        <w:rPr>
          <w:color w:val="000000" w:themeColor="text1"/>
          <w:szCs w:val="22"/>
        </w:rPr>
        <w:t>на</w:t>
      </w:r>
      <w:r w:rsidR="004135DD" w:rsidRPr="005246F3">
        <w:rPr>
          <w:color w:val="000000" w:themeColor="text1"/>
          <w:szCs w:val="22"/>
        </w:rPr>
        <w:t xml:space="preserve"> </w:t>
      </w:r>
      <w:r w:rsidR="00D8212D" w:rsidRPr="005246F3">
        <w:rPr>
          <w:color w:val="000000" w:themeColor="text1"/>
          <w:szCs w:val="22"/>
        </w:rPr>
        <w:t>плацебо</w:t>
      </w:r>
      <w:r w:rsidR="009E49C9" w:rsidRPr="005246F3">
        <w:rPr>
          <w:color w:val="000000" w:themeColor="text1"/>
          <w:szCs w:val="22"/>
        </w:rPr>
        <w:t>.</w:t>
      </w:r>
    </w:p>
    <w:p w14:paraId="65B575FE" w14:textId="77777777" w:rsidR="00907718" w:rsidRPr="005246F3" w:rsidRDefault="00907718" w:rsidP="00325DA9">
      <w:pPr>
        <w:rPr>
          <w:color w:val="000000" w:themeColor="text1"/>
          <w:szCs w:val="22"/>
        </w:rPr>
      </w:pPr>
    </w:p>
    <w:p w14:paraId="65B575FF" w14:textId="5E51A9A8" w:rsidR="00AD45FE" w:rsidRPr="005246F3" w:rsidRDefault="0030705B" w:rsidP="005A7F1D">
      <w:pPr>
        <w:keepNext/>
        <w:keepLines/>
        <w:rPr>
          <w:i/>
          <w:color w:val="000000" w:themeColor="text1"/>
          <w:szCs w:val="22"/>
          <w:u w:val="single"/>
        </w:rPr>
      </w:pPr>
      <w:r w:rsidRPr="005246F3">
        <w:rPr>
          <w:i/>
          <w:color w:val="000000" w:themeColor="text1"/>
          <w:szCs w:val="22"/>
          <w:u w:val="single"/>
        </w:rPr>
        <w:t>Обрив</w:t>
      </w:r>
    </w:p>
    <w:p w14:paraId="65B57600" w14:textId="77777777" w:rsidR="0090375D" w:rsidRPr="005246F3" w:rsidRDefault="0090375D" w:rsidP="00EA51B2">
      <w:pPr>
        <w:keepNext/>
        <w:keepLines/>
        <w:rPr>
          <w:b/>
          <w:i/>
          <w:color w:val="000000" w:themeColor="text1"/>
          <w:szCs w:val="22"/>
        </w:rPr>
      </w:pPr>
    </w:p>
    <w:p w14:paraId="65B57601" w14:textId="7CA041F5" w:rsidR="0090375D" w:rsidRPr="005246F3" w:rsidRDefault="008107FE" w:rsidP="007D2EF3">
      <w:pPr>
        <w:spacing w:line="280" w:lineRule="atLeast"/>
        <w:rPr>
          <w:i/>
          <w:u w:val="single"/>
        </w:rPr>
      </w:pPr>
      <w:r w:rsidRPr="005246F3">
        <w:rPr>
          <w:i/>
        </w:rPr>
        <w:t>Phesgo</w:t>
      </w:r>
    </w:p>
    <w:p w14:paraId="4D4DEAFF" w14:textId="77777777" w:rsidR="006312FF" w:rsidRPr="005246F3" w:rsidRDefault="006312FF" w:rsidP="007D2EF3">
      <w:pPr>
        <w:spacing w:line="280" w:lineRule="atLeast"/>
        <w:rPr>
          <w:i/>
          <w:u w:val="single"/>
        </w:rPr>
      </w:pPr>
    </w:p>
    <w:p w14:paraId="65B57603" w14:textId="065204AD" w:rsidR="0090375D" w:rsidRPr="005246F3" w:rsidRDefault="00271456" w:rsidP="007D2EF3">
      <w:pPr>
        <w:spacing w:line="280" w:lineRule="atLeast"/>
      </w:pPr>
      <w:r w:rsidRPr="005246F3">
        <w:t>В</w:t>
      </w:r>
      <w:r w:rsidR="009E49C9" w:rsidRPr="005246F3">
        <w:t xml:space="preserve"> </w:t>
      </w:r>
      <w:r w:rsidR="00E73D57" w:rsidRPr="005246F3">
        <w:t>основното</w:t>
      </w:r>
      <w:r w:rsidR="009E49C9" w:rsidRPr="005246F3">
        <w:t xml:space="preserve"> </w:t>
      </w:r>
      <w:r w:rsidR="00D8212D" w:rsidRPr="005246F3">
        <w:t>клинично изпитване</w:t>
      </w:r>
      <w:r w:rsidR="009E49C9" w:rsidRPr="005246F3">
        <w:t xml:space="preserve"> </w:t>
      </w:r>
      <w:r w:rsidR="002B54D4" w:rsidRPr="005246F3">
        <w:t>FEDERICA</w:t>
      </w:r>
      <w:r w:rsidR="0019581F" w:rsidRPr="005246F3">
        <w:t xml:space="preserve"> </w:t>
      </w:r>
      <w:r w:rsidR="0030705B" w:rsidRPr="005246F3">
        <w:t>обрив</w:t>
      </w:r>
      <w:r w:rsidR="0019581F" w:rsidRPr="005246F3">
        <w:t xml:space="preserve"> </w:t>
      </w:r>
      <w:r w:rsidR="00391468" w:rsidRPr="005246F3">
        <w:t>възниква при</w:t>
      </w:r>
      <w:r w:rsidR="0019581F" w:rsidRPr="005246F3">
        <w:t xml:space="preserve"> </w:t>
      </w:r>
      <w:r w:rsidR="003A3E30" w:rsidRPr="005246F3">
        <w:t>1</w:t>
      </w:r>
      <w:r w:rsidR="009D4860" w:rsidRPr="005246F3">
        <w:t>0,7</w:t>
      </w:r>
      <w:r w:rsidR="0019581F" w:rsidRPr="005246F3">
        <w:t xml:space="preserve">% </w:t>
      </w:r>
      <w:r w:rsidR="005C0685" w:rsidRPr="005246F3">
        <w:t xml:space="preserve">от </w:t>
      </w:r>
      <w:r w:rsidR="005C0685" w:rsidRPr="005246F3">
        <w:rPr>
          <w:color w:val="000000" w:themeColor="text1"/>
          <w:szCs w:val="22"/>
        </w:rPr>
        <w:t>пациентите, лекувани с</w:t>
      </w:r>
      <w:r w:rsidR="0019581F" w:rsidRPr="005246F3">
        <w:t xml:space="preserve"> </w:t>
      </w:r>
      <w:r w:rsidR="008107FE" w:rsidRPr="005246F3">
        <w:t>Phesgo</w:t>
      </w:r>
      <w:r w:rsidR="005C0685" w:rsidRPr="005246F3">
        <w:t xml:space="preserve">, </w:t>
      </w:r>
      <w:r w:rsidR="00A85FF3" w:rsidRPr="005246F3">
        <w:t>и</w:t>
      </w:r>
      <w:r w:rsidR="0019581F" w:rsidRPr="005246F3">
        <w:t xml:space="preserve"> </w:t>
      </w:r>
      <w:r w:rsidR="005C0685" w:rsidRPr="005246F3">
        <w:t xml:space="preserve">при </w:t>
      </w:r>
      <w:r w:rsidR="009D4860" w:rsidRPr="005246F3">
        <w:t>15,5</w:t>
      </w:r>
      <w:r w:rsidR="0019581F" w:rsidRPr="005246F3">
        <w:t xml:space="preserve">% </w:t>
      </w:r>
      <w:r w:rsidR="005C0685" w:rsidRPr="005246F3">
        <w:t xml:space="preserve">от </w:t>
      </w:r>
      <w:r w:rsidR="005C0685" w:rsidRPr="005246F3">
        <w:rPr>
          <w:color w:val="000000" w:themeColor="text1"/>
          <w:szCs w:val="22"/>
        </w:rPr>
        <w:t>пациентите, лекувани с</w:t>
      </w:r>
      <w:r w:rsidR="0019581F" w:rsidRPr="005246F3">
        <w:t xml:space="preserve"> </w:t>
      </w:r>
      <w:r w:rsidR="00F811E0" w:rsidRPr="005246F3">
        <w:t>интравенозен пертузумаб</w:t>
      </w:r>
      <w:r w:rsidR="0019581F" w:rsidRPr="005246F3">
        <w:t xml:space="preserve"> </w:t>
      </w:r>
      <w:r w:rsidR="00A85FF3" w:rsidRPr="005246F3">
        <w:t>и</w:t>
      </w:r>
      <w:r w:rsidR="0019581F" w:rsidRPr="005246F3">
        <w:t xml:space="preserve"> </w:t>
      </w:r>
      <w:r w:rsidR="00854929" w:rsidRPr="005246F3">
        <w:t>трастузумаб</w:t>
      </w:r>
      <w:r w:rsidR="009D4860" w:rsidRPr="005246F3">
        <w:t xml:space="preserve"> по време на неоадювантната фаза. По време на адювантната фаза обрив възниква при 8,2% от пациентите, лекувани с Phesgo, и при 8,7% от пациентите, лекувани с интравенозен пертузумаб и трастузумаб.</w:t>
      </w:r>
      <w:r w:rsidR="0019581F" w:rsidRPr="005246F3">
        <w:t xml:space="preserve">. </w:t>
      </w:r>
      <w:r w:rsidR="009D5A44" w:rsidRPr="005246F3">
        <w:t>Повечето</w:t>
      </w:r>
      <w:r w:rsidR="0019581F" w:rsidRPr="005246F3">
        <w:t xml:space="preserve"> </w:t>
      </w:r>
      <w:r w:rsidR="009C7683" w:rsidRPr="005246F3">
        <w:t>събития</w:t>
      </w:r>
      <w:r w:rsidR="0019581F" w:rsidRPr="005246F3">
        <w:t xml:space="preserve"> </w:t>
      </w:r>
      <w:r w:rsidR="005A7F1D" w:rsidRPr="005246F3">
        <w:t>на</w:t>
      </w:r>
      <w:r w:rsidR="005C0685" w:rsidRPr="005246F3">
        <w:t xml:space="preserve"> обрив </w:t>
      </w:r>
      <w:r w:rsidR="00334BF0" w:rsidRPr="005246F3">
        <w:t>са</w:t>
      </w:r>
      <w:r w:rsidR="0019581F" w:rsidRPr="005246F3">
        <w:t xml:space="preserve"> </w:t>
      </w:r>
      <w:r w:rsidR="003A3E30" w:rsidRPr="005246F3">
        <w:t>С</w:t>
      </w:r>
      <w:r w:rsidR="0031409F" w:rsidRPr="005246F3">
        <w:t>тепен</w:t>
      </w:r>
      <w:r w:rsidR="0019581F" w:rsidRPr="005246F3">
        <w:t xml:space="preserve"> 1 </w:t>
      </w:r>
      <w:r w:rsidR="00721B0F" w:rsidRPr="005246F3">
        <w:t>или</w:t>
      </w:r>
      <w:r w:rsidR="0019581F" w:rsidRPr="005246F3">
        <w:t xml:space="preserve"> 2.</w:t>
      </w:r>
    </w:p>
    <w:p w14:paraId="377EBCE5" w14:textId="77777777" w:rsidR="006312FF" w:rsidRPr="005246F3" w:rsidRDefault="006312FF" w:rsidP="00A141FA">
      <w:pPr>
        <w:spacing w:line="280" w:lineRule="atLeast"/>
      </w:pPr>
    </w:p>
    <w:p w14:paraId="65B57604" w14:textId="171315CF" w:rsidR="00907718" w:rsidRPr="005246F3" w:rsidRDefault="00164683" w:rsidP="00411EFF">
      <w:pPr>
        <w:keepNext/>
        <w:keepLines/>
        <w:spacing w:line="280" w:lineRule="atLeast"/>
        <w:rPr>
          <w:i/>
        </w:rPr>
      </w:pPr>
      <w:r w:rsidRPr="005246F3">
        <w:rPr>
          <w:i/>
        </w:rPr>
        <w:lastRenderedPageBreak/>
        <w:t>Интравенозен п</w:t>
      </w:r>
      <w:r w:rsidR="00854929" w:rsidRPr="005246F3">
        <w:rPr>
          <w:i/>
        </w:rPr>
        <w:t>ертузумаб</w:t>
      </w:r>
      <w:r w:rsidR="009E49C9" w:rsidRPr="005246F3">
        <w:rPr>
          <w:i/>
        </w:rPr>
        <w:t xml:space="preserve"> </w:t>
      </w:r>
      <w:r w:rsidR="006C05AA" w:rsidRPr="005246F3">
        <w:rPr>
          <w:i/>
        </w:rPr>
        <w:t>в комбинация с</w:t>
      </w:r>
      <w:r w:rsidR="009E49C9" w:rsidRPr="005246F3">
        <w:rPr>
          <w:i/>
        </w:rPr>
        <w:t xml:space="preserve"> </w:t>
      </w:r>
      <w:r w:rsidR="00854929" w:rsidRPr="005246F3">
        <w:rPr>
          <w:i/>
        </w:rPr>
        <w:t>трастузумаб</w:t>
      </w:r>
      <w:r w:rsidR="009E49C9" w:rsidRPr="005246F3">
        <w:rPr>
          <w:i/>
        </w:rPr>
        <w:t xml:space="preserve"> </w:t>
      </w:r>
      <w:r w:rsidR="00A85FF3" w:rsidRPr="005246F3">
        <w:rPr>
          <w:i/>
        </w:rPr>
        <w:t>и</w:t>
      </w:r>
      <w:r w:rsidR="009E49C9" w:rsidRPr="005246F3">
        <w:rPr>
          <w:i/>
        </w:rPr>
        <w:t xml:space="preserve"> </w:t>
      </w:r>
      <w:r w:rsidR="005C0685" w:rsidRPr="005246F3">
        <w:rPr>
          <w:i/>
        </w:rPr>
        <w:t>х</w:t>
      </w:r>
      <w:r w:rsidR="006C05AA" w:rsidRPr="005246F3">
        <w:rPr>
          <w:i/>
        </w:rPr>
        <w:t>имиотерапия</w:t>
      </w:r>
    </w:p>
    <w:p w14:paraId="2EEA56EA" w14:textId="77777777" w:rsidR="006312FF" w:rsidRPr="005246F3" w:rsidRDefault="006312FF" w:rsidP="00411EFF">
      <w:pPr>
        <w:keepNext/>
        <w:keepLines/>
        <w:spacing w:line="280" w:lineRule="atLeast"/>
        <w:rPr>
          <w:i/>
          <w:u w:val="single"/>
        </w:rPr>
      </w:pPr>
    </w:p>
    <w:p w14:paraId="65B57605" w14:textId="3D9DAB4B" w:rsidR="00AD45FE" w:rsidRPr="005246F3" w:rsidRDefault="00271456" w:rsidP="00411EFF">
      <w:pPr>
        <w:keepNext/>
        <w:keepLines/>
        <w:rPr>
          <w:color w:val="000000" w:themeColor="text1"/>
          <w:szCs w:val="22"/>
        </w:rPr>
      </w:pPr>
      <w:r w:rsidRPr="005246F3">
        <w:rPr>
          <w:color w:val="000000" w:themeColor="text1"/>
          <w:szCs w:val="22"/>
        </w:rPr>
        <w:t>В</w:t>
      </w:r>
      <w:r w:rsidR="009E49C9" w:rsidRPr="005246F3">
        <w:rPr>
          <w:color w:val="000000" w:themeColor="text1"/>
          <w:szCs w:val="22"/>
        </w:rPr>
        <w:t xml:space="preserve"> </w:t>
      </w:r>
      <w:r w:rsidR="00E73D57" w:rsidRPr="005246F3">
        <w:rPr>
          <w:color w:val="000000" w:themeColor="text1"/>
          <w:szCs w:val="22"/>
        </w:rPr>
        <w:t>основното</w:t>
      </w:r>
      <w:r w:rsidR="009E49C9" w:rsidRPr="005246F3">
        <w:rPr>
          <w:color w:val="000000" w:themeColor="text1"/>
          <w:szCs w:val="22"/>
        </w:rPr>
        <w:t xml:space="preserve"> </w:t>
      </w:r>
      <w:r w:rsidR="00D8212D" w:rsidRPr="005246F3">
        <w:rPr>
          <w:color w:val="000000" w:themeColor="text1"/>
          <w:szCs w:val="22"/>
        </w:rPr>
        <w:t>клинично изпитване</w:t>
      </w:r>
      <w:r w:rsidR="009E49C9" w:rsidRPr="005246F3">
        <w:rPr>
          <w:color w:val="000000" w:themeColor="text1"/>
          <w:szCs w:val="22"/>
        </w:rPr>
        <w:t xml:space="preserve"> CLEOPATRA </w:t>
      </w:r>
      <w:r w:rsidR="00A94F03" w:rsidRPr="005246F3">
        <w:rPr>
          <w:color w:val="000000" w:themeColor="text1"/>
          <w:szCs w:val="22"/>
        </w:rPr>
        <w:t>при</w:t>
      </w:r>
      <w:r w:rsidR="009E49C9" w:rsidRPr="005246F3">
        <w:rPr>
          <w:color w:val="000000" w:themeColor="text1"/>
          <w:szCs w:val="22"/>
        </w:rPr>
        <w:t xml:space="preserve"> </w:t>
      </w:r>
      <w:r w:rsidR="00F26E9D" w:rsidRPr="005246F3">
        <w:rPr>
          <w:color w:val="000000" w:themeColor="text1"/>
          <w:szCs w:val="22"/>
        </w:rPr>
        <w:t>метастатичен</w:t>
      </w:r>
      <w:r w:rsidR="009E49C9" w:rsidRPr="005246F3">
        <w:rPr>
          <w:color w:val="000000" w:themeColor="text1"/>
          <w:szCs w:val="22"/>
        </w:rPr>
        <w:t xml:space="preserve"> </w:t>
      </w:r>
      <w:r w:rsidR="00BF7B69" w:rsidRPr="005246F3">
        <w:rPr>
          <w:color w:val="000000" w:themeColor="text1"/>
          <w:szCs w:val="22"/>
        </w:rPr>
        <w:t>рак на гърдата</w:t>
      </w:r>
      <w:r w:rsidR="009E49C9" w:rsidRPr="005246F3">
        <w:rPr>
          <w:color w:val="000000" w:themeColor="text1"/>
          <w:szCs w:val="22"/>
        </w:rPr>
        <w:t xml:space="preserve"> </w:t>
      </w:r>
      <w:r w:rsidR="0030705B" w:rsidRPr="005246F3">
        <w:rPr>
          <w:color w:val="000000" w:themeColor="text1"/>
          <w:szCs w:val="22"/>
        </w:rPr>
        <w:t>обрив</w:t>
      </w:r>
      <w:r w:rsidR="009E49C9" w:rsidRPr="005246F3">
        <w:rPr>
          <w:color w:val="000000" w:themeColor="text1"/>
          <w:szCs w:val="22"/>
        </w:rPr>
        <w:t xml:space="preserve"> </w:t>
      </w:r>
      <w:r w:rsidR="00391468" w:rsidRPr="005246F3">
        <w:rPr>
          <w:color w:val="000000" w:themeColor="text1"/>
          <w:szCs w:val="22"/>
        </w:rPr>
        <w:t>възниква при</w:t>
      </w:r>
      <w:r w:rsidR="009E49C9" w:rsidRPr="005246F3">
        <w:rPr>
          <w:color w:val="000000" w:themeColor="text1"/>
          <w:szCs w:val="22"/>
        </w:rPr>
        <w:t xml:space="preserve"> 51</w:t>
      </w:r>
      <w:r w:rsidR="00A94F03" w:rsidRPr="005246F3">
        <w:rPr>
          <w:color w:val="000000" w:themeColor="text1"/>
          <w:szCs w:val="22"/>
        </w:rPr>
        <w:t>,</w:t>
      </w:r>
      <w:r w:rsidR="009E49C9" w:rsidRPr="005246F3">
        <w:rPr>
          <w:color w:val="000000" w:themeColor="text1"/>
          <w:szCs w:val="22"/>
        </w:rPr>
        <w:t xml:space="preserve">7% </w:t>
      </w:r>
      <w:r w:rsidR="00A94F03" w:rsidRPr="005246F3">
        <w:rPr>
          <w:color w:val="000000" w:themeColor="text1"/>
          <w:szCs w:val="22"/>
        </w:rPr>
        <w:t>от пациентите, лекувани с</w:t>
      </w:r>
      <w:r w:rsidR="009E49C9" w:rsidRPr="005246F3">
        <w:rPr>
          <w:color w:val="000000" w:themeColor="text1"/>
          <w:szCs w:val="22"/>
        </w:rPr>
        <w:t xml:space="preserve"> </w:t>
      </w:r>
      <w:r w:rsidR="00854929" w:rsidRPr="005246F3">
        <w:rPr>
          <w:color w:val="000000" w:themeColor="text1"/>
          <w:szCs w:val="22"/>
        </w:rPr>
        <w:t>пертузумаб</w:t>
      </w:r>
      <w:r w:rsidR="009E49C9" w:rsidRPr="005246F3">
        <w:rPr>
          <w:color w:val="000000" w:themeColor="text1"/>
          <w:szCs w:val="22"/>
        </w:rPr>
        <w:t xml:space="preserve">, </w:t>
      </w:r>
      <w:r w:rsidR="000478F4" w:rsidRPr="005246F3">
        <w:rPr>
          <w:color w:val="000000" w:themeColor="text1"/>
          <w:szCs w:val="22"/>
        </w:rPr>
        <w:t>в сравнение</w:t>
      </w:r>
      <w:r w:rsidR="009E49C9" w:rsidRPr="005246F3">
        <w:rPr>
          <w:color w:val="000000" w:themeColor="text1"/>
          <w:szCs w:val="22"/>
        </w:rPr>
        <w:t xml:space="preserve"> </w:t>
      </w:r>
      <w:r w:rsidR="00ED7F58" w:rsidRPr="005246F3">
        <w:rPr>
          <w:color w:val="000000" w:themeColor="text1"/>
          <w:szCs w:val="22"/>
        </w:rPr>
        <w:t>с</w:t>
      </w:r>
      <w:r w:rsidR="009E49C9" w:rsidRPr="005246F3">
        <w:rPr>
          <w:color w:val="000000" w:themeColor="text1"/>
          <w:szCs w:val="22"/>
        </w:rPr>
        <w:t xml:space="preserve"> 38</w:t>
      </w:r>
      <w:r w:rsidR="00A94F03" w:rsidRPr="005246F3">
        <w:rPr>
          <w:color w:val="000000" w:themeColor="text1"/>
          <w:szCs w:val="22"/>
        </w:rPr>
        <w:t>,</w:t>
      </w:r>
      <w:r w:rsidR="009E49C9" w:rsidRPr="005246F3">
        <w:rPr>
          <w:color w:val="000000" w:themeColor="text1"/>
          <w:szCs w:val="22"/>
        </w:rPr>
        <w:t xml:space="preserve">9% </w:t>
      </w:r>
      <w:r w:rsidR="00A94F03" w:rsidRPr="005246F3">
        <w:rPr>
          <w:color w:val="000000" w:themeColor="text1"/>
          <w:szCs w:val="22"/>
        </w:rPr>
        <w:t xml:space="preserve">от пациентите </w:t>
      </w:r>
      <w:r w:rsidR="005A7F1D" w:rsidRPr="005246F3">
        <w:rPr>
          <w:color w:val="000000" w:themeColor="text1"/>
          <w:szCs w:val="22"/>
        </w:rPr>
        <w:t>на</w:t>
      </w:r>
      <w:r w:rsidR="009E49C9" w:rsidRPr="005246F3">
        <w:rPr>
          <w:color w:val="000000" w:themeColor="text1"/>
          <w:szCs w:val="22"/>
        </w:rPr>
        <w:t xml:space="preserve"> </w:t>
      </w:r>
      <w:r w:rsidR="00D8212D" w:rsidRPr="005246F3">
        <w:rPr>
          <w:color w:val="000000" w:themeColor="text1"/>
          <w:szCs w:val="22"/>
        </w:rPr>
        <w:t>плацебо</w:t>
      </w:r>
      <w:r w:rsidR="009E49C9" w:rsidRPr="005246F3">
        <w:rPr>
          <w:color w:val="000000" w:themeColor="text1"/>
          <w:szCs w:val="22"/>
        </w:rPr>
        <w:t xml:space="preserve">. </w:t>
      </w:r>
      <w:r w:rsidR="00A94F03" w:rsidRPr="005246F3">
        <w:rPr>
          <w:color w:val="000000" w:themeColor="text1"/>
          <w:szCs w:val="22"/>
        </w:rPr>
        <w:t>Повечето</w:t>
      </w:r>
      <w:r w:rsidR="009E49C9" w:rsidRPr="005246F3">
        <w:rPr>
          <w:color w:val="000000" w:themeColor="text1"/>
          <w:szCs w:val="22"/>
        </w:rPr>
        <w:t xml:space="preserve"> </w:t>
      </w:r>
      <w:r w:rsidR="009C7683" w:rsidRPr="005246F3">
        <w:rPr>
          <w:color w:val="000000" w:themeColor="text1"/>
          <w:szCs w:val="22"/>
        </w:rPr>
        <w:t>събития</w:t>
      </w:r>
      <w:r w:rsidR="009E49C9" w:rsidRPr="005246F3">
        <w:rPr>
          <w:color w:val="000000" w:themeColor="text1"/>
          <w:szCs w:val="22"/>
        </w:rPr>
        <w:t xml:space="preserve"> </w:t>
      </w:r>
      <w:r w:rsidR="00334BF0" w:rsidRPr="005246F3">
        <w:rPr>
          <w:color w:val="000000" w:themeColor="text1"/>
          <w:szCs w:val="22"/>
        </w:rPr>
        <w:t>са</w:t>
      </w:r>
      <w:r w:rsidR="009E49C9" w:rsidRPr="005246F3">
        <w:rPr>
          <w:color w:val="000000" w:themeColor="text1"/>
          <w:szCs w:val="22"/>
        </w:rPr>
        <w:t xml:space="preserve"> </w:t>
      </w:r>
      <w:r w:rsidR="00A94F03" w:rsidRPr="005246F3">
        <w:rPr>
          <w:color w:val="000000" w:themeColor="text1"/>
          <w:szCs w:val="22"/>
        </w:rPr>
        <w:t xml:space="preserve">с тежест </w:t>
      </w:r>
      <w:r w:rsidR="003A3E30" w:rsidRPr="005246F3">
        <w:rPr>
          <w:color w:val="000000" w:themeColor="text1"/>
          <w:szCs w:val="22"/>
        </w:rPr>
        <w:t>С</w:t>
      </w:r>
      <w:r w:rsidR="0031409F" w:rsidRPr="005246F3">
        <w:rPr>
          <w:color w:val="000000" w:themeColor="text1"/>
          <w:szCs w:val="22"/>
        </w:rPr>
        <w:t>тепен</w:t>
      </w:r>
      <w:r w:rsidR="009E49C9" w:rsidRPr="005246F3">
        <w:rPr>
          <w:color w:val="000000" w:themeColor="text1"/>
          <w:szCs w:val="22"/>
        </w:rPr>
        <w:t xml:space="preserve"> 1 </w:t>
      </w:r>
      <w:r w:rsidR="00721B0F" w:rsidRPr="005246F3">
        <w:rPr>
          <w:color w:val="000000" w:themeColor="text1"/>
          <w:szCs w:val="22"/>
        </w:rPr>
        <w:t>или</w:t>
      </w:r>
      <w:r w:rsidR="009E49C9" w:rsidRPr="005246F3">
        <w:rPr>
          <w:color w:val="000000" w:themeColor="text1"/>
          <w:szCs w:val="22"/>
        </w:rPr>
        <w:t xml:space="preserve"> 2, </w:t>
      </w:r>
      <w:r w:rsidR="00391468" w:rsidRPr="005246F3">
        <w:rPr>
          <w:color w:val="000000" w:themeColor="text1"/>
          <w:szCs w:val="22"/>
        </w:rPr>
        <w:t>възниква</w:t>
      </w:r>
      <w:r w:rsidR="00A94F03" w:rsidRPr="005246F3">
        <w:rPr>
          <w:color w:val="000000" w:themeColor="text1"/>
          <w:szCs w:val="22"/>
        </w:rPr>
        <w:t>т</w:t>
      </w:r>
      <w:r w:rsidR="00391468" w:rsidRPr="005246F3">
        <w:rPr>
          <w:color w:val="000000" w:themeColor="text1"/>
          <w:szCs w:val="22"/>
        </w:rPr>
        <w:t xml:space="preserve"> </w:t>
      </w:r>
      <w:r w:rsidR="00A94F03" w:rsidRPr="005246F3">
        <w:rPr>
          <w:color w:val="000000" w:themeColor="text1"/>
          <w:szCs w:val="22"/>
        </w:rPr>
        <w:t xml:space="preserve">през </w:t>
      </w:r>
      <w:r w:rsidR="004135DD" w:rsidRPr="005246F3">
        <w:rPr>
          <w:color w:val="000000" w:themeColor="text1"/>
          <w:szCs w:val="22"/>
        </w:rPr>
        <w:t>първите</w:t>
      </w:r>
      <w:r w:rsidR="009E49C9" w:rsidRPr="005246F3">
        <w:rPr>
          <w:color w:val="000000" w:themeColor="text1"/>
          <w:szCs w:val="22"/>
        </w:rPr>
        <w:t xml:space="preserve"> </w:t>
      </w:r>
      <w:r w:rsidR="00A94F03" w:rsidRPr="005246F3">
        <w:rPr>
          <w:color w:val="000000" w:themeColor="text1"/>
          <w:szCs w:val="22"/>
        </w:rPr>
        <w:t>два</w:t>
      </w:r>
      <w:r w:rsidR="009E49C9" w:rsidRPr="005246F3">
        <w:rPr>
          <w:color w:val="000000" w:themeColor="text1"/>
          <w:szCs w:val="22"/>
        </w:rPr>
        <w:t xml:space="preserve"> </w:t>
      </w:r>
      <w:r w:rsidR="00362312" w:rsidRPr="005246F3">
        <w:rPr>
          <w:color w:val="000000" w:themeColor="text1"/>
          <w:szCs w:val="22"/>
        </w:rPr>
        <w:t>цикъла</w:t>
      </w:r>
      <w:r w:rsidR="009E49C9" w:rsidRPr="005246F3">
        <w:rPr>
          <w:color w:val="000000" w:themeColor="text1"/>
          <w:szCs w:val="22"/>
        </w:rPr>
        <w:t xml:space="preserve"> </w:t>
      </w:r>
      <w:r w:rsidR="00A85FF3" w:rsidRPr="005246F3">
        <w:rPr>
          <w:color w:val="000000" w:themeColor="text1"/>
          <w:szCs w:val="22"/>
        </w:rPr>
        <w:t>и</w:t>
      </w:r>
      <w:r w:rsidR="009E49C9" w:rsidRPr="005246F3">
        <w:rPr>
          <w:color w:val="000000" w:themeColor="text1"/>
          <w:szCs w:val="22"/>
        </w:rPr>
        <w:t xml:space="preserve"> </w:t>
      </w:r>
      <w:r w:rsidR="00A94F03" w:rsidRPr="005246F3">
        <w:rPr>
          <w:color w:val="000000" w:themeColor="text1"/>
          <w:szCs w:val="22"/>
        </w:rPr>
        <w:t>се повлияват от</w:t>
      </w:r>
      <w:r w:rsidR="009E49C9" w:rsidRPr="005246F3">
        <w:rPr>
          <w:color w:val="000000" w:themeColor="text1"/>
          <w:szCs w:val="22"/>
        </w:rPr>
        <w:t xml:space="preserve"> </w:t>
      </w:r>
      <w:r w:rsidR="009D5A44" w:rsidRPr="005246F3">
        <w:rPr>
          <w:color w:val="000000" w:themeColor="text1"/>
          <w:szCs w:val="22"/>
        </w:rPr>
        <w:t>стандарт</w:t>
      </w:r>
      <w:r w:rsidR="00A94F03" w:rsidRPr="005246F3">
        <w:rPr>
          <w:color w:val="000000" w:themeColor="text1"/>
          <w:szCs w:val="22"/>
        </w:rPr>
        <w:t>ни</w:t>
      </w:r>
      <w:r w:rsidR="009E49C9" w:rsidRPr="005246F3">
        <w:rPr>
          <w:color w:val="000000" w:themeColor="text1"/>
          <w:szCs w:val="22"/>
        </w:rPr>
        <w:t xml:space="preserve"> </w:t>
      </w:r>
      <w:r w:rsidR="006C05AA" w:rsidRPr="005246F3">
        <w:rPr>
          <w:color w:val="000000" w:themeColor="text1"/>
          <w:szCs w:val="22"/>
        </w:rPr>
        <w:t>терапии</w:t>
      </w:r>
      <w:r w:rsidR="009E49C9" w:rsidRPr="005246F3">
        <w:rPr>
          <w:color w:val="000000" w:themeColor="text1"/>
          <w:szCs w:val="22"/>
        </w:rPr>
        <w:t xml:space="preserve">, </w:t>
      </w:r>
      <w:r w:rsidR="00E04B2B" w:rsidRPr="005246F3">
        <w:rPr>
          <w:color w:val="000000" w:themeColor="text1"/>
          <w:szCs w:val="22"/>
        </w:rPr>
        <w:t>като напр.</w:t>
      </w:r>
      <w:r w:rsidR="009E49C9" w:rsidRPr="005246F3">
        <w:rPr>
          <w:color w:val="000000" w:themeColor="text1"/>
          <w:szCs w:val="22"/>
        </w:rPr>
        <w:t xml:space="preserve"> </w:t>
      </w:r>
      <w:r w:rsidR="00A94F03" w:rsidRPr="005246F3">
        <w:rPr>
          <w:color w:val="000000" w:themeColor="text1"/>
          <w:szCs w:val="22"/>
        </w:rPr>
        <w:t>локално</w:t>
      </w:r>
      <w:r w:rsidR="009E49C9" w:rsidRPr="005246F3">
        <w:rPr>
          <w:color w:val="000000" w:themeColor="text1"/>
          <w:szCs w:val="22"/>
        </w:rPr>
        <w:t xml:space="preserve"> </w:t>
      </w:r>
      <w:r w:rsidR="00721B0F" w:rsidRPr="005246F3">
        <w:rPr>
          <w:color w:val="000000" w:themeColor="text1"/>
          <w:szCs w:val="22"/>
        </w:rPr>
        <w:t>или</w:t>
      </w:r>
      <w:r w:rsidR="009E49C9" w:rsidRPr="005246F3">
        <w:rPr>
          <w:color w:val="000000" w:themeColor="text1"/>
          <w:szCs w:val="22"/>
        </w:rPr>
        <w:t xml:space="preserve"> </w:t>
      </w:r>
      <w:r w:rsidR="00A94F03" w:rsidRPr="005246F3">
        <w:rPr>
          <w:color w:val="000000" w:themeColor="text1"/>
          <w:szCs w:val="22"/>
        </w:rPr>
        <w:t>перорално</w:t>
      </w:r>
      <w:r w:rsidR="009E49C9" w:rsidRPr="005246F3">
        <w:rPr>
          <w:color w:val="000000" w:themeColor="text1"/>
          <w:szCs w:val="22"/>
        </w:rPr>
        <w:t xml:space="preserve"> </w:t>
      </w:r>
      <w:r w:rsidR="006C05AA" w:rsidRPr="005246F3">
        <w:rPr>
          <w:color w:val="000000" w:themeColor="text1"/>
          <w:szCs w:val="22"/>
        </w:rPr>
        <w:t>лечение</w:t>
      </w:r>
      <w:r w:rsidR="009E49C9" w:rsidRPr="005246F3">
        <w:rPr>
          <w:color w:val="000000" w:themeColor="text1"/>
          <w:szCs w:val="22"/>
        </w:rPr>
        <w:t xml:space="preserve"> </w:t>
      </w:r>
      <w:r w:rsidR="00A94F03" w:rsidRPr="005246F3">
        <w:rPr>
          <w:color w:val="000000" w:themeColor="text1"/>
          <w:szCs w:val="22"/>
        </w:rPr>
        <w:t>за акне</w:t>
      </w:r>
      <w:r w:rsidR="009E49C9" w:rsidRPr="005246F3">
        <w:rPr>
          <w:color w:val="000000" w:themeColor="text1"/>
          <w:szCs w:val="22"/>
        </w:rPr>
        <w:t>.</w:t>
      </w:r>
    </w:p>
    <w:p w14:paraId="65B57606" w14:textId="77777777" w:rsidR="00AD45FE" w:rsidRPr="005246F3" w:rsidRDefault="00AD45FE" w:rsidP="00325DA9">
      <w:pPr>
        <w:rPr>
          <w:color w:val="000000" w:themeColor="text1"/>
          <w:szCs w:val="22"/>
        </w:rPr>
      </w:pPr>
    </w:p>
    <w:p w14:paraId="65B57607" w14:textId="390B9CE9" w:rsidR="00AD45FE" w:rsidRPr="005246F3" w:rsidRDefault="00271456" w:rsidP="00325DA9">
      <w:pPr>
        <w:rPr>
          <w:color w:val="000000" w:themeColor="text1"/>
          <w:szCs w:val="22"/>
        </w:rPr>
      </w:pPr>
      <w:r w:rsidRPr="005246F3">
        <w:rPr>
          <w:color w:val="000000" w:themeColor="text1"/>
          <w:szCs w:val="22"/>
        </w:rPr>
        <w:t>В</w:t>
      </w:r>
      <w:r w:rsidR="009E49C9" w:rsidRPr="005246F3">
        <w:rPr>
          <w:color w:val="000000" w:themeColor="text1"/>
          <w:szCs w:val="22"/>
        </w:rPr>
        <w:t xml:space="preserve"> </w:t>
      </w:r>
      <w:r w:rsidR="00D8212D" w:rsidRPr="005246F3">
        <w:rPr>
          <w:color w:val="000000" w:themeColor="text1"/>
          <w:szCs w:val="22"/>
        </w:rPr>
        <w:t>клинично</w:t>
      </w:r>
      <w:r w:rsidR="00A94F03" w:rsidRPr="005246F3">
        <w:rPr>
          <w:color w:val="000000" w:themeColor="text1"/>
          <w:szCs w:val="22"/>
        </w:rPr>
        <w:t>то</w:t>
      </w:r>
      <w:r w:rsidR="00D8212D" w:rsidRPr="005246F3">
        <w:rPr>
          <w:color w:val="000000" w:themeColor="text1"/>
          <w:szCs w:val="22"/>
        </w:rPr>
        <w:t xml:space="preserve"> изпитване</w:t>
      </w:r>
      <w:r w:rsidR="00A94F03" w:rsidRPr="005246F3">
        <w:rPr>
          <w:color w:val="000000" w:themeColor="text1"/>
          <w:szCs w:val="22"/>
        </w:rPr>
        <w:t xml:space="preserve"> NEOSPHERE</w:t>
      </w:r>
      <w:r w:rsidR="009E49C9" w:rsidRPr="005246F3">
        <w:rPr>
          <w:color w:val="000000" w:themeColor="text1"/>
          <w:szCs w:val="22"/>
        </w:rPr>
        <w:t xml:space="preserve"> </w:t>
      </w:r>
      <w:r w:rsidR="0030705B" w:rsidRPr="005246F3">
        <w:rPr>
          <w:color w:val="000000" w:themeColor="text1"/>
          <w:szCs w:val="22"/>
        </w:rPr>
        <w:t>обрив</w:t>
      </w:r>
      <w:r w:rsidR="009E49C9" w:rsidRPr="005246F3">
        <w:rPr>
          <w:color w:val="000000" w:themeColor="text1"/>
          <w:szCs w:val="22"/>
        </w:rPr>
        <w:t xml:space="preserve"> </w:t>
      </w:r>
      <w:r w:rsidR="00391468" w:rsidRPr="005246F3">
        <w:rPr>
          <w:color w:val="000000" w:themeColor="text1"/>
          <w:szCs w:val="22"/>
        </w:rPr>
        <w:t>възниква при</w:t>
      </w:r>
      <w:r w:rsidR="009E49C9" w:rsidRPr="005246F3">
        <w:rPr>
          <w:color w:val="000000" w:themeColor="text1"/>
          <w:szCs w:val="22"/>
        </w:rPr>
        <w:t xml:space="preserve"> 40</w:t>
      </w:r>
      <w:r w:rsidR="00A94F03" w:rsidRPr="005246F3">
        <w:rPr>
          <w:color w:val="000000" w:themeColor="text1"/>
          <w:szCs w:val="22"/>
        </w:rPr>
        <w:t>,</w:t>
      </w:r>
      <w:r w:rsidR="009E49C9" w:rsidRPr="005246F3">
        <w:rPr>
          <w:color w:val="000000" w:themeColor="text1"/>
          <w:szCs w:val="22"/>
        </w:rPr>
        <w:t>2</w:t>
      </w:r>
      <w:r w:rsidR="00040694" w:rsidRPr="005246F3">
        <w:rPr>
          <w:color w:val="000000" w:themeColor="text1"/>
          <w:szCs w:val="22"/>
        </w:rPr>
        <w:t>% от пациентите</w:t>
      </w:r>
      <w:r w:rsidR="00A94F03" w:rsidRPr="005246F3">
        <w:rPr>
          <w:color w:val="000000" w:themeColor="text1"/>
          <w:szCs w:val="22"/>
        </w:rPr>
        <w:t>,</w:t>
      </w:r>
      <w:r w:rsidR="009E49C9" w:rsidRPr="005246F3">
        <w:rPr>
          <w:color w:val="000000" w:themeColor="text1"/>
          <w:szCs w:val="22"/>
        </w:rPr>
        <w:t xml:space="preserve"> </w:t>
      </w:r>
      <w:r w:rsidR="00EE1B22" w:rsidRPr="005246F3">
        <w:rPr>
          <w:color w:val="000000" w:themeColor="text1"/>
          <w:szCs w:val="22"/>
        </w:rPr>
        <w:t>лекувани</w:t>
      </w:r>
      <w:r w:rsidR="009E49C9" w:rsidRPr="005246F3">
        <w:rPr>
          <w:color w:val="000000" w:themeColor="text1"/>
          <w:szCs w:val="22"/>
        </w:rPr>
        <w:t xml:space="preserve"> </w:t>
      </w:r>
      <w:r w:rsidR="006C05AA" w:rsidRPr="005246F3">
        <w:rPr>
          <w:color w:val="000000" w:themeColor="text1"/>
          <w:szCs w:val="22"/>
        </w:rPr>
        <w:t>неоадювантно</w:t>
      </w:r>
      <w:r w:rsidR="009E49C9" w:rsidRPr="005246F3">
        <w:rPr>
          <w:color w:val="000000" w:themeColor="text1"/>
          <w:szCs w:val="22"/>
        </w:rPr>
        <w:t xml:space="preserve"> </w:t>
      </w:r>
      <w:r w:rsidR="00A94F03" w:rsidRPr="005246F3">
        <w:rPr>
          <w:color w:val="000000" w:themeColor="text1"/>
          <w:szCs w:val="22"/>
        </w:rPr>
        <w:t xml:space="preserve">с </w:t>
      </w:r>
      <w:r w:rsidR="00854929" w:rsidRPr="005246F3">
        <w:rPr>
          <w:color w:val="000000" w:themeColor="text1"/>
          <w:szCs w:val="22"/>
        </w:rPr>
        <w:t>пертузумаб</w:t>
      </w:r>
      <w:r w:rsidR="009E49C9" w:rsidRPr="005246F3">
        <w:rPr>
          <w:color w:val="000000" w:themeColor="text1"/>
          <w:szCs w:val="22"/>
        </w:rPr>
        <w:t xml:space="preserve">, </w:t>
      </w:r>
      <w:r w:rsidR="00854929" w:rsidRPr="005246F3">
        <w:rPr>
          <w:color w:val="000000" w:themeColor="text1"/>
          <w:szCs w:val="22"/>
        </w:rPr>
        <w:t>трастузумаб</w:t>
      </w:r>
      <w:r w:rsidR="009E49C9" w:rsidRPr="005246F3">
        <w:rPr>
          <w:color w:val="000000" w:themeColor="text1"/>
          <w:szCs w:val="22"/>
        </w:rPr>
        <w:t xml:space="preserve"> </w:t>
      </w:r>
      <w:r w:rsidR="00A85FF3" w:rsidRPr="005246F3">
        <w:rPr>
          <w:color w:val="000000" w:themeColor="text1"/>
          <w:szCs w:val="22"/>
        </w:rPr>
        <w:t>и</w:t>
      </w:r>
      <w:r w:rsidR="009E49C9" w:rsidRPr="005246F3">
        <w:rPr>
          <w:color w:val="000000" w:themeColor="text1"/>
          <w:szCs w:val="22"/>
        </w:rPr>
        <w:t xml:space="preserve"> </w:t>
      </w:r>
      <w:r w:rsidR="00236B47" w:rsidRPr="005246F3">
        <w:rPr>
          <w:color w:val="000000" w:themeColor="text1"/>
          <w:szCs w:val="22"/>
        </w:rPr>
        <w:t>доцетаксел</w:t>
      </w:r>
      <w:r w:rsidR="00A94F03" w:rsidRPr="005246F3">
        <w:rPr>
          <w:color w:val="000000" w:themeColor="text1"/>
          <w:szCs w:val="22"/>
        </w:rPr>
        <w:t>,</w:t>
      </w:r>
      <w:r w:rsidR="009E49C9" w:rsidRPr="005246F3">
        <w:rPr>
          <w:color w:val="000000" w:themeColor="text1"/>
          <w:szCs w:val="22"/>
        </w:rPr>
        <w:t xml:space="preserve"> </w:t>
      </w:r>
      <w:r w:rsidR="000478F4" w:rsidRPr="005246F3">
        <w:rPr>
          <w:color w:val="000000" w:themeColor="text1"/>
          <w:szCs w:val="22"/>
        </w:rPr>
        <w:t>в сравнение</w:t>
      </w:r>
      <w:r w:rsidR="009E49C9" w:rsidRPr="005246F3">
        <w:rPr>
          <w:color w:val="000000" w:themeColor="text1"/>
          <w:szCs w:val="22"/>
        </w:rPr>
        <w:t xml:space="preserve"> </w:t>
      </w:r>
      <w:r w:rsidR="00ED7F58" w:rsidRPr="005246F3">
        <w:rPr>
          <w:color w:val="000000" w:themeColor="text1"/>
          <w:szCs w:val="22"/>
        </w:rPr>
        <w:t>с</w:t>
      </w:r>
      <w:r w:rsidR="009E49C9" w:rsidRPr="005246F3">
        <w:rPr>
          <w:color w:val="000000" w:themeColor="text1"/>
          <w:szCs w:val="22"/>
        </w:rPr>
        <w:t xml:space="preserve"> 29</w:t>
      </w:r>
      <w:del w:id="66" w:author="Author">
        <w:r w:rsidR="00A94F03" w:rsidRPr="005246F3" w:rsidDel="00806C0B">
          <w:rPr>
            <w:color w:val="000000" w:themeColor="text1"/>
            <w:szCs w:val="22"/>
          </w:rPr>
          <w:delText>,</w:delText>
        </w:r>
        <w:r w:rsidR="009E49C9" w:rsidRPr="005246F3" w:rsidDel="00806C0B">
          <w:rPr>
            <w:color w:val="000000" w:themeColor="text1"/>
            <w:szCs w:val="22"/>
          </w:rPr>
          <w:delText>0</w:delText>
        </w:r>
      </w:del>
      <w:r w:rsidR="00040694" w:rsidRPr="005246F3">
        <w:rPr>
          <w:color w:val="000000" w:themeColor="text1"/>
          <w:szCs w:val="22"/>
        </w:rPr>
        <w:t>% от пациентите</w:t>
      </w:r>
      <w:r w:rsidR="00A94F03" w:rsidRPr="005246F3">
        <w:rPr>
          <w:color w:val="000000" w:themeColor="text1"/>
          <w:szCs w:val="22"/>
        </w:rPr>
        <w:t>,</w:t>
      </w:r>
      <w:r w:rsidR="009E49C9" w:rsidRPr="005246F3">
        <w:rPr>
          <w:color w:val="000000" w:themeColor="text1"/>
          <w:szCs w:val="22"/>
        </w:rPr>
        <w:t xml:space="preserve"> </w:t>
      </w:r>
      <w:r w:rsidR="00EE1B22" w:rsidRPr="005246F3">
        <w:rPr>
          <w:color w:val="000000" w:themeColor="text1"/>
          <w:szCs w:val="22"/>
        </w:rPr>
        <w:t>лекувани</w:t>
      </w:r>
      <w:r w:rsidR="009E49C9" w:rsidRPr="005246F3">
        <w:rPr>
          <w:color w:val="000000" w:themeColor="text1"/>
          <w:szCs w:val="22"/>
        </w:rPr>
        <w:t xml:space="preserve"> </w:t>
      </w:r>
      <w:r w:rsidR="00ED7F58" w:rsidRPr="005246F3">
        <w:rPr>
          <w:color w:val="000000" w:themeColor="text1"/>
          <w:szCs w:val="22"/>
        </w:rPr>
        <w:t>с</w:t>
      </w:r>
      <w:r w:rsidR="009E49C9" w:rsidRPr="005246F3">
        <w:rPr>
          <w:color w:val="000000" w:themeColor="text1"/>
          <w:szCs w:val="22"/>
        </w:rPr>
        <w:t xml:space="preserve"> </w:t>
      </w:r>
      <w:r w:rsidR="00854929" w:rsidRPr="005246F3">
        <w:rPr>
          <w:color w:val="000000" w:themeColor="text1"/>
          <w:szCs w:val="22"/>
        </w:rPr>
        <w:t>трастузумаб</w:t>
      </w:r>
      <w:r w:rsidR="009E49C9" w:rsidRPr="005246F3">
        <w:rPr>
          <w:color w:val="000000" w:themeColor="text1"/>
          <w:szCs w:val="22"/>
        </w:rPr>
        <w:t xml:space="preserve"> </w:t>
      </w:r>
      <w:r w:rsidR="00A85FF3" w:rsidRPr="005246F3">
        <w:rPr>
          <w:color w:val="000000" w:themeColor="text1"/>
          <w:szCs w:val="22"/>
        </w:rPr>
        <w:t>и</w:t>
      </w:r>
      <w:r w:rsidR="009E49C9" w:rsidRPr="005246F3">
        <w:rPr>
          <w:color w:val="000000" w:themeColor="text1"/>
          <w:szCs w:val="22"/>
        </w:rPr>
        <w:t xml:space="preserve"> </w:t>
      </w:r>
      <w:r w:rsidR="00236B47" w:rsidRPr="005246F3">
        <w:rPr>
          <w:color w:val="000000" w:themeColor="text1"/>
          <w:szCs w:val="22"/>
        </w:rPr>
        <w:t>доцетаксел</w:t>
      </w:r>
      <w:r w:rsidR="009E49C9" w:rsidRPr="005246F3">
        <w:rPr>
          <w:color w:val="000000" w:themeColor="text1"/>
          <w:szCs w:val="22"/>
        </w:rPr>
        <w:t xml:space="preserve">. </w:t>
      </w:r>
      <w:r w:rsidRPr="005246F3">
        <w:rPr>
          <w:color w:val="000000" w:themeColor="text1"/>
          <w:szCs w:val="22"/>
        </w:rPr>
        <w:t>В</w:t>
      </w:r>
      <w:r w:rsidR="009E49C9" w:rsidRPr="005246F3">
        <w:rPr>
          <w:color w:val="000000" w:themeColor="text1"/>
          <w:szCs w:val="22"/>
        </w:rPr>
        <w:t xml:space="preserve"> </w:t>
      </w:r>
      <w:r w:rsidR="00D8212D" w:rsidRPr="005246F3">
        <w:rPr>
          <w:color w:val="000000" w:themeColor="text1"/>
          <w:szCs w:val="22"/>
        </w:rPr>
        <w:t>клинично</w:t>
      </w:r>
      <w:r w:rsidR="00A94F03" w:rsidRPr="005246F3">
        <w:rPr>
          <w:color w:val="000000" w:themeColor="text1"/>
          <w:szCs w:val="22"/>
        </w:rPr>
        <w:t>то</w:t>
      </w:r>
      <w:r w:rsidR="00D8212D" w:rsidRPr="005246F3">
        <w:rPr>
          <w:color w:val="000000" w:themeColor="text1"/>
          <w:szCs w:val="22"/>
        </w:rPr>
        <w:t xml:space="preserve"> изпитване</w:t>
      </w:r>
      <w:r w:rsidR="00A94F03" w:rsidRPr="005246F3">
        <w:rPr>
          <w:color w:val="000000" w:themeColor="text1"/>
          <w:szCs w:val="22"/>
        </w:rPr>
        <w:t xml:space="preserve"> TRYPHAENA</w:t>
      </w:r>
      <w:r w:rsidR="009E49C9" w:rsidRPr="005246F3">
        <w:rPr>
          <w:color w:val="000000" w:themeColor="text1"/>
          <w:szCs w:val="22"/>
        </w:rPr>
        <w:t xml:space="preserve"> </w:t>
      </w:r>
      <w:r w:rsidR="0030705B" w:rsidRPr="005246F3">
        <w:rPr>
          <w:color w:val="000000" w:themeColor="text1"/>
          <w:szCs w:val="22"/>
        </w:rPr>
        <w:t>обрив</w:t>
      </w:r>
      <w:r w:rsidR="009E49C9" w:rsidRPr="005246F3">
        <w:rPr>
          <w:color w:val="000000" w:themeColor="text1"/>
          <w:szCs w:val="22"/>
        </w:rPr>
        <w:t xml:space="preserve"> </w:t>
      </w:r>
      <w:r w:rsidR="00391468" w:rsidRPr="005246F3">
        <w:rPr>
          <w:color w:val="000000" w:themeColor="text1"/>
          <w:szCs w:val="22"/>
        </w:rPr>
        <w:t>възниква при</w:t>
      </w:r>
      <w:r w:rsidR="009E49C9" w:rsidRPr="005246F3">
        <w:rPr>
          <w:color w:val="000000" w:themeColor="text1"/>
          <w:szCs w:val="22"/>
        </w:rPr>
        <w:t xml:space="preserve"> 36</w:t>
      </w:r>
      <w:r w:rsidR="00A94F03" w:rsidRPr="005246F3">
        <w:rPr>
          <w:color w:val="000000" w:themeColor="text1"/>
          <w:szCs w:val="22"/>
        </w:rPr>
        <w:t>,</w:t>
      </w:r>
      <w:r w:rsidR="009E49C9" w:rsidRPr="005246F3">
        <w:rPr>
          <w:color w:val="000000" w:themeColor="text1"/>
          <w:szCs w:val="22"/>
        </w:rPr>
        <w:t>8</w:t>
      </w:r>
      <w:r w:rsidR="00040694" w:rsidRPr="005246F3">
        <w:rPr>
          <w:color w:val="000000" w:themeColor="text1"/>
          <w:szCs w:val="22"/>
        </w:rPr>
        <w:t>% от пациентите</w:t>
      </w:r>
      <w:r w:rsidR="00A94F03" w:rsidRPr="005246F3">
        <w:rPr>
          <w:color w:val="000000" w:themeColor="text1"/>
          <w:szCs w:val="22"/>
        </w:rPr>
        <w:t>,</w:t>
      </w:r>
      <w:r w:rsidR="009E49C9" w:rsidRPr="005246F3">
        <w:rPr>
          <w:color w:val="000000" w:themeColor="text1"/>
          <w:szCs w:val="22"/>
        </w:rPr>
        <w:t xml:space="preserve"> </w:t>
      </w:r>
      <w:r w:rsidR="00EE1B22" w:rsidRPr="005246F3">
        <w:rPr>
          <w:color w:val="000000" w:themeColor="text1"/>
          <w:szCs w:val="22"/>
        </w:rPr>
        <w:t>лекувани</w:t>
      </w:r>
      <w:r w:rsidR="009E49C9" w:rsidRPr="005246F3">
        <w:rPr>
          <w:color w:val="000000" w:themeColor="text1"/>
          <w:szCs w:val="22"/>
        </w:rPr>
        <w:t xml:space="preserve"> </w:t>
      </w:r>
      <w:r w:rsidR="006C05AA" w:rsidRPr="005246F3">
        <w:rPr>
          <w:color w:val="000000" w:themeColor="text1"/>
          <w:szCs w:val="22"/>
        </w:rPr>
        <w:t>неоадювантно</w:t>
      </w:r>
      <w:r w:rsidR="009E49C9" w:rsidRPr="005246F3">
        <w:rPr>
          <w:color w:val="000000" w:themeColor="text1"/>
          <w:szCs w:val="22"/>
        </w:rPr>
        <w:t xml:space="preserve"> </w:t>
      </w:r>
      <w:r w:rsidR="00A94F03" w:rsidRPr="005246F3">
        <w:rPr>
          <w:color w:val="000000" w:themeColor="text1"/>
          <w:szCs w:val="22"/>
        </w:rPr>
        <w:t xml:space="preserve">с </w:t>
      </w:r>
      <w:r w:rsidR="00854929" w:rsidRPr="005246F3">
        <w:rPr>
          <w:color w:val="000000" w:themeColor="text1"/>
          <w:szCs w:val="22"/>
        </w:rPr>
        <w:t>пертузумаб</w:t>
      </w:r>
      <w:r w:rsidR="009E49C9" w:rsidRPr="005246F3">
        <w:rPr>
          <w:color w:val="000000" w:themeColor="text1"/>
          <w:szCs w:val="22"/>
        </w:rPr>
        <w:t xml:space="preserve"> + TCH</w:t>
      </w:r>
      <w:r w:rsidR="00A94F03" w:rsidRPr="005246F3">
        <w:rPr>
          <w:color w:val="000000" w:themeColor="text1"/>
          <w:szCs w:val="22"/>
        </w:rPr>
        <w:t>,</w:t>
      </w:r>
      <w:r w:rsidR="009E49C9" w:rsidRPr="005246F3">
        <w:rPr>
          <w:color w:val="000000" w:themeColor="text1"/>
          <w:szCs w:val="22"/>
        </w:rPr>
        <w:t xml:space="preserve"> </w:t>
      </w:r>
      <w:r w:rsidR="00A85FF3" w:rsidRPr="005246F3">
        <w:rPr>
          <w:color w:val="000000" w:themeColor="text1"/>
          <w:szCs w:val="22"/>
        </w:rPr>
        <w:t>и</w:t>
      </w:r>
      <w:r w:rsidR="009E49C9" w:rsidRPr="005246F3">
        <w:rPr>
          <w:color w:val="000000" w:themeColor="text1"/>
          <w:szCs w:val="22"/>
        </w:rPr>
        <w:t xml:space="preserve"> </w:t>
      </w:r>
      <w:r w:rsidR="00A94F03" w:rsidRPr="005246F3">
        <w:rPr>
          <w:color w:val="000000" w:themeColor="text1"/>
          <w:szCs w:val="22"/>
        </w:rPr>
        <w:t xml:space="preserve">при </w:t>
      </w:r>
      <w:r w:rsidR="009E49C9" w:rsidRPr="005246F3">
        <w:rPr>
          <w:color w:val="000000" w:themeColor="text1"/>
          <w:szCs w:val="22"/>
        </w:rPr>
        <w:t>2</w:t>
      </w:r>
      <w:r w:rsidR="00BF2F26" w:rsidRPr="005246F3">
        <w:rPr>
          <w:color w:val="000000" w:themeColor="text1"/>
          <w:szCs w:val="22"/>
        </w:rPr>
        <w:t>0</w:t>
      </w:r>
      <w:del w:id="67" w:author="Author">
        <w:r w:rsidR="00BF2F26" w:rsidRPr="005246F3" w:rsidDel="00806C0B">
          <w:rPr>
            <w:color w:val="000000" w:themeColor="text1"/>
            <w:szCs w:val="22"/>
          </w:rPr>
          <w:delText>,0</w:delText>
        </w:r>
      </w:del>
      <w:r w:rsidR="00040694" w:rsidRPr="005246F3">
        <w:rPr>
          <w:color w:val="000000" w:themeColor="text1"/>
          <w:szCs w:val="22"/>
        </w:rPr>
        <w:t>% от пациентите</w:t>
      </w:r>
      <w:r w:rsidR="00A94F03" w:rsidRPr="005246F3">
        <w:rPr>
          <w:color w:val="000000" w:themeColor="text1"/>
          <w:szCs w:val="22"/>
        </w:rPr>
        <w:t>,</w:t>
      </w:r>
      <w:r w:rsidR="009E49C9" w:rsidRPr="005246F3">
        <w:rPr>
          <w:color w:val="000000" w:themeColor="text1"/>
          <w:szCs w:val="22"/>
        </w:rPr>
        <w:t xml:space="preserve"> </w:t>
      </w:r>
      <w:r w:rsidR="00EE1B22" w:rsidRPr="005246F3">
        <w:rPr>
          <w:color w:val="000000" w:themeColor="text1"/>
          <w:szCs w:val="22"/>
        </w:rPr>
        <w:t>лекувани</w:t>
      </w:r>
      <w:r w:rsidR="009E49C9" w:rsidRPr="005246F3">
        <w:rPr>
          <w:color w:val="000000" w:themeColor="text1"/>
          <w:szCs w:val="22"/>
        </w:rPr>
        <w:t xml:space="preserve"> </w:t>
      </w:r>
      <w:r w:rsidR="006C05AA" w:rsidRPr="005246F3">
        <w:rPr>
          <w:color w:val="000000" w:themeColor="text1"/>
          <w:szCs w:val="22"/>
        </w:rPr>
        <w:t>неоадювантно</w:t>
      </w:r>
      <w:r w:rsidR="009E49C9" w:rsidRPr="005246F3">
        <w:rPr>
          <w:color w:val="000000" w:themeColor="text1"/>
          <w:szCs w:val="22"/>
        </w:rPr>
        <w:t xml:space="preserve"> </w:t>
      </w:r>
      <w:r w:rsidR="00A94F03" w:rsidRPr="005246F3">
        <w:rPr>
          <w:color w:val="000000" w:themeColor="text1"/>
          <w:szCs w:val="22"/>
        </w:rPr>
        <w:t xml:space="preserve">с </w:t>
      </w:r>
      <w:r w:rsidR="00854929" w:rsidRPr="005246F3">
        <w:rPr>
          <w:color w:val="000000" w:themeColor="text1"/>
          <w:szCs w:val="22"/>
        </w:rPr>
        <w:t>пертузумаб</w:t>
      </w:r>
      <w:r w:rsidR="009E49C9" w:rsidRPr="005246F3">
        <w:rPr>
          <w:color w:val="000000" w:themeColor="text1"/>
          <w:szCs w:val="22"/>
        </w:rPr>
        <w:t xml:space="preserve">, </w:t>
      </w:r>
      <w:r w:rsidR="00854929" w:rsidRPr="005246F3">
        <w:rPr>
          <w:color w:val="000000" w:themeColor="text1"/>
          <w:szCs w:val="22"/>
        </w:rPr>
        <w:t>трастузумаб</w:t>
      </w:r>
      <w:r w:rsidR="009E49C9" w:rsidRPr="005246F3">
        <w:rPr>
          <w:color w:val="000000" w:themeColor="text1"/>
          <w:szCs w:val="22"/>
        </w:rPr>
        <w:t xml:space="preserve"> </w:t>
      </w:r>
      <w:r w:rsidR="00A85FF3" w:rsidRPr="005246F3">
        <w:rPr>
          <w:color w:val="000000" w:themeColor="text1"/>
          <w:szCs w:val="22"/>
        </w:rPr>
        <w:t>и</w:t>
      </w:r>
      <w:r w:rsidR="009E49C9" w:rsidRPr="005246F3">
        <w:rPr>
          <w:color w:val="000000" w:themeColor="text1"/>
          <w:szCs w:val="22"/>
        </w:rPr>
        <w:t xml:space="preserve"> </w:t>
      </w:r>
      <w:r w:rsidR="00236B47" w:rsidRPr="005246F3">
        <w:rPr>
          <w:color w:val="000000" w:themeColor="text1"/>
          <w:szCs w:val="22"/>
        </w:rPr>
        <w:t>доцетаксел</w:t>
      </w:r>
      <w:r w:rsidR="009E49C9" w:rsidRPr="005246F3">
        <w:rPr>
          <w:color w:val="000000" w:themeColor="text1"/>
          <w:szCs w:val="22"/>
        </w:rPr>
        <w:t xml:space="preserve"> </w:t>
      </w:r>
      <w:r w:rsidR="00A94F03" w:rsidRPr="005246F3">
        <w:rPr>
          <w:color w:val="000000" w:themeColor="text1"/>
          <w:szCs w:val="22"/>
        </w:rPr>
        <w:t>след</w:t>
      </w:r>
      <w:r w:rsidR="009E49C9" w:rsidRPr="005246F3">
        <w:rPr>
          <w:color w:val="000000" w:themeColor="text1"/>
          <w:szCs w:val="22"/>
        </w:rPr>
        <w:t xml:space="preserve"> FEC. </w:t>
      </w:r>
      <w:r w:rsidR="00FC5AEC" w:rsidRPr="005246F3">
        <w:rPr>
          <w:color w:val="000000" w:themeColor="text1"/>
          <w:szCs w:val="22"/>
        </w:rPr>
        <w:t>Честотата</w:t>
      </w:r>
      <w:r w:rsidR="00EF5223" w:rsidRPr="005246F3">
        <w:rPr>
          <w:color w:val="000000" w:themeColor="text1"/>
          <w:szCs w:val="22"/>
        </w:rPr>
        <w:t xml:space="preserve"> на</w:t>
      </w:r>
      <w:r w:rsidR="009E49C9" w:rsidRPr="005246F3">
        <w:rPr>
          <w:color w:val="000000" w:themeColor="text1"/>
          <w:szCs w:val="22"/>
        </w:rPr>
        <w:t xml:space="preserve"> </w:t>
      </w:r>
      <w:r w:rsidR="0030705B" w:rsidRPr="005246F3">
        <w:rPr>
          <w:color w:val="000000" w:themeColor="text1"/>
          <w:szCs w:val="22"/>
        </w:rPr>
        <w:t>обрив</w:t>
      </w:r>
      <w:r w:rsidR="009E49C9" w:rsidRPr="005246F3">
        <w:rPr>
          <w:color w:val="000000" w:themeColor="text1"/>
          <w:szCs w:val="22"/>
        </w:rPr>
        <w:t xml:space="preserve"> </w:t>
      </w:r>
      <w:r w:rsidR="00987345" w:rsidRPr="005246F3">
        <w:rPr>
          <w:color w:val="000000" w:themeColor="text1"/>
          <w:szCs w:val="22"/>
        </w:rPr>
        <w:t>е</w:t>
      </w:r>
      <w:r w:rsidR="009E49C9" w:rsidRPr="005246F3">
        <w:rPr>
          <w:color w:val="000000" w:themeColor="text1"/>
          <w:szCs w:val="22"/>
        </w:rPr>
        <w:t xml:space="preserve"> </w:t>
      </w:r>
      <w:r w:rsidR="00721B0F" w:rsidRPr="005246F3">
        <w:rPr>
          <w:color w:val="000000" w:themeColor="text1"/>
          <w:szCs w:val="22"/>
        </w:rPr>
        <w:t>по-висок</w:t>
      </w:r>
      <w:r w:rsidR="00A94F03" w:rsidRPr="005246F3">
        <w:rPr>
          <w:color w:val="000000" w:themeColor="text1"/>
          <w:szCs w:val="22"/>
        </w:rPr>
        <w:t>а</w:t>
      </w:r>
      <w:r w:rsidR="009E49C9" w:rsidRPr="005246F3">
        <w:rPr>
          <w:color w:val="000000" w:themeColor="text1"/>
          <w:szCs w:val="22"/>
        </w:rPr>
        <w:t xml:space="preserve"> </w:t>
      </w:r>
      <w:r w:rsidR="00D447FE" w:rsidRPr="005246F3">
        <w:rPr>
          <w:color w:val="000000" w:themeColor="text1"/>
          <w:szCs w:val="22"/>
        </w:rPr>
        <w:t>при пациенти</w:t>
      </w:r>
      <w:r w:rsidR="00A94F03" w:rsidRPr="005246F3">
        <w:rPr>
          <w:color w:val="000000" w:themeColor="text1"/>
          <w:szCs w:val="22"/>
        </w:rPr>
        <w:t>те,</w:t>
      </w:r>
      <w:r w:rsidR="009E49C9" w:rsidRPr="005246F3">
        <w:rPr>
          <w:color w:val="000000" w:themeColor="text1"/>
          <w:szCs w:val="22"/>
        </w:rPr>
        <w:t xml:space="preserve"> </w:t>
      </w:r>
      <w:r w:rsidR="00A94F03" w:rsidRPr="005246F3">
        <w:rPr>
          <w:color w:val="000000" w:themeColor="text1"/>
          <w:szCs w:val="22"/>
        </w:rPr>
        <w:t>получили</w:t>
      </w:r>
      <w:r w:rsidR="009E49C9" w:rsidRPr="005246F3">
        <w:rPr>
          <w:color w:val="000000" w:themeColor="text1"/>
          <w:szCs w:val="22"/>
        </w:rPr>
        <w:t xml:space="preserve"> </w:t>
      </w:r>
      <w:r w:rsidR="00391468" w:rsidRPr="005246F3">
        <w:rPr>
          <w:color w:val="000000" w:themeColor="text1"/>
          <w:szCs w:val="22"/>
        </w:rPr>
        <w:t>шест</w:t>
      </w:r>
      <w:r w:rsidR="009E49C9" w:rsidRPr="005246F3">
        <w:rPr>
          <w:color w:val="000000" w:themeColor="text1"/>
          <w:szCs w:val="22"/>
        </w:rPr>
        <w:t xml:space="preserve"> </w:t>
      </w:r>
      <w:r w:rsidR="00362312" w:rsidRPr="005246F3">
        <w:rPr>
          <w:color w:val="000000" w:themeColor="text1"/>
          <w:szCs w:val="22"/>
        </w:rPr>
        <w:t>цикъла</w:t>
      </w:r>
      <w:r w:rsidR="009E49C9" w:rsidRPr="005246F3">
        <w:rPr>
          <w:color w:val="000000" w:themeColor="text1"/>
          <w:szCs w:val="22"/>
        </w:rPr>
        <w:t xml:space="preserve"> </w:t>
      </w:r>
      <w:r w:rsidR="00854929" w:rsidRPr="005246F3">
        <w:rPr>
          <w:color w:val="000000" w:themeColor="text1"/>
          <w:szCs w:val="22"/>
        </w:rPr>
        <w:t>пертузумаб</w:t>
      </w:r>
      <w:r w:rsidR="00A94F03" w:rsidRPr="005246F3">
        <w:rPr>
          <w:color w:val="000000" w:themeColor="text1"/>
          <w:szCs w:val="22"/>
        </w:rPr>
        <w:t>,</w:t>
      </w:r>
      <w:r w:rsidR="009E49C9" w:rsidRPr="005246F3">
        <w:rPr>
          <w:color w:val="000000" w:themeColor="text1"/>
          <w:szCs w:val="22"/>
        </w:rPr>
        <w:t xml:space="preserve"> </w:t>
      </w:r>
      <w:r w:rsidR="000478F4" w:rsidRPr="005246F3">
        <w:rPr>
          <w:color w:val="000000" w:themeColor="text1"/>
          <w:szCs w:val="22"/>
        </w:rPr>
        <w:t>в сравнение</w:t>
      </w:r>
      <w:r w:rsidR="009E49C9" w:rsidRPr="005246F3">
        <w:rPr>
          <w:color w:val="000000" w:themeColor="text1"/>
          <w:szCs w:val="22"/>
        </w:rPr>
        <w:t xml:space="preserve"> </w:t>
      </w:r>
      <w:r w:rsidR="00ED7F58" w:rsidRPr="005246F3">
        <w:rPr>
          <w:color w:val="000000" w:themeColor="text1"/>
          <w:szCs w:val="22"/>
        </w:rPr>
        <w:t>с</w:t>
      </w:r>
      <w:r w:rsidR="009E49C9" w:rsidRPr="005246F3">
        <w:rPr>
          <w:color w:val="000000" w:themeColor="text1"/>
          <w:szCs w:val="22"/>
        </w:rPr>
        <w:t xml:space="preserve"> </w:t>
      </w:r>
      <w:r w:rsidR="00ED7F58" w:rsidRPr="005246F3">
        <w:rPr>
          <w:color w:val="000000" w:themeColor="text1"/>
          <w:szCs w:val="22"/>
        </w:rPr>
        <w:t>пациенти</w:t>
      </w:r>
      <w:r w:rsidR="004E7F8A" w:rsidRPr="005246F3">
        <w:rPr>
          <w:color w:val="000000" w:themeColor="text1"/>
          <w:szCs w:val="22"/>
        </w:rPr>
        <w:t>те</w:t>
      </w:r>
      <w:r w:rsidR="00A94F03" w:rsidRPr="005246F3">
        <w:rPr>
          <w:color w:val="000000" w:themeColor="text1"/>
          <w:szCs w:val="22"/>
        </w:rPr>
        <w:t>,</w:t>
      </w:r>
      <w:r w:rsidR="009E49C9" w:rsidRPr="005246F3">
        <w:rPr>
          <w:color w:val="000000" w:themeColor="text1"/>
          <w:szCs w:val="22"/>
        </w:rPr>
        <w:t xml:space="preserve"> </w:t>
      </w:r>
      <w:r w:rsidR="00A94F03" w:rsidRPr="005246F3">
        <w:rPr>
          <w:color w:val="000000" w:themeColor="text1"/>
          <w:szCs w:val="22"/>
        </w:rPr>
        <w:t>получили</w:t>
      </w:r>
      <w:r w:rsidR="009E49C9" w:rsidRPr="005246F3">
        <w:rPr>
          <w:color w:val="000000" w:themeColor="text1"/>
          <w:szCs w:val="22"/>
        </w:rPr>
        <w:t xml:space="preserve"> </w:t>
      </w:r>
      <w:r w:rsidR="00BF2F26" w:rsidRPr="005246F3">
        <w:rPr>
          <w:color w:val="000000" w:themeColor="text1"/>
          <w:szCs w:val="22"/>
        </w:rPr>
        <w:t>три</w:t>
      </w:r>
      <w:r w:rsidR="009E49C9" w:rsidRPr="005246F3">
        <w:rPr>
          <w:color w:val="000000" w:themeColor="text1"/>
          <w:szCs w:val="22"/>
        </w:rPr>
        <w:t xml:space="preserve"> </w:t>
      </w:r>
      <w:r w:rsidR="00362312" w:rsidRPr="005246F3">
        <w:rPr>
          <w:color w:val="000000" w:themeColor="text1"/>
          <w:szCs w:val="22"/>
        </w:rPr>
        <w:t>цикъла</w:t>
      </w:r>
      <w:r w:rsidR="009E49C9" w:rsidRPr="005246F3">
        <w:rPr>
          <w:color w:val="000000" w:themeColor="text1"/>
          <w:szCs w:val="22"/>
        </w:rPr>
        <w:t xml:space="preserve"> </w:t>
      </w:r>
      <w:r w:rsidR="00854929" w:rsidRPr="005246F3">
        <w:rPr>
          <w:color w:val="000000" w:themeColor="text1"/>
          <w:szCs w:val="22"/>
        </w:rPr>
        <w:t>пертузумаб</w:t>
      </w:r>
      <w:r w:rsidR="009E49C9" w:rsidRPr="005246F3">
        <w:rPr>
          <w:color w:val="000000" w:themeColor="text1"/>
          <w:szCs w:val="22"/>
        </w:rPr>
        <w:t xml:space="preserve">, </w:t>
      </w:r>
      <w:r w:rsidR="00391468" w:rsidRPr="005246F3">
        <w:rPr>
          <w:color w:val="000000" w:themeColor="text1"/>
          <w:szCs w:val="22"/>
        </w:rPr>
        <w:t>независимо от</w:t>
      </w:r>
      <w:r w:rsidR="009E49C9" w:rsidRPr="005246F3">
        <w:rPr>
          <w:color w:val="000000" w:themeColor="text1"/>
          <w:szCs w:val="22"/>
        </w:rPr>
        <w:t xml:space="preserve"> </w:t>
      </w:r>
      <w:r w:rsidR="00A94F03" w:rsidRPr="005246F3">
        <w:rPr>
          <w:color w:val="000000" w:themeColor="text1"/>
          <w:szCs w:val="22"/>
        </w:rPr>
        <w:t>приложената</w:t>
      </w:r>
      <w:r w:rsidR="009E49C9" w:rsidRPr="005246F3">
        <w:rPr>
          <w:color w:val="000000" w:themeColor="text1"/>
          <w:szCs w:val="22"/>
        </w:rPr>
        <w:t xml:space="preserve"> </w:t>
      </w:r>
      <w:r w:rsidR="006C05AA" w:rsidRPr="005246F3">
        <w:rPr>
          <w:color w:val="000000" w:themeColor="text1"/>
          <w:szCs w:val="22"/>
        </w:rPr>
        <w:t>химиотерапия</w:t>
      </w:r>
      <w:r w:rsidR="009E49C9" w:rsidRPr="005246F3">
        <w:rPr>
          <w:color w:val="000000" w:themeColor="text1"/>
          <w:szCs w:val="22"/>
        </w:rPr>
        <w:t>.</w:t>
      </w:r>
    </w:p>
    <w:p w14:paraId="65B57608" w14:textId="77777777" w:rsidR="00AD45FE" w:rsidRPr="005246F3" w:rsidRDefault="00AD45FE" w:rsidP="00325DA9">
      <w:pPr>
        <w:rPr>
          <w:color w:val="000000" w:themeColor="text1"/>
          <w:szCs w:val="22"/>
        </w:rPr>
      </w:pPr>
    </w:p>
    <w:p w14:paraId="65B57609" w14:textId="03753D39" w:rsidR="00AD45FE" w:rsidRPr="005246F3" w:rsidRDefault="00271456" w:rsidP="00325DA9">
      <w:pPr>
        <w:rPr>
          <w:color w:val="000000" w:themeColor="text1"/>
          <w:szCs w:val="22"/>
        </w:rPr>
      </w:pPr>
      <w:r w:rsidRPr="005246F3">
        <w:rPr>
          <w:color w:val="000000" w:themeColor="text1"/>
          <w:szCs w:val="22"/>
        </w:rPr>
        <w:t>В</w:t>
      </w:r>
      <w:r w:rsidR="009E49C9" w:rsidRPr="005246F3">
        <w:rPr>
          <w:color w:val="000000" w:themeColor="text1"/>
          <w:szCs w:val="22"/>
        </w:rPr>
        <w:t xml:space="preserve"> </w:t>
      </w:r>
      <w:r w:rsidR="00D8212D" w:rsidRPr="005246F3">
        <w:rPr>
          <w:color w:val="000000" w:themeColor="text1"/>
          <w:szCs w:val="22"/>
        </w:rPr>
        <w:t>клинично</w:t>
      </w:r>
      <w:r w:rsidR="00A94F03" w:rsidRPr="005246F3">
        <w:rPr>
          <w:color w:val="000000" w:themeColor="text1"/>
          <w:szCs w:val="22"/>
        </w:rPr>
        <w:t>то</w:t>
      </w:r>
      <w:r w:rsidR="00D8212D" w:rsidRPr="005246F3">
        <w:rPr>
          <w:color w:val="000000" w:themeColor="text1"/>
          <w:szCs w:val="22"/>
        </w:rPr>
        <w:t xml:space="preserve"> изпитване</w:t>
      </w:r>
      <w:r w:rsidR="00A94F03" w:rsidRPr="005246F3">
        <w:rPr>
          <w:color w:val="000000" w:themeColor="text1"/>
          <w:szCs w:val="22"/>
        </w:rPr>
        <w:t xml:space="preserve"> APHINITY</w:t>
      </w:r>
      <w:r w:rsidR="009E49C9" w:rsidRPr="005246F3">
        <w:rPr>
          <w:color w:val="000000" w:themeColor="text1"/>
          <w:szCs w:val="22"/>
        </w:rPr>
        <w:t xml:space="preserve"> </w:t>
      </w:r>
      <w:r w:rsidR="00164683" w:rsidRPr="005246F3">
        <w:rPr>
          <w:color w:val="000000" w:themeColor="text1"/>
          <w:szCs w:val="22"/>
        </w:rPr>
        <w:t>нежелана</w:t>
      </w:r>
      <w:r w:rsidR="00BA7D29" w:rsidRPr="005246F3">
        <w:rPr>
          <w:color w:val="000000" w:themeColor="text1"/>
          <w:szCs w:val="22"/>
        </w:rPr>
        <w:t>та</w:t>
      </w:r>
      <w:r w:rsidR="00164683" w:rsidRPr="005246F3">
        <w:rPr>
          <w:color w:val="000000" w:themeColor="text1"/>
          <w:szCs w:val="22"/>
        </w:rPr>
        <w:t xml:space="preserve"> реакция</w:t>
      </w:r>
      <w:r w:rsidR="009E49C9" w:rsidRPr="005246F3">
        <w:rPr>
          <w:color w:val="000000" w:themeColor="text1"/>
          <w:szCs w:val="22"/>
        </w:rPr>
        <w:t xml:space="preserve"> </w:t>
      </w:r>
      <w:r w:rsidR="0030705B" w:rsidRPr="005246F3">
        <w:rPr>
          <w:color w:val="000000" w:themeColor="text1"/>
          <w:szCs w:val="22"/>
        </w:rPr>
        <w:t>обрив</w:t>
      </w:r>
      <w:r w:rsidR="009E49C9" w:rsidRPr="005246F3">
        <w:rPr>
          <w:color w:val="000000" w:themeColor="text1"/>
          <w:szCs w:val="22"/>
        </w:rPr>
        <w:t xml:space="preserve"> </w:t>
      </w:r>
      <w:r w:rsidR="00391468" w:rsidRPr="005246F3">
        <w:rPr>
          <w:color w:val="000000" w:themeColor="text1"/>
          <w:szCs w:val="22"/>
        </w:rPr>
        <w:t>възниква при</w:t>
      </w:r>
      <w:r w:rsidR="009E49C9" w:rsidRPr="005246F3">
        <w:rPr>
          <w:color w:val="000000" w:themeColor="text1"/>
          <w:szCs w:val="22"/>
        </w:rPr>
        <w:t xml:space="preserve"> 25</w:t>
      </w:r>
      <w:r w:rsidR="00A94F03" w:rsidRPr="005246F3">
        <w:rPr>
          <w:color w:val="000000" w:themeColor="text1"/>
          <w:szCs w:val="22"/>
        </w:rPr>
        <w:t>,</w:t>
      </w:r>
      <w:r w:rsidR="009E49C9" w:rsidRPr="005246F3">
        <w:rPr>
          <w:color w:val="000000" w:themeColor="text1"/>
          <w:szCs w:val="22"/>
        </w:rPr>
        <w:t>8</w:t>
      </w:r>
      <w:r w:rsidR="00040694" w:rsidRPr="005246F3">
        <w:rPr>
          <w:color w:val="000000" w:themeColor="text1"/>
          <w:szCs w:val="22"/>
        </w:rPr>
        <w:t>% от пациентите</w:t>
      </w:r>
      <w:r w:rsidR="009E49C9" w:rsidRPr="005246F3">
        <w:rPr>
          <w:color w:val="000000" w:themeColor="text1"/>
          <w:szCs w:val="22"/>
        </w:rPr>
        <w:t xml:space="preserve"> </w:t>
      </w:r>
      <w:r w:rsidRPr="005246F3">
        <w:rPr>
          <w:color w:val="000000" w:themeColor="text1"/>
          <w:szCs w:val="22"/>
        </w:rPr>
        <w:t>в</w:t>
      </w:r>
      <w:r w:rsidR="009E49C9" w:rsidRPr="005246F3">
        <w:rPr>
          <w:color w:val="000000" w:themeColor="text1"/>
          <w:szCs w:val="22"/>
        </w:rPr>
        <w:t xml:space="preserve"> </w:t>
      </w:r>
      <w:r w:rsidR="00A94F03" w:rsidRPr="005246F3">
        <w:rPr>
          <w:color w:val="000000" w:themeColor="text1"/>
          <w:szCs w:val="22"/>
        </w:rPr>
        <w:t xml:space="preserve">рамото с </w:t>
      </w:r>
      <w:r w:rsidR="00854929" w:rsidRPr="005246F3">
        <w:rPr>
          <w:color w:val="000000" w:themeColor="text1"/>
          <w:szCs w:val="22"/>
        </w:rPr>
        <w:t>пертузумаб</w:t>
      </w:r>
      <w:r w:rsidR="009E49C9" w:rsidRPr="005246F3">
        <w:rPr>
          <w:color w:val="000000" w:themeColor="text1"/>
          <w:szCs w:val="22"/>
        </w:rPr>
        <w:t xml:space="preserve"> </w:t>
      </w:r>
      <w:r w:rsidR="00A712BF" w:rsidRPr="005246F3">
        <w:rPr>
          <w:color w:val="000000" w:themeColor="text1"/>
          <w:szCs w:val="22"/>
        </w:rPr>
        <w:t>спр</w:t>
      </w:r>
      <w:r w:rsidR="0074447A" w:rsidRPr="005246F3">
        <w:rPr>
          <w:color w:val="000000" w:themeColor="text1"/>
          <w:szCs w:val="22"/>
        </w:rPr>
        <w:t xml:space="preserve">ямо </w:t>
      </w:r>
      <w:r w:rsidR="009E49C9" w:rsidRPr="005246F3">
        <w:rPr>
          <w:color w:val="000000" w:themeColor="text1"/>
          <w:szCs w:val="22"/>
        </w:rPr>
        <w:t>20</w:t>
      </w:r>
      <w:r w:rsidR="00A94F03" w:rsidRPr="005246F3">
        <w:rPr>
          <w:color w:val="000000" w:themeColor="text1"/>
          <w:szCs w:val="22"/>
        </w:rPr>
        <w:t>,</w:t>
      </w:r>
      <w:r w:rsidR="009E49C9" w:rsidRPr="005246F3">
        <w:rPr>
          <w:color w:val="000000" w:themeColor="text1"/>
          <w:szCs w:val="22"/>
        </w:rPr>
        <w:t>3</w:t>
      </w:r>
      <w:r w:rsidR="00040694" w:rsidRPr="005246F3">
        <w:rPr>
          <w:color w:val="000000" w:themeColor="text1"/>
          <w:szCs w:val="22"/>
        </w:rPr>
        <w:t>% от пациентите</w:t>
      </w:r>
      <w:r w:rsidR="009E49C9" w:rsidRPr="005246F3">
        <w:rPr>
          <w:color w:val="000000" w:themeColor="text1"/>
          <w:szCs w:val="22"/>
        </w:rPr>
        <w:t xml:space="preserve"> </w:t>
      </w:r>
      <w:r w:rsidRPr="005246F3">
        <w:rPr>
          <w:color w:val="000000" w:themeColor="text1"/>
          <w:szCs w:val="22"/>
        </w:rPr>
        <w:t>в</w:t>
      </w:r>
      <w:r w:rsidR="009E49C9" w:rsidRPr="005246F3">
        <w:rPr>
          <w:color w:val="000000" w:themeColor="text1"/>
          <w:szCs w:val="22"/>
        </w:rPr>
        <w:t xml:space="preserve"> </w:t>
      </w:r>
      <w:r w:rsidR="00A94F03" w:rsidRPr="005246F3">
        <w:rPr>
          <w:color w:val="000000" w:themeColor="text1"/>
          <w:szCs w:val="22"/>
        </w:rPr>
        <w:t xml:space="preserve">рамото </w:t>
      </w:r>
      <w:r w:rsidR="00BA7D29" w:rsidRPr="005246F3">
        <w:rPr>
          <w:color w:val="000000" w:themeColor="text1"/>
          <w:szCs w:val="22"/>
        </w:rPr>
        <w:t>на</w:t>
      </w:r>
      <w:r w:rsidR="00A94F03" w:rsidRPr="005246F3">
        <w:rPr>
          <w:color w:val="000000" w:themeColor="text1"/>
          <w:szCs w:val="22"/>
        </w:rPr>
        <w:t xml:space="preserve"> </w:t>
      </w:r>
      <w:r w:rsidR="00D8212D" w:rsidRPr="005246F3">
        <w:rPr>
          <w:color w:val="000000" w:themeColor="text1"/>
          <w:szCs w:val="22"/>
        </w:rPr>
        <w:t>плацебо</w:t>
      </w:r>
      <w:r w:rsidR="009E49C9" w:rsidRPr="005246F3">
        <w:rPr>
          <w:color w:val="000000" w:themeColor="text1"/>
          <w:szCs w:val="22"/>
        </w:rPr>
        <w:t xml:space="preserve">. </w:t>
      </w:r>
      <w:r w:rsidR="009D5A44" w:rsidRPr="005246F3">
        <w:rPr>
          <w:color w:val="000000" w:themeColor="text1"/>
          <w:szCs w:val="22"/>
        </w:rPr>
        <w:t>Повечето</w:t>
      </w:r>
      <w:r w:rsidR="009E49C9" w:rsidRPr="005246F3">
        <w:rPr>
          <w:color w:val="000000" w:themeColor="text1"/>
          <w:szCs w:val="22"/>
        </w:rPr>
        <w:t xml:space="preserve"> </w:t>
      </w:r>
      <w:r w:rsidR="00A94F03" w:rsidRPr="005246F3">
        <w:rPr>
          <w:color w:val="000000" w:themeColor="text1"/>
          <w:szCs w:val="22"/>
        </w:rPr>
        <w:t xml:space="preserve">събития </w:t>
      </w:r>
      <w:r w:rsidR="00BA7D29" w:rsidRPr="005246F3">
        <w:rPr>
          <w:color w:val="000000" w:themeColor="text1"/>
          <w:szCs w:val="22"/>
        </w:rPr>
        <w:t>на</w:t>
      </w:r>
      <w:r w:rsidR="00A94F03" w:rsidRPr="005246F3">
        <w:rPr>
          <w:color w:val="000000" w:themeColor="text1"/>
          <w:szCs w:val="22"/>
        </w:rPr>
        <w:t xml:space="preserve"> </w:t>
      </w:r>
      <w:r w:rsidR="0030705B" w:rsidRPr="005246F3">
        <w:rPr>
          <w:color w:val="000000" w:themeColor="text1"/>
          <w:szCs w:val="22"/>
        </w:rPr>
        <w:t>обрив</w:t>
      </w:r>
      <w:r w:rsidR="009E49C9" w:rsidRPr="005246F3">
        <w:rPr>
          <w:color w:val="000000" w:themeColor="text1"/>
          <w:szCs w:val="22"/>
        </w:rPr>
        <w:t xml:space="preserve"> </w:t>
      </w:r>
      <w:r w:rsidR="00334BF0" w:rsidRPr="005246F3">
        <w:rPr>
          <w:color w:val="000000" w:themeColor="text1"/>
          <w:szCs w:val="22"/>
        </w:rPr>
        <w:t>са</w:t>
      </w:r>
      <w:r w:rsidR="009E49C9" w:rsidRPr="005246F3">
        <w:rPr>
          <w:color w:val="000000" w:themeColor="text1"/>
          <w:szCs w:val="22"/>
        </w:rPr>
        <w:t xml:space="preserve"> </w:t>
      </w:r>
      <w:r w:rsidR="003A3E30" w:rsidRPr="005246F3">
        <w:rPr>
          <w:color w:val="000000" w:themeColor="text1"/>
          <w:szCs w:val="22"/>
        </w:rPr>
        <w:t>С</w:t>
      </w:r>
      <w:r w:rsidR="0031409F" w:rsidRPr="005246F3">
        <w:rPr>
          <w:color w:val="000000" w:themeColor="text1"/>
          <w:szCs w:val="22"/>
        </w:rPr>
        <w:t>тепен</w:t>
      </w:r>
      <w:r w:rsidR="009E49C9" w:rsidRPr="005246F3">
        <w:rPr>
          <w:color w:val="000000" w:themeColor="text1"/>
          <w:szCs w:val="22"/>
        </w:rPr>
        <w:t xml:space="preserve"> 1 </w:t>
      </w:r>
      <w:r w:rsidR="00721B0F" w:rsidRPr="005246F3">
        <w:rPr>
          <w:color w:val="000000" w:themeColor="text1"/>
          <w:szCs w:val="22"/>
        </w:rPr>
        <w:t>или</w:t>
      </w:r>
      <w:r w:rsidR="009E49C9" w:rsidRPr="005246F3">
        <w:rPr>
          <w:color w:val="000000" w:themeColor="text1"/>
          <w:szCs w:val="22"/>
        </w:rPr>
        <w:t xml:space="preserve"> 2.</w:t>
      </w:r>
    </w:p>
    <w:p w14:paraId="65B5760B" w14:textId="77777777" w:rsidR="009A5965" w:rsidRPr="005246F3" w:rsidRDefault="009A5965" w:rsidP="00325DA9">
      <w:pPr>
        <w:rPr>
          <w:color w:val="000000" w:themeColor="text1"/>
          <w:szCs w:val="22"/>
        </w:rPr>
      </w:pPr>
    </w:p>
    <w:p w14:paraId="65B5760C" w14:textId="4742E0A6" w:rsidR="009A5965" w:rsidRPr="005246F3" w:rsidRDefault="00A712BF" w:rsidP="00325DA9">
      <w:pPr>
        <w:rPr>
          <w:i/>
          <w:iCs/>
          <w:color w:val="000000" w:themeColor="text1"/>
          <w:kern w:val="32"/>
          <w:szCs w:val="22"/>
          <w:u w:val="single"/>
        </w:rPr>
      </w:pPr>
      <w:r w:rsidRPr="005246F3">
        <w:rPr>
          <w:i/>
          <w:iCs/>
          <w:color w:val="000000" w:themeColor="text1"/>
          <w:kern w:val="32"/>
          <w:szCs w:val="22"/>
          <w:u w:val="single"/>
        </w:rPr>
        <w:t>Лабораторни</w:t>
      </w:r>
      <w:r w:rsidR="009E49C9" w:rsidRPr="005246F3">
        <w:rPr>
          <w:i/>
          <w:iCs/>
          <w:color w:val="000000" w:themeColor="text1"/>
          <w:kern w:val="32"/>
          <w:szCs w:val="22"/>
          <w:u w:val="single"/>
        </w:rPr>
        <w:t xml:space="preserve"> </w:t>
      </w:r>
      <w:r w:rsidR="00A94F03" w:rsidRPr="005246F3">
        <w:rPr>
          <w:i/>
          <w:iCs/>
          <w:color w:val="000000" w:themeColor="text1"/>
          <w:kern w:val="32"/>
          <w:szCs w:val="22"/>
          <w:u w:val="single"/>
        </w:rPr>
        <w:t>отклонения</w:t>
      </w:r>
    </w:p>
    <w:p w14:paraId="65B5760D" w14:textId="77777777" w:rsidR="00E44880" w:rsidRPr="005246F3" w:rsidRDefault="00E44880" w:rsidP="00325DA9">
      <w:pPr>
        <w:rPr>
          <w:color w:val="000000" w:themeColor="text1"/>
          <w:szCs w:val="22"/>
        </w:rPr>
      </w:pPr>
    </w:p>
    <w:p w14:paraId="65B5760E" w14:textId="4B3B61C1" w:rsidR="00E44880" w:rsidRPr="005246F3" w:rsidRDefault="008107FE" w:rsidP="00B2683F">
      <w:pPr>
        <w:rPr>
          <w:i/>
          <w:u w:val="single"/>
        </w:rPr>
      </w:pPr>
      <w:r w:rsidRPr="005246F3">
        <w:rPr>
          <w:i/>
        </w:rPr>
        <w:t>Phesgo</w:t>
      </w:r>
    </w:p>
    <w:p w14:paraId="055F11DD" w14:textId="77777777" w:rsidR="006312FF" w:rsidRPr="005246F3" w:rsidRDefault="006312FF" w:rsidP="00B2683F">
      <w:pPr>
        <w:rPr>
          <w:i/>
          <w:u w:val="single"/>
        </w:rPr>
      </w:pPr>
    </w:p>
    <w:p w14:paraId="3764B71E" w14:textId="5AD0F1E7" w:rsidR="009D4860" w:rsidRPr="005246F3" w:rsidRDefault="00271456" w:rsidP="009D4860">
      <w:r w:rsidRPr="005246F3">
        <w:t>В</w:t>
      </w:r>
      <w:r w:rsidR="009E49C9" w:rsidRPr="005246F3">
        <w:t xml:space="preserve"> </w:t>
      </w:r>
      <w:r w:rsidR="00E73D57" w:rsidRPr="005246F3">
        <w:t>основното</w:t>
      </w:r>
      <w:r w:rsidR="009E49C9" w:rsidRPr="005246F3">
        <w:t xml:space="preserve"> </w:t>
      </w:r>
      <w:r w:rsidR="00D8212D" w:rsidRPr="005246F3">
        <w:t>клинично изпитване</w:t>
      </w:r>
      <w:r w:rsidR="009E49C9" w:rsidRPr="005246F3">
        <w:t xml:space="preserve"> </w:t>
      </w:r>
      <w:r w:rsidR="002B54D4" w:rsidRPr="005246F3">
        <w:t>FEDERICA</w:t>
      </w:r>
      <w:r w:rsidR="00044FC3" w:rsidRPr="005246F3">
        <w:t xml:space="preserve"> </w:t>
      </w:r>
      <w:r w:rsidR="00FC5AEC" w:rsidRPr="005246F3">
        <w:t>честотата</w:t>
      </w:r>
      <w:r w:rsidR="00EF5223" w:rsidRPr="005246F3">
        <w:t xml:space="preserve"> на</w:t>
      </w:r>
      <w:r w:rsidR="00044FC3" w:rsidRPr="005246F3">
        <w:t xml:space="preserve"> </w:t>
      </w:r>
      <w:r w:rsidR="00A94F03" w:rsidRPr="005246F3">
        <w:t xml:space="preserve">неутропения </w:t>
      </w:r>
      <w:r w:rsidR="003A3E30" w:rsidRPr="005246F3">
        <w:t>С</w:t>
      </w:r>
      <w:r w:rsidR="0031409F" w:rsidRPr="005246F3">
        <w:t>тепен</w:t>
      </w:r>
      <w:r w:rsidR="00044FC3" w:rsidRPr="005246F3">
        <w:t xml:space="preserve"> 3-4 </w:t>
      </w:r>
      <w:r w:rsidR="00A94F03" w:rsidRPr="005246F3">
        <w:t>по NCI-CTCAE v.</w:t>
      </w:r>
      <w:r w:rsidR="003A3E30" w:rsidRPr="005246F3">
        <w:t>4</w:t>
      </w:r>
      <w:r w:rsidR="00A94F03" w:rsidRPr="005246F3">
        <w:t xml:space="preserve"> </w:t>
      </w:r>
      <w:r w:rsidR="00987345" w:rsidRPr="005246F3">
        <w:t>е</w:t>
      </w:r>
      <w:r w:rsidR="00044FC3" w:rsidRPr="005246F3">
        <w:t xml:space="preserve"> </w:t>
      </w:r>
      <w:r w:rsidR="00A94F03" w:rsidRPr="005246F3">
        <w:t>балансирана</w:t>
      </w:r>
      <w:r w:rsidR="00044FC3" w:rsidRPr="005246F3">
        <w:t xml:space="preserve"> </w:t>
      </w:r>
      <w:r w:rsidRPr="005246F3">
        <w:t>в</w:t>
      </w:r>
      <w:r w:rsidR="00044FC3" w:rsidRPr="005246F3">
        <w:t xml:space="preserve"> </w:t>
      </w:r>
      <w:r w:rsidR="00A94F03" w:rsidRPr="005246F3">
        <w:t>двете</w:t>
      </w:r>
      <w:r w:rsidR="00044FC3" w:rsidRPr="005246F3">
        <w:t xml:space="preserve"> </w:t>
      </w:r>
      <w:r w:rsidR="00040694" w:rsidRPr="005246F3">
        <w:t>групи на лечение</w:t>
      </w:r>
      <w:r w:rsidR="00044FC3" w:rsidRPr="005246F3">
        <w:t xml:space="preserve"> (</w:t>
      </w:r>
      <w:r w:rsidR="00255487" w:rsidRPr="005246F3">
        <w:t>1</w:t>
      </w:r>
      <w:r w:rsidR="009D4860" w:rsidRPr="005246F3">
        <w:t>3,6</w:t>
      </w:r>
      <w:r w:rsidR="00044FC3" w:rsidRPr="005246F3">
        <w:t>%</w:t>
      </w:r>
      <w:r w:rsidR="00A94F03" w:rsidRPr="005246F3">
        <w:t xml:space="preserve"> от</w:t>
      </w:r>
      <w:r w:rsidR="00044FC3" w:rsidRPr="005246F3">
        <w:t xml:space="preserve"> </w:t>
      </w:r>
      <w:r w:rsidR="00A94F03" w:rsidRPr="005246F3">
        <w:rPr>
          <w:color w:val="000000" w:themeColor="text1"/>
          <w:szCs w:val="22"/>
        </w:rPr>
        <w:t xml:space="preserve">пациентите, лекувани с </w:t>
      </w:r>
      <w:r w:rsidR="008107FE" w:rsidRPr="005246F3">
        <w:t>Phesgo</w:t>
      </w:r>
      <w:r w:rsidR="00A94F03" w:rsidRPr="005246F3">
        <w:t xml:space="preserve">, </w:t>
      </w:r>
      <w:r w:rsidR="00A85FF3" w:rsidRPr="005246F3">
        <w:t>и</w:t>
      </w:r>
      <w:r w:rsidR="00044FC3" w:rsidRPr="005246F3">
        <w:t xml:space="preserve"> </w:t>
      </w:r>
      <w:r w:rsidR="00255487" w:rsidRPr="005246F3">
        <w:t>13</w:t>
      </w:r>
      <w:r w:rsidR="00A94F03" w:rsidRPr="005246F3">
        <w:t>,</w:t>
      </w:r>
      <w:r w:rsidR="003A3E30" w:rsidRPr="005246F3">
        <w:t>9</w:t>
      </w:r>
      <w:r w:rsidR="00044FC3" w:rsidRPr="005246F3">
        <w:t xml:space="preserve">% </w:t>
      </w:r>
      <w:r w:rsidR="00A94F03" w:rsidRPr="005246F3">
        <w:t xml:space="preserve">от </w:t>
      </w:r>
      <w:r w:rsidR="00A94F03" w:rsidRPr="005246F3">
        <w:rPr>
          <w:color w:val="000000" w:themeColor="text1"/>
          <w:szCs w:val="22"/>
        </w:rPr>
        <w:t>пациентите, лекувани с</w:t>
      </w:r>
      <w:r w:rsidR="00044FC3" w:rsidRPr="005246F3">
        <w:t xml:space="preserve"> </w:t>
      </w:r>
      <w:r w:rsidR="00F811E0" w:rsidRPr="005246F3">
        <w:t>интравенозен пертузумаб</w:t>
      </w:r>
      <w:r w:rsidR="00044FC3" w:rsidRPr="005246F3">
        <w:t xml:space="preserve"> </w:t>
      </w:r>
      <w:r w:rsidR="00A85FF3" w:rsidRPr="005246F3">
        <w:t>и</w:t>
      </w:r>
      <w:r w:rsidR="00044FC3" w:rsidRPr="005246F3">
        <w:t xml:space="preserve"> </w:t>
      </w:r>
      <w:r w:rsidR="00854929" w:rsidRPr="005246F3">
        <w:t>трастузумаб</w:t>
      </w:r>
      <w:r w:rsidR="00A94F03" w:rsidRPr="005246F3">
        <w:t>)</w:t>
      </w:r>
      <w:r w:rsidR="00A31B46" w:rsidRPr="005246F3">
        <w:rPr>
          <w:rFonts w:ascii="inherit" w:hAnsi="inherit" w:cs="Courier New"/>
          <w:color w:val="1F1F1F"/>
          <w:sz w:val="42"/>
          <w:szCs w:val="42"/>
          <w:lang w:eastAsia="bg-BG"/>
        </w:rPr>
        <w:t xml:space="preserve"> </w:t>
      </w:r>
      <w:r w:rsidR="009D4860" w:rsidRPr="005246F3">
        <w:t>по време на неоадювантната фаза и са значително по-ниски по време на адювантната фаза (0,8% от пациентите, лекувани с Phesgo, и 0% от пациентите, лекувани с интравенозен пертузумаб и трастузумаб).</w:t>
      </w:r>
    </w:p>
    <w:p w14:paraId="533E7637" w14:textId="77777777" w:rsidR="00E60CE4" w:rsidRPr="005246F3" w:rsidRDefault="00E60CE4" w:rsidP="00B2683F"/>
    <w:p w14:paraId="65B57611" w14:textId="7E88D036" w:rsidR="00AD45FE" w:rsidRPr="005246F3" w:rsidRDefault="006B7B2C" w:rsidP="00B2683F">
      <w:pPr>
        <w:rPr>
          <w:i/>
        </w:rPr>
      </w:pPr>
      <w:r w:rsidRPr="005246F3">
        <w:rPr>
          <w:i/>
        </w:rPr>
        <w:t>Интравенозен п</w:t>
      </w:r>
      <w:r w:rsidR="00854929" w:rsidRPr="005246F3">
        <w:rPr>
          <w:i/>
        </w:rPr>
        <w:t>ертузумаб</w:t>
      </w:r>
      <w:r w:rsidR="009E49C9" w:rsidRPr="005246F3">
        <w:rPr>
          <w:i/>
        </w:rPr>
        <w:t xml:space="preserve"> </w:t>
      </w:r>
      <w:r w:rsidR="006C05AA" w:rsidRPr="005246F3">
        <w:rPr>
          <w:i/>
        </w:rPr>
        <w:t>в комбинация с</w:t>
      </w:r>
      <w:r w:rsidR="009E49C9" w:rsidRPr="005246F3">
        <w:rPr>
          <w:i/>
        </w:rPr>
        <w:t xml:space="preserve"> </w:t>
      </w:r>
      <w:r w:rsidR="00854929" w:rsidRPr="005246F3">
        <w:rPr>
          <w:i/>
        </w:rPr>
        <w:t>трастузумаб</w:t>
      </w:r>
      <w:r w:rsidR="009E49C9" w:rsidRPr="005246F3">
        <w:rPr>
          <w:i/>
        </w:rPr>
        <w:t xml:space="preserve"> </w:t>
      </w:r>
      <w:r w:rsidR="00A85FF3" w:rsidRPr="005246F3">
        <w:rPr>
          <w:i/>
        </w:rPr>
        <w:t>и</w:t>
      </w:r>
      <w:r w:rsidR="009E49C9" w:rsidRPr="005246F3">
        <w:rPr>
          <w:i/>
        </w:rPr>
        <w:t xml:space="preserve"> </w:t>
      </w:r>
      <w:r w:rsidR="00A94F03" w:rsidRPr="005246F3">
        <w:rPr>
          <w:i/>
        </w:rPr>
        <w:t>х</w:t>
      </w:r>
      <w:r w:rsidR="006C05AA" w:rsidRPr="005246F3">
        <w:rPr>
          <w:i/>
        </w:rPr>
        <w:t>имиотерапия</w:t>
      </w:r>
    </w:p>
    <w:p w14:paraId="4BD99E02" w14:textId="77777777" w:rsidR="006312FF" w:rsidRPr="005246F3" w:rsidRDefault="006312FF" w:rsidP="00B2683F">
      <w:pPr>
        <w:rPr>
          <w:i/>
          <w:u w:val="single"/>
        </w:rPr>
      </w:pPr>
    </w:p>
    <w:p w14:paraId="65B57612" w14:textId="40A3F6F1" w:rsidR="00AD45FE" w:rsidRPr="005246F3" w:rsidRDefault="00271456" w:rsidP="00B2683F">
      <w:r w:rsidRPr="005246F3">
        <w:t>В</w:t>
      </w:r>
      <w:r w:rsidR="009E49C9" w:rsidRPr="005246F3">
        <w:t xml:space="preserve"> </w:t>
      </w:r>
      <w:r w:rsidR="00E73D57" w:rsidRPr="005246F3">
        <w:t>основното</w:t>
      </w:r>
      <w:r w:rsidR="009E49C9" w:rsidRPr="005246F3">
        <w:t xml:space="preserve"> </w:t>
      </w:r>
      <w:r w:rsidR="00D8212D" w:rsidRPr="005246F3">
        <w:t>клинично изпитване</w:t>
      </w:r>
      <w:r w:rsidR="009E49C9" w:rsidRPr="005246F3">
        <w:t xml:space="preserve"> CLEOPATRA </w:t>
      </w:r>
      <w:r w:rsidR="00CA5963" w:rsidRPr="005246F3">
        <w:t>при</w:t>
      </w:r>
      <w:r w:rsidR="009E49C9" w:rsidRPr="005246F3">
        <w:t xml:space="preserve"> </w:t>
      </w:r>
      <w:r w:rsidR="00F26E9D" w:rsidRPr="005246F3">
        <w:t>метастатичен</w:t>
      </w:r>
      <w:r w:rsidR="009E49C9" w:rsidRPr="005246F3">
        <w:t xml:space="preserve"> </w:t>
      </w:r>
      <w:r w:rsidR="00BF7B69" w:rsidRPr="005246F3">
        <w:t>рак на гърдата</w:t>
      </w:r>
      <w:r w:rsidR="009E49C9" w:rsidRPr="005246F3">
        <w:t xml:space="preserve"> </w:t>
      </w:r>
      <w:r w:rsidR="00FC5AEC" w:rsidRPr="005246F3">
        <w:t>честотата</w:t>
      </w:r>
      <w:r w:rsidR="00EF5223" w:rsidRPr="005246F3">
        <w:t xml:space="preserve"> на</w:t>
      </w:r>
      <w:r w:rsidR="009E49C9" w:rsidRPr="005246F3">
        <w:t xml:space="preserve"> </w:t>
      </w:r>
      <w:r w:rsidR="00603A9E" w:rsidRPr="005246F3">
        <w:t xml:space="preserve">неутропения </w:t>
      </w:r>
      <w:r w:rsidR="00CF4A62" w:rsidRPr="005246F3">
        <w:t>С</w:t>
      </w:r>
      <w:r w:rsidR="00603A9E" w:rsidRPr="005246F3">
        <w:t xml:space="preserve">тепен 3-4 по NCI-CTCAE v.3 </w:t>
      </w:r>
      <w:r w:rsidR="00987345" w:rsidRPr="005246F3">
        <w:t>е</w:t>
      </w:r>
      <w:r w:rsidR="009E49C9" w:rsidRPr="005246F3">
        <w:t xml:space="preserve"> </w:t>
      </w:r>
      <w:r w:rsidR="00603A9E" w:rsidRPr="005246F3">
        <w:t xml:space="preserve">балансирана в двете </w:t>
      </w:r>
      <w:r w:rsidR="00040694" w:rsidRPr="005246F3">
        <w:t>групи на лечение</w:t>
      </w:r>
      <w:r w:rsidR="009E49C9" w:rsidRPr="005246F3">
        <w:t xml:space="preserve"> (86</w:t>
      </w:r>
      <w:r w:rsidR="00A94F03" w:rsidRPr="005246F3">
        <w:t>,</w:t>
      </w:r>
      <w:r w:rsidR="009E49C9" w:rsidRPr="005246F3">
        <w:t xml:space="preserve">3% </w:t>
      </w:r>
      <w:r w:rsidR="00603A9E" w:rsidRPr="005246F3">
        <w:t>от</w:t>
      </w:r>
      <w:r w:rsidR="009E49C9" w:rsidRPr="005246F3">
        <w:t xml:space="preserve"> </w:t>
      </w:r>
      <w:r w:rsidR="00603A9E" w:rsidRPr="005246F3">
        <w:rPr>
          <w:color w:val="000000" w:themeColor="text1"/>
          <w:szCs w:val="22"/>
        </w:rPr>
        <w:t>пациентите, лекувани с</w:t>
      </w:r>
      <w:r w:rsidR="00603A9E" w:rsidRPr="005246F3">
        <w:t xml:space="preserve"> </w:t>
      </w:r>
      <w:r w:rsidR="00854929" w:rsidRPr="005246F3">
        <w:t>пертузумаб</w:t>
      </w:r>
      <w:r w:rsidR="00603A9E" w:rsidRPr="005246F3">
        <w:t xml:space="preserve">, </w:t>
      </w:r>
      <w:r w:rsidR="00A85FF3" w:rsidRPr="005246F3">
        <w:t>и</w:t>
      </w:r>
      <w:r w:rsidR="009E49C9" w:rsidRPr="005246F3">
        <w:t xml:space="preserve"> 86</w:t>
      </w:r>
      <w:r w:rsidR="00A94F03" w:rsidRPr="005246F3">
        <w:t>,</w:t>
      </w:r>
      <w:r w:rsidR="009E49C9" w:rsidRPr="005246F3">
        <w:t xml:space="preserve">6% </w:t>
      </w:r>
      <w:r w:rsidR="00603A9E" w:rsidRPr="005246F3">
        <w:t xml:space="preserve">от </w:t>
      </w:r>
      <w:r w:rsidR="00603A9E" w:rsidRPr="005246F3">
        <w:rPr>
          <w:color w:val="000000" w:themeColor="text1"/>
          <w:szCs w:val="22"/>
        </w:rPr>
        <w:t xml:space="preserve">пациентите </w:t>
      </w:r>
      <w:r w:rsidR="00BA7D29" w:rsidRPr="005246F3">
        <w:rPr>
          <w:color w:val="000000" w:themeColor="text1"/>
          <w:szCs w:val="22"/>
        </w:rPr>
        <w:t xml:space="preserve">на </w:t>
      </w:r>
      <w:r w:rsidR="00D8212D" w:rsidRPr="005246F3">
        <w:t>плацебо</w:t>
      </w:r>
      <w:r w:rsidR="009E49C9" w:rsidRPr="005246F3">
        <w:t xml:space="preserve">, </w:t>
      </w:r>
      <w:r w:rsidR="006E5593" w:rsidRPr="005246F3">
        <w:t>включително</w:t>
      </w:r>
      <w:r w:rsidR="009E49C9" w:rsidRPr="005246F3">
        <w:t xml:space="preserve"> </w:t>
      </w:r>
      <w:r w:rsidR="00603A9E" w:rsidRPr="005246F3">
        <w:t xml:space="preserve">неутропения </w:t>
      </w:r>
      <w:r w:rsidR="00CF4A62" w:rsidRPr="005246F3">
        <w:t>С</w:t>
      </w:r>
      <w:r w:rsidR="00603A9E" w:rsidRPr="005246F3">
        <w:t xml:space="preserve">тепен 4 съответно </w:t>
      </w:r>
      <w:r w:rsidR="009E49C9" w:rsidRPr="005246F3">
        <w:t>60</w:t>
      </w:r>
      <w:r w:rsidR="00A94F03" w:rsidRPr="005246F3">
        <w:t>,</w:t>
      </w:r>
      <w:r w:rsidR="009E49C9" w:rsidRPr="005246F3">
        <w:t xml:space="preserve">7% </w:t>
      </w:r>
      <w:r w:rsidR="00A85FF3" w:rsidRPr="005246F3">
        <w:t>и</w:t>
      </w:r>
      <w:r w:rsidR="009E49C9" w:rsidRPr="005246F3">
        <w:t xml:space="preserve"> 64</w:t>
      </w:r>
      <w:r w:rsidR="00A94F03" w:rsidRPr="005246F3">
        <w:t>,</w:t>
      </w:r>
      <w:r w:rsidR="009E49C9" w:rsidRPr="005246F3">
        <w:t>8%).</w:t>
      </w:r>
    </w:p>
    <w:p w14:paraId="1E4A0974" w14:textId="77777777" w:rsidR="00E60CE4" w:rsidRPr="005246F3" w:rsidRDefault="00E60CE4" w:rsidP="00B2683F"/>
    <w:p w14:paraId="65B57613" w14:textId="17FAF5D4" w:rsidR="00AD45FE" w:rsidRPr="005246F3" w:rsidRDefault="00271456" w:rsidP="00B2683F">
      <w:r w:rsidRPr="005246F3">
        <w:t>В</w:t>
      </w:r>
      <w:r w:rsidR="009E49C9" w:rsidRPr="005246F3">
        <w:t xml:space="preserve"> </w:t>
      </w:r>
      <w:r w:rsidR="00D8212D" w:rsidRPr="005246F3">
        <w:t>клинично</w:t>
      </w:r>
      <w:r w:rsidR="00603A9E" w:rsidRPr="005246F3">
        <w:t>то</w:t>
      </w:r>
      <w:r w:rsidR="00D8212D" w:rsidRPr="005246F3">
        <w:t xml:space="preserve"> изпитване</w:t>
      </w:r>
      <w:r w:rsidR="00603A9E" w:rsidRPr="005246F3">
        <w:t xml:space="preserve"> NEOSPHERE</w:t>
      </w:r>
      <w:r w:rsidR="009E49C9" w:rsidRPr="005246F3">
        <w:t xml:space="preserve"> </w:t>
      </w:r>
      <w:r w:rsidR="00FC5AEC" w:rsidRPr="005246F3">
        <w:t>честотата</w:t>
      </w:r>
      <w:r w:rsidR="00EF5223" w:rsidRPr="005246F3">
        <w:t xml:space="preserve"> на</w:t>
      </w:r>
      <w:r w:rsidR="009E49C9" w:rsidRPr="005246F3">
        <w:t xml:space="preserve"> </w:t>
      </w:r>
      <w:r w:rsidR="00603A9E" w:rsidRPr="005246F3">
        <w:t xml:space="preserve">неутропения </w:t>
      </w:r>
      <w:r w:rsidR="00CF4A62" w:rsidRPr="005246F3">
        <w:t>С</w:t>
      </w:r>
      <w:r w:rsidR="00603A9E" w:rsidRPr="005246F3">
        <w:t xml:space="preserve">тепен 3-4 по NCI-CTCAE v.3 </w:t>
      </w:r>
      <w:r w:rsidR="00987345" w:rsidRPr="005246F3">
        <w:t>е</w:t>
      </w:r>
      <w:r w:rsidR="009E49C9" w:rsidRPr="005246F3">
        <w:t xml:space="preserve"> 74</w:t>
      </w:r>
      <w:r w:rsidR="00A94F03" w:rsidRPr="005246F3">
        <w:t>,</w:t>
      </w:r>
      <w:r w:rsidR="009E49C9" w:rsidRPr="005246F3">
        <w:t xml:space="preserve">5% </w:t>
      </w:r>
      <w:r w:rsidR="00D447FE" w:rsidRPr="005246F3">
        <w:t>при пациенти</w:t>
      </w:r>
      <w:r w:rsidR="00603A9E" w:rsidRPr="005246F3">
        <w:t>те,</w:t>
      </w:r>
      <w:r w:rsidR="009E49C9" w:rsidRPr="005246F3">
        <w:t xml:space="preserve"> </w:t>
      </w:r>
      <w:r w:rsidR="00EE1B22" w:rsidRPr="005246F3">
        <w:t>лекувани</w:t>
      </w:r>
      <w:r w:rsidR="009E49C9" w:rsidRPr="005246F3">
        <w:t xml:space="preserve"> </w:t>
      </w:r>
      <w:r w:rsidR="006C05AA" w:rsidRPr="005246F3">
        <w:t>неоадювантно</w:t>
      </w:r>
      <w:r w:rsidR="009E49C9" w:rsidRPr="005246F3">
        <w:t xml:space="preserve"> </w:t>
      </w:r>
      <w:r w:rsidR="00603A9E" w:rsidRPr="005246F3">
        <w:t xml:space="preserve">с </w:t>
      </w:r>
      <w:r w:rsidR="00854929" w:rsidRPr="005246F3">
        <w:t>пертузумаб</w:t>
      </w:r>
      <w:r w:rsidR="009E49C9" w:rsidRPr="005246F3">
        <w:t xml:space="preserve">, </w:t>
      </w:r>
      <w:r w:rsidR="00854929" w:rsidRPr="005246F3">
        <w:t>трастузумаб</w:t>
      </w:r>
      <w:r w:rsidR="009E49C9" w:rsidRPr="005246F3">
        <w:t xml:space="preserve"> </w:t>
      </w:r>
      <w:r w:rsidR="00A85FF3" w:rsidRPr="005246F3">
        <w:t>и</w:t>
      </w:r>
      <w:r w:rsidR="009E49C9" w:rsidRPr="005246F3">
        <w:t xml:space="preserve"> </w:t>
      </w:r>
      <w:r w:rsidR="00236B47" w:rsidRPr="005246F3">
        <w:t>доцетаксел</w:t>
      </w:r>
      <w:r w:rsidR="00603A9E" w:rsidRPr="005246F3">
        <w:t>,</w:t>
      </w:r>
      <w:r w:rsidR="009E49C9" w:rsidRPr="005246F3">
        <w:t xml:space="preserve"> </w:t>
      </w:r>
      <w:r w:rsidR="000478F4" w:rsidRPr="005246F3">
        <w:t>в сравнение</w:t>
      </w:r>
      <w:r w:rsidR="009E49C9" w:rsidRPr="005246F3">
        <w:t xml:space="preserve"> </w:t>
      </w:r>
      <w:r w:rsidR="00ED7F58" w:rsidRPr="005246F3">
        <w:t>с</w:t>
      </w:r>
      <w:r w:rsidR="009E49C9" w:rsidRPr="005246F3">
        <w:t xml:space="preserve"> 84</w:t>
      </w:r>
      <w:r w:rsidR="00A94F03" w:rsidRPr="005246F3">
        <w:t>,</w:t>
      </w:r>
      <w:r w:rsidR="009E49C9" w:rsidRPr="005246F3">
        <w:t xml:space="preserve">5% </w:t>
      </w:r>
      <w:r w:rsidR="00D447FE" w:rsidRPr="005246F3">
        <w:t>при пациенти</w:t>
      </w:r>
      <w:r w:rsidR="00603A9E" w:rsidRPr="005246F3">
        <w:t>те,</w:t>
      </w:r>
      <w:r w:rsidR="009E49C9" w:rsidRPr="005246F3">
        <w:t xml:space="preserve"> </w:t>
      </w:r>
      <w:r w:rsidR="00EE1B22" w:rsidRPr="005246F3">
        <w:t>лекувани</w:t>
      </w:r>
      <w:r w:rsidR="009E49C9" w:rsidRPr="005246F3">
        <w:t xml:space="preserve"> </w:t>
      </w:r>
      <w:r w:rsidR="00ED7F58" w:rsidRPr="005246F3">
        <w:t>с</w:t>
      </w:r>
      <w:r w:rsidR="009E49C9" w:rsidRPr="005246F3">
        <w:t xml:space="preserve"> </w:t>
      </w:r>
      <w:r w:rsidR="00854929" w:rsidRPr="005246F3">
        <w:t>трастузумаб</w:t>
      </w:r>
      <w:r w:rsidR="009E49C9" w:rsidRPr="005246F3">
        <w:t xml:space="preserve"> </w:t>
      </w:r>
      <w:r w:rsidR="00A85FF3" w:rsidRPr="005246F3">
        <w:t>и</w:t>
      </w:r>
      <w:r w:rsidR="009E49C9" w:rsidRPr="005246F3">
        <w:t xml:space="preserve"> </w:t>
      </w:r>
      <w:r w:rsidR="00236B47" w:rsidRPr="005246F3">
        <w:t>доцетаксел</w:t>
      </w:r>
      <w:r w:rsidR="009E49C9" w:rsidRPr="005246F3">
        <w:t xml:space="preserve">, </w:t>
      </w:r>
      <w:r w:rsidR="006E5593" w:rsidRPr="005246F3">
        <w:t>включително</w:t>
      </w:r>
      <w:r w:rsidR="009E49C9" w:rsidRPr="005246F3">
        <w:t xml:space="preserve"> </w:t>
      </w:r>
      <w:r w:rsidR="00603A9E" w:rsidRPr="005246F3">
        <w:t xml:space="preserve">неутропения </w:t>
      </w:r>
      <w:r w:rsidR="00CF4A62" w:rsidRPr="005246F3">
        <w:t>С</w:t>
      </w:r>
      <w:r w:rsidR="00603A9E" w:rsidRPr="005246F3">
        <w:t xml:space="preserve">тепен 4 съответно </w:t>
      </w:r>
      <w:r w:rsidR="009E49C9" w:rsidRPr="005246F3">
        <w:t>50</w:t>
      </w:r>
      <w:r w:rsidR="00A94F03" w:rsidRPr="005246F3">
        <w:t>,</w:t>
      </w:r>
      <w:r w:rsidR="009E49C9" w:rsidRPr="005246F3">
        <w:t xml:space="preserve">9% </w:t>
      </w:r>
      <w:r w:rsidR="00A85FF3" w:rsidRPr="005246F3">
        <w:t>и</w:t>
      </w:r>
      <w:r w:rsidR="009E49C9" w:rsidRPr="005246F3">
        <w:t xml:space="preserve"> 60</w:t>
      </w:r>
      <w:r w:rsidR="00A94F03" w:rsidRPr="005246F3">
        <w:t>,</w:t>
      </w:r>
      <w:r w:rsidR="00A3461E" w:rsidRPr="005246F3">
        <w:t>2</w:t>
      </w:r>
      <w:r w:rsidR="009E49C9" w:rsidRPr="005246F3">
        <w:t xml:space="preserve">%. </w:t>
      </w:r>
      <w:r w:rsidRPr="005246F3">
        <w:t>В</w:t>
      </w:r>
      <w:r w:rsidR="009E49C9" w:rsidRPr="005246F3">
        <w:t xml:space="preserve"> </w:t>
      </w:r>
      <w:r w:rsidR="00D8212D" w:rsidRPr="005246F3">
        <w:t>клинично</w:t>
      </w:r>
      <w:r w:rsidR="00603A9E" w:rsidRPr="005246F3">
        <w:t>то</w:t>
      </w:r>
      <w:r w:rsidR="00D8212D" w:rsidRPr="005246F3">
        <w:t xml:space="preserve"> изпитване</w:t>
      </w:r>
      <w:r w:rsidR="00603A9E" w:rsidRPr="005246F3">
        <w:t xml:space="preserve"> TRYPHAENA</w:t>
      </w:r>
      <w:r w:rsidR="009E49C9" w:rsidRPr="005246F3">
        <w:t xml:space="preserve"> </w:t>
      </w:r>
      <w:r w:rsidR="00FC5AEC" w:rsidRPr="005246F3">
        <w:t>честотата</w:t>
      </w:r>
      <w:r w:rsidR="00EF5223" w:rsidRPr="005246F3">
        <w:t xml:space="preserve"> на</w:t>
      </w:r>
      <w:r w:rsidR="009E49C9" w:rsidRPr="005246F3">
        <w:t xml:space="preserve"> </w:t>
      </w:r>
      <w:r w:rsidR="00603A9E" w:rsidRPr="005246F3">
        <w:t xml:space="preserve">неутропения </w:t>
      </w:r>
      <w:r w:rsidR="00CF4A62" w:rsidRPr="005246F3">
        <w:t>С</w:t>
      </w:r>
      <w:r w:rsidR="00603A9E" w:rsidRPr="005246F3">
        <w:t xml:space="preserve">тепен 3-4 по NCI-CTCAE v.3 </w:t>
      </w:r>
      <w:r w:rsidR="00987345" w:rsidRPr="005246F3">
        <w:t>е</w:t>
      </w:r>
      <w:r w:rsidR="009E49C9" w:rsidRPr="005246F3">
        <w:t xml:space="preserve"> 85</w:t>
      </w:r>
      <w:r w:rsidR="00A94F03" w:rsidRPr="005246F3">
        <w:t>,</w:t>
      </w:r>
      <w:r w:rsidR="009E49C9" w:rsidRPr="005246F3">
        <w:t xml:space="preserve">3% </w:t>
      </w:r>
      <w:r w:rsidR="00D447FE" w:rsidRPr="005246F3">
        <w:t>при пациенти</w:t>
      </w:r>
      <w:r w:rsidR="00603A9E" w:rsidRPr="005246F3">
        <w:t>те,</w:t>
      </w:r>
      <w:r w:rsidR="009E49C9" w:rsidRPr="005246F3">
        <w:t xml:space="preserve"> </w:t>
      </w:r>
      <w:r w:rsidR="00EE1B22" w:rsidRPr="005246F3">
        <w:t>лекувани</w:t>
      </w:r>
      <w:r w:rsidR="009E49C9" w:rsidRPr="005246F3">
        <w:t xml:space="preserve"> </w:t>
      </w:r>
      <w:r w:rsidR="006C05AA" w:rsidRPr="005246F3">
        <w:t>неоадювантно</w:t>
      </w:r>
      <w:r w:rsidR="009E49C9" w:rsidRPr="005246F3">
        <w:t xml:space="preserve"> </w:t>
      </w:r>
      <w:r w:rsidR="00603A9E" w:rsidRPr="005246F3">
        <w:t xml:space="preserve">с </w:t>
      </w:r>
      <w:r w:rsidR="00854929" w:rsidRPr="005246F3">
        <w:t>пертузумаб</w:t>
      </w:r>
      <w:r w:rsidR="009E49C9" w:rsidRPr="005246F3">
        <w:t>+ TCH</w:t>
      </w:r>
      <w:r w:rsidR="00603A9E" w:rsidRPr="005246F3">
        <w:t>,</w:t>
      </w:r>
      <w:r w:rsidR="009E49C9" w:rsidRPr="005246F3">
        <w:t xml:space="preserve"> </w:t>
      </w:r>
      <w:r w:rsidR="00A85FF3" w:rsidRPr="003D2DDA">
        <w:t>и</w:t>
      </w:r>
      <w:r w:rsidR="009E49C9" w:rsidRPr="003D2DDA">
        <w:t xml:space="preserve"> 77</w:t>
      </w:r>
      <w:r w:rsidR="00A94F03" w:rsidRPr="003D2DDA">
        <w:t>,</w:t>
      </w:r>
      <w:r w:rsidR="009E49C9" w:rsidRPr="003D2DDA">
        <w:t>0%</w:t>
      </w:r>
      <w:r w:rsidR="009E49C9" w:rsidRPr="005246F3">
        <w:t xml:space="preserve"> </w:t>
      </w:r>
      <w:r w:rsidR="00D447FE" w:rsidRPr="005246F3">
        <w:t>при пациенти</w:t>
      </w:r>
      <w:r w:rsidR="00603A9E" w:rsidRPr="005246F3">
        <w:t>те,</w:t>
      </w:r>
      <w:r w:rsidR="009E49C9" w:rsidRPr="005246F3">
        <w:t xml:space="preserve"> </w:t>
      </w:r>
      <w:r w:rsidR="00EE1B22" w:rsidRPr="005246F3">
        <w:t>лекувани</w:t>
      </w:r>
      <w:r w:rsidR="009E49C9" w:rsidRPr="005246F3">
        <w:t xml:space="preserve"> </w:t>
      </w:r>
      <w:r w:rsidR="006C05AA" w:rsidRPr="005246F3">
        <w:t>неоадювантно</w:t>
      </w:r>
      <w:r w:rsidR="009E49C9" w:rsidRPr="005246F3">
        <w:t xml:space="preserve"> </w:t>
      </w:r>
      <w:r w:rsidR="00603A9E" w:rsidRPr="005246F3">
        <w:t xml:space="preserve">с </w:t>
      </w:r>
      <w:r w:rsidR="00854929" w:rsidRPr="005246F3">
        <w:t>пертузумаб</w:t>
      </w:r>
      <w:r w:rsidR="009E49C9" w:rsidRPr="005246F3">
        <w:t xml:space="preserve">, </w:t>
      </w:r>
      <w:r w:rsidR="00854929" w:rsidRPr="005246F3">
        <w:t>трастузумаб</w:t>
      </w:r>
      <w:r w:rsidR="009E49C9" w:rsidRPr="005246F3">
        <w:t xml:space="preserve"> </w:t>
      </w:r>
      <w:r w:rsidR="00A85FF3" w:rsidRPr="005246F3">
        <w:t>и</w:t>
      </w:r>
      <w:r w:rsidR="009E49C9" w:rsidRPr="005246F3">
        <w:t xml:space="preserve"> </w:t>
      </w:r>
      <w:r w:rsidR="00236B47" w:rsidRPr="005246F3">
        <w:t>доцетаксел</w:t>
      </w:r>
      <w:r w:rsidR="009E49C9" w:rsidRPr="005246F3">
        <w:t xml:space="preserve"> </w:t>
      </w:r>
      <w:r w:rsidR="00603A9E" w:rsidRPr="005246F3">
        <w:t>след</w:t>
      </w:r>
      <w:r w:rsidR="009E49C9" w:rsidRPr="005246F3">
        <w:t xml:space="preserve"> FEC, </w:t>
      </w:r>
      <w:r w:rsidR="006E5593" w:rsidRPr="005246F3">
        <w:t>включително</w:t>
      </w:r>
      <w:r w:rsidR="009E49C9" w:rsidRPr="005246F3">
        <w:t xml:space="preserve"> </w:t>
      </w:r>
      <w:r w:rsidR="00603A9E" w:rsidRPr="005246F3">
        <w:t xml:space="preserve">неутропения </w:t>
      </w:r>
      <w:r w:rsidR="00CF4A62" w:rsidRPr="005246F3">
        <w:t>С</w:t>
      </w:r>
      <w:r w:rsidR="00603A9E" w:rsidRPr="005246F3">
        <w:t xml:space="preserve">тепен 4 съответно </w:t>
      </w:r>
      <w:r w:rsidR="009E49C9" w:rsidRPr="005246F3">
        <w:t>66</w:t>
      </w:r>
      <w:r w:rsidR="00A94F03" w:rsidRPr="005246F3">
        <w:t>,</w:t>
      </w:r>
      <w:r w:rsidR="009E49C9" w:rsidRPr="005246F3">
        <w:t xml:space="preserve">7% </w:t>
      </w:r>
      <w:r w:rsidR="00A85FF3" w:rsidRPr="005246F3">
        <w:t>и</w:t>
      </w:r>
      <w:r w:rsidR="009E49C9" w:rsidRPr="005246F3">
        <w:t xml:space="preserve"> 59</w:t>
      </w:r>
      <w:r w:rsidR="00A94F03" w:rsidRPr="005246F3">
        <w:t>,</w:t>
      </w:r>
      <w:r w:rsidR="009E49C9" w:rsidRPr="005246F3">
        <w:t xml:space="preserve">5%. </w:t>
      </w:r>
    </w:p>
    <w:p w14:paraId="44A950C6" w14:textId="77777777" w:rsidR="00E60CE4" w:rsidRPr="005246F3" w:rsidRDefault="00E60CE4" w:rsidP="00B2683F"/>
    <w:p w14:paraId="65B57615" w14:textId="499B3450" w:rsidR="009A5965" w:rsidRPr="005246F3" w:rsidRDefault="00271456" w:rsidP="00B2683F">
      <w:r w:rsidRPr="005246F3">
        <w:t>В</w:t>
      </w:r>
      <w:r w:rsidR="009E49C9" w:rsidRPr="005246F3">
        <w:t xml:space="preserve"> </w:t>
      </w:r>
      <w:r w:rsidR="00D8212D" w:rsidRPr="005246F3">
        <w:t>клинично</w:t>
      </w:r>
      <w:r w:rsidR="00603A9E" w:rsidRPr="005246F3">
        <w:t>то</w:t>
      </w:r>
      <w:r w:rsidR="00D8212D" w:rsidRPr="005246F3">
        <w:t xml:space="preserve"> изпитване</w:t>
      </w:r>
      <w:r w:rsidR="00603A9E" w:rsidRPr="005246F3">
        <w:t xml:space="preserve"> APHINITY</w:t>
      </w:r>
      <w:r w:rsidR="009E49C9" w:rsidRPr="005246F3">
        <w:t xml:space="preserve"> </w:t>
      </w:r>
      <w:r w:rsidR="00FC5AEC" w:rsidRPr="005246F3">
        <w:t>честотата</w:t>
      </w:r>
      <w:r w:rsidR="00EF5223" w:rsidRPr="005246F3">
        <w:t xml:space="preserve"> на</w:t>
      </w:r>
      <w:r w:rsidR="009E49C9" w:rsidRPr="005246F3">
        <w:t xml:space="preserve"> </w:t>
      </w:r>
      <w:r w:rsidR="00603A9E" w:rsidRPr="005246F3">
        <w:t xml:space="preserve">неутропения </w:t>
      </w:r>
      <w:r w:rsidR="00CF4A62" w:rsidRPr="005246F3">
        <w:t>С</w:t>
      </w:r>
      <w:r w:rsidR="00603A9E" w:rsidRPr="005246F3">
        <w:t xml:space="preserve">тепен 3-4 по NCI-CTCAE v.4 </w:t>
      </w:r>
      <w:r w:rsidR="00987345" w:rsidRPr="005246F3">
        <w:t>е</w:t>
      </w:r>
      <w:r w:rsidR="009E49C9" w:rsidRPr="005246F3">
        <w:t xml:space="preserve"> 40</w:t>
      </w:r>
      <w:r w:rsidR="00A94F03" w:rsidRPr="005246F3">
        <w:t>,</w:t>
      </w:r>
      <w:r w:rsidR="009E49C9" w:rsidRPr="005246F3">
        <w:t xml:space="preserve">6% </w:t>
      </w:r>
      <w:r w:rsidR="00EA51B2" w:rsidRPr="005246F3">
        <w:t xml:space="preserve">при </w:t>
      </w:r>
      <w:r w:rsidR="00D447FE" w:rsidRPr="005246F3">
        <w:t>пациенти</w:t>
      </w:r>
      <w:r w:rsidR="00603A9E" w:rsidRPr="005246F3">
        <w:t>те,</w:t>
      </w:r>
      <w:r w:rsidR="009E49C9" w:rsidRPr="005246F3">
        <w:t xml:space="preserve"> </w:t>
      </w:r>
      <w:r w:rsidR="00EE1B22" w:rsidRPr="005246F3">
        <w:t>лекувани</w:t>
      </w:r>
      <w:r w:rsidR="009E49C9" w:rsidRPr="005246F3">
        <w:t xml:space="preserve"> </w:t>
      </w:r>
      <w:r w:rsidR="00ED7F58" w:rsidRPr="005246F3">
        <w:t>с</w:t>
      </w:r>
      <w:r w:rsidR="009E49C9" w:rsidRPr="005246F3">
        <w:t xml:space="preserve"> </w:t>
      </w:r>
      <w:r w:rsidR="00854929" w:rsidRPr="005246F3">
        <w:t>пертузумаб</w:t>
      </w:r>
      <w:r w:rsidR="009E49C9" w:rsidRPr="005246F3">
        <w:t xml:space="preserve">, </w:t>
      </w:r>
      <w:r w:rsidR="00854929" w:rsidRPr="005246F3">
        <w:t>трастузумаб</w:t>
      </w:r>
      <w:r w:rsidR="009E49C9" w:rsidRPr="005246F3">
        <w:t xml:space="preserve"> </w:t>
      </w:r>
      <w:r w:rsidR="00A85FF3" w:rsidRPr="005246F3">
        <w:t>и</w:t>
      </w:r>
      <w:r w:rsidR="009E49C9" w:rsidRPr="005246F3">
        <w:t xml:space="preserve"> </w:t>
      </w:r>
      <w:r w:rsidR="006C05AA" w:rsidRPr="005246F3">
        <w:t>химиотерапия</w:t>
      </w:r>
      <w:r w:rsidR="00603A9E" w:rsidRPr="005246F3">
        <w:t xml:space="preserve">, </w:t>
      </w:r>
      <w:r w:rsidR="000478F4" w:rsidRPr="005246F3">
        <w:t>в сравнение</w:t>
      </w:r>
      <w:r w:rsidR="009E49C9" w:rsidRPr="005246F3">
        <w:t xml:space="preserve"> </w:t>
      </w:r>
      <w:r w:rsidR="00ED7F58" w:rsidRPr="005246F3">
        <w:t>с</w:t>
      </w:r>
      <w:r w:rsidR="009E49C9" w:rsidRPr="005246F3">
        <w:t xml:space="preserve"> 39</w:t>
      </w:r>
      <w:r w:rsidR="00A94F03" w:rsidRPr="005246F3">
        <w:t>,</w:t>
      </w:r>
      <w:r w:rsidR="009E49C9" w:rsidRPr="005246F3">
        <w:t xml:space="preserve">1% </w:t>
      </w:r>
      <w:r w:rsidR="00EA51B2" w:rsidRPr="005246F3">
        <w:t xml:space="preserve">при </w:t>
      </w:r>
      <w:r w:rsidR="00D447FE" w:rsidRPr="005246F3">
        <w:t>пациенти</w:t>
      </w:r>
      <w:r w:rsidR="00603A9E" w:rsidRPr="005246F3">
        <w:t>те</w:t>
      </w:r>
      <w:r w:rsidR="009E49C9" w:rsidRPr="005246F3">
        <w:t xml:space="preserve"> </w:t>
      </w:r>
      <w:r w:rsidR="00EA51B2" w:rsidRPr="005246F3">
        <w:t>на</w:t>
      </w:r>
      <w:r w:rsidR="009E49C9" w:rsidRPr="005246F3">
        <w:t xml:space="preserve"> </w:t>
      </w:r>
      <w:r w:rsidR="00D8212D" w:rsidRPr="005246F3">
        <w:t>плацебо</w:t>
      </w:r>
      <w:r w:rsidR="009E49C9" w:rsidRPr="005246F3">
        <w:t xml:space="preserve">, </w:t>
      </w:r>
      <w:r w:rsidR="00854929" w:rsidRPr="005246F3">
        <w:t>трастузумаб</w:t>
      </w:r>
      <w:r w:rsidR="009E49C9" w:rsidRPr="005246F3">
        <w:t xml:space="preserve"> </w:t>
      </w:r>
      <w:r w:rsidR="00A85FF3" w:rsidRPr="005246F3">
        <w:t>и</w:t>
      </w:r>
      <w:r w:rsidR="009E49C9" w:rsidRPr="005246F3">
        <w:t xml:space="preserve"> </w:t>
      </w:r>
      <w:r w:rsidR="006C05AA" w:rsidRPr="005246F3">
        <w:t>химиотерапия</w:t>
      </w:r>
      <w:r w:rsidR="009E49C9" w:rsidRPr="005246F3">
        <w:t xml:space="preserve">, </w:t>
      </w:r>
      <w:r w:rsidR="006E5593" w:rsidRPr="005246F3">
        <w:t>включително</w:t>
      </w:r>
      <w:r w:rsidR="009E49C9" w:rsidRPr="005246F3">
        <w:t xml:space="preserve"> </w:t>
      </w:r>
      <w:r w:rsidR="00603A9E" w:rsidRPr="005246F3">
        <w:t xml:space="preserve">неутропения </w:t>
      </w:r>
      <w:r w:rsidR="00CF4A62" w:rsidRPr="005246F3">
        <w:t>С</w:t>
      </w:r>
      <w:r w:rsidR="00603A9E" w:rsidRPr="005246F3">
        <w:t xml:space="preserve">тепен 4 съответно </w:t>
      </w:r>
      <w:r w:rsidR="009E49C9" w:rsidRPr="005246F3">
        <w:t>28</w:t>
      </w:r>
      <w:r w:rsidR="00A94F03" w:rsidRPr="005246F3">
        <w:t>,</w:t>
      </w:r>
      <w:r w:rsidR="009E49C9" w:rsidRPr="005246F3">
        <w:t xml:space="preserve">3% </w:t>
      </w:r>
      <w:r w:rsidR="00A85FF3" w:rsidRPr="005246F3">
        <w:t>и</w:t>
      </w:r>
      <w:r w:rsidR="009E49C9" w:rsidRPr="005246F3">
        <w:t xml:space="preserve"> 26</w:t>
      </w:r>
      <w:r w:rsidR="00A94F03" w:rsidRPr="005246F3">
        <w:t>,</w:t>
      </w:r>
      <w:r w:rsidR="009E49C9" w:rsidRPr="005246F3">
        <w:t>5%.</w:t>
      </w:r>
    </w:p>
    <w:p w14:paraId="2E8C8B94" w14:textId="64242AE6" w:rsidR="00E60CE4" w:rsidRPr="005246F3" w:rsidRDefault="00E60CE4" w:rsidP="00E60CE4">
      <w:pPr>
        <w:spacing w:line="280" w:lineRule="atLeast"/>
      </w:pPr>
    </w:p>
    <w:p w14:paraId="4AD0CC49" w14:textId="77777777" w:rsidR="006B7B2C" w:rsidRPr="005246F3" w:rsidRDefault="006B7B2C" w:rsidP="006B7B2C">
      <w:pPr>
        <w:rPr>
          <w:i/>
          <w:color w:val="000000" w:themeColor="text1"/>
          <w:u w:val="single"/>
        </w:rPr>
      </w:pPr>
      <w:r w:rsidRPr="005246F3">
        <w:rPr>
          <w:i/>
          <w:color w:val="000000" w:themeColor="text1"/>
          <w:u w:val="single"/>
        </w:rPr>
        <w:t>Имуногенност</w:t>
      </w:r>
    </w:p>
    <w:p w14:paraId="4739EFE0" w14:textId="77777777" w:rsidR="006B7B2C" w:rsidRPr="005246F3" w:rsidRDefault="006B7B2C" w:rsidP="006B7B2C">
      <w:pPr>
        <w:rPr>
          <w:color w:val="000000" w:themeColor="text1"/>
        </w:rPr>
      </w:pPr>
    </w:p>
    <w:p w14:paraId="14B438AC" w14:textId="77777777" w:rsidR="006B7B2C" w:rsidRPr="005246F3" w:rsidRDefault="006B7B2C" w:rsidP="006B7B2C">
      <w:pPr>
        <w:rPr>
          <w:color w:val="000000" w:themeColor="text1"/>
        </w:rPr>
      </w:pPr>
      <w:r w:rsidRPr="005246F3">
        <w:t xml:space="preserve">Както при всички терапевтични протеини, съществува потенциал за имунен отговор към </w:t>
      </w:r>
      <w:r w:rsidRPr="005246F3">
        <w:rPr>
          <w:color w:val="000000" w:themeColor="text1"/>
        </w:rPr>
        <w:t>пертузумаб и трастузумаб</w:t>
      </w:r>
      <w:r w:rsidRPr="005246F3">
        <w:t xml:space="preserve"> при пациенти, лекувани с Phesgo</w:t>
      </w:r>
      <w:r w:rsidRPr="005246F3">
        <w:rPr>
          <w:color w:val="000000" w:themeColor="text1"/>
        </w:rPr>
        <w:t xml:space="preserve">. </w:t>
      </w:r>
    </w:p>
    <w:p w14:paraId="60EEDF39" w14:textId="77777777" w:rsidR="006B7B2C" w:rsidRPr="005246F3" w:rsidRDefault="006B7B2C" w:rsidP="006B7B2C">
      <w:pPr>
        <w:rPr>
          <w:color w:val="000000" w:themeColor="text1"/>
        </w:rPr>
      </w:pPr>
    </w:p>
    <w:p w14:paraId="46F66526" w14:textId="39C31DB6" w:rsidR="006B7B2C" w:rsidRPr="005246F3" w:rsidRDefault="006B7B2C" w:rsidP="006B7B2C">
      <w:pPr>
        <w:rPr>
          <w:color w:val="000000" w:themeColor="text1"/>
        </w:rPr>
      </w:pPr>
      <w:r w:rsidRPr="005246F3">
        <w:rPr>
          <w:color w:val="000000" w:themeColor="text1"/>
        </w:rPr>
        <w:lastRenderedPageBreak/>
        <w:t xml:space="preserve">В проучването FEDERICA честотата на появяващи се в хода на лечението анти-пертузумаб и анти-трастузумаб антитела е съответно </w:t>
      </w:r>
      <w:r w:rsidR="00114A28" w:rsidRPr="005246F3">
        <w:rPr>
          <w:color w:val="000000" w:themeColor="text1"/>
        </w:rPr>
        <w:t>10,6</w:t>
      </w:r>
      <w:r w:rsidRPr="005246F3">
        <w:rPr>
          <w:color w:val="000000" w:themeColor="text1"/>
        </w:rPr>
        <w:t xml:space="preserve">% </w:t>
      </w:r>
      <w:r w:rsidR="00926C9F" w:rsidRPr="005246F3">
        <w:rPr>
          <w:color w:val="000000" w:themeColor="text1"/>
        </w:rPr>
        <w:t>(</w:t>
      </w:r>
      <w:r w:rsidR="00114A28" w:rsidRPr="005246F3">
        <w:rPr>
          <w:color w:val="000000" w:themeColor="text1"/>
        </w:rPr>
        <w:t>26</w:t>
      </w:r>
      <w:r w:rsidR="00926C9F" w:rsidRPr="005246F3">
        <w:rPr>
          <w:color w:val="000000" w:themeColor="text1"/>
        </w:rPr>
        <w:t>/245)</w:t>
      </w:r>
      <w:r w:rsidRPr="005246F3">
        <w:rPr>
          <w:color w:val="000000" w:themeColor="text1"/>
        </w:rPr>
        <w:t xml:space="preserve"> и 0,</w:t>
      </w:r>
      <w:r w:rsidR="00A3461E" w:rsidRPr="005246F3">
        <w:rPr>
          <w:color w:val="000000" w:themeColor="text1"/>
        </w:rPr>
        <w:t>4</w:t>
      </w:r>
      <w:r w:rsidRPr="005246F3">
        <w:rPr>
          <w:color w:val="000000" w:themeColor="text1"/>
        </w:rPr>
        <w:t>% (1/2</w:t>
      </w:r>
      <w:r w:rsidR="00926C9F" w:rsidRPr="005246F3">
        <w:rPr>
          <w:color w:val="000000" w:themeColor="text1"/>
        </w:rPr>
        <w:t>45</w:t>
      </w:r>
      <w:r w:rsidRPr="005246F3">
        <w:rPr>
          <w:color w:val="000000" w:themeColor="text1"/>
        </w:rPr>
        <w:t xml:space="preserve">) </w:t>
      </w:r>
      <w:r w:rsidRPr="005246F3">
        <w:t xml:space="preserve">при пациентите, лекувани с </w:t>
      </w:r>
      <w:r w:rsidRPr="005246F3">
        <w:rPr>
          <w:color w:val="000000" w:themeColor="text1"/>
        </w:rPr>
        <w:t xml:space="preserve">интравенозен пертузумаб и трастузумаб. </w:t>
      </w:r>
      <w:r w:rsidR="00926C9F" w:rsidRPr="005246F3">
        <w:rPr>
          <w:color w:val="000000" w:themeColor="text1"/>
        </w:rPr>
        <w:t xml:space="preserve">Сред пациентите, положителни за анти-пертузумаб антитела, неутрализиращи анти-пертузумаб антитела се откриват при </w:t>
      </w:r>
      <w:r w:rsidR="00114A28" w:rsidRPr="005246F3">
        <w:rPr>
          <w:color w:val="000000" w:themeColor="text1"/>
        </w:rPr>
        <w:t>трима</w:t>
      </w:r>
      <w:r w:rsidR="00926C9F" w:rsidRPr="005246F3">
        <w:rPr>
          <w:color w:val="000000" w:themeColor="text1"/>
        </w:rPr>
        <w:t xml:space="preserve"> пациенти.</w:t>
      </w:r>
    </w:p>
    <w:p w14:paraId="20E96133" w14:textId="77777777" w:rsidR="00406B56" w:rsidRPr="005246F3" w:rsidRDefault="00406B56" w:rsidP="006B7B2C">
      <w:pPr>
        <w:rPr>
          <w:color w:val="000000" w:themeColor="text1"/>
        </w:rPr>
      </w:pPr>
    </w:p>
    <w:p w14:paraId="75933BAB" w14:textId="3DF49C4B" w:rsidR="006B7B2C" w:rsidRPr="005246F3" w:rsidRDefault="006B7B2C" w:rsidP="006B7B2C">
      <w:r w:rsidRPr="005246F3">
        <w:rPr>
          <w:color w:val="000000" w:themeColor="text1"/>
        </w:rPr>
        <w:t xml:space="preserve">Честотата на появяващи се в хода на лечението анти-пертузумаб, анти-трастузумаб и анти-ворхиалуронидаза алфа антитела е съответно </w:t>
      </w:r>
      <w:r w:rsidR="00114A28" w:rsidRPr="005246F3">
        <w:rPr>
          <w:color w:val="000000" w:themeColor="text1"/>
        </w:rPr>
        <w:t>12,9</w:t>
      </w:r>
      <w:r w:rsidRPr="005246F3">
        <w:rPr>
          <w:color w:val="000000" w:themeColor="text1"/>
        </w:rPr>
        <w:t>% (</w:t>
      </w:r>
      <w:r w:rsidR="00114A28" w:rsidRPr="005246F3">
        <w:rPr>
          <w:color w:val="000000" w:themeColor="text1"/>
        </w:rPr>
        <w:t>31</w:t>
      </w:r>
      <w:r w:rsidR="00926C9F" w:rsidRPr="005246F3">
        <w:rPr>
          <w:color w:val="000000" w:themeColor="text1"/>
        </w:rPr>
        <w:t>/241</w:t>
      </w:r>
      <w:r w:rsidRPr="005246F3">
        <w:rPr>
          <w:color w:val="000000" w:themeColor="text1"/>
        </w:rPr>
        <w:t xml:space="preserve">), </w:t>
      </w:r>
      <w:r w:rsidR="00114A28" w:rsidRPr="005246F3">
        <w:rPr>
          <w:color w:val="000000" w:themeColor="text1"/>
        </w:rPr>
        <w:t>2,1</w:t>
      </w:r>
      <w:r w:rsidRPr="005246F3">
        <w:rPr>
          <w:color w:val="000000" w:themeColor="text1"/>
        </w:rPr>
        <w:t>% (</w:t>
      </w:r>
      <w:r w:rsidR="00114A28" w:rsidRPr="005246F3">
        <w:rPr>
          <w:color w:val="000000" w:themeColor="text1"/>
        </w:rPr>
        <w:t>5</w:t>
      </w:r>
      <w:r w:rsidR="00926C9F" w:rsidRPr="005246F3">
        <w:rPr>
          <w:color w:val="000000" w:themeColor="text1"/>
        </w:rPr>
        <w:t>/241</w:t>
      </w:r>
      <w:r w:rsidRPr="005246F3">
        <w:rPr>
          <w:color w:val="000000" w:themeColor="text1"/>
        </w:rPr>
        <w:t xml:space="preserve">) и </w:t>
      </w:r>
      <w:r w:rsidR="00114A28" w:rsidRPr="005246F3">
        <w:rPr>
          <w:color w:val="000000" w:themeColor="text1"/>
        </w:rPr>
        <w:t>6,3</w:t>
      </w:r>
      <w:r w:rsidRPr="005246F3">
        <w:rPr>
          <w:color w:val="000000" w:themeColor="text1"/>
        </w:rPr>
        <w:t>% (</w:t>
      </w:r>
      <w:r w:rsidR="00114A28" w:rsidRPr="005246F3">
        <w:rPr>
          <w:color w:val="000000" w:themeColor="text1"/>
        </w:rPr>
        <w:t>15</w:t>
      </w:r>
      <w:r w:rsidR="00926C9F" w:rsidRPr="005246F3">
        <w:rPr>
          <w:color w:val="000000" w:themeColor="text1"/>
        </w:rPr>
        <w:t>/238</w:t>
      </w:r>
      <w:r w:rsidRPr="005246F3">
        <w:rPr>
          <w:color w:val="000000" w:themeColor="text1"/>
        </w:rPr>
        <w:t xml:space="preserve">) </w:t>
      </w:r>
      <w:r w:rsidRPr="005246F3">
        <w:t>при пациентите, лекувани с Phesgo</w:t>
      </w:r>
      <w:r w:rsidRPr="005246F3">
        <w:rPr>
          <w:color w:val="000000" w:themeColor="text1"/>
        </w:rPr>
        <w:t xml:space="preserve">. При </w:t>
      </w:r>
      <w:r w:rsidR="00926C9F" w:rsidRPr="005246F3">
        <w:rPr>
          <w:color w:val="000000" w:themeColor="text1"/>
        </w:rPr>
        <w:t xml:space="preserve">тези </w:t>
      </w:r>
      <w:r w:rsidRPr="005246F3">
        <w:rPr>
          <w:color w:val="000000" w:themeColor="text1"/>
        </w:rPr>
        <w:t>пациенти</w:t>
      </w:r>
      <w:r w:rsidR="00E7360D" w:rsidRPr="005246F3">
        <w:rPr>
          <w:color w:val="000000" w:themeColor="text1"/>
        </w:rPr>
        <w:t xml:space="preserve"> </w:t>
      </w:r>
      <w:r w:rsidRPr="005246F3">
        <w:rPr>
          <w:lang w:eastAsia="zh-CN"/>
        </w:rPr>
        <w:t>неутрализиращи анти-пертузумаб</w:t>
      </w:r>
      <w:r w:rsidRPr="005246F3">
        <w:rPr>
          <w:color w:val="000000" w:themeColor="text1"/>
        </w:rPr>
        <w:t xml:space="preserve"> антитела </w:t>
      </w:r>
      <w:r w:rsidRPr="005246F3">
        <w:rPr>
          <w:lang w:eastAsia="zh-CN"/>
        </w:rPr>
        <w:t xml:space="preserve">се откриват при </w:t>
      </w:r>
      <w:r w:rsidR="00926C9F" w:rsidRPr="005246F3">
        <w:rPr>
          <w:lang w:eastAsia="zh-CN"/>
        </w:rPr>
        <w:t>двама пациенти и неутрализиращи анти-трастузумаб антитела се откриват при един пациент.</w:t>
      </w:r>
    </w:p>
    <w:p w14:paraId="522AAE7F" w14:textId="77777777" w:rsidR="006B7B2C" w:rsidRPr="005246F3" w:rsidRDefault="006B7B2C" w:rsidP="006B7B2C">
      <w:pPr>
        <w:rPr>
          <w:i/>
          <w:color w:val="000000" w:themeColor="text1"/>
        </w:rPr>
      </w:pPr>
    </w:p>
    <w:p w14:paraId="4A75302D" w14:textId="77777777" w:rsidR="006B7B2C" w:rsidRPr="005246F3" w:rsidRDefault="006B7B2C" w:rsidP="006B7B2C">
      <w:pPr>
        <w:rPr>
          <w:color w:val="000000" w:themeColor="text1"/>
        </w:rPr>
      </w:pPr>
      <w:r w:rsidRPr="005246F3">
        <w:rPr>
          <w:color w:val="000000" w:themeColor="text1"/>
        </w:rPr>
        <w:t xml:space="preserve">Клиничното значение на образуването на анти-пертузумаб, анти-трастузумаб или анти-ворхиалуронидаза алфа антитела след лечение с </w:t>
      </w:r>
      <w:r w:rsidRPr="005246F3">
        <w:t>Phesgo</w:t>
      </w:r>
      <w:r w:rsidRPr="005246F3">
        <w:rPr>
          <w:color w:val="000000" w:themeColor="text1"/>
        </w:rPr>
        <w:t xml:space="preserve"> е неизвестно.</w:t>
      </w:r>
    </w:p>
    <w:p w14:paraId="5A8EA902" w14:textId="13DA2906" w:rsidR="006B7B2C" w:rsidRPr="005246F3" w:rsidRDefault="006B7B2C" w:rsidP="00B2683F"/>
    <w:p w14:paraId="33648B8B" w14:textId="7C36C42B" w:rsidR="00C02CF7" w:rsidRPr="005246F3" w:rsidRDefault="00580481" w:rsidP="00B2683F">
      <w:pPr>
        <w:rPr>
          <w:i/>
          <w:u w:val="single"/>
        </w:rPr>
      </w:pPr>
      <w:r w:rsidRPr="005246F3">
        <w:rPr>
          <w:i/>
          <w:u w:val="single"/>
        </w:rPr>
        <w:t>Преминаване от</w:t>
      </w:r>
      <w:r w:rsidR="00C02CF7" w:rsidRPr="005246F3">
        <w:rPr>
          <w:i/>
          <w:u w:val="single"/>
        </w:rPr>
        <w:t xml:space="preserve"> лечение </w:t>
      </w:r>
      <w:r w:rsidRPr="005246F3">
        <w:rPr>
          <w:i/>
          <w:u w:val="single"/>
        </w:rPr>
        <w:t xml:space="preserve">с </w:t>
      </w:r>
      <w:r w:rsidR="00C02CF7" w:rsidRPr="005246F3">
        <w:rPr>
          <w:i/>
          <w:u w:val="single"/>
        </w:rPr>
        <w:t>интравенозен пертузумаб и трастузумаб към Phesgo (или обратното)</w:t>
      </w:r>
    </w:p>
    <w:p w14:paraId="7BCDBCEC" w14:textId="142FC319" w:rsidR="00C02CF7" w:rsidRPr="005246F3" w:rsidRDefault="00C02CF7" w:rsidP="00B2683F"/>
    <w:p w14:paraId="075C4DC2" w14:textId="6F33AA6A" w:rsidR="00C02CF7" w:rsidRPr="005246F3" w:rsidRDefault="00C02CF7" w:rsidP="00B2683F">
      <w:r w:rsidRPr="005246F3">
        <w:t xml:space="preserve">Проучване MO40628 изследва безопасността на преминаването от интравенозен пертузумаб и трастузумаб към подкожен Phesgo </w:t>
      </w:r>
      <w:r w:rsidR="001017F0" w:rsidRPr="005246F3">
        <w:t xml:space="preserve">(рамо А) </w:t>
      </w:r>
      <w:r w:rsidRPr="005246F3">
        <w:t>и обратното</w:t>
      </w:r>
      <w:r w:rsidR="001017F0" w:rsidRPr="005246F3">
        <w:t xml:space="preserve"> (рамо Б) </w:t>
      </w:r>
      <w:r w:rsidRPr="005246F3">
        <w:t xml:space="preserve">с основна цел да оцени </w:t>
      </w:r>
      <w:r w:rsidR="00BF6BA9" w:rsidRPr="005246F3">
        <w:t>предпочитанието на пациентите към</w:t>
      </w:r>
      <w:r w:rsidRPr="005246F3">
        <w:t xml:space="preserve"> </w:t>
      </w:r>
      <w:r w:rsidR="001017F0" w:rsidRPr="005246F3">
        <w:t>Phesgo (вж. точка 5.1 за детайлите относно дизайна на проучването).</w:t>
      </w:r>
    </w:p>
    <w:p w14:paraId="08E95D01" w14:textId="732BF09B" w:rsidR="00C02CF7" w:rsidRPr="005246F3" w:rsidRDefault="00C02CF7" w:rsidP="00B2683F"/>
    <w:p w14:paraId="77BA5ED2" w14:textId="4FF6DAF2" w:rsidR="00C02CF7" w:rsidRPr="005246F3" w:rsidRDefault="00C02CF7" w:rsidP="00B2683F">
      <w:r w:rsidRPr="005246F3">
        <w:t xml:space="preserve">При пациентите в </w:t>
      </w:r>
      <w:r w:rsidR="0094166C" w:rsidRPr="005246F3">
        <w:t>р</w:t>
      </w:r>
      <w:r w:rsidR="00AD0D25" w:rsidRPr="005246F3">
        <w:t xml:space="preserve">амо А честотата на НЛР </w:t>
      </w:r>
      <w:r w:rsidRPr="005246F3">
        <w:t>по време на цикли 1-3 (интравенозно лечение) е 77,5% (62/80 пациенти) в сравнение с цикли 4-6 (подкожно лечение), където е 72,5% (58/80 пациенти).</w:t>
      </w:r>
    </w:p>
    <w:p w14:paraId="38677A42" w14:textId="5B2E2D56" w:rsidR="00C02CF7" w:rsidRPr="005246F3" w:rsidRDefault="00C02CF7" w:rsidP="00B2683F"/>
    <w:p w14:paraId="158E2CB6" w14:textId="7499C1DC" w:rsidR="00C02CF7" w:rsidRPr="005246F3" w:rsidRDefault="00C02CF7" w:rsidP="00B2683F">
      <w:r w:rsidRPr="005246F3">
        <w:t xml:space="preserve">При пациентите в </w:t>
      </w:r>
      <w:r w:rsidR="0094166C" w:rsidRPr="005246F3">
        <w:t>р</w:t>
      </w:r>
      <w:r w:rsidRPr="005246F3">
        <w:t>амо Б честотата на НЛР по време на цикли 1-3 (подкожно лечение) е 77,5% (62/80 пациенти) в сравнение с цикли 4-6 (интравенозно лечение), където е 63,8% (51/80 пациенти), основно поради по-висока честота на локални реакции на мястото на инжектиране (</w:t>
      </w:r>
      <w:r w:rsidR="00BF6BA9" w:rsidRPr="005246F3">
        <w:t xml:space="preserve">всички </w:t>
      </w:r>
      <w:ins w:id="68" w:author="Author">
        <w:r w:rsidR="00806C0B">
          <w:t>С</w:t>
        </w:r>
      </w:ins>
      <w:del w:id="69" w:author="Author">
        <w:r w:rsidRPr="005246F3" w:rsidDel="00806C0B">
          <w:delText>с</w:delText>
        </w:r>
      </w:del>
      <w:r w:rsidRPr="005246F3">
        <w:t>тепен 1 или 2) по време на приложение на Phesgo.</w:t>
      </w:r>
      <w:r w:rsidR="00F806F0" w:rsidRPr="005246F3">
        <w:t xml:space="preserve"> Честотите на сериозни нежелани реакции (цикли 1-3) преди смяната на лечението, на </w:t>
      </w:r>
      <w:ins w:id="70" w:author="Author">
        <w:r w:rsidR="00806C0B">
          <w:t>С</w:t>
        </w:r>
      </w:ins>
      <w:del w:id="71" w:author="Author">
        <w:r w:rsidR="00F806F0" w:rsidRPr="005246F3" w:rsidDel="00806C0B">
          <w:delText>с</w:delText>
        </w:r>
      </w:del>
      <w:r w:rsidR="00F806F0" w:rsidRPr="005246F3">
        <w:t>тепен 3 нежелани събития и на преустановяване на лечението поради нежелани събития са ниски (&lt; 6%) и подобни на тези след смяната (цикли 4-6).</w:t>
      </w:r>
    </w:p>
    <w:p w14:paraId="4BC0EEBD" w14:textId="1C1F6AF6" w:rsidR="00C02CF7" w:rsidRPr="005246F3" w:rsidRDefault="00C02CF7" w:rsidP="00B2683F"/>
    <w:p w14:paraId="6F309E31" w14:textId="2983C7B7" w:rsidR="00F806F0" w:rsidRPr="005246F3" w:rsidRDefault="00F806F0" w:rsidP="00E60CE4">
      <w:pPr>
        <w:spacing w:line="280" w:lineRule="atLeast"/>
      </w:pPr>
      <w:r w:rsidRPr="005246F3">
        <w:t xml:space="preserve">Не се съобщават събития </w:t>
      </w:r>
      <w:ins w:id="72" w:author="Author">
        <w:r w:rsidR="00806C0B">
          <w:t>С</w:t>
        </w:r>
      </w:ins>
      <w:del w:id="73" w:author="Author">
        <w:r w:rsidRPr="005246F3" w:rsidDel="00806C0B">
          <w:delText>с</w:delText>
        </w:r>
      </w:del>
      <w:r w:rsidRPr="005246F3">
        <w:t xml:space="preserve">тепен 4 или </w:t>
      </w:r>
      <w:ins w:id="74" w:author="Author">
        <w:r w:rsidR="00806C0B">
          <w:t>С</w:t>
        </w:r>
      </w:ins>
      <w:del w:id="75" w:author="Author">
        <w:r w:rsidRPr="005246F3" w:rsidDel="00806C0B">
          <w:delText>с</w:delText>
        </w:r>
      </w:del>
      <w:r w:rsidRPr="005246F3">
        <w:t>тепен 5.</w:t>
      </w:r>
    </w:p>
    <w:p w14:paraId="66818CF4" w14:textId="4E144BA6" w:rsidR="00AD6E89" w:rsidRPr="005246F3" w:rsidRDefault="00AD6E89" w:rsidP="00E60CE4">
      <w:pPr>
        <w:spacing w:line="280" w:lineRule="atLeast"/>
      </w:pPr>
    </w:p>
    <w:p w14:paraId="30ACB2D5" w14:textId="77777777" w:rsidR="00AD6E89" w:rsidRPr="005246F3" w:rsidRDefault="00AD6E89" w:rsidP="00AD6E89">
      <w:pPr>
        <w:rPr>
          <w:i/>
          <w:color w:val="000000" w:themeColor="text1"/>
          <w:u w:val="single"/>
        </w:rPr>
      </w:pPr>
      <w:r w:rsidRPr="005246F3">
        <w:rPr>
          <w:i/>
          <w:color w:val="000000" w:themeColor="text1"/>
          <w:u w:val="single"/>
        </w:rPr>
        <w:t>Пациенти в старческа възраст</w:t>
      </w:r>
    </w:p>
    <w:p w14:paraId="6C556F37" w14:textId="77777777" w:rsidR="00AD6E89" w:rsidRPr="005246F3" w:rsidRDefault="00AD6E89" w:rsidP="00AD6E89">
      <w:pPr>
        <w:rPr>
          <w:bCs/>
          <w:iCs/>
          <w:color w:val="000000" w:themeColor="text1"/>
          <w:szCs w:val="22"/>
        </w:rPr>
      </w:pPr>
    </w:p>
    <w:p w14:paraId="24988905" w14:textId="77777777" w:rsidR="00AD6E89" w:rsidRPr="005246F3" w:rsidRDefault="00AD6E89" w:rsidP="00AD6E89">
      <w:pPr>
        <w:rPr>
          <w:color w:val="000000" w:themeColor="text1"/>
        </w:rPr>
      </w:pPr>
      <w:r w:rsidRPr="005246F3">
        <w:rPr>
          <w:bCs/>
          <w:iCs/>
          <w:color w:val="000000" w:themeColor="text1"/>
          <w:szCs w:val="22"/>
        </w:rPr>
        <w:t xml:space="preserve">Като цяло, във FEDERICA не се наблюдават разлики по отношение на безопасността на </w:t>
      </w:r>
      <w:r w:rsidRPr="005246F3">
        <w:rPr>
          <w:color w:val="000000" w:themeColor="text1"/>
          <w:szCs w:val="22"/>
        </w:rPr>
        <w:t>Phesgo</w:t>
      </w:r>
      <w:r w:rsidRPr="005246F3" w:rsidDel="00EE046F">
        <w:rPr>
          <w:bCs/>
          <w:iCs/>
          <w:color w:val="000000" w:themeColor="text1"/>
          <w:szCs w:val="22"/>
        </w:rPr>
        <w:t xml:space="preserve"> </w:t>
      </w:r>
      <w:r w:rsidRPr="005246F3">
        <w:rPr>
          <w:bCs/>
          <w:iCs/>
          <w:color w:val="000000" w:themeColor="text1"/>
          <w:szCs w:val="22"/>
        </w:rPr>
        <w:t xml:space="preserve">при </w:t>
      </w:r>
      <w:r w:rsidRPr="005246F3">
        <w:rPr>
          <w:color w:val="000000" w:themeColor="text1"/>
          <w:szCs w:val="22"/>
        </w:rPr>
        <w:t>пациентите на възраст</w:t>
      </w:r>
      <w:r w:rsidRPr="005246F3">
        <w:rPr>
          <w:bCs/>
          <w:iCs/>
          <w:color w:val="000000" w:themeColor="text1"/>
          <w:szCs w:val="22"/>
        </w:rPr>
        <w:t xml:space="preserve"> ≥ 65 и &lt; 65 години. </w:t>
      </w:r>
    </w:p>
    <w:p w14:paraId="0ACD37FF" w14:textId="77777777" w:rsidR="00AD6E89" w:rsidRPr="005246F3" w:rsidRDefault="00AD6E89" w:rsidP="00AD6E89">
      <w:pPr>
        <w:rPr>
          <w:lang w:eastAsia="en-US"/>
        </w:rPr>
      </w:pPr>
    </w:p>
    <w:p w14:paraId="7DE9E76F" w14:textId="2C1D91C1" w:rsidR="00AD6E89" w:rsidRPr="005246F3" w:rsidRDefault="00AD6E89" w:rsidP="00AD6E89">
      <w:pPr>
        <w:rPr>
          <w:lang w:eastAsia="en-US"/>
        </w:rPr>
      </w:pPr>
      <w:r w:rsidRPr="005246F3">
        <w:rPr>
          <w:lang w:eastAsia="en-US"/>
        </w:rPr>
        <w:t xml:space="preserve">В основните клинични изпитвания на </w:t>
      </w:r>
      <w:r w:rsidRPr="005246F3">
        <w:rPr>
          <w:color w:val="000000" w:themeColor="text1"/>
        </w:rPr>
        <w:t xml:space="preserve">пертузумаб </w:t>
      </w:r>
      <w:r w:rsidRPr="005246F3">
        <w:rPr>
          <w:lang w:eastAsia="en-US"/>
        </w:rPr>
        <w:t xml:space="preserve">обаче, с </w:t>
      </w:r>
      <w:r w:rsidRPr="005246F3">
        <w:rPr>
          <w:color w:val="000000" w:themeColor="text1"/>
          <w:szCs w:val="22"/>
        </w:rPr>
        <w:t xml:space="preserve">интравенозен </w:t>
      </w:r>
      <w:r w:rsidRPr="005246F3">
        <w:rPr>
          <w:color w:val="000000" w:themeColor="text1"/>
        </w:rPr>
        <w:t xml:space="preserve">пертузумаб </w:t>
      </w:r>
      <w:r w:rsidRPr="005246F3">
        <w:rPr>
          <w:lang w:eastAsia="en-US"/>
        </w:rPr>
        <w:t>в комбинация с</w:t>
      </w:r>
      <w:r w:rsidRPr="005246F3">
        <w:rPr>
          <w:color w:val="000000" w:themeColor="text1"/>
        </w:rPr>
        <w:t xml:space="preserve"> трастузумаб</w:t>
      </w:r>
      <w:r w:rsidRPr="005246F3">
        <w:rPr>
          <w:lang w:eastAsia="en-US"/>
        </w:rPr>
        <w:t xml:space="preserve"> честотата на поява на</w:t>
      </w:r>
      <w:r w:rsidRPr="005246F3">
        <w:rPr>
          <w:color w:val="000000" w:themeColor="text1"/>
        </w:rPr>
        <w:t xml:space="preserve"> намален апетит</w:t>
      </w:r>
      <w:r w:rsidRPr="005246F3">
        <w:rPr>
          <w:lang w:eastAsia="en-US"/>
        </w:rPr>
        <w:t>,</w:t>
      </w:r>
      <w:r w:rsidRPr="005246F3">
        <w:t xml:space="preserve"> </w:t>
      </w:r>
      <w:r w:rsidRPr="005246F3">
        <w:rPr>
          <w:lang w:eastAsia="en-US"/>
        </w:rPr>
        <w:t xml:space="preserve">анемия, намаляване на теглото, астения, дисгеузия, периферна невропатия, хипомагнезиемия и диария е с ≥ 5% по-висока при </w:t>
      </w:r>
      <w:r w:rsidRPr="005246F3">
        <w:rPr>
          <w:color w:val="000000" w:themeColor="text1"/>
          <w:szCs w:val="22"/>
        </w:rPr>
        <w:t>пациентите</w:t>
      </w:r>
      <w:r w:rsidRPr="005246F3">
        <w:rPr>
          <w:lang w:eastAsia="en-US"/>
        </w:rPr>
        <w:t xml:space="preserve"> ≥ 65-годишна възраст (n=418) </w:t>
      </w:r>
      <w:r w:rsidRPr="005246F3">
        <w:t xml:space="preserve">в сравнение с </w:t>
      </w:r>
      <w:r w:rsidRPr="005246F3">
        <w:rPr>
          <w:color w:val="000000" w:themeColor="text1"/>
          <w:szCs w:val="22"/>
        </w:rPr>
        <w:t>пациентите</w:t>
      </w:r>
      <w:r w:rsidRPr="005246F3">
        <w:rPr>
          <w:lang w:eastAsia="en-US"/>
        </w:rPr>
        <w:t xml:space="preserve"> &lt; 65 години (n=2 926). </w:t>
      </w:r>
    </w:p>
    <w:p w14:paraId="11607733" w14:textId="77777777" w:rsidR="00AD6E89" w:rsidRPr="005246F3" w:rsidRDefault="00AD6E89" w:rsidP="00AD6E89">
      <w:pPr>
        <w:rPr>
          <w:lang w:eastAsia="en-US"/>
        </w:rPr>
      </w:pPr>
    </w:p>
    <w:p w14:paraId="3CC9AC54" w14:textId="77777777" w:rsidR="00AD6E89" w:rsidRPr="005246F3" w:rsidRDefault="00AD6E89" w:rsidP="00AD6E89">
      <w:pPr>
        <w:rPr>
          <w:bCs/>
          <w:iCs/>
          <w:color w:val="000000" w:themeColor="text1"/>
          <w:szCs w:val="22"/>
        </w:rPr>
      </w:pPr>
      <w:r w:rsidRPr="005246F3">
        <w:rPr>
          <w:bCs/>
          <w:iCs/>
          <w:color w:val="000000" w:themeColor="text1"/>
          <w:szCs w:val="22"/>
        </w:rPr>
        <w:t xml:space="preserve">Има ограничени данни от клинични изпитвания при </w:t>
      </w:r>
      <w:r w:rsidRPr="005246F3">
        <w:rPr>
          <w:color w:val="000000" w:themeColor="text1"/>
          <w:szCs w:val="22"/>
        </w:rPr>
        <w:t>пациенти</w:t>
      </w:r>
      <w:r w:rsidRPr="005246F3">
        <w:rPr>
          <w:bCs/>
          <w:iCs/>
          <w:color w:val="000000" w:themeColor="text1"/>
          <w:szCs w:val="22"/>
        </w:rPr>
        <w:t xml:space="preserve"> &gt; 75-годишна възраст, лекувани с </w:t>
      </w:r>
      <w:r w:rsidRPr="005246F3">
        <w:rPr>
          <w:color w:val="000000" w:themeColor="text1"/>
          <w:szCs w:val="22"/>
        </w:rPr>
        <w:t>Phesgo</w:t>
      </w:r>
      <w:r w:rsidRPr="005246F3" w:rsidDel="00EE046F">
        <w:rPr>
          <w:bCs/>
          <w:iCs/>
          <w:color w:val="000000" w:themeColor="text1"/>
          <w:szCs w:val="22"/>
        </w:rPr>
        <w:t xml:space="preserve"> </w:t>
      </w:r>
      <w:r w:rsidRPr="005246F3">
        <w:rPr>
          <w:bCs/>
          <w:iCs/>
          <w:color w:val="000000" w:themeColor="text1"/>
          <w:szCs w:val="22"/>
        </w:rPr>
        <w:t xml:space="preserve">или </w:t>
      </w:r>
      <w:r w:rsidRPr="005246F3">
        <w:rPr>
          <w:color w:val="000000" w:themeColor="text1"/>
          <w:szCs w:val="22"/>
        </w:rPr>
        <w:t>интравенозен пертузумаб и трастузумаб</w:t>
      </w:r>
      <w:r w:rsidRPr="005246F3">
        <w:rPr>
          <w:bCs/>
          <w:iCs/>
          <w:color w:val="000000" w:themeColor="text1"/>
          <w:szCs w:val="22"/>
        </w:rPr>
        <w:t>.</w:t>
      </w:r>
      <w:r w:rsidRPr="00E272FC">
        <w:rPr>
          <w:color w:val="000000"/>
          <w:szCs w:val="22"/>
          <w:shd w:val="clear" w:color="auto" w:fill="FFFFFF"/>
          <w:rPrChange w:id="76" w:author="Author">
            <w:rPr>
              <w:rFonts w:ascii="docs-Calibri" w:hAnsi="docs-Calibri"/>
              <w:color w:val="000000"/>
              <w:szCs w:val="22"/>
              <w:shd w:val="clear" w:color="auto" w:fill="FFFFFF"/>
            </w:rPr>
          </w:rPrChange>
        </w:rPr>
        <w:t xml:space="preserve"> </w:t>
      </w:r>
      <w:r w:rsidRPr="00411EFF">
        <w:rPr>
          <w:rFonts w:hint="eastAsia"/>
          <w:color w:val="000000"/>
          <w:szCs w:val="22"/>
          <w:shd w:val="clear" w:color="auto" w:fill="FFFFFF"/>
        </w:rPr>
        <w:t>Постмаркетинговите</w:t>
      </w:r>
      <w:r w:rsidRPr="00411EFF">
        <w:rPr>
          <w:color w:val="000000"/>
          <w:szCs w:val="22"/>
          <w:shd w:val="clear" w:color="auto" w:fill="FFFFFF"/>
        </w:rPr>
        <w:t xml:space="preserve"> </w:t>
      </w:r>
      <w:r w:rsidRPr="00411EFF">
        <w:rPr>
          <w:rFonts w:hint="eastAsia"/>
          <w:color w:val="000000"/>
          <w:szCs w:val="22"/>
          <w:shd w:val="clear" w:color="auto" w:fill="FFFFFF"/>
        </w:rPr>
        <w:t>данни</w:t>
      </w:r>
      <w:r w:rsidRPr="00411EFF">
        <w:rPr>
          <w:color w:val="000000"/>
          <w:szCs w:val="22"/>
          <w:shd w:val="clear" w:color="auto" w:fill="FFFFFF"/>
        </w:rPr>
        <w:t xml:space="preserve"> </w:t>
      </w:r>
      <w:r w:rsidRPr="00411EFF">
        <w:rPr>
          <w:rFonts w:hint="eastAsia"/>
          <w:color w:val="000000"/>
          <w:szCs w:val="22"/>
          <w:shd w:val="clear" w:color="auto" w:fill="FFFFFF"/>
        </w:rPr>
        <w:t>не</w:t>
      </w:r>
      <w:r w:rsidRPr="00411EFF">
        <w:rPr>
          <w:color w:val="000000"/>
          <w:szCs w:val="22"/>
          <w:shd w:val="clear" w:color="auto" w:fill="FFFFFF"/>
        </w:rPr>
        <w:t xml:space="preserve"> </w:t>
      </w:r>
      <w:r w:rsidRPr="00411EFF">
        <w:rPr>
          <w:rFonts w:hint="eastAsia"/>
          <w:color w:val="000000"/>
          <w:szCs w:val="22"/>
          <w:shd w:val="clear" w:color="auto" w:fill="FFFFFF"/>
        </w:rPr>
        <w:t>показват</w:t>
      </w:r>
      <w:r w:rsidRPr="00411EFF">
        <w:rPr>
          <w:color w:val="000000"/>
          <w:szCs w:val="22"/>
          <w:shd w:val="clear" w:color="auto" w:fill="FFFFFF"/>
        </w:rPr>
        <w:t xml:space="preserve"> </w:t>
      </w:r>
      <w:r w:rsidRPr="00411EFF">
        <w:rPr>
          <w:rFonts w:hint="eastAsia"/>
          <w:color w:val="000000"/>
          <w:szCs w:val="22"/>
          <w:shd w:val="clear" w:color="auto" w:fill="FFFFFF"/>
        </w:rPr>
        <w:t>разлики</w:t>
      </w:r>
      <w:r w:rsidRPr="00411EFF">
        <w:rPr>
          <w:color w:val="000000"/>
          <w:szCs w:val="22"/>
          <w:shd w:val="clear" w:color="auto" w:fill="FFFFFF"/>
        </w:rPr>
        <w:t xml:space="preserve"> </w:t>
      </w:r>
      <w:r w:rsidRPr="00411EFF">
        <w:rPr>
          <w:rFonts w:hint="eastAsia"/>
          <w:color w:val="000000"/>
          <w:szCs w:val="22"/>
          <w:shd w:val="clear" w:color="auto" w:fill="FFFFFF"/>
        </w:rPr>
        <w:t>по</w:t>
      </w:r>
      <w:r w:rsidRPr="00411EFF">
        <w:rPr>
          <w:color w:val="000000"/>
          <w:szCs w:val="22"/>
          <w:shd w:val="clear" w:color="auto" w:fill="FFFFFF"/>
        </w:rPr>
        <w:t xml:space="preserve"> </w:t>
      </w:r>
      <w:r w:rsidRPr="00411EFF">
        <w:rPr>
          <w:rFonts w:hint="eastAsia"/>
          <w:color w:val="000000"/>
          <w:szCs w:val="22"/>
          <w:shd w:val="clear" w:color="auto" w:fill="FFFFFF"/>
        </w:rPr>
        <w:t>отношение</w:t>
      </w:r>
      <w:r w:rsidRPr="00411EFF">
        <w:rPr>
          <w:color w:val="000000"/>
          <w:szCs w:val="22"/>
          <w:shd w:val="clear" w:color="auto" w:fill="FFFFFF"/>
        </w:rPr>
        <w:t xml:space="preserve"> </w:t>
      </w:r>
      <w:r w:rsidRPr="00411EFF">
        <w:rPr>
          <w:rFonts w:hint="eastAsia"/>
          <w:color w:val="000000"/>
          <w:szCs w:val="22"/>
          <w:shd w:val="clear" w:color="auto" w:fill="FFFFFF"/>
        </w:rPr>
        <w:t>на</w:t>
      </w:r>
      <w:r w:rsidRPr="00411EFF">
        <w:rPr>
          <w:color w:val="000000"/>
          <w:szCs w:val="22"/>
          <w:shd w:val="clear" w:color="auto" w:fill="FFFFFF"/>
        </w:rPr>
        <w:t xml:space="preserve"> </w:t>
      </w:r>
      <w:r w:rsidRPr="00411EFF">
        <w:rPr>
          <w:rFonts w:hint="eastAsia"/>
          <w:color w:val="000000"/>
          <w:szCs w:val="22"/>
          <w:shd w:val="clear" w:color="auto" w:fill="FFFFFF"/>
        </w:rPr>
        <w:t>безопасността</w:t>
      </w:r>
      <w:r w:rsidRPr="00411EFF">
        <w:rPr>
          <w:color w:val="000000"/>
          <w:szCs w:val="22"/>
          <w:shd w:val="clear" w:color="auto" w:fill="FFFFFF"/>
        </w:rPr>
        <w:t xml:space="preserve"> </w:t>
      </w:r>
      <w:r w:rsidRPr="00411EFF">
        <w:rPr>
          <w:rFonts w:hint="eastAsia"/>
          <w:color w:val="000000"/>
          <w:szCs w:val="22"/>
          <w:shd w:val="clear" w:color="auto" w:fill="FFFFFF"/>
        </w:rPr>
        <w:t>на</w:t>
      </w:r>
      <w:r w:rsidRPr="00E272FC">
        <w:rPr>
          <w:color w:val="000000"/>
          <w:szCs w:val="22"/>
          <w:shd w:val="clear" w:color="auto" w:fill="FFFFFF"/>
          <w:rPrChange w:id="77" w:author="Author">
            <w:rPr>
              <w:rFonts w:ascii="docs-Calibri" w:hAnsi="docs-Calibri"/>
              <w:color w:val="000000"/>
              <w:szCs w:val="22"/>
              <w:shd w:val="clear" w:color="auto" w:fill="FFFFFF"/>
            </w:rPr>
          </w:rPrChange>
        </w:rPr>
        <w:t xml:space="preserve"> </w:t>
      </w:r>
      <w:r w:rsidRPr="005246F3">
        <w:rPr>
          <w:color w:val="000000" w:themeColor="text1"/>
          <w:szCs w:val="22"/>
        </w:rPr>
        <w:t xml:space="preserve">пертузумаб </w:t>
      </w:r>
      <w:r w:rsidRPr="005246F3">
        <w:rPr>
          <w:szCs w:val="22"/>
          <w:lang w:eastAsia="en-US"/>
        </w:rPr>
        <w:t xml:space="preserve">в комбинация </w:t>
      </w:r>
      <w:r w:rsidRPr="005246F3">
        <w:rPr>
          <w:color w:val="000000" w:themeColor="text1"/>
          <w:szCs w:val="22"/>
        </w:rPr>
        <w:t>с трастузумаб</w:t>
      </w:r>
      <w:r w:rsidRPr="005246F3">
        <w:rPr>
          <w:bCs/>
          <w:iCs/>
          <w:color w:val="000000" w:themeColor="text1"/>
          <w:szCs w:val="22"/>
        </w:rPr>
        <w:t xml:space="preserve"> при </w:t>
      </w:r>
      <w:r w:rsidRPr="005246F3">
        <w:rPr>
          <w:color w:val="000000" w:themeColor="text1"/>
          <w:szCs w:val="22"/>
        </w:rPr>
        <w:t>пациенти на възраст</w:t>
      </w:r>
      <w:r w:rsidRPr="005246F3">
        <w:rPr>
          <w:bCs/>
          <w:iCs/>
          <w:color w:val="000000" w:themeColor="text1"/>
          <w:szCs w:val="22"/>
        </w:rPr>
        <w:t xml:space="preserve"> ≥ 65 и &lt; 65 години.</w:t>
      </w:r>
    </w:p>
    <w:p w14:paraId="7BA70188" w14:textId="77777777" w:rsidR="00AD6E89" w:rsidRPr="005246F3" w:rsidRDefault="00AD6E89" w:rsidP="00E60CE4">
      <w:pPr>
        <w:spacing w:line="280" w:lineRule="atLeast"/>
      </w:pPr>
    </w:p>
    <w:p w14:paraId="65B57616" w14:textId="3CF803E9" w:rsidR="00033D26" w:rsidRPr="005246F3" w:rsidRDefault="008C2859" w:rsidP="00A61449">
      <w:pPr>
        <w:keepNext/>
        <w:keepLines/>
        <w:autoSpaceDE w:val="0"/>
        <w:autoSpaceDN w:val="0"/>
        <w:adjustRightInd w:val="0"/>
        <w:rPr>
          <w:color w:val="000000" w:themeColor="text1"/>
          <w:szCs w:val="22"/>
          <w:u w:val="single"/>
        </w:rPr>
      </w:pPr>
      <w:r w:rsidRPr="005246F3">
        <w:rPr>
          <w:szCs w:val="22"/>
          <w:u w:val="single"/>
        </w:rPr>
        <w:t xml:space="preserve">Съобщаване на подозирани </w:t>
      </w:r>
      <w:r w:rsidR="00D8212D" w:rsidRPr="005246F3">
        <w:rPr>
          <w:color w:val="000000" w:themeColor="text1"/>
          <w:szCs w:val="22"/>
          <w:u w:val="single"/>
        </w:rPr>
        <w:t>нежелани</w:t>
      </w:r>
      <w:r w:rsidR="009E49C9" w:rsidRPr="005246F3">
        <w:rPr>
          <w:color w:val="000000" w:themeColor="text1"/>
          <w:szCs w:val="22"/>
          <w:u w:val="single"/>
        </w:rPr>
        <w:t xml:space="preserve"> </w:t>
      </w:r>
      <w:r w:rsidR="00D8212D" w:rsidRPr="005246F3">
        <w:rPr>
          <w:color w:val="000000" w:themeColor="text1"/>
          <w:szCs w:val="22"/>
          <w:u w:val="single"/>
        </w:rPr>
        <w:t>реакции</w:t>
      </w:r>
    </w:p>
    <w:p w14:paraId="2F9067C0" w14:textId="77777777" w:rsidR="006B24E3" w:rsidRPr="005246F3" w:rsidRDefault="006B24E3" w:rsidP="00A61449">
      <w:pPr>
        <w:keepNext/>
        <w:keepLines/>
        <w:autoSpaceDE w:val="0"/>
        <w:autoSpaceDN w:val="0"/>
        <w:adjustRightInd w:val="0"/>
        <w:rPr>
          <w:color w:val="000000" w:themeColor="text1"/>
          <w:szCs w:val="22"/>
          <w:u w:val="single"/>
        </w:rPr>
      </w:pPr>
    </w:p>
    <w:p w14:paraId="013581EB" w14:textId="242F932D" w:rsidR="008C2859" w:rsidRPr="005246F3" w:rsidRDefault="008C2859" w:rsidP="008C2859">
      <w:pPr>
        <w:tabs>
          <w:tab w:val="left" w:pos="720"/>
        </w:tabs>
        <w:rPr>
          <w:szCs w:val="22"/>
          <w:lang w:eastAsia="en-US"/>
        </w:rPr>
      </w:pPr>
      <w:r w:rsidRPr="005246F3">
        <w:rPr>
          <w:szCs w:val="22"/>
          <w:lang w:eastAsia="en-US"/>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w:t>
      </w:r>
      <w:r w:rsidRPr="005246F3">
        <w:rPr>
          <w:szCs w:val="22"/>
          <w:lang w:eastAsia="en-US"/>
        </w:rPr>
        <w:lastRenderedPageBreak/>
        <w:t xml:space="preserve">подозирана нежелана реакция чрез </w:t>
      </w:r>
      <w:r w:rsidRPr="005246F3">
        <w:rPr>
          <w:szCs w:val="22"/>
          <w:highlight w:val="lightGray"/>
          <w:lang w:eastAsia="en-US"/>
        </w:rPr>
        <w:t xml:space="preserve">национална система за съобщаване, посочена в </w:t>
      </w:r>
      <w:hyperlink r:id="rId11" w:history="1">
        <w:r w:rsidRPr="005246F3">
          <w:rPr>
            <w:rStyle w:val="Hyperlink"/>
            <w:szCs w:val="22"/>
            <w:highlight w:val="lightGray"/>
            <w:lang w:eastAsia="en-US"/>
          </w:rPr>
          <w:t>Приложение V</w:t>
        </w:r>
      </w:hyperlink>
      <w:r w:rsidRPr="005246F3">
        <w:rPr>
          <w:szCs w:val="22"/>
          <w:lang w:eastAsia="en-US"/>
        </w:rPr>
        <w:t>.</w:t>
      </w:r>
    </w:p>
    <w:p w14:paraId="65B5761A" w14:textId="77777777" w:rsidR="008D35AD" w:rsidRPr="005246F3" w:rsidRDefault="008D35AD" w:rsidP="00325DA9">
      <w:pPr>
        <w:rPr>
          <w:color w:val="000000" w:themeColor="text1"/>
          <w:szCs w:val="22"/>
        </w:rPr>
      </w:pPr>
    </w:p>
    <w:p w14:paraId="65B5761B" w14:textId="49882D67" w:rsidR="00812D16" w:rsidRPr="005246F3" w:rsidRDefault="009E49C9" w:rsidP="00325DA9">
      <w:pPr>
        <w:ind w:left="567" w:hanging="567"/>
        <w:outlineLvl w:val="0"/>
        <w:rPr>
          <w:color w:val="000000" w:themeColor="text1"/>
          <w:szCs w:val="22"/>
        </w:rPr>
      </w:pPr>
      <w:r w:rsidRPr="005246F3">
        <w:rPr>
          <w:b/>
          <w:color w:val="000000" w:themeColor="text1"/>
          <w:szCs w:val="22"/>
        </w:rPr>
        <w:t>4.9</w:t>
      </w:r>
      <w:r w:rsidRPr="005246F3">
        <w:rPr>
          <w:b/>
          <w:color w:val="000000" w:themeColor="text1"/>
          <w:szCs w:val="22"/>
        </w:rPr>
        <w:tab/>
      </w:r>
      <w:r w:rsidR="008C2859" w:rsidRPr="005246F3">
        <w:rPr>
          <w:b/>
          <w:color w:val="000000" w:themeColor="text1"/>
          <w:szCs w:val="22"/>
        </w:rPr>
        <w:t>Предозиране</w:t>
      </w:r>
    </w:p>
    <w:p w14:paraId="65B5761C" w14:textId="77777777" w:rsidR="00DA7A29" w:rsidRPr="005246F3" w:rsidRDefault="00DA7A29" w:rsidP="00325DA9">
      <w:pPr>
        <w:rPr>
          <w:i/>
          <w:color w:val="000000" w:themeColor="text1"/>
          <w:szCs w:val="22"/>
        </w:rPr>
      </w:pPr>
    </w:p>
    <w:p w14:paraId="65B5761D" w14:textId="69044254" w:rsidR="00DA7A29" w:rsidRPr="005246F3" w:rsidRDefault="00AB3DFB" w:rsidP="00325DA9">
      <w:pPr>
        <w:autoSpaceDE w:val="0"/>
        <w:autoSpaceDN w:val="0"/>
        <w:adjustRightInd w:val="0"/>
        <w:rPr>
          <w:rFonts w:cs="Arial"/>
          <w:color w:val="000000" w:themeColor="text1"/>
          <w:szCs w:val="22"/>
          <w:lang w:eastAsia="en-GB"/>
        </w:rPr>
      </w:pPr>
      <w:r w:rsidRPr="005246F3">
        <w:rPr>
          <w:rFonts w:cs="Arial"/>
          <w:color w:val="000000" w:themeColor="text1"/>
          <w:szCs w:val="22"/>
          <w:lang w:eastAsia="en-GB"/>
        </w:rPr>
        <w:t>Най-високата</w:t>
      </w:r>
      <w:r w:rsidR="00FB1E6A" w:rsidRPr="005246F3">
        <w:rPr>
          <w:rFonts w:cs="Arial"/>
          <w:color w:val="000000" w:themeColor="text1"/>
          <w:szCs w:val="22"/>
          <w:lang w:eastAsia="en-GB"/>
        </w:rPr>
        <w:t xml:space="preserve"> </w:t>
      </w:r>
      <w:r w:rsidR="00603A9E" w:rsidRPr="005246F3">
        <w:rPr>
          <w:rFonts w:cs="Arial"/>
          <w:color w:val="000000" w:themeColor="text1"/>
          <w:szCs w:val="22"/>
          <w:lang w:eastAsia="en-GB"/>
        </w:rPr>
        <w:t xml:space="preserve">изследвана доза </w:t>
      </w:r>
      <w:r w:rsidR="008107FE" w:rsidRPr="005246F3">
        <w:rPr>
          <w:rFonts w:cs="Arial"/>
          <w:color w:val="000000" w:themeColor="text1"/>
          <w:szCs w:val="22"/>
          <w:lang w:eastAsia="en-GB"/>
        </w:rPr>
        <w:t>Phesgo</w:t>
      </w:r>
      <w:r w:rsidR="00FB1E6A" w:rsidRPr="005246F3">
        <w:rPr>
          <w:rFonts w:cs="Arial"/>
          <w:color w:val="000000" w:themeColor="text1"/>
          <w:szCs w:val="22"/>
          <w:lang w:eastAsia="en-GB"/>
        </w:rPr>
        <w:t xml:space="preserve"> </w:t>
      </w:r>
      <w:r w:rsidR="00BF7B69" w:rsidRPr="005246F3">
        <w:rPr>
          <w:rFonts w:cs="Arial"/>
          <w:color w:val="000000" w:themeColor="text1"/>
          <w:szCs w:val="22"/>
          <w:lang w:eastAsia="en-GB"/>
        </w:rPr>
        <w:t>е</w:t>
      </w:r>
      <w:r w:rsidR="00FB1E6A" w:rsidRPr="005246F3">
        <w:rPr>
          <w:rFonts w:cs="Arial"/>
          <w:color w:val="000000" w:themeColor="text1"/>
          <w:szCs w:val="22"/>
          <w:lang w:eastAsia="en-GB"/>
        </w:rPr>
        <w:t xml:space="preserve"> 1</w:t>
      </w:r>
      <w:r w:rsidR="00F2776D" w:rsidRPr="005246F3">
        <w:rPr>
          <w:rFonts w:cs="Arial"/>
          <w:color w:val="000000" w:themeColor="text1"/>
          <w:szCs w:val="22"/>
          <w:lang w:eastAsia="en-GB"/>
        </w:rPr>
        <w:t> </w:t>
      </w:r>
      <w:r w:rsidR="00FB1E6A" w:rsidRPr="005246F3">
        <w:rPr>
          <w:rFonts w:cs="Arial"/>
          <w:color w:val="000000" w:themeColor="text1"/>
          <w:szCs w:val="22"/>
          <w:lang w:eastAsia="en-GB"/>
        </w:rPr>
        <w:t>200</w:t>
      </w:r>
      <w:r w:rsidR="00F73D3E" w:rsidRPr="005246F3">
        <w:rPr>
          <w:rFonts w:cs="Arial"/>
          <w:color w:val="000000" w:themeColor="text1"/>
          <w:szCs w:val="22"/>
          <w:lang w:eastAsia="en-GB"/>
        </w:rPr>
        <w:t> </w:t>
      </w:r>
      <w:r w:rsidR="00FB1E6A" w:rsidRPr="005246F3">
        <w:rPr>
          <w:rFonts w:cs="Arial"/>
          <w:color w:val="000000" w:themeColor="text1"/>
          <w:szCs w:val="22"/>
          <w:lang w:eastAsia="en-GB"/>
        </w:rPr>
        <w:t xml:space="preserve">mg </w:t>
      </w:r>
      <w:r w:rsidR="00854929" w:rsidRPr="005246F3">
        <w:rPr>
          <w:rFonts w:cs="Arial"/>
          <w:color w:val="000000" w:themeColor="text1"/>
          <w:szCs w:val="22"/>
          <w:lang w:eastAsia="en-GB"/>
        </w:rPr>
        <w:t>пертузумаб</w:t>
      </w:r>
      <w:r w:rsidR="00FB1E6A" w:rsidRPr="005246F3">
        <w:rPr>
          <w:rFonts w:cs="Arial"/>
          <w:color w:val="000000" w:themeColor="text1"/>
          <w:szCs w:val="22"/>
          <w:lang w:eastAsia="en-GB"/>
        </w:rPr>
        <w:t>/600</w:t>
      </w:r>
      <w:r w:rsidR="00F73D3E" w:rsidRPr="005246F3">
        <w:rPr>
          <w:rFonts w:cs="Arial"/>
          <w:color w:val="000000" w:themeColor="text1"/>
          <w:szCs w:val="22"/>
          <w:lang w:eastAsia="en-GB"/>
        </w:rPr>
        <w:t> </w:t>
      </w:r>
      <w:r w:rsidR="00FB1E6A" w:rsidRPr="005246F3">
        <w:rPr>
          <w:rFonts w:cs="Arial"/>
          <w:color w:val="000000" w:themeColor="text1"/>
          <w:szCs w:val="22"/>
          <w:lang w:eastAsia="en-GB"/>
        </w:rPr>
        <w:t xml:space="preserve">mg </w:t>
      </w:r>
      <w:r w:rsidR="00854929" w:rsidRPr="005246F3">
        <w:rPr>
          <w:rFonts w:cs="Arial"/>
          <w:color w:val="000000" w:themeColor="text1"/>
          <w:szCs w:val="22"/>
          <w:lang w:eastAsia="en-GB"/>
        </w:rPr>
        <w:t>трастузумаб</w:t>
      </w:r>
      <w:r w:rsidR="00FB1E6A" w:rsidRPr="005246F3">
        <w:rPr>
          <w:rFonts w:cs="Arial"/>
          <w:color w:val="000000" w:themeColor="text1"/>
          <w:szCs w:val="22"/>
          <w:lang w:eastAsia="en-GB"/>
        </w:rPr>
        <w:t xml:space="preserve">. </w:t>
      </w:r>
      <w:r w:rsidR="00271456" w:rsidRPr="005246F3">
        <w:rPr>
          <w:color w:val="000000" w:themeColor="text1"/>
        </w:rPr>
        <w:t>В</w:t>
      </w:r>
      <w:r w:rsidR="009E49C9" w:rsidRPr="005246F3">
        <w:rPr>
          <w:color w:val="000000" w:themeColor="text1"/>
        </w:rPr>
        <w:t xml:space="preserve"> </w:t>
      </w:r>
      <w:r w:rsidR="00334BF0" w:rsidRPr="005246F3">
        <w:rPr>
          <w:color w:val="000000" w:themeColor="text1"/>
        </w:rPr>
        <w:t>случай</w:t>
      </w:r>
      <w:r w:rsidR="009E49C9" w:rsidRPr="005246F3">
        <w:rPr>
          <w:color w:val="000000" w:themeColor="text1"/>
        </w:rPr>
        <w:t xml:space="preserve"> </w:t>
      </w:r>
      <w:r w:rsidR="00603A9E" w:rsidRPr="005246F3">
        <w:rPr>
          <w:color w:val="000000" w:themeColor="text1"/>
        </w:rPr>
        <w:t>на</w:t>
      </w:r>
      <w:r w:rsidR="009E49C9" w:rsidRPr="005246F3">
        <w:rPr>
          <w:color w:val="000000" w:themeColor="text1"/>
        </w:rPr>
        <w:t xml:space="preserve"> </w:t>
      </w:r>
      <w:r w:rsidR="008C2859" w:rsidRPr="005246F3">
        <w:rPr>
          <w:color w:val="000000" w:themeColor="text1"/>
        </w:rPr>
        <w:t>предозиране</w:t>
      </w:r>
      <w:r w:rsidR="009E49C9" w:rsidRPr="005246F3">
        <w:rPr>
          <w:color w:val="000000" w:themeColor="text1"/>
        </w:rPr>
        <w:t xml:space="preserve"> </w:t>
      </w:r>
      <w:r w:rsidR="00ED7F58" w:rsidRPr="005246F3">
        <w:rPr>
          <w:color w:val="000000" w:themeColor="text1"/>
        </w:rPr>
        <w:t>пациенти</w:t>
      </w:r>
      <w:r w:rsidR="00603A9E" w:rsidRPr="005246F3">
        <w:rPr>
          <w:color w:val="000000" w:themeColor="text1"/>
        </w:rPr>
        <w:t>те</w:t>
      </w:r>
      <w:r w:rsidR="009E49C9" w:rsidRPr="005246F3">
        <w:rPr>
          <w:color w:val="000000" w:themeColor="text1"/>
        </w:rPr>
        <w:t xml:space="preserve"> </w:t>
      </w:r>
      <w:r w:rsidR="00EA7D18" w:rsidRPr="005246F3">
        <w:rPr>
          <w:color w:val="000000" w:themeColor="text1"/>
        </w:rPr>
        <w:t>трябва да</w:t>
      </w:r>
      <w:r w:rsidR="009E49C9" w:rsidRPr="005246F3">
        <w:rPr>
          <w:color w:val="000000" w:themeColor="text1"/>
        </w:rPr>
        <w:t xml:space="preserve"> </w:t>
      </w:r>
      <w:r w:rsidR="00603A9E" w:rsidRPr="005246F3">
        <w:rPr>
          <w:color w:val="000000" w:themeColor="text1"/>
        </w:rPr>
        <w:t>се наблюдават внимателно за</w:t>
      </w:r>
      <w:r w:rsidR="009E49C9" w:rsidRPr="005246F3">
        <w:rPr>
          <w:color w:val="000000" w:themeColor="text1"/>
        </w:rPr>
        <w:t xml:space="preserve"> </w:t>
      </w:r>
      <w:r w:rsidR="009D5A44" w:rsidRPr="005246F3">
        <w:rPr>
          <w:color w:val="000000" w:themeColor="text1"/>
        </w:rPr>
        <w:t>признаци</w:t>
      </w:r>
      <w:r w:rsidR="009E49C9" w:rsidRPr="005246F3">
        <w:rPr>
          <w:color w:val="000000" w:themeColor="text1"/>
        </w:rPr>
        <w:t xml:space="preserve"> </w:t>
      </w:r>
      <w:r w:rsidR="00721B0F" w:rsidRPr="005246F3">
        <w:rPr>
          <w:color w:val="000000" w:themeColor="text1"/>
        </w:rPr>
        <w:t>или</w:t>
      </w:r>
      <w:r w:rsidR="009E49C9" w:rsidRPr="005246F3">
        <w:rPr>
          <w:color w:val="000000" w:themeColor="text1"/>
        </w:rPr>
        <w:t xml:space="preserve"> </w:t>
      </w:r>
      <w:r w:rsidR="00025D30" w:rsidRPr="005246F3">
        <w:rPr>
          <w:color w:val="000000" w:themeColor="text1"/>
        </w:rPr>
        <w:t>симптоми</w:t>
      </w:r>
      <w:r w:rsidR="009E49C9" w:rsidRPr="005246F3">
        <w:rPr>
          <w:color w:val="000000" w:themeColor="text1"/>
        </w:rPr>
        <w:t xml:space="preserve"> </w:t>
      </w:r>
      <w:r w:rsidR="00603A9E" w:rsidRPr="005246F3">
        <w:rPr>
          <w:color w:val="000000" w:themeColor="text1"/>
        </w:rPr>
        <w:t>на</w:t>
      </w:r>
      <w:r w:rsidR="009E49C9" w:rsidRPr="005246F3">
        <w:rPr>
          <w:color w:val="000000" w:themeColor="text1"/>
        </w:rPr>
        <w:t xml:space="preserve"> </w:t>
      </w:r>
      <w:r w:rsidR="00D8212D" w:rsidRPr="005246F3">
        <w:rPr>
          <w:color w:val="000000" w:themeColor="text1"/>
        </w:rPr>
        <w:t>нежелани</w:t>
      </w:r>
      <w:r w:rsidR="009E49C9" w:rsidRPr="005246F3">
        <w:rPr>
          <w:color w:val="000000" w:themeColor="text1"/>
        </w:rPr>
        <w:t xml:space="preserve"> </w:t>
      </w:r>
      <w:r w:rsidR="00D8212D" w:rsidRPr="005246F3">
        <w:rPr>
          <w:color w:val="000000" w:themeColor="text1"/>
        </w:rPr>
        <w:t>реакции</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603A9E" w:rsidRPr="005246F3">
        <w:rPr>
          <w:color w:val="000000" w:themeColor="text1"/>
        </w:rPr>
        <w:t xml:space="preserve">да се започне </w:t>
      </w:r>
      <w:r w:rsidR="00845F54" w:rsidRPr="005246F3">
        <w:rPr>
          <w:color w:val="000000" w:themeColor="text1"/>
        </w:rPr>
        <w:t>подходящ</w:t>
      </w:r>
      <w:r w:rsidR="00603A9E" w:rsidRPr="005246F3">
        <w:rPr>
          <w:color w:val="000000" w:themeColor="text1"/>
        </w:rPr>
        <w:t>о</w:t>
      </w:r>
      <w:r w:rsidR="009E49C9" w:rsidRPr="005246F3">
        <w:rPr>
          <w:color w:val="000000" w:themeColor="text1"/>
        </w:rPr>
        <w:t xml:space="preserve"> </w:t>
      </w:r>
      <w:r w:rsidR="0031409F" w:rsidRPr="005246F3">
        <w:rPr>
          <w:color w:val="000000" w:themeColor="text1"/>
        </w:rPr>
        <w:t>симптоматичн</w:t>
      </w:r>
      <w:r w:rsidR="00603A9E" w:rsidRPr="005246F3">
        <w:rPr>
          <w:color w:val="000000" w:themeColor="text1"/>
        </w:rPr>
        <w:t>о</w:t>
      </w:r>
      <w:r w:rsidR="009E49C9" w:rsidRPr="005246F3">
        <w:rPr>
          <w:color w:val="000000" w:themeColor="text1"/>
        </w:rPr>
        <w:t xml:space="preserve"> </w:t>
      </w:r>
      <w:r w:rsidR="006C05AA" w:rsidRPr="005246F3">
        <w:rPr>
          <w:color w:val="000000" w:themeColor="text1"/>
        </w:rPr>
        <w:t>лечение</w:t>
      </w:r>
      <w:r w:rsidR="009E49C9" w:rsidRPr="005246F3">
        <w:rPr>
          <w:color w:val="000000" w:themeColor="text1"/>
        </w:rPr>
        <w:t>.</w:t>
      </w:r>
    </w:p>
    <w:p w14:paraId="65B5761E" w14:textId="77777777" w:rsidR="00674492" w:rsidRPr="005246F3" w:rsidRDefault="00674492" w:rsidP="00325DA9">
      <w:pPr>
        <w:rPr>
          <w:color w:val="000000" w:themeColor="text1"/>
          <w:szCs w:val="22"/>
        </w:rPr>
      </w:pPr>
    </w:p>
    <w:p w14:paraId="65B5761F" w14:textId="77777777" w:rsidR="00FE1BD0" w:rsidRPr="005246F3" w:rsidRDefault="00FE1BD0" w:rsidP="00325DA9">
      <w:pPr>
        <w:rPr>
          <w:color w:val="000000" w:themeColor="text1"/>
          <w:szCs w:val="22"/>
        </w:rPr>
      </w:pPr>
    </w:p>
    <w:p w14:paraId="65B57620" w14:textId="0665F94B" w:rsidR="00812D16" w:rsidRPr="005246F3" w:rsidRDefault="009E49C9" w:rsidP="000A40CF">
      <w:pPr>
        <w:keepNext/>
        <w:keepLines/>
        <w:ind w:left="567" w:hanging="567"/>
        <w:rPr>
          <w:color w:val="000000" w:themeColor="text1"/>
        </w:rPr>
      </w:pPr>
      <w:r w:rsidRPr="005246F3">
        <w:rPr>
          <w:b/>
          <w:color w:val="000000" w:themeColor="text1"/>
        </w:rPr>
        <w:t>5.</w:t>
      </w:r>
      <w:r w:rsidRPr="005246F3">
        <w:rPr>
          <w:b/>
          <w:color w:val="000000" w:themeColor="text1"/>
        </w:rPr>
        <w:tab/>
      </w:r>
      <w:r w:rsidR="008C2859" w:rsidRPr="005246F3">
        <w:rPr>
          <w:b/>
        </w:rPr>
        <w:t>ФАРМАКОЛОГИЧНИ СВОЙСТВА</w:t>
      </w:r>
    </w:p>
    <w:p w14:paraId="65B57621" w14:textId="77777777" w:rsidR="00812D16" w:rsidRPr="005246F3" w:rsidRDefault="00812D16" w:rsidP="000A40CF">
      <w:pPr>
        <w:keepNext/>
        <w:keepLines/>
        <w:rPr>
          <w:color w:val="000000" w:themeColor="text1"/>
        </w:rPr>
      </w:pPr>
    </w:p>
    <w:p w14:paraId="65B57622" w14:textId="4E63341A" w:rsidR="00812D16" w:rsidRPr="005246F3" w:rsidRDefault="009E49C9" w:rsidP="000A40CF">
      <w:pPr>
        <w:keepNext/>
        <w:keepLines/>
        <w:ind w:left="567" w:hanging="567"/>
        <w:outlineLvl w:val="0"/>
        <w:rPr>
          <w:color w:val="000000" w:themeColor="text1"/>
        </w:rPr>
      </w:pPr>
      <w:r w:rsidRPr="005246F3">
        <w:rPr>
          <w:b/>
          <w:color w:val="000000" w:themeColor="text1"/>
        </w:rPr>
        <w:t xml:space="preserve">5.1 </w:t>
      </w:r>
      <w:r w:rsidRPr="005246F3">
        <w:rPr>
          <w:b/>
          <w:color w:val="000000" w:themeColor="text1"/>
        </w:rPr>
        <w:tab/>
      </w:r>
      <w:r w:rsidR="008C2859" w:rsidRPr="005246F3">
        <w:rPr>
          <w:b/>
        </w:rPr>
        <w:t>Фармакодинамични свойства</w:t>
      </w:r>
    </w:p>
    <w:p w14:paraId="65B57623" w14:textId="77777777" w:rsidR="007D07C2" w:rsidRPr="005246F3" w:rsidRDefault="007D07C2" w:rsidP="000A40CF">
      <w:pPr>
        <w:keepNext/>
        <w:keepLines/>
        <w:outlineLvl w:val="0"/>
        <w:rPr>
          <w:color w:val="000000" w:themeColor="text1"/>
        </w:rPr>
      </w:pPr>
    </w:p>
    <w:p w14:paraId="65B57624" w14:textId="502DEBDB" w:rsidR="00812D16" w:rsidRPr="005246F3" w:rsidRDefault="008C2859" w:rsidP="000A40CF">
      <w:pPr>
        <w:keepNext/>
        <w:keepLines/>
        <w:outlineLvl w:val="0"/>
        <w:rPr>
          <w:color w:val="000000" w:themeColor="text1"/>
          <w:szCs w:val="22"/>
        </w:rPr>
      </w:pPr>
      <w:r w:rsidRPr="005246F3">
        <w:rPr>
          <w:szCs w:val="22"/>
        </w:rPr>
        <w:t>Фармакотерапевтична група</w:t>
      </w:r>
      <w:r w:rsidR="009E49C9" w:rsidRPr="005246F3">
        <w:rPr>
          <w:color w:val="000000" w:themeColor="text1"/>
        </w:rPr>
        <w:t xml:space="preserve">: </w:t>
      </w:r>
      <w:r w:rsidR="006A0692" w:rsidRPr="005246F3">
        <w:rPr>
          <w:color w:val="000000" w:themeColor="text1"/>
        </w:rPr>
        <w:t>Антинеопластични</w:t>
      </w:r>
      <w:r w:rsidR="009E49C9" w:rsidRPr="005246F3">
        <w:rPr>
          <w:color w:val="000000" w:themeColor="text1"/>
        </w:rPr>
        <w:t xml:space="preserve"> </w:t>
      </w:r>
      <w:r w:rsidR="00B84FAC" w:rsidRPr="005246F3">
        <w:rPr>
          <w:color w:val="000000" w:themeColor="text1"/>
        </w:rPr>
        <w:t>средства</w:t>
      </w:r>
      <w:r w:rsidR="009E49C9" w:rsidRPr="005246F3">
        <w:rPr>
          <w:color w:val="000000" w:themeColor="text1"/>
        </w:rPr>
        <w:t xml:space="preserve">, </w:t>
      </w:r>
      <w:r w:rsidR="00B522FC" w:rsidRPr="005246F3">
        <w:rPr>
          <w:color w:val="000000" w:themeColor="text1"/>
        </w:rPr>
        <w:t>моноклонални</w:t>
      </w:r>
      <w:r w:rsidR="009E49C9" w:rsidRPr="005246F3">
        <w:rPr>
          <w:color w:val="000000" w:themeColor="text1"/>
        </w:rPr>
        <w:t xml:space="preserve"> </w:t>
      </w:r>
      <w:r w:rsidR="00B522FC" w:rsidRPr="005246F3">
        <w:rPr>
          <w:color w:val="000000" w:themeColor="text1"/>
        </w:rPr>
        <w:t>антитела</w:t>
      </w:r>
      <w:r w:rsidR="009E49C9" w:rsidRPr="005246F3">
        <w:rPr>
          <w:color w:val="000000" w:themeColor="text1"/>
          <w:szCs w:val="22"/>
        </w:rPr>
        <w:t xml:space="preserve">, ATC </w:t>
      </w:r>
      <w:r w:rsidRPr="005246F3">
        <w:rPr>
          <w:color w:val="000000" w:themeColor="text1"/>
          <w:szCs w:val="22"/>
        </w:rPr>
        <w:t>код</w:t>
      </w:r>
      <w:r w:rsidR="009E49C9" w:rsidRPr="005246F3">
        <w:rPr>
          <w:color w:val="000000" w:themeColor="text1"/>
          <w:szCs w:val="22"/>
        </w:rPr>
        <w:t xml:space="preserve">: </w:t>
      </w:r>
      <w:r w:rsidR="003D6ED5" w:rsidRPr="005246F3">
        <w:rPr>
          <w:color w:val="000000" w:themeColor="text1"/>
          <w:szCs w:val="22"/>
        </w:rPr>
        <w:t>L01FY01</w:t>
      </w:r>
    </w:p>
    <w:p w14:paraId="65B57625" w14:textId="1A1A647E" w:rsidR="000A29BD" w:rsidRPr="005246F3" w:rsidRDefault="000A29BD" w:rsidP="000A40CF">
      <w:pPr>
        <w:keepNext/>
        <w:keepLines/>
        <w:rPr>
          <w:color w:val="000000" w:themeColor="text1"/>
          <w:szCs w:val="22"/>
        </w:rPr>
      </w:pPr>
    </w:p>
    <w:p w14:paraId="486B8433" w14:textId="77777777" w:rsidR="00F2776D" w:rsidRPr="005246F3" w:rsidRDefault="00F2776D" w:rsidP="000A40CF">
      <w:pPr>
        <w:keepNext/>
        <w:keepLines/>
        <w:autoSpaceDE w:val="0"/>
        <w:autoSpaceDN w:val="0"/>
        <w:adjustRightInd w:val="0"/>
        <w:rPr>
          <w:color w:val="000000" w:themeColor="text1"/>
          <w:szCs w:val="22"/>
        </w:rPr>
      </w:pPr>
      <w:r w:rsidRPr="005246F3">
        <w:rPr>
          <w:szCs w:val="22"/>
          <w:u w:val="single"/>
        </w:rPr>
        <w:t>Механизъм на действие</w:t>
      </w:r>
    </w:p>
    <w:p w14:paraId="018DF4DE" w14:textId="77777777" w:rsidR="00F2776D" w:rsidRPr="005246F3" w:rsidRDefault="00F2776D" w:rsidP="000A40CF">
      <w:pPr>
        <w:keepNext/>
        <w:keepLines/>
        <w:rPr>
          <w:color w:val="000000" w:themeColor="text1"/>
          <w:szCs w:val="22"/>
        </w:rPr>
      </w:pPr>
    </w:p>
    <w:p w14:paraId="65B57626" w14:textId="34751CF3" w:rsidR="008F38AE" w:rsidRPr="005246F3" w:rsidRDefault="008107FE" w:rsidP="000A40CF">
      <w:pPr>
        <w:keepNext/>
        <w:keepLines/>
        <w:rPr>
          <w:color w:val="000000" w:themeColor="text1"/>
          <w:szCs w:val="22"/>
        </w:rPr>
      </w:pPr>
      <w:r w:rsidRPr="005246F3">
        <w:rPr>
          <w:color w:val="000000" w:themeColor="text1"/>
          <w:szCs w:val="22"/>
        </w:rPr>
        <w:t>Phesgo</w:t>
      </w:r>
      <w:r w:rsidR="009E49C9" w:rsidRPr="005246F3">
        <w:rPr>
          <w:color w:val="000000" w:themeColor="text1"/>
          <w:szCs w:val="22"/>
        </w:rPr>
        <w:t xml:space="preserve"> </w:t>
      </w:r>
      <w:r w:rsidR="00854929" w:rsidRPr="005246F3">
        <w:rPr>
          <w:color w:val="000000" w:themeColor="text1"/>
          <w:szCs w:val="22"/>
        </w:rPr>
        <w:t>съдържа</w:t>
      </w:r>
      <w:r w:rsidR="009E49C9" w:rsidRPr="005246F3">
        <w:rPr>
          <w:color w:val="000000" w:themeColor="text1"/>
          <w:szCs w:val="22"/>
        </w:rPr>
        <w:t xml:space="preserve"> </w:t>
      </w:r>
      <w:r w:rsidR="00854929" w:rsidRPr="005246F3">
        <w:rPr>
          <w:color w:val="000000" w:themeColor="text1"/>
          <w:szCs w:val="22"/>
        </w:rPr>
        <w:t>пертузумаб</w:t>
      </w:r>
      <w:r w:rsidR="009E49C9" w:rsidRPr="005246F3">
        <w:rPr>
          <w:color w:val="000000" w:themeColor="text1"/>
          <w:szCs w:val="22"/>
        </w:rPr>
        <w:t xml:space="preserve"> </w:t>
      </w:r>
      <w:r w:rsidR="00A85FF3" w:rsidRPr="005246F3">
        <w:rPr>
          <w:color w:val="000000" w:themeColor="text1"/>
          <w:szCs w:val="22"/>
        </w:rPr>
        <w:t>и</w:t>
      </w:r>
      <w:r w:rsidR="009E49C9" w:rsidRPr="005246F3">
        <w:rPr>
          <w:color w:val="000000" w:themeColor="text1"/>
          <w:szCs w:val="22"/>
        </w:rPr>
        <w:t xml:space="preserve"> </w:t>
      </w:r>
      <w:r w:rsidR="00854929" w:rsidRPr="005246F3">
        <w:rPr>
          <w:color w:val="000000" w:themeColor="text1"/>
          <w:szCs w:val="22"/>
        </w:rPr>
        <w:t>трастузумаб</w:t>
      </w:r>
      <w:r w:rsidR="00764D64" w:rsidRPr="005246F3">
        <w:rPr>
          <w:color w:val="000000" w:themeColor="text1"/>
          <w:szCs w:val="22"/>
        </w:rPr>
        <w:t>,</w:t>
      </w:r>
      <w:r w:rsidR="009E49C9" w:rsidRPr="005246F3">
        <w:rPr>
          <w:color w:val="000000" w:themeColor="text1"/>
          <w:szCs w:val="22"/>
        </w:rPr>
        <w:t xml:space="preserve"> </w:t>
      </w:r>
      <w:r w:rsidR="00576736" w:rsidRPr="005246F3">
        <w:rPr>
          <w:color w:val="000000" w:themeColor="text1"/>
          <w:szCs w:val="22"/>
        </w:rPr>
        <w:t>които</w:t>
      </w:r>
      <w:r w:rsidR="009E49C9" w:rsidRPr="005246F3">
        <w:rPr>
          <w:color w:val="000000" w:themeColor="text1"/>
          <w:szCs w:val="22"/>
        </w:rPr>
        <w:t xml:space="preserve"> </w:t>
      </w:r>
      <w:r w:rsidR="00764D64" w:rsidRPr="005246F3">
        <w:rPr>
          <w:color w:val="000000" w:themeColor="text1"/>
          <w:szCs w:val="22"/>
        </w:rPr>
        <w:t>осигуряват</w:t>
      </w:r>
      <w:r w:rsidR="009E49C9" w:rsidRPr="005246F3">
        <w:rPr>
          <w:color w:val="000000" w:themeColor="text1"/>
          <w:szCs w:val="22"/>
        </w:rPr>
        <w:t xml:space="preserve"> </w:t>
      </w:r>
      <w:r w:rsidR="00764D64" w:rsidRPr="005246F3">
        <w:rPr>
          <w:color w:val="000000" w:themeColor="text1"/>
          <w:szCs w:val="22"/>
        </w:rPr>
        <w:t>терапевтичния</w:t>
      </w:r>
      <w:r w:rsidR="009E49C9" w:rsidRPr="005246F3">
        <w:rPr>
          <w:color w:val="000000" w:themeColor="text1"/>
          <w:szCs w:val="22"/>
        </w:rPr>
        <w:t xml:space="preserve"> </w:t>
      </w:r>
      <w:r w:rsidR="00B34136" w:rsidRPr="005246F3">
        <w:rPr>
          <w:color w:val="000000" w:themeColor="text1"/>
          <w:szCs w:val="22"/>
        </w:rPr>
        <w:t>ефект</w:t>
      </w:r>
      <w:r w:rsidR="009E49C9" w:rsidRPr="005246F3">
        <w:rPr>
          <w:color w:val="000000" w:themeColor="text1"/>
          <w:szCs w:val="22"/>
        </w:rPr>
        <w:t xml:space="preserve"> </w:t>
      </w:r>
      <w:r w:rsidR="00764D64" w:rsidRPr="005246F3">
        <w:rPr>
          <w:color w:val="000000" w:themeColor="text1"/>
          <w:szCs w:val="22"/>
        </w:rPr>
        <w:t>на</w:t>
      </w:r>
      <w:r w:rsidR="009E49C9" w:rsidRPr="005246F3">
        <w:rPr>
          <w:color w:val="000000" w:themeColor="text1"/>
          <w:szCs w:val="22"/>
        </w:rPr>
        <w:t xml:space="preserve"> </w:t>
      </w:r>
      <w:r w:rsidR="00764D64" w:rsidRPr="005246F3">
        <w:rPr>
          <w:color w:val="000000" w:themeColor="text1"/>
          <w:szCs w:val="22"/>
        </w:rPr>
        <w:t>този лекарствен продукт,</w:t>
      </w:r>
      <w:r w:rsidR="009E49C9" w:rsidRPr="005246F3">
        <w:rPr>
          <w:color w:val="000000" w:themeColor="text1"/>
          <w:szCs w:val="22"/>
        </w:rPr>
        <w:t xml:space="preserve"> </w:t>
      </w:r>
      <w:r w:rsidR="00A85FF3" w:rsidRPr="005246F3">
        <w:rPr>
          <w:color w:val="000000" w:themeColor="text1"/>
          <w:szCs w:val="22"/>
        </w:rPr>
        <w:t>и</w:t>
      </w:r>
      <w:r w:rsidR="009E49C9" w:rsidRPr="005246F3">
        <w:rPr>
          <w:color w:val="000000" w:themeColor="text1"/>
          <w:szCs w:val="22"/>
        </w:rPr>
        <w:t xml:space="preserve"> </w:t>
      </w:r>
      <w:r w:rsidR="00764D64" w:rsidRPr="005246F3">
        <w:rPr>
          <w:color w:val="000000" w:themeColor="text1"/>
          <w:szCs w:val="22"/>
        </w:rPr>
        <w:t>ворхиалуронидаза алфа</w:t>
      </w:r>
      <w:r w:rsidR="009E49C9" w:rsidRPr="005246F3">
        <w:rPr>
          <w:color w:val="000000" w:themeColor="text1"/>
          <w:szCs w:val="22"/>
        </w:rPr>
        <w:t xml:space="preserve">, </w:t>
      </w:r>
      <w:r w:rsidR="00764D64" w:rsidRPr="005246F3">
        <w:rPr>
          <w:color w:val="000000" w:themeColor="text1"/>
          <w:szCs w:val="22"/>
        </w:rPr>
        <w:t>ензим,</w:t>
      </w:r>
      <w:r w:rsidR="009E49C9" w:rsidRPr="005246F3">
        <w:rPr>
          <w:color w:val="000000" w:themeColor="text1"/>
          <w:szCs w:val="22"/>
        </w:rPr>
        <w:t xml:space="preserve"> </w:t>
      </w:r>
      <w:r w:rsidR="006A0692" w:rsidRPr="005246F3">
        <w:rPr>
          <w:color w:val="000000" w:themeColor="text1"/>
          <w:szCs w:val="22"/>
        </w:rPr>
        <w:t>използван</w:t>
      </w:r>
      <w:r w:rsidR="00764D64" w:rsidRPr="005246F3">
        <w:rPr>
          <w:color w:val="000000" w:themeColor="text1"/>
          <w:szCs w:val="22"/>
        </w:rPr>
        <w:t xml:space="preserve"> за увеличаване на </w:t>
      </w:r>
      <w:r w:rsidR="00D81C0E" w:rsidRPr="005246F3">
        <w:rPr>
          <w:color w:val="000000" w:themeColor="text1"/>
          <w:szCs w:val="22"/>
        </w:rPr>
        <w:t xml:space="preserve">степента на </w:t>
      </w:r>
      <w:r w:rsidR="00764D64" w:rsidRPr="005246F3">
        <w:rPr>
          <w:color w:val="000000" w:themeColor="text1"/>
          <w:szCs w:val="22"/>
        </w:rPr>
        <w:t>дисперсия</w:t>
      </w:r>
      <w:r w:rsidR="009E49C9" w:rsidRPr="005246F3">
        <w:rPr>
          <w:color w:val="000000" w:themeColor="text1"/>
          <w:szCs w:val="22"/>
        </w:rPr>
        <w:t xml:space="preserve"> </w:t>
      </w:r>
      <w:r w:rsidR="00A85FF3" w:rsidRPr="005246F3">
        <w:rPr>
          <w:color w:val="000000" w:themeColor="text1"/>
          <w:szCs w:val="22"/>
        </w:rPr>
        <w:t>и</w:t>
      </w:r>
      <w:r w:rsidR="009E49C9" w:rsidRPr="005246F3">
        <w:rPr>
          <w:color w:val="000000" w:themeColor="text1"/>
          <w:szCs w:val="22"/>
        </w:rPr>
        <w:t xml:space="preserve"> </w:t>
      </w:r>
      <w:r w:rsidR="00764D64" w:rsidRPr="005246F3">
        <w:rPr>
          <w:color w:val="000000" w:themeColor="text1"/>
          <w:szCs w:val="22"/>
        </w:rPr>
        <w:t>абсорбция на</w:t>
      </w:r>
      <w:r w:rsidR="009E49C9" w:rsidRPr="005246F3">
        <w:rPr>
          <w:color w:val="000000" w:themeColor="text1"/>
          <w:szCs w:val="22"/>
        </w:rPr>
        <w:t xml:space="preserve"> </w:t>
      </w:r>
      <w:r w:rsidR="0050571A" w:rsidRPr="005246F3">
        <w:rPr>
          <w:color w:val="000000" w:themeColor="text1"/>
          <w:szCs w:val="22"/>
        </w:rPr>
        <w:t xml:space="preserve">активните </w:t>
      </w:r>
      <w:r w:rsidR="00764D64" w:rsidRPr="005246F3">
        <w:rPr>
          <w:color w:val="000000" w:themeColor="text1"/>
          <w:szCs w:val="22"/>
        </w:rPr>
        <w:t xml:space="preserve">вещества </w:t>
      </w:r>
      <w:r w:rsidR="0050571A" w:rsidRPr="005246F3">
        <w:rPr>
          <w:color w:val="000000" w:themeColor="text1"/>
          <w:szCs w:val="22"/>
        </w:rPr>
        <w:t>в лекарствената форма</w:t>
      </w:r>
      <w:r w:rsidR="007538AF" w:rsidRPr="005246F3">
        <w:rPr>
          <w:color w:val="000000" w:themeColor="text1"/>
          <w:szCs w:val="22"/>
        </w:rPr>
        <w:t xml:space="preserve"> за подкожно приложение.</w:t>
      </w:r>
    </w:p>
    <w:p w14:paraId="65B57629" w14:textId="77777777" w:rsidR="006C64F3" w:rsidRPr="005246F3" w:rsidRDefault="006C64F3" w:rsidP="00325DA9">
      <w:pPr>
        <w:autoSpaceDE w:val="0"/>
        <w:autoSpaceDN w:val="0"/>
        <w:adjustRightInd w:val="0"/>
        <w:rPr>
          <w:color w:val="000000" w:themeColor="text1"/>
          <w:szCs w:val="22"/>
        </w:rPr>
      </w:pPr>
    </w:p>
    <w:p w14:paraId="65B5762A" w14:textId="5A4AEBFF" w:rsidR="00A77221" w:rsidRPr="005246F3" w:rsidRDefault="00854929" w:rsidP="00325DA9">
      <w:pPr>
        <w:autoSpaceDE w:val="0"/>
        <w:autoSpaceDN w:val="0"/>
        <w:adjustRightInd w:val="0"/>
        <w:rPr>
          <w:rFonts w:cs="Arial"/>
          <w:color w:val="000000" w:themeColor="text1"/>
          <w:szCs w:val="22"/>
          <w:lang w:eastAsia="en-GB"/>
        </w:rPr>
      </w:pPr>
      <w:r w:rsidRPr="005246F3">
        <w:rPr>
          <w:color w:val="000000" w:themeColor="text1"/>
        </w:rPr>
        <w:t>Пертузумаб</w:t>
      </w:r>
      <w:r w:rsidR="00D10820" w:rsidRPr="005246F3">
        <w:rPr>
          <w:color w:val="000000" w:themeColor="text1"/>
        </w:rPr>
        <w:t xml:space="preserve"> </w:t>
      </w:r>
      <w:r w:rsidR="00A85FF3" w:rsidRPr="005246F3">
        <w:rPr>
          <w:color w:val="000000" w:themeColor="text1"/>
        </w:rPr>
        <w:t>и</w:t>
      </w:r>
      <w:r w:rsidR="00D10820" w:rsidRPr="005246F3">
        <w:rPr>
          <w:color w:val="000000" w:themeColor="text1"/>
        </w:rPr>
        <w:t xml:space="preserve"> </w:t>
      </w:r>
      <w:r w:rsidRPr="005246F3">
        <w:rPr>
          <w:color w:val="000000" w:themeColor="text1"/>
        </w:rPr>
        <w:t>трастузумаб</w:t>
      </w:r>
      <w:r w:rsidR="00D10820" w:rsidRPr="005246F3">
        <w:rPr>
          <w:color w:val="000000" w:themeColor="text1"/>
        </w:rPr>
        <w:t xml:space="preserve"> </w:t>
      </w:r>
      <w:r w:rsidR="00B522FC" w:rsidRPr="005246F3">
        <w:rPr>
          <w:color w:val="000000" w:themeColor="text1"/>
        </w:rPr>
        <w:t>са</w:t>
      </w:r>
      <w:r w:rsidR="009E49C9" w:rsidRPr="005246F3">
        <w:rPr>
          <w:color w:val="000000" w:themeColor="text1"/>
        </w:rPr>
        <w:t xml:space="preserve"> </w:t>
      </w:r>
      <w:r w:rsidR="0044139F" w:rsidRPr="005246F3">
        <w:rPr>
          <w:color w:val="000000" w:themeColor="text1"/>
        </w:rPr>
        <w:t>рекомбинантни</w:t>
      </w:r>
      <w:r w:rsidR="009E49C9" w:rsidRPr="005246F3">
        <w:rPr>
          <w:color w:val="000000" w:themeColor="text1"/>
        </w:rPr>
        <w:t xml:space="preserve"> </w:t>
      </w:r>
      <w:r w:rsidR="00B522FC" w:rsidRPr="005246F3">
        <w:rPr>
          <w:color w:val="000000" w:themeColor="text1"/>
        </w:rPr>
        <w:t>хуманизирани</w:t>
      </w:r>
      <w:r w:rsidR="009E49C9" w:rsidRPr="005246F3">
        <w:rPr>
          <w:color w:val="000000" w:themeColor="text1"/>
        </w:rPr>
        <w:t xml:space="preserve"> IgG1 </w:t>
      </w:r>
      <w:r w:rsidR="00B522FC" w:rsidRPr="005246F3">
        <w:rPr>
          <w:color w:val="000000" w:themeColor="text1"/>
        </w:rPr>
        <w:t>моноклонални</w:t>
      </w:r>
      <w:r w:rsidR="009E49C9" w:rsidRPr="005246F3">
        <w:rPr>
          <w:color w:val="000000" w:themeColor="text1"/>
        </w:rPr>
        <w:t xml:space="preserve"> </w:t>
      </w:r>
      <w:r w:rsidR="00B522FC" w:rsidRPr="005246F3">
        <w:rPr>
          <w:color w:val="000000" w:themeColor="text1"/>
        </w:rPr>
        <w:t>антитела</w:t>
      </w:r>
      <w:r w:rsidR="0044139F" w:rsidRPr="005246F3">
        <w:rPr>
          <w:color w:val="000000" w:themeColor="text1"/>
        </w:rPr>
        <w:t>,</w:t>
      </w:r>
      <w:r w:rsidR="009E49C9" w:rsidRPr="005246F3">
        <w:rPr>
          <w:color w:val="000000" w:themeColor="text1"/>
        </w:rPr>
        <w:t xml:space="preserve"> </w:t>
      </w:r>
      <w:r w:rsidR="0050571A" w:rsidRPr="005246F3">
        <w:rPr>
          <w:color w:val="000000" w:themeColor="text1"/>
        </w:rPr>
        <w:t>чийто таргет е</w:t>
      </w:r>
      <w:r w:rsidR="009E49C9" w:rsidRPr="005246F3">
        <w:rPr>
          <w:color w:val="000000" w:themeColor="text1"/>
        </w:rPr>
        <w:t xml:space="preserve"> </w:t>
      </w:r>
      <w:r w:rsidR="0044139F" w:rsidRPr="005246F3">
        <w:rPr>
          <w:color w:val="000000" w:themeColor="text1"/>
        </w:rPr>
        <w:t>рецептор 2 на човешкия епидермален растежен фактор</w:t>
      </w:r>
      <w:r w:rsidR="009E49C9" w:rsidRPr="005246F3">
        <w:rPr>
          <w:color w:val="000000" w:themeColor="text1"/>
        </w:rPr>
        <w:t xml:space="preserve"> (HER2). </w:t>
      </w:r>
      <w:r w:rsidR="0044139F" w:rsidRPr="005246F3">
        <w:rPr>
          <w:color w:val="000000" w:themeColor="text1"/>
        </w:rPr>
        <w:t>Двете</w:t>
      </w:r>
      <w:r w:rsidR="00C17232" w:rsidRPr="005246F3">
        <w:rPr>
          <w:color w:val="000000" w:themeColor="text1"/>
        </w:rPr>
        <w:t xml:space="preserve"> </w:t>
      </w:r>
      <w:r w:rsidR="0044139F" w:rsidRPr="005246F3">
        <w:rPr>
          <w:color w:val="000000" w:themeColor="text1"/>
        </w:rPr>
        <w:t>вещества</w:t>
      </w:r>
      <w:r w:rsidR="008F38AE" w:rsidRPr="005246F3">
        <w:rPr>
          <w:color w:val="000000" w:themeColor="text1"/>
        </w:rPr>
        <w:t xml:space="preserve"> </w:t>
      </w:r>
      <w:r w:rsidR="0044139F" w:rsidRPr="005246F3">
        <w:rPr>
          <w:color w:val="000000" w:themeColor="text1"/>
        </w:rPr>
        <w:t>се свързват с</w:t>
      </w:r>
      <w:r w:rsidR="008F38AE" w:rsidRPr="005246F3">
        <w:rPr>
          <w:color w:val="000000" w:themeColor="text1"/>
        </w:rPr>
        <w:t xml:space="preserve"> </w:t>
      </w:r>
      <w:r w:rsidR="00DF0B87" w:rsidRPr="005246F3">
        <w:rPr>
          <w:color w:val="000000" w:themeColor="text1"/>
        </w:rPr>
        <w:t>отделни</w:t>
      </w:r>
      <w:r w:rsidR="008F38AE" w:rsidRPr="005246F3">
        <w:rPr>
          <w:color w:val="000000" w:themeColor="text1"/>
        </w:rPr>
        <w:t xml:space="preserve"> HER2 </w:t>
      </w:r>
      <w:r w:rsidR="00DF0B87" w:rsidRPr="005246F3">
        <w:rPr>
          <w:color w:val="000000" w:themeColor="text1"/>
        </w:rPr>
        <w:t>субдомейни</w:t>
      </w:r>
      <w:r w:rsidR="00DB3296" w:rsidRPr="005246F3">
        <w:rPr>
          <w:color w:val="000000" w:themeColor="text1"/>
        </w:rPr>
        <w:t>,</w:t>
      </w:r>
      <w:r w:rsidR="00281248" w:rsidRPr="005246F3">
        <w:rPr>
          <w:color w:val="000000" w:themeColor="text1"/>
        </w:rPr>
        <w:t xml:space="preserve"> </w:t>
      </w:r>
      <w:r w:rsidR="00095B4D" w:rsidRPr="005246F3">
        <w:rPr>
          <w:color w:val="000000" w:themeColor="text1"/>
        </w:rPr>
        <w:t>без</w:t>
      </w:r>
      <w:r w:rsidR="00281248" w:rsidRPr="005246F3">
        <w:rPr>
          <w:color w:val="000000" w:themeColor="text1"/>
        </w:rPr>
        <w:t xml:space="preserve"> </w:t>
      </w:r>
      <w:r w:rsidR="00DB3296" w:rsidRPr="005246F3">
        <w:rPr>
          <w:color w:val="000000" w:themeColor="text1"/>
        </w:rPr>
        <w:t>да се конкурират,</w:t>
      </w:r>
      <w:r w:rsidR="00281248" w:rsidRPr="005246F3">
        <w:rPr>
          <w:color w:val="000000" w:themeColor="text1"/>
        </w:rPr>
        <w:t xml:space="preserve"> </w:t>
      </w:r>
      <w:r w:rsidR="00A85FF3" w:rsidRPr="005246F3">
        <w:rPr>
          <w:color w:val="000000" w:themeColor="text1"/>
        </w:rPr>
        <w:t>и</w:t>
      </w:r>
      <w:r w:rsidR="00281248" w:rsidRPr="005246F3">
        <w:rPr>
          <w:color w:val="000000" w:themeColor="text1"/>
        </w:rPr>
        <w:t xml:space="preserve"> </w:t>
      </w:r>
      <w:r w:rsidR="00DB3296" w:rsidRPr="005246F3">
        <w:rPr>
          <w:color w:val="000000" w:themeColor="text1"/>
        </w:rPr>
        <w:t>имат</w:t>
      </w:r>
      <w:r w:rsidR="00281248" w:rsidRPr="005246F3">
        <w:rPr>
          <w:color w:val="000000" w:themeColor="text1"/>
        </w:rPr>
        <w:t xml:space="preserve"> </w:t>
      </w:r>
      <w:r w:rsidR="00DB3296" w:rsidRPr="005246F3">
        <w:rPr>
          <w:color w:val="000000" w:themeColor="text1"/>
        </w:rPr>
        <w:t>комплементарни</w:t>
      </w:r>
      <w:r w:rsidR="00281248" w:rsidRPr="005246F3">
        <w:rPr>
          <w:color w:val="000000" w:themeColor="text1"/>
        </w:rPr>
        <w:t xml:space="preserve"> </w:t>
      </w:r>
      <w:r w:rsidR="00DB3296" w:rsidRPr="005246F3">
        <w:rPr>
          <w:color w:val="000000" w:themeColor="text1"/>
        </w:rPr>
        <w:t>механизми</w:t>
      </w:r>
      <w:r w:rsidR="00281248" w:rsidRPr="005246F3">
        <w:rPr>
          <w:color w:val="000000" w:themeColor="text1"/>
        </w:rPr>
        <w:t xml:space="preserve"> </w:t>
      </w:r>
      <w:r w:rsidR="00DB3296" w:rsidRPr="005246F3">
        <w:rPr>
          <w:color w:val="000000" w:themeColor="text1"/>
        </w:rPr>
        <w:t xml:space="preserve">за нарушаване на сигнализирането </w:t>
      </w:r>
      <w:r w:rsidR="0050571A" w:rsidRPr="005246F3">
        <w:rPr>
          <w:color w:val="000000" w:themeColor="text1"/>
        </w:rPr>
        <w:t xml:space="preserve">чрез </w:t>
      </w:r>
      <w:r w:rsidR="00281248" w:rsidRPr="005246F3">
        <w:rPr>
          <w:color w:val="000000" w:themeColor="text1"/>
        </w:rPr>
        <w:t>HER2:</w:t>
      </w:r>
    </w:p>
    <w:p w14:paraId="65B5762B" w14:textId="77777777" w:rsidR="00A77221" w:rsidRPr="005246F3" w:rsidRDefault="00A77221" w:rsidP="00325DA9">
      <w:pPr>
        <w:autoSpaceDE w:val="0"/>
        <w:autoSpaceDN w:val="0"/>
        <w:adjustRightInd w:val="0"/>
        <w:rPr>
          <w:color w:val="000000" w:themeColor="text1"/>
        </w:rPr>
      </w:pPr>
    </w:p>
    <w:p w14:paraId="65B5762C" w14:textId="65E3E6AC" w:rsidR="00A77221" w:rsidRPr="005246F3" w:rsidRDefault="00A61449" w:rsidP="005524DD">
      <w:pPr>
        <w:tabs>
          <w:tab w:val="left" w:pos="630"/>
        </w:tabs>
        <w:autoSpaceDE w:val="0"/>
        <w:autoSpaceDN w:val="0"/>
        <w:adjustRightInd w:val="0"/>
        <w:ind w:left="567" w:hanging="567"/>
        <w:rPr>
          <w:color w:val="000000" w:themeColor="text1"/>
        </w:rPr>
      </w:pPr>
      <w:r w:rsidRPr="005246F3">
        <w:rPr>
          <w:rFonts w:ascii="Symbol" w:hAnsi="Symbol"/>
          <w:szCs w:val="22"/>
        </w:rPr>
        <w:sym w:font="Symbol" w:char="F0B7"/>
      </w:r>
      <w:r w:rsidRPr="005246F3">
        <w:rPr>
          <w:szCs w:val="22"/>
        </w:rPr>
        <w:tab/>
      </w:r>
      <w:r w:rsidR="006A5291" w:rsidRPr="005246F3">
        <w:rPr>
          <w:szCs w:val="22"/>
        </w:rPr>
        <w:t xml:space="preserve">Специфичният таргет на </w:t>
      </w:r>
      <w:r w:rsidR="006A5291" w:rsidRPr="005246F3">
        <w:rPr>
          <w:rFonts w:cs="Arial"/>
          <w:color w:val="000000" w:themeColor="text1"/>
          <w:szCs w:val="22"/>
          <w:lang w:eastAsia="en-GB"/>
        </w:rPr>
        <w:t>п</w:t>
      </w:r>
      <w:r w:rsidR="00854929" w:rsidRPr="005246F3">
        <w:rPr>
          <w:rFonts w:cs="Arial"/>
          <w:color w:val="000000" w:themeColor="text1"/>
          <w:szCs w:val="22"/>
          <w:lang w:eastAsia="en-GB"/>
        </w:rPr>
        <w:t>ертузумаб</w:t>
      </w:r>
      <w:r w:rsidR="009E49C9" w:rsidRPr="005246F3">
        <w:rPr>
          <w:rFonts w:cs="Arial"/>
          <w:color w:val="000000" w:themeColor="text1"/>
          <w:szCs w:val="22"/>
          <w:lang w:eastAsia="en-GB"/>
        </w:rPr>
        <w:t xml:space="preserve"> </w:t>
      </w:r>
      <w:r w:rsidR="006A5291" w:rsidRPr="005246F3">
        <w:rPr>
          <w:rFonts w:cs="Arial"/>
          <w:color w:val="000000" w:themeColor="text1"/>
          <w:szCs w:val="22"/>
          <w:lang w:eastAsia="en-GB"/>
        </w:rPr>
        <w:t>е</w:t>
      </w:r>
      <w:r w:rsidR="009E49C9" w:rsidRPr="005246F3">
        <w:rPr>
          <w:rFonts w:cs="Arial"/>
          <w:color w:val="000000" w:themeColor="text1"/>
          <w:szCs w:val="22"/>
          <w:lang w:eastAsia="en-GB"/>
        </w:rPr>
        <w:t xml:space="preserve"> </w:t>
      </w:r>
      <w:r w:rsidR="00DB3296" w:rsidRPr="005246F3">
        <w:rPr>
          <w:rFonts w:cs="Arial"/>
          <w:color w:val="000000" w:themeColor="text1"/>
          <w:szCs w:val="22"/>
          <w:lang w:eastAsia="en-GB"/>
        </w:rPr>
        <w:t>екстрацелуларния</w:t>
      </w:r>
      <w:r w:rsidR="006A5291" w:rsidRPr="005246F3">
        <w:rPr>
          <w:rFonts w:cs="Arial"/>
          <w:color w:val="000000" w:themeColor="text1"/>
          <w:szCs w:val="22"/>
          <w:lang w:eastAsia="en-GB"/>
        </w:rPr>
        <w:t>т</w:t>
      </w:r>
      <w:r w:rsidR="009E49C9" w:rsidRPr="005246F3">
        <w:rPr>
          <w:rFonts w:cs="Arial"/>
          <w:color w:val="000000" w:themeColor="text1"/>
          <w:szCs w:val="22"/>
          <w:lang w:eastAsia="en-GB"/>
        </w:rPr>
        <w:t xml:space="preserve"> </w:t>
      </w:r>
      <w:r w:rsidR="00DF0B87" w:rsidRPr="005246F3">
        <w:rPr>
          <w:rFonts w:cs="Arial"/>
          <w:color w:val="000000" w:themeColor="text1"/>
          <w:szCs w:val="22"/>
          <w:lang w:eastAsia="en-GB"/>
        </w:rPr>
        <w:t>домейн</w:t>
      </w:r>
      <w:r w:rsidR="009E49C9" w:rsidRPr="005246F3">
        <w:rPr>
          <w:rFonts w:cs="Arial"/>
          <w:color w:val="000000" w:themeColor="text1"/>
          <w:szCs w:val="22"/>
          <w:lang w:eastAsia="en-GB"/>
        </w:rPr>
        <w:t xml:space="preserve"> </w:t>
      </w:r>
      <w:r w:rsidR="00DB3296" w:rsidRPr="005246F3">
        <w:rPr>
          <w:rFonts w:cs="Arial"/>
          <w:color w:val="000000" w:themeColor="text1"/>
          <w:szCs w:val="22"/>
          <w:lang w:eastAsia="en-GB"/>
        </w:rPr>
        <w:t xml:space="preserve">на димеризация </w:t>
      </w:r>
      <w:r w:rsidR="009E49C9" w:rsidRPr="005246F3">
        <w:rPr>
          <w:rFonts w:cs="Arial"/>
          <w:color w:val="000000" w:themeColor="text1"/>
          <w:szCs w:val="22"/>
          <w:lang w:eastAsia="en-GB"/>
        </w:rPr>
        <w:t>(</w:t>
      </w:r>
      <w:r w:rsidR="00DF0B87" w:rsidRPr="005246F3">
        <w:rPr>
          <w:rFonts w:cs="Arial"/>
          <w:color w:val="000000" w:themeColor="text1"/>
          <w:szCs w:val="22"/>
          <w:lang w:eastAsia="en-GB"/>
        </w:rPr>
        <w:t>субдомейн</w:t>
      </w:r>
      <w:r w:rsidR="00281248" w:rsidRPr="005246F3">
        <w:rPr>
          <w:rFonts w:cs="Arial"/>
          <w:color w:val="000000" w:themeColor="text1"/>
          <w:szCs w:val="22"/>
          <w:lang w:eastAsia="en-GB"/>
        </w:rPr>
        <w:t xml:space="preserve"> II) </w:t>
      </w:r>
      <w:r w:rsidR="00DB3296" w:rsidRPr="005246F3">
        <w:rPr>
          <w:rFonts w:cs="Arial"/>
          <w:color w:val="000000" w:themeColor="text1"/>
          <w:szCs w:val="22"/>
          <w:lang w:eastAsia="en-GB"/>
        </w:rPr>
        <w:t>на</w:t>
      </w:r>
      <w:r w:rsidR="00281248" w:rsidRPr="005246F3">
        <w:rPr>
          <w:rFonts w:cs="Arial"/>
          <w:color w:val="000000" w:themeColor="text1"/>
          <w:szCs w:val="22"/>
          <w:lang w:eastAsia="en-GB"/>
        </w:rPr>
        <w:t xml:space="preserve"> HER2</w:t>
      </w:r>
      <w:r w:rsidR="00DB3296" w:rsidRPr="005246F3">
        <w:rPr>
          <w:rFonts w:cs="Arial"/>
          <w:color w:val="000000" w:themeColor="text1"/>
          <w:szCs w:val="22"/>
          <w:lang w:eastAsia="en-GB"/>
        </w:rPr>
        <w:t>,</w:t>
      </w:r>
      <w:r w:rsidR="009E49C9" w:rsidRPr="005246F3">
        <w:rPr>
          <w:rFonts w:cs="Arial"/>
          <w:color w:val="000000" w:themeColor="text1"/>
          <w:szCs w:val="22"/>
          <w:lang w:eastAsia="en-GB"/>
        </w:rPr>
        <w:t xml:space="preserve"> </w:t>
      </w:r>
      <w:r w:rsidR="00DB3296" w:rsidRPr="005246F3">
        <w:rPr>
          <w:rFonts w:cs="Arial"/>
          <w:color w:val="000000" w:themeColor="text1"/>
          <w:szCs w:val="22"/>
          <w:lang w:eastAsia="en-GB"/>
        </w:rPr>
        <w:t xml:space="preserve">като така </w:t>
      </w:r>
      <w:r w:rsidR="00326EDA" w:rsidRPr="005246F3">
        <w:rPr>
          <w:rFonts w:cs="Arial"/>
          <w:color w:val="000000" w:themeColor="text1"/>
          <w:szCs w:val="22"/>
          <w:lang w:eastAsia="en-GB"/>
        </w:rPr>
        <w:t xml:space="preserve">се </w:t>
      </w:r>
      <w:r w:rsidR="00DB3296" w:rsidRPr="005246F3">
        <w:rPr>
          <w:rFonts w:cs="Arial"/>
          <w:color w:val="000000" w:themeColor="text1"/>
          <w:szCs w:val="22"/>
          <w:lang w:eastAsia="en-GB"/>
        </w:rPr>
        <w:t>блокира</w:t>
      </w:r>
      <w:r w:rsidR="009E49C9" w:rsidRPr="005246F3">
        <w:rPr>
          <w:rFonts w:cs="Arial"/>
          <w:color w:val="000000" w:themeColor="text1"/>
          <w:szCs w:val="22"/>
          <w:lang w:eastAsia="en-GB"/>
        </w:rPr>
        <w:t xml:space="preserve"> </w:t>
      </w:r>
      <w:r w:rsidR="00DB3296" w:rsidRPr="005246F3">
        <w:rPr>
          <w:rFonts w:cs="Arial"/>
          <w:color w:val="000000" w:themeColor="text1"/>
          <w:szCs w:val="22"/>
          <w:lang w:eastAsia="en-GB"/>
        </w:rPr>
        <w:t>лиганд</w:t>
      </w:r>
      <w:r w:rsidR="009E49C9" w:rsidRPr="005246F3">
        <w:rPr>
          <w:rFonts w:cs="Arial"/>
          <w:color w:val="000000" w:themeColor="text1"/>
          <w:szCs w:val="22"/>
          <w:lang w:eastAsia="en-GB"/>
        </w:rPr>
        <w:t>-</w:t>
      </w:r>
      <w:r w:rsidR="00DB3296" w:rsidRPr="005246F3">
        <w:rPr>
          <w:rFonts w:cs="Arial"/>
          <w:color w:val="000000" w:themeColor="text1"/>
          <w:szCs w:val="22"/>
          <w:lang w:eastAsia="en-GB"/>
        </w:rPr>
        <w:t>зависимата</w:t>
      </w:r>
      <w:r w:rsidR="009E49C9" w:rsidRPr="005246F3">
        <w:rPr>
          <w:rFonts w:cs="Arial"/>
          <w:color w:val="000000" w:themeColor="text1"/>
          <w:szCs w:val="22"/>
          <w:lang w:eastAsia="en-GB"/>
        </w:rPr>
        <w:t xml:space="preserve"> </w:t>
      </w:r>
      <w:r w:rsidR="00DB3296" w:rsidRPr="005246F3">
        <w:rPr>
          <w:rFonts w:cs="Arial"/>
          <w:color w:val="000000" w:themeColor="text1"/>
          <w:szCs w:val="22"/>
          <w:lang w:eastAsia="en-GB"/>
        </w:rPr>
        <w:t>хетеродимеризация</w:t>
      </w:r>
      <w:r w:rsidR="009E49C9" w:rsidRPr="005246F3">
        <w:rPr>
          <w:rFonts w:cs="Arial"/>
          <w:color w:val="000000" w:themeColor="text1"/>
          <w:szCs w:val="22"/>
          <w:lang w:eastAsia="en-GB"/>
        </w:rPr>
        <w:t xml:space="preserve"> </w:t>
      </w:r>
      <w:r w:rsidR="00DB3296" w:rsidRPr="005246F3">
        <w:rPr>
          <w:rFonts w:cs="Arial"/>
          <w:color w:val="000000" w:themeColor="text1"/>
          <w:szCs w:val="22"/>
          <w:lang w:eastAsia="en-GB"/>
        </w:rPr>
        <w:t>на</w:t>
      </w:r>
      <w:r w:rsidR="009E49C9" w:rsidRPr="005246F3">
        <w:rPr>
          <w:rFonts w:cs="Arial"/>
          <w:color w:val="000000" w:themeColor="text1"/>
          <w:szCs w:val="22"/>
          <w:lang w:eastAsia="en-GB"/>
        </w:rPr>
        <w:t xml:space="preserve"> HER2 </w:t>
      </w:r>
      <w:r w:rsidR="00ED7F58" w:rsidRPr="005246F3">
        <w:rPr>
          <w:rFonts w:cs="Arial"/>
          <w:color w:val="000000" w:themeColor="text1"/>
          <w:szCs w:val="22"/>
          <w:lang w:eastAsia="en-GB"/>
        </w:rPr>
        <w:t>с</w:t>
      </w:r>
      <w:r w:rsidR="009E49C9" w:rsidRPr="005246F3">
        <w:rPr>
          <w:rFonts w:cs="Arial"/>
          <w:color w:val="000000" w:themeColor="text1"/>
          <w:szCs w:val="22"/>
          <w:lang w:eastAsia="en-GB"/>
        </w:rPr>
        <w:t xml:space="preserve"> </w:t>
      </w:r>
      <w:r w:rsidR="005B15B5" w:rsidRPr="005246F3">
        <w:rPr>
          <w:rFonts w:cs="Arial"/>
          <w:color w:val="000000" w:themeColor="text1"/>
          <w:szCs w:val="22"/>
          <w:lang w:eastAsia="en-GB"/>
        </w:rPr>
        <w:t>други</w:t>
      </w:r>
      <w:r w:rsidR="009E49C9" w:rsidRPr="005246F3">
        <w:rPr>
          <w:rFonts w:cs="Arial"/>
          <w:color w:val="000000" w:themeColor="text1"/>
          <w:szCs w:val="22"/>
          <w:lang w:eastAsia="en-GB"/>
        </w:rPr>
        <w:t xml:space="preserve"> </w:t>
      </w:r>
      <w:r w:rsidR="00DB3296" w:rsidRPr="005246F3">
        <w:rPr>
          <w:rFonts w:cs="Arial"/>
          <w:color w:val="000000" w:themeColor="text1"/>
          <w:szCs w:val="22"/>
          <w:lang w:eastAsia="en-GB"/>
        </w:rPr>
        <w:t xml:space="preserve">членове на </w:t>
      </w:r>
      <w:r w:rsidR="009E49C9" w:rsidRPr="005246F3">
        <w:rPr>
          <w:rFonts w:cs="Arial"/>
          <w:color w:val="000000" w:themeColor="text1"/>
          <w:szCs w:val="22"/>
          <w:lang w:eastAsia="en-GB"/>
        </w:rPr>
        <w:t xml:space="preserve">HER </w:t>
      </w:r>
      <w:r w:rsidR="006A5291" w:rsidRPr="005246F3">
        <w:rPr>
          <w:rFonts w:cs="Arial"/>
          <w:color w:val="000000" w:themeColor="text1"/>
          <w:szCs w:val="22"/>
          <w:lang w:eastAsia="en-GB"/>
        </w:rPr>
        <w:t>фамилията</w:t>
      </w:r>
      <w:r w:rsidR="009E49C9" w:rsidRPr="005246F3">
        <w:rPr>
          <w:rFonts w:cs="Arial"/>
          <w:color w:val="000000" w:themeColor="text1"/>
          <w:szCs w:val="22"/>
          <w:lang w:eastAsia="en-GB"/>
        </w:rPr>
        <w:t xml:space="preserve">, </w:t>
      </w:r>
      <w:r w:rsidR="006E5593" w:rsidRPr="005246F3">
        <w:rPr>
          <w:rFonts w:cs="Arial"/>
          <w:color w:val="000000" w:themeColor="text1"/>
          <w:szCs w:val="22"/>
          <w:lang w:eastAsia="en-GB"/>
        </w:rPr>
        <w:t>включително</w:t>
      </w:r>
      <w:r w:rsidR="009E49C9" w:rsidRPr="005246F3">
        <w:rPr>
          <w:rFonts w:cs="Arial"/>
          <w:color w:val="000000" w:themeColor="text1"/>
          <w:szCs w:val="22"/>
          <w:lang w:eastAsia="en-GB"/>
        </w:rPr>
        <w:t xml:space="preserve"> </w:t>
      </w:r>
      <w:r w:rsidR="00480E9F" w:rsidRPr="005246F3">
        <w:rPr>
          <w:rFonts w:cs="Arial"/>
          <w:color w:val="000000" w:themeColor="text1"/>
          <w:szCs w:val="22"/>
          <w:lang w:eastAsia="en-GB"/>
        </w:rPr>
        <w:t>рецептора на епидермален растежен фактор (</w:t>
      </w:r>
      <w:r w:rsidR="009E49C9" w:rsidRPr="005246F3">
        <w:rPr>
          <w:rFonts w:cs="Arial"/>
          <w:color w:val="000000" w:themeColor="text1"/>
          <w:szCs w:val="22"/>
          <w:lang w:eastAsia="en-GB"/>
        </w:rPr>
        <w:t>EGFR</w:t>
      </w:r>
      <w:r w:rsidR="00480E9F" w:rsidRPr="005246F3">
        <w:rPr>
          <w:rFonts w:cs="Arial"/>
          <w:color w:val="000000" w:themeColor="text1"/>
          <w:szCs w:val="22"/>
          <w:lang w:eastAsia="en-GB"/>
        </w:rPr>
        <w:t>)</w:t>
      </w:r>
      <w:r w:rsidR="009E49C9" w:rsidRPr="005246F3">
        <w:rPr>
          <w:rFonts w:cs="Arial"/>
          <w:color w:val="000000" w:themeColor="text1"/>
          <w:szCs w:val="22"/>
          <w:lang w:eastAsia="en-GB"/>
        </w:rPr>
        <w:t xml:space="preserve">, </w:t>
      </w:r>
      <w:r w:rsidR="008F38AE" w:rsidRPr="005246F3">
        <w:rPr>
          <w:rFonts w:cs="Arial"/>
          <w:color w:val="000000" w:themeColor="text1"/>
          <w:szCs w:val="22"/>
          <w:lang w:eastAsia="en-GB"/>
        </w:rPr>
        <w:t xml:space="preserve">HER3 </w:t>
      </w:r>
      <w:r w:rsidR="00A85FF3" w:rsidRPr="005246F3">
        <w:rPr>
          <w:rFonts w:cs="Arial"/>
          <w:color w:val="000000" w:themeColor="text1"/>
          <w:szCs w:val="22"/>
          <w:lang w:eastAsia="en-GB"/>
        </w:rPr>
        <w:t>и</w:t>
      </w:r>
      <w:r w:rsidR="008F38AE" w:rsidRPr="005246F3">
        <w:rPr>
          <w:rFonts w:cs="Arial"/>
          <w:color w:val="000000" w:themeColor="text1"/>
          <w:szCs w:val="22"/>
          <w:lang w:eastAsia="en-GB"/>
        </w:rPr>
        <w:t xml:space="preserve"> HER4</w:t>
      </w:r>
      <w:r w:rsidR="009E49C9" w:rsidRPr="005246F3">
        <w:rPr>
          <w:rFonts w:cs="Arial"/>
          <w:color w:val="000000" w:themeColor="text1"/>
          <w:szCs w:val="22"/>
          <w:lang w:eastAsia="en-GB"/>
        </w:rPr>
        <w:t xml:space="preserve">. </w:t>
      </w:r>
      <w:r w:rsidR="00DB3296" w:rsidRPr="005246F3">
        <w:rPr>
          <w:rFonts w:cs="Arial"/>
          <w:color w:val="000000" w:themeColor="text1"/>
          <w:szCs w:val="22"/>
          <w:lang w:eastAsia="en-GB"/>
        </w:rPr>
        <w:t>В</w:t>
      </w:r>
      <w:r w:rsidR="009E49C9" w:rsidRPr="005246F3">
        <w:rPr>
          <w:rFonts w:cs="Arial"/>
          <w:color w:val="000000" w:themeColor="text1"/>
          <w:szCs w:val="22"/>
          <w:lang w:eastAsia="en-GB"/>
        </w:rPr>
        <w:t xml:space="preserve"> </w:t>
      </w:r>
      <w:r w:rsidR="009D5A44" w:rsidRPr="005246F3">
        <w:rPr>
          <w:rFonts w:cs="Arial"/>
          <w:color w:val="000000" w:themeColor="text1"/>
          <w:szCs w:val="22"/>
          <w:lang w:eastAsia="en-GB"/>
        </w:rPr>
        <w:t>резултат</w:t>
      </w:r>
      <w:r w:rsidR="00DB3296" w:rsidRPr="005246F3">
        <w:rPr>
          <w:rFonts w:cs="Arial"/>
          <w:color w:val="000000" w:themeColor="text1"/>
          <w:szCs w:val="22"/>
          <w:lang w:eastAsia="en-GB"/>
        </w:rPr>
        <w:t xml:space="preserve"> на това</w:t>
      </w:r>
      <w:r w:rsidR="009E49C9" w:rsidRPr="005246F3">
        <w:rPr>
          <w:rFonts w:cs="Arial"/>
          <w:color w:val="000000" w:themeColor="text1"/>
          <w:szCs w:val="22"/>
          <w:lang w:eastAsia="en-GB"/>
        </w:rPr>
        <w:t xml:space="preserve"> </w:t>
      </w:r>
      <w:r w:rsidR="00854929" w:rsidRPr="005246F3">
        <w:rPr>
          <w:rFonts w:cs="Arial"/>
          <w:color w:val="000000" w:themeColor="text1"/>
          <w:szCs w:val="22"/>
          <w:lang w:eastAsia="en-GB"/>
        </w:rPr>
        <w:t>пертузумаб</w:t>
      </w:r>
      <w:r w:rsidR="009E49C9" w:rsidRPr="005246F3">
        <w:rPr>
          <w:rFonts w:cs="Arial"/>
          <w:color w:val="000000" w:themeColor="text1"/>
          <w:szCs w:val="22"/>
          <w:lang w:eastAsia="en-GB"/>
        </w:rPr>
        <w:t xml:space="preserve"> </w:t>
      </w:r>
      <w:r w:rsidR="00777ABD" w:rsidRPr="005246F3">
        <w:rPr>
          <w:rFonts w:cs="Arial"/>
          <w:color w:val="000000" w:themeColor="text1"/>
          <w:szCs w:val="22"/>
          <w:lang w:eastAsia="en-GB"/>
        </w:rPr>
        <w:t>инхибира</w:t>
      </w:r>
      <w:r w:rsidR="009E49C9" w:rsidRPr="005246F3">
        <w:rPr>
          <w:rFonts w:cs="Arial"/>
          <w:color w:val="000000" w:themeColor="text1"/>
          <w:szCs w:val="22"/>
          <w:lang w:eastAsia="en-GB"/>
        </w:rPr>
        <w:t xml:space="preserve"> </w:t>
      </w:r>
      <w:r w:rsidR="00DB3296" w:rsidRPr="005246F3">
        <w:rPr>
          <w:rFonts w:cs="Arial"/>
          <w:color w:val="000000" w:themeColor="text1"/>
          <w:szCs w:val="22"/>
          <w:lang w:eastAsia="en-GB"/>
        </w:rPr>
        <w:t>лиганд</w:t>
      </w:r>
      <w:r w:rsidR="009E49C9" w:rsidRPr="005246F3">
        <w:rPr>
          <w:rFonts w:cs="Arial"/>
          <w:color w:val="000000" w:themeColor="text1"/>
          <w:szCs w:val="22"/>
          <w:lang w:eastAsia="en-GB"/>
        </w:rPr>
        <w:t>-</w:t>
      </w:r>
      <w:r w:rsidR="00DB3296" w:rsidRPr="005246F3">
        <w:rPr>
          <w:rFonts w:cs="Arial"/>
          <w:color w:val="000000" w:themeColor="text1"/>
          <w:szCs w:val="22"/>
          <w:lang w:eastAsia="en-GB"/>
        </w:rPr>
        <w:t>активираното</w:t>
      </w:r>
      <w:r w:rsidR="009E49C9" w:rsidRPr="005246F3">
        <w:rPr>
          <w:rFonts w:cs="Arial"/>
          <w:color w:val="000000" w:themeColor="text1"/>
          <w:szCs w:val="22"/>
          <w:lang w:eastAsia="en-GB"/>
        </w:rPr>
        <w:t xml:space="preserve"> </w:t>
      </w:r>
      <w:r w:rsidR="00DB3296" w:rsidRPr="005246F3">
        <w:rPr>
          <w:rFonts w:cs="Arial"/>
          <w:color w:val="000000" w:themeColor="text1"/>
          <w:szCs w:val="22"/>
          <w:lang w:eastAsia="en-GB"/>
        </w:rPr>
        <w:t>интрацелуларно</w:t>
      </w:r>
      <w:r w:rsidR="009E49C9" w:rsidRPr="005246F3">
        <w:rPr>
          <w:rFonts w:cs="Arial"/>
          <w:color w:val="000000" w:themeColor="text1"/>
          <w:szCs w:val="22"/>
          <w:lang w:eastAsia="en-GB"/>
        </w:rPr>
        <w:t xml:space="preserve"> </w:t>
      </w:r>
      <w:r w:rsidR="00DB3296" w:rsidRPr="005246F3">
        <w:rPr>
          <w:rFonts w:cs="Arial"/>
          <w:color w:val="000000" w:themeColor="text1"/>
          <w:szCs w:val="22"/>
          <w:lang w:eastAsia="en-GB"/>
        </w:rPr>
        <w:t>сигнализиране</w:t>
      </w:r>
      <w:r w:rsidR="009E49C9" w:rsidRPr="005246F3">
        <w:rPr>
          <w:rFonts w:cs="Arial"/>
          <w:color w:val="000000" w:themeColor="text1"/>
          <w:szCs w:val="22"/>
          <w:lang w:eastAsia="en-GB"/>
        </w:rPr>
        <w:t xml:space="preserve"> </w:t>
      </w:r>
      <w:r w:rsidR="00DB3296" w:rsidRPr="005246F3">
        <w:rPr>
          <w:rFonts w:cs="Arial"/>
          <w:color w:val="000000" w:themeColor="text1"/>
          <w:szCs w:val="22"/>
          <w:lang w:eastAsia="en-GB"/>
        </w:rPr>
        <w:t>посредством двата основни</w:t>
      </w:r>
      <w:r w:rsidR="009E49C9" w:rsidRPr="005246F3">
        <w:rPr>
          <w:rFonts w:cs="Arial"/>
          <w:color w:val="000000" w:themeColor="text1"/>
          <w:szCs w:val="22"/>
          <w:lang w:eastAsia="en-GB"/>
        </w:rPr>
        <w:t xml:space="preserve"> </w:t>
      </w:r>
      <w:r w:rsidR="00DB3296" w:rsidRPr="005246F3">
        <w:rPr>
          <w:rFonts w:cs="Arial"/>
          <w:color w:val="000000" w:themeColor="text1"/>
          <w:szCs w:val="22"/>
          <w:lang w:eastAsia="en-GB"/>
        </w:rPr>
        <w:t>сигнални пътища</w:t>
      </w:r>
      <w:r w:rsidR="009E49C9" w:rsidRPr="005246F3">
        <w:rPr>
          <w:rFonts w:cs="Arial"/>
          <w:color w:val="000000" w:themeColor="text1"/>
          <w:szCs w:val="22"/>
          <w:lang w:eastAsia="en-GB"/>
        </w:rPr>
        <w:t xml:space="preserve">, </w:t>
      </w:r>
      <w:r w:rsidR="00DB3296" w:rsidRPr="005246F3">
        <w:rPr>
          <w:rFonts w:cs="Arial"/>
          <w:color w:val="000000" w:themeColor="text1"/>
          <w:szCs w:val="22"/>
          <w:lang w:eastAsia="en-GB"/>
        </w:rPr>
        <w:t>митоген</w:t>
      </w:r>
      <w:r w:rsidR="009E49C9" w:rsidRPr="005246F3">
        <w:rPr>
          <w:rFonts w:cs="Arial"/>
          <w:color w:val="000000" w:themeColor="text1"/>
          <w:szCs w:val="22"/>
          <w:lang w:eastAsia="en-GB"/>
        </w:rPr>
        <w:t>-</w:t>
      </w:r>
      <w:r w:rsidR="00DB3296" w:rsidRPr="005246F3">
        <w:rPr>
          <w:rFonts w:cs="Arial"/>
          <w:color w:val="000000" w:themeColor="text1"/>
          <w:szCs w:val="22"/>
          <w:lang w:eastAsia="en-GB"/>
        </w:rPr>
        <w:t>активирана</w:t>
      </w:r>
      <w:r w:rsidR="009E49C9" w:rsidRPr="005246F3">
        <w:rPr>
          <w:rFonts w:cs="Arial"/>
          <w:color w:val="000000" w:themeColor="text1"/>
          <w:szCs w:val="22"/>
          <w:lang w:eastAsia="en-GB"/>
        </w:rPr>
        <w:t xml:space="preserve"> </w:t>
      </w:r>
      <w:r w:rsidR="00DB3296" w:rsidRPr="005246F3">
        <w:rPr>
          <w:rFonts w:cs="Arial"/>
          <w:color w:val="000000" w:themeColor="text1"/>
          <w:szCs w:val="22"/>
          <w:lang w:eastAsia="en-GB"/>
        </w:rPr>
        <w:t>протеин</w:t>
      </w:r>
      <w:r w:rsidR="009E49C9" w:rsidRPr="005246F3">
        <w:rPr>
          <w:rFonts w:cs="Arial"/>
          <w:color w:val="000000" w:themeColor="text1"/>
          <w:szCs w:val="22"/>
          <w:lang w:eastAsia="en-GB"/>
        </w:rPr>
        <w:t xml:space="preserve"> (MAP) </w:t>
      </w:r>
      <w:r w:rsidR="00DB3296" w:rsidRPr="005246F3">
        <w:rPr>
          <w:rFonts w:cs="Arial"/>
          <w:color w:val="000000" w:themeColor="text1"/>
          <w:szCs w:val="22"/>
          <w:lang w:eastAsia="en-GB"/>
        </w:rPr>
        <w:t>киназа</w:t>
      </w:r>
      <w:r w:rsidR="009E49C9" w:rsidRPr="005246F3">
        <w:rPr>
          <w:rFonts w:cs="Arial"/>
          <w:color w:val="000000" w:themeColor="text1"/>
          <w:szCs w:val="22"/>
          <w:lang w:eastAsia="en-GB"/>
        </w:rPr>
        <w:t xml:space="preserve"> </w:t>
      </w:r>
      <w:r w:rsidR="00A85FF3" w:rsidRPr="005246F3">
        <w:rPr>
          <w:rFonts w:cs="Arial"/>
          <w:color w:val="000000" w:themeColor="text1"/>
          <w:szCs w:val="22"/>
          <w:lang w:eastAsia="en-GB"/>
        </w:rPr>
        <w:t>и</w:t>
      </w:r>
      <w:r w:rsidR="009E49C9" w:rsidRPr="005246F3">
        <w:rPr>
          <w:rFonts w:cs="Arial"/>
          <w:color w:val="000000" w:themeColor="text1"/>
          <w:szCs w:val="22"/>
          <w:lang w:eastAsia="en-GB"/>
        </w:rPr>
        <w:t xml:space="preserve"> </w:t>
      </w:r>
      <w:r w:rsidR="00DB3296" w:rsidRPr="005246F3">
        <w:rPr>
          <w:rFonts w:cs="Arial"/>
          <w:color w:val="000000" w:themeColor="text1"/>
          <w:szCs w:val="22"/>
          <w:lang w:eastAsia="en-GB"/>
        </w:rPr>
        <w:t>фосфоинозитид</w:t>
      </w:r>
      <w:r w:rsidR="009E49C9" w:rsidRPr="005246F3">
        <w:rPr>
          <w:rFonts w:cs="Arial"/>
          <w:color w:val="000000" w:themeColor="text1"/>
          <w:szCs w:val="22"/>
          <w:lang w:eastAsia="en-GB"/>
        </w:rPr>
        <w:t xml:space="preserve"> 3-</w:t>
      </w:r>
      <w:r w:rsidR="00DB3296" w:rsidRPr="005246F3">
        <w:rPr>
          <w:rFonts w:cs="Arial"/>
          <w:color w:val="000000" w:themeColor="text1"/>
          <w:szCs w:val="22"/>
          <w:lang w:eastAsia="en-GB"/>
        </w:rPr>
        <w:t>киназа</w:t>
      </w:r>
      <w:r w:rsidR="009E49C9" w:rsidRPr="005246F3">
        <w:rPr>
          <w:rFonts w:cs="Arial"/>
          <w:color w:val="000000" w:themeColor="text1"/>
          <w:szCs w:val="22"/>
          <w:lang w:eastAsia="en-GB"/>
        </w:rPr>
        <w:t xml:space="preserve"> (PI3K). </w:t>
      </w:r>
      <w:r w:rsidR="00777ABD" w:rsidRPr="005246F3">
        <w:rPr>
          <w:rFonts w:cs="Arial"/>
          <w:color w:val="000000" w:themeColor="text1"/>
          <w:szCs w:val="22"/>
          <w:lang w:eastAsia="en-GB"/>
        </w:rPr>
        <w:t>Инхибиране</w:t>
      </w:r>
      <w:r w:rsidR="00DB3296" w:rsidRPr="005246F3">
        <w:rPr>
          <w:rFonts w:cs="Arial"/>
          <w:color w:val="000000" w:themeColor="text1"/>
          <w:szCs w:val="22"/>
          <w:lang w:eastAsia="en-GB"/>
        </w:rPr>
        <w:t>то</w:t>
      </w:r>
      <w:r w:rsidR="00777ABD" w:rsidRPr="005246F3">
        <w:rPr>
          <w:rFonts w:cs="Arial"/>
          <w:color w:val="000000" w:themeColor="text1"/>
          <w:szCs w:val="22"/>
          <w:lang w:eastAsia="en-GB"/>
        </w:rPr>
        <w:t xml:space="preserve"> на</w:t>
      </w:r>
      <w:r w:rsidR="009E49C9" w:rsidRPr="005246F3">
        <w:rPr>
          <w:rFonts w:cs="Arial"/>
          <w:color w:val="000000" w:themeColor="text1"/>
          <w:szCs w:val="22"/>
          <w:lang w:eastAsia="en-GB"/>
        </w:rPr>
        <w:t xml:space="preserve"> </w:t>
      </w:r>
      <w:r w:rsidR="00F811E0" w:rsidRPr="005246F3">
        <w:rPr>
          <w:rFonts w:cs="Arial"/>
          <w:color w:val="000000" w:themeColor="text1"/>
          <w:szCs w:val="22"/>
          <w:lang w:eastAsia="en-GB"/>
        </w:rPr>
        <w:t>тези</w:t>
      </w:r>
      <w:r w:rsidR="009E49C9" w:rsidRPr="005246F3">
        <w:rPr>
          <w:rFonts w:cs="Arial"/>
          <w:color w:val="000000" w:themeColor="text1"/>
          <w:szCs w:val="22"/>
          <w:lang w:eastAsia="en-GB"/>
        </w:rPr>
        <w:t xml:space="preserve"> </w:t>
      </w:r>
      <w:r w:rsidR="00DB3296" w:rsidRPr="005246F3">
        <w:rPr>
          <w:rFonts w:cs="Arial"/>
          <w:color w:val="000000" w:themeColor="text1"/>
          <w:szCs w:val="22"/>
          <w:lang w:eastAsia="en-GB"/>
        </w:rPr>
        <w:t>сигнални пътища</w:t>
      </w:r>
      <w:r w:rsidR="009E49C9" w:rsidRPr="005246F3">
        <w:rPr>
          <w:rFonts w:cs="Arial"/>
          <w:color w:val="000000" w:themeColor="text1"/>
          <w:szCs w:val="22"/>
          <w:lang w:eastAsia="en-GB"/>
        </w:rPr>
        <w:t xml:space="preserve"> </w:t>
      </w:r>
      <w:r w:rsidR="00C31797" w:rsidRPr="005246F3">
        <w:rPr>
          <w:rFonts w:cs="Arial"/>
          <w:color w:val="000000" w:themeColor="text1"/>
          <w:szCs w:val="22"/>
          <w:lang w:eastAsia="en-GB"/>
        </w:rPr>
        <w:t>може да</w:t>
      </w:r>
      <w:r w:rsidR="009E49C9" w:rsidRPr="005246F3">
        <w:rPr>
          <w:rFonts w:cs="Arial"/>
          <w:color w:val="000000" w:themeColor="text1"/>
          <w:szCs w:val="22"/>
          <w:lang w:eastAsia="en-GB"/>
        </w:rPr>
        <w:t xml:space="preserve"> </w:t>
      </w:r>
      <w:r w:rsidR="00DB3296" w:rsidRPr="005246F3">
        <w:rPr>
          <w:rFonts w:cs="Arial"/>
          <w:color w:val="000000" w:themeColor="text1"/>
          <w:szCs w:val="22"/>
          <w:lang w:eastAsia="en-GB"/>
        </w:rPr>
        <w:t>доведе съответно до</w:t>
      </w:r>
      <w:r w:rsidR="009E49C9" w:rsidRPr="005246F3">
        <w:rPr>
          <w:rFonts w:cs="Arial"/>
          <w:color w:val="000000" w:themeColor="text1"/>
          <w:szCs w:val="22"/>
          <w:lang w:eastAsia="en-GB"/>
        </w:rPr>
        <w:t xml:space="preserve"> </w:t>
      </w:r>
      <w:r w:rsidR="00DB3296" w:rsidRPr="005246F3">
        <w:rPr>
          <w:rFonts w:cs="Arial"/>
          <w:color w:val="000000" w:themeColor="text1"/>
          <w:szCs w:val="22"/>
          <w:lang w:eastAsia="en-GB"/>
        </w:rPr>
        <w:t>спиране на клетъчния</w:t>
      </w:r>
      <w:r w:rsidR="009E49C9" w:rsidRPr="005246F3">
        <w:rPr>
          <w:rFonts w:cs="Arial"/>
          <w:color w:val="000000" w:themeColor="text1"/>
          <w:szCs w:val="22"/>
          <w:lang w:eastAsia="en-GB"/>
        </w:rPr>
        <w:t xml:space="preserve"> </w:t>
      </w:r>
      <w:r w:rsidR="00AA17D9" w:rsidRPr="005246F3">
        <w:rPr>
          <w:rFonts w:cs="Arial"/>
          <w:color w:val="000000" w:themeColor="text1"/>
          <w:szCs w:val="22"/>
          <w:lang w:eastAsia="en-GB"/>
        </w:rPr>
        <w:t>растеж</w:t>
      </w:r>
      <w:r w:rsidR="009E49C9" w:rsidRPr="005246F3">
        <w:rPr>
          <w:rFonts w:cs="Arial"/>
          <w:color w:val="000000" w:themeColor="text1"/>
          <w:szCs w:val="22"/>
          <w:lang w:eastAsia="en-GB"/>
        </w:rPr>
        <w:t xml:space="preserve"> </w:t>
      </w:r>
      <w:r w:rsidR="00A85FF3" w:rsidRPr="005246F3">
        <w:rPr>
          <w:rFonts w:cs="Arial"/>
          <w:color w:val="000000" w:themeColor="text1"/>
          <w:szCs w:val="22"/>
          <w:lang w:eastAsia="en-GB"/>
        </w:rPr>
        <w:t>и</w:t>
      </w:r>
      <w:r w:rsidR="009E49C9" w:rsidRPr="005246F3">
        <w:rPr>
          <w:rFonts w:cs="Arial"/>
          <w:color w:val="000000" w:themeColor="text1"/>
          <w:szCs w:val="22"/>
          <w:lang w:eastAsia="en-GB"/>
        </w:rPr>
        <w:t xml:space="preserve"> </w:t>
      </w:r>
      <w:r w:rsidR="00DB3296" w:rsidRPr="005246F3">
        <w:rPr>
          <w:rFonts w:cs="Arial"/>
          <w:color w:val="000000" w:themeColor="text1"/>
          <w:szCs w:val="22"/>
          <w:lang w:eastAsia="en-GB"/>
        </w:rPr>
        <w:t>апоптоза.</w:t>
      </w:r>
      <w:r w:rsidR="009E49C9" w:rsidRPr="005246F3">
        <w:rPr>
          <w:rFonts w:cs="Arial"/>
          <w:color w:val="000000" w:themeColor="text1"/>
          <w:szCs w:val="22"/>
          <w:lang w:eastAsia="en-GB"/>
        </w:rPr>
        <w:t xml:space="preserve"> </w:t>
      </w:r>
    </w:p>
    <w:p w14:paraId="65B5762D" w14:textId="77777777" w:rsidR="00A77221" w:rsidRPr="005246F3" w:rsidRDefault="00A77221" w:rsidP="005524DD">
      <w:pPr>
        <w:autoSpaceDE w:val="0"/>
        <w:autoSpaceDN w:val="0"/>
        <w:adjustRightInd w:val="0"/>
        <w:ind w:left="567" w:hanging="567"/>
        <w:rPr>
          <w:color w:val="000000" w:themeColor="text1"/>
        </w:rPr>
      </w:pPr>
    </w:p>
    <w:p w14:paraId="65B5762E" w14:textId="5A7D23D4" w:rsidR="00281248" w:rsidRPr="005246F3" w:rsidRDefault="00A61449" w:rsidP="005524DD">
      <w:pPr>
        <w:shd w:val="clear" w:color="auto" w:fill="FFFFFF"/>
        <w:autoSpaceDE w:val="0"/>
        <w:autoSpaceDN w:val="0"/>
        <w:adjustRightInd w:val="0"/>
        <w:ind w:left="567" w:hanging="567"/>
        <w:rPr>
          <w:rFonts w:cs="Arial"/>
          <w:color w:val="000000" w:themeColor="text1"/>
          <w:szCs w:val="22"/>
          <w:lang w:eastAsia="en-GB"/>
        </w:rPr>
      </w:pPr>
      <w:r w:rsidRPr="005246F3">
        <w:rPr>
          <w:rFonts w:ascii="Symbol" w:hAnsi="Symbol"/>
          <w:szCs w:val="22"/>
        </w:rPr>
        <w:sym w:font="Symbol" w:char="F0B7"/>
      </w:r>
      <w:r w:rsidRPr="005246F3">
        <w:rPr>
          <w:szCs w:val="22"/>
        </w:rPr>
        <w:tab/>
      </w:r>
      <w:r w:rsidR="00854929" w:rsidRPr="005246F3">
        <w:rPr>
          <w:rFonts w:cs="Arial"/>
          <w:color w:val="000000" w:themeColor="text1"/>
          <w:szCs w:val="22"/>
          <w:lang w:eastAsia="en-GB"/>
        </w:rPr>
        <w:t>Трастузумаб</w:t>
      </w:r>
      <w:r w:rsidR="009E49C9" w:rsidRPr="005246F3">
        <w:rPr>
          <w:rFonts w:cs="Arial"/>
          <w:color w:val="000000" w:themeColor="text1"/>
          <w:szCs w:val="22"/>
          <w:lang w:eastAsia="en-GB"/>
        </w:rPr>
        <w:t xml:space="preserve"> </w:t>
      </w:r>
      <w:r w:rsidR="00DB3296" w:rsidRPr="005246F3">
        <w:rPr>
          <w:rFonts w:cs="Arial"/>
          <w:color w:val="000000" w:themeColor="text1"/>
          <w:szCs w:val="22"/>
          <w:lang w:eastAsia="en-GB"/>
        </w:rPr>
        <w:t>се свързва със</w:t>
      </w:r>
      <w:r w:rsidR="009E49C9" w:rsidRPr="005246F3">
        <w:rPr>
          <w:rFonts w:cs="Arial"/>
          <w:color w:val="000000" w:themeColor="text1"/>
          <w:szCs w:val="22"/>
          <w:lang w:eastAsia="en-GB"/>
        </w:rPr>
        <w:t xml:space="preserve"> </w:t>
      </w:r>
      <w:r w:rsidR="00DB3296" w:rsidRPr="005246F3">
        <w:rPr>
          <w:rFonts w:cs="Arial"/>
          <w:color w:val="000000" w:themeColor="text1"/>
          <w:szCs w:val="22"/>
          <w:lang w:eastAsia="en-GB"/>
        </w:rPr>
        <w:t>суб</w:t>
      </w:r>
      <w:r w:rsidR="00DF0B87" w:rsidRPr="005246F3">
        <w:rPr>
          <w:rFonts w:cs="Arial"/>
          <w:color w:val="000000" w:themeColor="text1"/>
          <w:szCs w:val="22"/>
          <w:lang w:eastAsia="en-GB"/>
        </w:rPr>
        <w:t>домейн</w:t>
      </w:r>
      <w:r w:rsidR="009E49C9" w:rsidRPr="005246F3">
        <w:rPr>
          <w:rFonts w:cs="Arial"/>
          <w:color w:val="000000" w:themeColor="text1"/>
          <w:szCs w:val="22"/>
          <w:lang w:eastAsia="en-GB"/>
        </w:rPr>
        <w:t xml:space="preserve"> </w:t>
      </w:r>
      <w:r w:rsidR="00E43ABE" w:rsidRPr="005246F3">
        <w:rPr>
          <w:rFonts w:cs="Arial"/>
          <w:color w:val="000000" w:themeColor="text1"/>
          <w:szCs w:val="22"/>
          <w:lang w:eastAsia="en-GB"/>
        </w:rPr>
        <w:t>IV</w:t>
      </w:r>
      <w:r w:rsidR="00882294" w:rsidRPr="005246F3">
        <w:rPr>
          <w:rFonts w:cs="Arial"/>
          <w:color w:val="000000" w:themeColor="text1"/>
          <w:szCs w:val="22"/>
          <w:lang w:eastAsia="en-GB"/>
        </w:rPr>
        <w:t xml:space="preserve"> </w:t>
      </w:r>
      <w:r w:rsidR="00E43ABE" w:rsidRPr="005246F3">
        <w:rPr>
          <w:rFonts w:cs="Arial"/>
          <w:color w:val="000000" w:themeColor="text1"/>
          <w:szCs w:val="22"/>
          <w:lang w:eastAsia="en-GB"/>
        </w:rPr>
        <w:t>на</w:t>
      </w:r>
      <w:r w:rsidR="009E49C9" w:rsidRPr="005246F3">
        <w:rPr>
          <w:rFonts w:cs="Arial"/>
          <w:color w:val="000000" w:themeColor="text1"/>
          <w:szCs w:val="22"/>
          <w:lang w:eastAsia="en-GB"/>
        </w:rPr>
        <w:t xml:space="preserve"> </w:t>
      </w:r>
      <w:r w:rsidR="00DB3296" w:rsidRPr="005246F3">
        <w:rPr>
          <w:rFonts w:cs="Arial"/>
          <w:color w:val="000000" w:themeColor="text1"/>
          <w:szCs w:val="22"/>
          <w:lang w:eastAsia="en-GB"/>
        </w:rPr>
        <w:t>екстрацелуларния</w:t>
      </w:r>
      <w:r w:rsidR="009E49C9" w:rsidRPr="005246F3">
        <w:rPr>
          <w:rFonts w:cs="Arial"/>
          <w:color w:val="000000" w:themeColor="text1"/>
          <w:szCs w:val="22"/>
          <w:lang w:eastAsia="en-GB"/>
        </w:rPr>
        <w:t xml:space="preserve"> </w:t>
      </w:r>
      <w:r w:rsidR="00DF0B87" w:rsidRPr="005246F3">
        <w:rPr>
          <w:rFonts w:cs="Arial"/>
          <w:color w:val="000000" w:themeColor="text1"/>
          <w:szCs w:val="22"/>
          <w:lang w:eastAsia="en-GB"/>
        </w:rPr>
        <w:t>домейн</w:t>
      </w:r>
      <w:r w:rsidR="009E49C9" w:rsidRPr="005246F3">
        <w:rPr>
          <w:rFonts w:cs="Arial"/>
          <w:color w:val="000000" w:themeColor="text1"/>
          <w:szCs w:val="22"/>
          <w:lang w:eastAsia="en-GB"/>
        </w:rPr>
        <w:t xml:space="preserve"> </w:t>
      </w:r>
      <w:r w:rsidR="00E43ABE" w:rsidRPr="005246F3">
        <w:rPr>
          <w:rFonts w:cs="Arial"/>
          <w:color w:val="000000" w:themeColor="text1"/>
          <w:szCs w:val="22"/>
          <w:lang w:eastAsia="en-GB"/>
        </w:rPr>
        <w:t>на</w:t>
      </w:r>
      <w:r w:rsidR="009E49C9" w:rsidRPr="005246F3">
        <w:rPr>
          <w:rFonts w:cs="Arial"/>
          <w:color w:val="000000" w:themeColor="text1"/>
          <w:szCs w:val="22"/>
          <w:lang w:eastAsia="en-GB"/>
        </w:rPr>
        <w:t xml:space="preserve"> HER2 </w:t>
      </w:r>
      <w:r w:rsidR="009D5A44" w:rsidRPr="005246F3">
        <w:rPr>
          <w:rFonts w:cs="Arial"/>
          <w:color w:val="000000" w:themeColor="text1"/>
          <w:szCs w:val="22"/>
          <w:lang w:eastAsia="en-GB"/>
        </w:rPr>
        <w:t>протеини</w:t>
      </w:r>
      <w:r w:rsidR="00E43ABE" w:rsidRPr="005246F3">
        <w:rPr>
          <w:rFonts w:cs="Arial"/>
          <w:color w:val="000000" w:themeColor="text1"/>
          <w:szCs w:val="22"/>
          <w:lang w:eastAsia="en-GB"/>
        </w:rPr>
        <w:t>те,</w:t>
      </w:r>
      <w:r w:rsidR="009E49C9" w:rsidRPr="005246F3">
        <w:rPr>
          <w:rFonts w:cs="Arial"/>
          <w:color w:val="000000" w:themeColor="text1"/>
          <w:szCs w:val="22"/>
          <w:lang w:eastAsia="en-GB"/>
        </w:rPr>
        <w:t xml:space="preserve"> </w:t>
      </w:r>
      <w:r w:rsidR="00E43ABE" w:rsidRPr="005246F3">
        <w:rPr>
          <w:rFonts w:cs="Arial"/>
          <w:color w:val="000000" w:themeColor="text1"/>
          <w:szCs w:val="22"/>
          <w:lang w:eastAsia="en-GB"/>
        </w:rPr>
        <w:t>като</w:t>
      </w:r>
      <w:r w:rsidR="009E49C9" w:rsidRPr="005246F3">
        <w:rPr>
          <w:rFonts w:cs="Arial"/>
          <w:color w:val="000000" w:themeColor="text1"/>
          <w:szCs w:val="22"/>
          <w:lang w:eastAsia="en-GB"/>
        </w:rPr>
        <w:t xml:space="preserve"> </w:t>
      </w:r>
      <w:r w:rsidR="00E43ABE" w:rsidRPr="005246F3">
        <w:rPr>
          <w:rFonts w:cs="Arial"/>
          <w:color w:val="000000" w:themeColor="text1"/>
          <w:szCs w:val="22"/>
          <w:lang w:eastAsia="en-GB"/>
        </w:rPr>
        <w:t>инхибира</w:t>
      </w:r>
      <w:r w:rsidR="009E49C9" w:rsidRPr="005246F3">
        <w:rPr>
          <w:rFonts w:cs="Arial"/>
          <w:color w:val="000000" w:themeColor="text1"/>
          <w:szCs w:val="22"/>
          <w:lang w:eastAsia="en-GB"/>
        </w:rPr>
        <w:t xml:space="preserve"> </w:t>
      </w:r>
      <w:r w:rsidR="00DB3296" w:rsidRPr="005246F3">
        <w:rPr>
          <w:rFonts w:cs="Arial"/>
          <w:color w:val="000000" w:themeColor="text1"/>
          <w:szCs w:val="22"/>
          <w:lang w:eastAsia="en-GB"/>
        </w:rPr>
        <w:t>лиганд</w:t>
      </w:r>
      <w:r w:rsidR="009E49C9" w:rsidRPr="005246F3">
        <w:rPr>
          <w:rFonts w:cs="Arial"/>
          <w:color w:val="000000" w:themeColor="text1"/>
          <w:szCs w:val="22"/>
          <w:lang w:eastAsia="en-GB"/>
        </w:rPr>
        <w:t>-</w:t>
      </w:r>
      <w:r w:rsidR="00DB3296" w:rsidRPr="005246F3">
        <w:rPr>
          <w:rFonts w:cs="Arial"/>
          <w:color w:val="000000" w:themeColor="text1"/>
          <w:szCs w:val="22"/>
          <w:lang w:eastAsia="en-GB"/>
        </w:rPr>
        <w:t>независима</w:t>
      </w:r>
      <w:r w:rsidR="00E43ABE" w:rsidRPr="005246F3">
        <w:rPr>
          <w:rFonts w:cs="Arial"/>
          <w:color w:val="000000" w:themeColor="text1"/>
          <w:szCs w:val="22"/>
          <w:lang w:eastAsia="en-GB"/>
        </w:rPr>
        <w:t>та</w:t>
      </w:r>
      <w:r w:rsidR="009E49C9" w:rsidRPr="005246F3">
        <w:rPr>
          <w:rFonts w:cs="Arial"/>
          <w:color w:val="000000" w:themeColor="text1"/>
          <w:szCs w:val="22"/>
          <w:lang w:eastAsia="en-GB"/>
        </w:rPr>
        <w:t xml:space="preserve"> HER2 </w:t>
      </w:r>
      <w:r w:rsidR="00E43ABE" w:rsidRPr="005246F3">
        <w:rPr>
          <w:rFonts w:cs="Arial"/>
          <w:color w:val="000000" w:themeColor="text1"/>
          <w:szCs w:val="22"/>
          <w:lang w:eastAsia="en-GB"/>
        </w:rPr>
        <w:t>медиирана</w:t>
      </w:r>
      <w:r w:rsidR="009E49C9" w:rsidRPr="005246F3">
        <w:rPr>
          <w:rFonts w:cs="Arial"/>
          <w:color w:val="000000" w:themeColor="text1"/>
          <w:szCs w:val="22"/>
          <w:lang w:eastAsia="en-GB"/>
        </w:rPr>
        <w:t xml:space="preserve"> </w:t>
      </w:r>
      <w:r w:rsidR="00E43ABE" w:rsidRPr="005246F3">
        <w:rPr>
          <w:rFonts w:cs="Arial"/>
          <w:color w:val="000000" w:themeColor="text1"/>
          <w:szCs w:val="22"/>
          <w:lang w:eastAsia="en-GB"/>
        </w:rPr>
        <w:t>пролиферация</w:t>
      </w:r>
      <w:r w:rsidR="009E49C9" w:rsidRPr="005246F3">
        <w:rPr>
          <w:rFonts w:cs="Arial"/>
          <w:color w:val="000000" w:themeColor="text1"/>
          <w:szCs w:val="22"/>
          <w:lang w:eastAsia="en-GB"/>
        </w:rPr>
        <w:t xml:space="preserve"> </w:t>
      </w:r>
      <w:r w:rsidR="00A85FF3" w:rsidRPr="005246F3">
        <w:rPr>
          <w:rFonts w:cs="Arial"/>
          <w:color w:val="000000" w:themeColor="text1"/>
          <w:szCs w:val="22"/>
          <w:lang w:eastAsia="en-GB"/>
        </w:rPr>
        <w:t>и</w:t>
      </w:r>
      <w:r w:rsidR="009E49C9" w:rsidRPr="005246F3">
        <w:rPr>
          <w:rFonts w:cs="Arial"/>
          <w:color w:val="000000" w:themeColor="text1"/>
          <w:szCs w:val="22"/>
          <w:lang w:eastAsia="en-GB"/>
        </w:rPr>
        <w:t xml:space="preserve"> </w:t>
      </w:r>
      <w:r w:rsidR="00E43ABE" w:rsidRPr="005246F3">
        <w:rPr>
          <w:rFonts w:cs="Arial"/>
          <w:color w:val="000000" w:themeColor="text1"/>
          <w:szCs w:val="22"/>
          <w:lang w:eastAsia="en-GB"/>
        </w:rPr>
        <w:t>сигналите за преживяване</w:t>
      </w:r>
      <w:r w:rsidR="009E49C9" w:rsidRPr="005246F3">
        <w:rPr>
          <w:rFonts w:cs="Arial"/>
          <w:color w:val="000000" w:themeColor="text1"/>
          <w:szCs w:val="22"/>
          <w:lang w:eastAsia="en-GB"/>
        </w:rPr>
        <w:t xml:space="preserve"> </w:t>
      </w:r>
      <w:r w:rsidR="00271456" w:rsidRPr="005246F3">
        <w:rPr>
          <w:rFonts w:cs="Arial"/>
          <w:color w:val="000000" w:themeColor="text1"/>
          <w:szCs w:val="22"/>
          <w:lang w:eastAsia="en-GB"/>
        </w:rPr>
        <w:t>в</w:t>
      </w:r>
      <w:r w:rsidR="009E49C9" w:rsidRPr="005246F3">
        <w:rPr>
          <w:rFonts w:cs="Arial"/>
          <w:color w:val="000000" w:themeColor="text1"/>
          <w:szCs w:val="22"/>
          <w:lang w:eastAsia="en-GB"/>
        </w:rPr>
        <w:t xml:space="preserve"> </w:t>
      </w:r>
      <w:r w:rsidR="00E43ABE" w:rsidRPr="005246F3">
        <w:rPr>
          <w:rFonts w:cs="Arial"/>
          <w:color w:val="000000" w:themeColor="text1"/>
          <w:szCs w:val="22"/>
          <w:lang w:eastAsia="en-GB"/>
        </w:rPr>
        <w:t>човешки</w:t>
      </w:r>
      <w:r w:rsidR="009E49C9" w:rsidRPr="005246F3">
        <w:rPr>
          <w:rFonts w:cs="Arial"/>
          <w:color w:val="000000" w:themeColor="text1"/>
          <w:szCs w:val="22"/>
          <w:lang w:eastAsia="en-GB"/>
        </w:rPr>
        <w:t xml:space="preserve"> </w:t>
      </w:r>
      <w:r w:rsidR="00EA7D18" w:rsidRPr="005246F3">
        <w:rPr>
          <w:rFonts w:cs="Arial"/>
          <w:color w:val="000000" w:themeColor="text1"/>
          <w:szCs w:val="22"/>
          <w:lang w:eastAsia="en-GB"/>
        </w:rPr>
        <w:t>тумор</w:t>
      </w:r>
      <w:r w:rsidR="00E43ABE" w:rsidRPr="005246F3">
        <w:rPr>
          <w:rFonts w:cs="Arial"/>
          <w:color w:val="000000" w:themeColor="text1"/>
          <w:szCs w:val="22"/>
          <w:lang w:eastAsia="en-GB"/>
        </w:rPr>
        <w:t>ни</w:t>
      </w:r>
      <w:r w:rsidR="009E49C9" w:rsidRPr="005246F3">
        <w:rPr>
          <w:rFonts w:cs="Arial"/>
          <w:color w:val="000000" w:themeColor="text1"/>
          <w:szCs w:val="22"/>
          <w:lang w:eastAsia="en-GB"/>
        </w:rPr>
        <w:t xml:space="preserve"> </w:t>
      </w:r>
      <w:r w:rsidR="00B522FC" w:rsidRPr="005246F3">
        <w:rPr>
          <w:rFonts w:cs="Arial"/>
          <w:color w:val="000000" w:themeColor="text1"/>
          <w:szCs w:val="22"/>
          <w:lang w:eastAsia="en-GB"/>
        </w:rPr>
        <w:t>клетки</w:t>
      </w:r>
      <w:r w:rsidR="00E43ABE" w:rsidRPr="005246F3">
        <w:rPr>
          <w:rFonts w:cs="Arial"/>
          <w:color w:val="000000" w:themeColor="text1"/>
          <w:szCs w:val="22"/>
          <w:lang w:eastAsia="en-GB"/>
        </w:rPr>
        <w:t>,</w:t>
      </w:r>
      <w:r w:rsidR="009E49C9" w:rsidRPr="005246F3">
        <w:rPr>
          <w:rFonts w:cs="Arial"/>
          <w:color w:val="000000" w:themeColor="text1"/>
          <w:szCs w:val="22"/>
          <w:lang w:eastAsia="en-GB"/>
        </w:rPr>
        <w:t xml:space="preserve"> </w:t>
      </w:r>
      <w:r w:rsidR="00E43ABE" w:rsidRPr="005246F3">
        <w:rPr>
          <w:rFonts w:cs="Arial"/>
          <w:color w:val="000000" w:themeColor="text1"/>
          <w:szCs w:val="22"/>
          <w:lang w:eastAsia="en-GB"/>
        </w:rPr>
        <w:t>които свръхекспресират</w:t>
      </w:r>
      <w:r w:rsidR="009E49C9" w:rsidRPr="005246F3">
        <w:rPr>
          <w:rFonts w:cs="Arial"/>
          <w:color w:val="000000" w:themeColor="text1"/>
          <w:szCs w:val="22"/>
          <w:lang w:eastAsia="en-GB"/>
        </w:rPr>
        <w:t xml:space="preserve"> HER2.  </w:t>
      </w:r>
    </w:p>
    <w:p w14:paraId="65B57631" w14:textId="77777777" w:rsidR="008F38AE" w:rsidRPr="005246F3" w:rsidRDefault="008F38AE" w:rsidP="00325DA9">
      <w:pPr>
        <w:autoSpaceDE w:val="0"/>
        <w:autoSpaceDN w:val="0"/>
        <w:adjustRightInd w:val="0"/>
        <w:rPr>
          <w:color w:val="000000" w:themeColor="text1"/>
        </w:rPr>
      </w:pPr>
    </w:p>
    <w:p w14:paraId="65B57632" w14:textId="2E3A89D0" w:rsidR="007D07C2" w:rsidRPr="005246F3" w:rsidRDefault="00305620" w:rsidP="00325DA9">
      <w:pPr>
        <w:autoSpaceDE w:val="0"/>
        <w:autoSpaceDN w:val="0"/>
        <w:adjustRightInd w:val="0"/>
        <w:rPr>
          <w:rFonts w:cs="Arial"/>
          <w:color w:val="000000" w:themeColor="text1"/>
          <w:szCs w:val="22"/>
          <w:lang w:eastAsia="en-GB"/>
        </w:rPr>
      </w:pPr>
      <w:r w:rsidRPr="005246F3">
        <w:rPr>
          <w:color w:val="000000" w:themeColor="text1"/>
        </w:rPr>
        <w:t>Освен това</w:t>
      </w:r>
      <w:r w:rsidR="008F38AE" w:rsidRPr="005246F3">
        <w:rPr>
          <w:color w:val="000000" w:themeColor="text1"/>
        </w:rPr>
        <w:t xml:space="preserve">, </w:t>
      </w:r>
      <w:r w:rsidRPr="005246F3">
        <w:rPr>
          <w:color w:val="000000" w:themeColor="text1"/>
        </w:rPr>
        <w:t>двете</w:t>
      </w:r>
      <w:r w:rsidR="009E49C9" w:rsidRPr="005246F3">
        <w:rPr>
          <w:color w:val="000000" w:themeColor="text1"/>
        </w:rPr>
        <w:t xml:space="preserve"> </w:t>
      </w:r>
      <w:r w:rsidR="0044139F" w:rsidRPr="005246F3">
        <w:rPr>
          <w:color w:val="000000" w:themeColor="text1"/>
        </w:rPr>
        <w:t>вещества</w:t>
      </w:r>
      <w:r w:rsidR="009E49C9" w:rsidRPr="005246F3">
        <w:rPr>
          <w:color w:val="000000" w:themeColor="text1"/>
        </w:rPr>
        <w:t xml:space="preserve"> </w:t>
      </w:r>
      <w:r w:rsidRPr="005246F3">
        <w:rPr>
          <w:color w:val="000000" w:themeColor="text1"/>
        </w:rPr>
        <w:t>медиират</w:t>
      </w:r>
      <w:r w:rsidR="009E49C9" w:rsidRPr="005246F3">
        <w:rPr>
          <w:color w:val="000000" w:themeColor="text1"/>
        </w:rPr>
        <w:t xml:space="preserve"> </w:t>
      </w:r>
      <w:r w:rsidRPr="005246F3">
        <w:rPr>
          <w:color w:val="000000" w:themeColor="text1"/>
        </w:rPr>
        <w:t>антитяло</w:t>
      </w:r>
      <w:r w:rsidR="009E49C9" w:rsidRPr="005246F3">
        <w:rPr>
          <w:color w:val="000000" w:themeColor="text1"/>
        </w:rPr>
        <w:t>-</w:t>
      </w:r>
      <w:r w:rsidR="00DB3296" w:rsidRPr="005246F3">
        <w:rPr>
          <w:color w:val="000000" w:themeColor="text1"/>
        </w:rPr>
        <w:t>зависима</w:t>
      </w:r>
      <w:r w:rsidRPr="005246F3">
        <w:rPr>
          <w:color w:val="000000" w:themeColor="text1"/>
        </w:rPr>
        <w:t>та</w:t>
      </w:r>
      <w:r w:rsidR="009E49C9" w:rsidRPr="005246F3">
        <w:rPr>
          <w:color w:val="000000" w:themeColor="text1"/>
        </w:rPr>
        <w:t xml:space="preserve"> </w:t>
      </w:r>
      <w:r w:rsidRPr="005246F3">
        <w:rPr>
          <w:color w:val="000000" w:themeColor="text1"/>
        </w:rPr>
        <w:t>клетъчно</w:t>
      </w:r>
      <w:r w:rsidR="009E49C9" w:rsidRPr="005246F3">
        <w:rPr>
          <w:color w:val="000000" w:themeColor="text1"/>
        </w:rPr>
        <w:t>-</w:t>
      </w:r>
      <w:r w:rsidR="00E43ABE" w:rsidRPr="005246F3">
        <w:rPr>
          <w:color w:val="000000" w:themeColor="text1"/>
        </w:rPr>
        <w:t>медиирана</w:t>
      </w:r>
      <w:r w:rsidR="009E49C9" w:rsidRPr="005246F3">
        <w:rPr>
          <w:color w:val="000000" w:themeColor="text1"/>
        </w:rPr>
        <w:t xml:space="preserve"> </w:t>
      </w:r>
      <w:r w:rsidRPr="005246F3">
        <w:rPr>
          <w:color w:val="000000" w:themeColor="text1"/>
        </w:rPr>
        <w:t>цитотоксичност</w:t>
      </w:r>
      <w:r w:rsidR="009E49C9" w:rsidRPr="005246F3">
        <w:rPr>
          <w:color w:val="000000" w:themeColor="text1"/>
        </w:rPr>
        <w:t xml:space="preserve"> (</w:t>
      </w:r>
      <w:r w:rsidRPr="005246F3">
        <w:rPr>
          <w:color w:val="000000" w:themeColor="text1"/>
        </w:rPr>
        <w:t xml:space="preserve">antibody-dependent cell-mediated cytotoxicity, </w:t>
      </w:r>
      <w:r w:rsidR="009E49C9" w:rsidRPr="005246F3">
        <w:rPr>
          <w:color w:val="000000" w:themeColor="text1"/>
        </w:rPr>
        <w:t>ADCC)</w:t>
      </w:r>
      <w:r w:rsidR="008F38AE" w:rsidRPr="005246F3">
        <w:rPr>
          <w:color w:val="000000" w:themeColor="text1"/>
        </w:rPr>
        <w:t>.</w:t>
      </w:r>
      <w:r w:rsidR="009E49C9" w:rsidRPr="005246F3">
        <w:rPr>
          <w:color w:val="000000" w:themeColor="text1"/>
        </w:rPr>
        <w:t xml:space="preserve"> </w:t>
      </w:r>
      <w:r w:rsidRPr="005246F3">
        <w:rPr>
          <w:rFonts w:cs="Arial"/>
          <w:color w:val="000000" w:themeColor="text1"/>
          <w:szCs w:val="22"/>
          <w:lang w:eastAsia="en-GB"/>
        </w:rPr>
        <w:t>ADCC и</w:t>
      </w:r>
      <w:r w:rsidR="009E49C9" w:rsidRPr="005246F3">
        <w:rPr>
          <w:rFonts w:cs="Arial"/>
          <w:color w:val="000000" w:themeColor="text1"/>
          <w:szCs w:val="22"/>
          <w:lang w:eastAsia="en-GB"/>
        </w:rPr>
        <w:t xml:space="preserve"> </w:t>
      </w:r>
      <w:r w:rsidRPr="005246F3">
        <w:rPr>
          <w:rFonts w:cs="Arial"/>
          <w:color w:val="000000" w:themeColor="text1"/>
          <w:szCs w:val="22"/>
          <w:lang w:eastAsia="en-GB"/>
        </w:rPr>
        <w:t xml:space="preserve">на </w:t>
      </w:r>
      <w:r w:rsidR="00854929" w:rsidRPr="005246F3">
        <w:rPr>
          <w:rFonts w:cs="Arial"/>
          <w:color w:val="000000" w:themeColor="text1"/>
          <w:szCs w:val="22"/>
          <w:lang w:eastAsia="en-GB"/>
        </w:rPr>
        <w:t>пертузумаб</w:t>
      </w:r>
      <w:r w:rsidRPr="005246F3">
        <w:rPr>
          <w:rFonts w:cs="Arial"/>
          <w:color w:val="000000" w:themeColor="text1"/>
          <w:szCs w:val="22"/>
          <w:lang w:eastAsia="en-GB"/>
        </w:rPr>
        <w:t>,</w:t>
      </w:r>
      <w:r w:rsidR="009E49C9" w:rsidRPr="005246F3">
        <w:rPr>
          <w:rFonts w:cs="Arial"/>
          <w:color w:val="000000" w:themeColor="text1"/>
          <w:szCs w:val="22"/>
          <w:lang w:eastAsia="en-GB"/>
        </w:rPr>
        <w:t xml:space="preserve"> </w:t>
      </w:r>
      <w:r w:rsidR="00A85FF3" w:rsidRPr="005246F3">
        <w:rPr>
          <w:rFonts w:cs="Arial"/>
          <w:color w:val="000000" w:themeColor="text1"/>
          <w:szCs w:val="22"/>
          <w:lang w:eastAsia="en-GB"/>
        </w:rPr>
        <w:t>и</w:t>
      </w:r>
      <w:r w:rsidR="009E49C9" w:rsidRPr="005246F3">
        <w:rPr>
          <w:rFonts w:cs="Arial"/>
          <w:color w:val="000000" w:themeColor="text1"/>
          <w:szCs w:val="22"/>
          <w:lang w:eastAsia="en-GB"/>
        </w:rPr>
        <w:t xml:space="preserve"> </w:t>
      </w:r>
      <w:r w:rsidRPr="005246F3">
        <w:rPr>
          <w:rFonts w:cs="Arial"/>
          <w:color w:val="000000" w:themeColor="text1"/>
          <w:szCs w:val="22"/>
          <w:lang w:eastAsia="en-GB"/>
        </w:rPr>
        <w:t xml:space="preserve">на </w:t>
      </w:r>
      <w:r w:rsidR="00854929" w:rsidRPr="005246F3">
        <w:rPr>
          <w:rFonts w:cs="Arial"/>
          <w:color w:val="000000" w:themeColor="text1"/>
          <w:szCs w:val="22"/>
          <w:lang w:eastAsia="en-GB"/>
        </w:rPr>
        <w:t>трастузумаб</w:t>
      </w:r>
      <w:r w:rsidR="009E49C9" w:rsidRPr="005246F3">
        <w:rPr>
          <w:rFonts w:cs="Arial"/>
          <w:color w:val="000000" w:themeColor="text1"/>
          <w:szCs w:val="22"/>
          <w:lang w:eastAsia="en-GB"/>
        </w:rPr>
        <w:t xml:space="preserve"> </w:t>
      </w:r>
      <w:r w:rsidR="00340CFE" w:rsidRPr="005246F3">
        <w:rPr>
          <w:rFonts w:cs="Arial"/>
          <w:i/>
          <w:color w:val="000000" w:themeColor="text1"/>
          <w:szCs w:val="22"/>
          <w:lang w:eastAsia="en-GB"/>
        </w:rPr>
        <w:t>in vitro</w:t>
      </w:r>
      <w:r w:rsidR="00340CFE" w:rsidRPr="005246F3">
        <w:rPr>
          <w:rFonts w:cs="Arial"/>
          <w:color w:val="000000" w:themeColor="text1"/>
          <w:szCs w:val="22"/>
          <w:lang w:eastAsia="en-GB"/>
        </w:rPr>
        <w:t xml:space="preserve"> </w:t>
      </w:r>
      <w:r w:rsidR="00B522FC" w:rsidRPr="005246F3">
        <w:rPr>
          <w:rFonts w:cs="Arial"/>
          <w:color w:val="000000" w:themeColor="text1"/>
          <w:szCs w:val="22"/>
          <w:lang w:eastAsia="en-GB"/>
        </w:rPr>
        <w:t>с</w:t>
      </w:r>
      <w:r w:rsidRPr="005246F3">
        <w:rPr>
          <w:rFonts w:cs="Arial"/>
          <w:color w:val="000000" w:themeColor="text1"/>
          <w:szCs w:val="22"/>
          <w:lang w:eastAsia="en-GB"/>
        </w:rPr>
        <w:t>е осъществява</w:t>
      </w:r>
      <w:r w:rsidR="009E49C9" w:rsidRPr="005246F3">
        <w:rPr>
          <w:rFonts w:cs="Arial"/>
          <w:color w:val="000000" w:themeColor="text1"/>
          <w:szCs w:val="22"/>
          <w:lang w:eastAsia="en-GB"/>
        </w:rPr>
        <w:t xml:space="preserve"> </w:t>
      </w:r>
      <w:r w:rsidRPr="005246F3">
        <w:rPr>
          <w:rFonts w:cs="Arial"/>
          <w:color w:val="000000" w:themeColor="text1"/>
          <w:szCs w:val="22"/>
          <w:lang w:eastAsia="en-GB"/>
        </w:rPr>
        <w:t>преференциално върху</w:t>
      </w:r>
      <w:r w:rsidR="009E49C9" w:rsidRPr="005246F3">
        <w:rPr>
          <w:rFonts w:cs="Arial"/>
          <w:color w:val="000000" w:themeColor="text1"/>
          <w:szCs w:val="22"/>
          <w:lang w:eastAsia="en-GB"/>
        </w:rPr>
        <w:t xml:space="preserve"> </w:t>
      </w:r>
      <w:r w:rsidRPr="005246F3">
        <w:rPr>
          <w:rFonts w:cs="Arial"/>
          <w:color w:val="000000" w:themeColor="text1"/>
          <w:szCs w:val="22"/>
          <w:lang w:eastAsia="en-GB"/>
        </w:rPr>
        <w:t xml:space="preserve">раковите клетки, свръхекспресиращи </w:t>
      </w:r>
      <w:r w:rsidR="009E49C9" w:rsidRPr="005246F3">
        <w:rPr>
          <w:rFonts w:cs="Arial"/>
          <w:color w:val="000000" w:themeColor="text1"/>
          <w:szCs w:val="22"/>
          <w:lang w:eastAsia="en-GB"/>
        </w:rPr>
        <w:t>HER2</w:t>
      </w:r>
      <w:r w:rsidRPr="005246F3">
        <w:rPr>
          <w:rFonts w:cs="Arial"/>
          <w:color w:val="000000" w:themeColor="text1"/>
          <w:szCs w:val="22"/>
          <w:lang w:eastAsia="en-GB"/>
        </w:rPr>
        <w:t xml:space="preserve">, </w:t>
      </w:r>
      <w:r w:rsidR="000478F4" w:rsidRPr="005246F3">
        <w:rPr>
          <w:rFonts w:cs="Arial"/>
          <w:color w:val="000000" w:themeColor="text1"/>
          <w:szCs w:val="22"/>
          <w:lang w:eastAsia="en-GB"/>
        </w:rPr>
        <w:t>в сравнение</w:t>
      </w:r>
      <w:r w:rsidR="009E49C9" w:rsidRPr="005246F3">
        <w:rPr>
          <w:rFonts w:cs="Arial"/>
          <w:color w:val="000000" w:themeColor="text1"/>
          <w:szCs w:val="22"/>
          <w:lang w:eastAsia="en-GB"/>
        </w:rPr>
        <w:t xml:space="preserve"> </w:t>
      </w:r>
      <w:r w:rsidR="00ED7F58" w:rsidRPr="005246F3">
        <w:rPr>
          <w:rFonts w:cs="Arial"/>
          <w:color w:val="000000" w:themeColor="text1"/>
          <w:szCs w:val="22"/>
          <w:lang w:eastAsia="en-GB"/>
        </w:rPr>
        <w:t>с</w:t>
      </w:r>
      <w:r w:rsidR="009E49C9" w:rsidRPr="005246F3">
        <w:rPr>
          <w:rFonts w:cs="Arial"/>
          <w:color w:val="000000" w:themeColor="text1"/>
          <w:szCs w:val="22"/>
          <w:lang w:eastAsia="en-GB"/>
        </w:rPr>
        <w:t xml:space="preserve"> </w:t>
      </w:r>
      <w:r w:rsidR="00095B4D" w:rsidRPr="005246F3">
        <w:rPr>
          <w:rFonts w:cs="Arial"/>
          <w:color w:val="000000" w:themeColor="text1"/>
          <w:szCs w:val="22"/>
          <w:lang w:eastAsia="en-GB"/>
        </w:rPr>
        <w:t>рак</w:t>
      </w:r>
      <w:r w:rsidRPr="005246F3">
        <w:rPr>
          <w:rFonts w:cs="Arial"/>
          <w:color w:val="000000" w:themeColor="text1"/>
          <w:szCs w:val="22"/>
          <w:lang w:eastAsia="en-GB"/>
        </w:rPr>
        <w:t>овите</w:t>
      </w:r>
      <w:r w:rsidR="009E49C9" w:rsidRPr="005246F3">
        <w:rPr>
          <w:rFonts w:cs="Arial"/>
          <w:color w:val="000000" w:themeColor="text1"/>
          <w:szCs w:val="22"/>
          <w:lang w:eastAsia="en-GB"/>
        </w:rPr>
        <w:t xml:space="preserve"> </w:t>
      </w:r>
      <w:r w:rsidR="00B522FC" w:rsidRPr="005246F3">
        <w:rPr>
          <w:rFonts w:cs="Arial"/>
          <w:color w:val="000000" w:themeColor="text1"/>
          <w:szCs w:val="22"/>
          <w:lang w:eastAsia="en-GB"/>
        </w:rPr>
        <w:t>клетки</w:t>
      </w:r>
      <w:r w:rsidRPr="005246F3">
        <w:rPr>
          <w:rFonts w:cs="Arial"/>
          <w:color w:val="000000" w:themeColor="text1"/>
          <w:szCs w:val="22"/>
          <w:lang w:eastAsia="en-GB"/>
        </w:rPr>
        <w:t>,</w:t>
      </w:r>
      <w:r w:rsidR="009E49C9" w:rsidRPr="005246F3">
        <w:rPr>
          <w:rFonts w:cs="Arial"/>
          <w:color w:val="000000" w:themeColor="text1"/>
          <w:szCs w:val="22"/>
          <w:lang w:eastAsia="en-GB"/>
        </w:rPr>
        <w:t xml:space="preserve"> </w:t>
      </w:r>
      <w:r w:rsidRPr="005246F3">
        <w:rPr>
          <w:rFonts w:cs="Arial"/>
          <w:color w:val="000000" w:themeColor="text1"/>
          <w:szCs w:val="22"/>
          <w:lang w:eastAsia="en-GB"/>
        </w:rPr>
        <w:t>които не</w:t>
      </w:r>
      <w:r w:rsidR="009E49C9" w:rsidRPr="005246F3">
        <w:rPr>
          <w:rFonts w:cs="Arial"/>
          <w:color w:val="000000" w:themeColor="text1"/>
          <w:szCs w:val="22"/>
          <w:lang w:eastAsia="en-GB"/>
        </w:rPr>
        <w:t xml:space="preserve"> </w:t>
      </w:r>
      <w:r w:rsidRPr="005246F3">
        <w:rPr>
          <w:rFonts w:cs="Arial"/>
          <w:color w:val="000000" w:themeColor="text1"/>
          <w:szCs w:val="22"/>
          <w:lang w:eastAsia="en-GB"/>
        </w:rPr>
        <w:t>свръхекспресират</w:t>
      </w:r>
      <w:r w:rsidR="009E49C9" w:rsidRPr="005246F3">
        <w:rPr>
          <w:rFonts w:cs="Arial"/>
          <w:color w:val="000000" w:themeColor="text1"/>
          <w:szCs w:val="22"/>
          <w:lang w:eastAsia="en-GB"/>
        </w:rPr>
        <w:t xml:space="preserve"> HER2.</w:t>
      </w:r>
      <w:r w:rsidR="00340CFE" w:rsidRPr="005246F3">
        <w:rPr>
          <w:rFonts w:cs="Arial"/>
          <w:color w:val="000000" w:themeColor="text1"/>
          <w:szCs w:val="22"/>
          <w:lang w:eastAsia="en-GB"/>
        </w:rPr>
        <w:t xml:space="preserve"> </w:t>
      </w:r>
    </w:p>
    <w:p w14:paraId="65B57634" w14:textId="19FBF9E8" w:rsidR="007473F7" w:rsidRPr="005246F3" w:rsidRDefault="007473F7" w:rsidP="00325DA9">
      <w:pPr>
        <w:autoSpaceDE w:val="0"/>
        <w:autoSpaceDN w:val="0"/>
        <w:adjustRightInd w:val="0"/>
        <w:rPr>
          <w:color w:val="000000" w:themeColor="text1"/>
          <w:szCs w:val="22"/>
          <w:u w:val="single"/>
        </w:rPr>
      </w:pPr>
    </w:p>
    <w:p w14:paraId="65B57635" w14:textId="603D7C58" w:rsidR="00DA550A" w:rsidRPr="005246F3" w:rsidRDefault="008C2859" w:rsidP="00C0306F">
      <w:pPr>
        <w:keepNext/>
        <w:autoSpaceDE w:val="0"/>
        <w:autoSpaceDN w:val="0"/>
        <w:adjustRightInd w:val="0"/>
        <w:rPr>
          <w:color w:val="000000" w:themeColor="text1"/>
          <w:szCs w:val="22"/>
          <w:u w:val="single"/>
        </w:rPr>
      </w:pPr>
      <w:r w:rsidRPr="005246F3">
        <w:rPr>
          <w:szCs w:val="22"/>
          <w:u w:val="single"/>
        </w:rPr>
        <w:t>Клинична ефикасност и безопасност</w:t>
      </w:r>
    </w:p>
    <w:p w14:paraId="65B57636" w14:textId="77777777" w:rsidR="00DA550A" w:rsidRPr="005246F3" w:rsidRDefault="00DA550A" w:rsidP="00C0306F">
      <w:pPr>
        <w:keepNext/>
        <w:autoSpaceDE w:val="0"/>
        <w:autoSpaceDN w:val="0"/>
        <w:adjustRightInd w:val="0"/>
        <w:rPr>
          <w:color w:val="000000" w:themeColor="text1"/>
          <w:szCs w:val="22"/>
          <w:u w:val="single"/>
        </w:rPr>
      </w:pPr>
    </w:p>
    <w:p w14:paraId="65B57637" w14:textId="198966FC" w:rsidR="00DA550A" w:rsidRPr="005246F3" w:rsidRDefault="009D661F" w:rsidP="00325DA9">
      <w:pPr>
        <w:autoSpaceDE w:val="0"/>
        <w:autoSpaceDN w:val="0"/>
        <w:adjustRightInd w:val="0"/>
        <w:rPr>
          <w:color w:val="000000" w:themeColor="text1"/>
          <w:szCs w:val="22"/>
        </w:rPr>
      </w:pPr>
      <w:r w:rsidRPr="005246F3">
        <w:rPr>
          <w:color w:val="000000" w:themeColor="text1"/>
          <w:szCs w:val="22"/>
        </w:rPr>
        <w:t>В тази</w:t>
      </w:r>
      <w:r w:rsidR="009E49C9" w:rsidRPr="005246F3">
        <w:rPr>
          <w:color w:val="000000" w:themeColor="text1"/>
          <w:szCs w:val="22"/>
        </w:rPr>
        <w:t xml:space="preserve"> </w:t>
      </w:r>
      <w:r w:rsidR="00C15779" w:rsidRPr="005246F3">
        <w:rPr>
          <w:color w:val="000000" w:themeColor="text1"/>
          <w:szCs w:val="22"/>
        </w:rPr>
        <w:t>точка</w:t>
      </w:r>
      <w:r w:rsidR="009E49C9" w:rsidRPr="005246F3">
        <w:rPr>
          <w:color w:val="000000" w:themeColor="text1"/>
          <w:szCs w:val="22"/>
        </w:rPr>
        <w:t xml:space="preserve"> </w:t>
      </w:r>
      <w:r w:rsidR="00BF7B69" w:rsidRPr="005246F3">
        <w:rPr>
          <w:color w:val="000000" w:themeColor="text1"/>
          <w:szCs w:val="22"/>
        </w:rPr>
        <w:t>е</w:t>
      </w:r>
      <w:r w:rsidR="009E49C9" w:rsidRPr="005246F3">
        <w:rPr>
          <w:color w:val="000000" w:themeColor="text1"/>
          <w:szCs w:val="22"/>
        </w:rPr>
        <w:t xml:space="preserve"> </w:t>
      </w:r>
      <w:r w:rsidRPr="005246F3">
        <w:rPr>
          <w:color w:val="000000" w:themeColor="text1"/>
          <w:szCs w:val="22"/>
        </w:rPr>
        <w:t>представен</w:t>
      </w:r>
      <w:r w:rsidR="009E49C9" w:rsidRPr="005246F3">
        <w:rPr>
          <w:color w:val="000000" w:themeColor="text1"/>
          <w:szCs w:val="22"/>
        </w:rPr>
        <w:t xml:space="preserve"> </w:t>
      </w:r>
      <w:r w:rsidRPr="005246F3">
        <w:rPr>
          <w:color w:val="000000" w:themeColor="text1"/>
          <w:szCs w:val="22"/>
        </w:rPr>
        <w:t>клиничният опит</w:t>
      </w:r>
      <w:r w:rsidR="009E49C9" w:rsidRPr="005246F3">
        <w:rPr>
          <w:color w:val="000000" w:themeColor="text1"/>
          <w:szCs w:val="22"/>
        </w:rPr>
        <w:t xml:space="preserve"> </w:t>
      </w:r>
      <w:r w:rsidRPr="005246F3">
        <w:rPr>
          <w:color w:val="000000" w:themeColor="text1"/>
          <w:szCs w:val="22"/>
        </w:rPr>
        <w:t>с</w:t>
      </w:r>
      <w:r w:rsidR="009E49C9" w:rsidRPr="005246F3">
        <w:rPr>
          <w:color w:val="000000" w:themeColor="text1"/>
          <w:szCs w:val="22"/>
        </w:rPr>
        <w:t xml:space="preserve"> </w:t>
      </w:r>
      <w:r w:rsidR="008107FE" w:rsidRPr="005246F3">
        <w:rPr>
          <w:color w:val="000000" w:themeColor="text1"/>
          <w:szCs w:val="22"/>
        </w:rPr>
        <w:t>Phesgo</w:t>
      </w:r>
      <w:r w:rsidRPr="005246F3">
        <w:rPr>
          <w:color w:val="000000" w:themeColor="text1"/>
          <w:szCs w:val="22"/>
        </w:rPr>
        <w:t>,</w:t>
      </w:r>
      <w:r w:rsidR="009E49C9" w:rsidRPr="005246F3">
        <w:rPr>
          <w:color w:val="000000" w:themeColor="text1"/>
          <w:szCs w:val="22"/>
        </w:rPr>
        <w:t xml:space="preserve"> </w:t>
      </w:r>
      <w:r w:rsidRPr="005246F3">
        <w:rPr>
          <w:color w:val="000000" w:themeColor="text1"/>
          <w:szCs w:val="22"/>
        </w:rPr>
        <w:t xml:space="preserve">комбинация </w:t>
      </w:r>
      <w:r w:rsidR="00454C4F" w:rsidRPr="005246F3">
        <w:rPr>
          <w:color w:val="000000" w:themeColor="text1"/>
          <w:szCs w:val="22"/>
        </w:rPr>
        <w:t xml:space="preserve">с </w:t>
      </w:r>
      <w:r w:rsidRPr="005246F3">
        <w:rPr>
          <w:color w:val="000000" w:themeColor="text1"/>
          <w:szCs w:val="22"/>
        </w:rPr>
        <w:t>фиксиран</w:t>
      </w:r>
      <w:r w:rsidR="00454C4F" w:rsidRPr="005246F3">
        <w:rPr>
          <w:color w:val="000000" w:themeColor="text1"/>
          <w:szCs w:val="22"/>
        </w:rPr>
        <w:t>и</w:t>
      </w:r>
      <w:r w:rsidR="000828FC" w:rsidRPr="005246F3">
        <w:rPr>
          <w:color w:val="000000" w:themeColor="text1"/>
          <w:szCs w:val="22"/>
        </w:rPr>
        <w:t xml:space="preserve"> </w:t>
      </w:r>
      <w:r w:rsidR="00334BF0" w:rsidRPr="005246F3">
        <w:rPr>
          <w:color w:val="000000" w:themeColor="text1"/>
          <w:szCs w:val="22"/>
        </w:rPr>
        <w:t>доз</w:t>
      </w:r>
      <w:r w:rsidR="00454C4F" w:rsidRPr="005246F3">
        <w:rPr>
          <w:color w:val="000000" w:themeColor="text1"/>
          <w:szCs w:val="22"/>
        </w:rPr>
        <w:t>и</w:t>
      </w:r>
      <w:r w:rsidR="000828FC" w:rsidRPr="005246F3">
        <w:rPr>
          <w:color w:val="000000" w:themeColor="text1"/>
          <w:szCs w:val="22"/>
        </w:rPr>
        <w:t xml:space="preserve"> </w:t>
      </w:r>
      <w:r w:rsidR="00854929" w:rsidRPr="005246F3">
        <w:rPr>
          <w:color w:val="000000" w:themeColor="text1"/>
          <w:szCs w:val="22"/>
        </w:rPr>
        <w:t>пертузумаб</w:t>
      </w:r>
      <w:r w:rsidR="000828FC" w:rsidRPr="005246F3">
        <w:rPr>
          <w:color w:val="000000" w:themeColor="text1"/>
          <w:szCs w:val="22"/>
        </w:rPr>
        <w:t xml:space="preserve"> </w:t>
      </w:r>
      <w:r w:rsidR="00A85FF3" w:rsidRPr="005246F3">
        <w:rPr>
          <w:color w:val="000000" w:themeColor="text1"/>
          <w:szCs w:val="22"/>
        </w:rPr>
        <w:t>и</w:t>
      </w:r>
      <w:r w:rsidR="000828FC" w:rsidRPr="005246F3">
        <w:rPr>
          <w:color w:val="000000" w:themeColor="text1"/>
          <w:szCs w:val="22"/>
        </w:rPr>
        <w:t xml:space="preserve"> </w:t>
      </w:r>
      <w:r w:rsidR="00854929" w:rsidRPr="005246F3">
        <w:rPr>
          <w:color w:val="000000" w:themeColor="text1"/>
          <w:szCs w:val="22"/>
        </w:rPr>
        <w:t>трастузумаб</w:t>
      </w:r>
      <w:r w:rsidRPr="005246F3">
        <w:rPr>
          <w:color w:val="000000" w:themeColor="text1"/>
          <w:szCs w:val="22"/>
        </w:rPr>
        <w:t>,</w:t>
      </w:r>
      <w:r w:rsidR="000828FC" w:rsidRPr="005246F3">
        <w:rPr>
          <w:color w:val="000000" w:themeColor="text1"/>
          <w:szCs w:val="22"/>
        </w:rPr>
        <w:t xml:space="preserve"> </w:t>
      </w:r>
      <w:r w:rsidR="00A85FF3" w:rsidRPr="005246F3">
        <w:rPr>
          <w:color w:val="000000" w:themeColor="text1"/>
          <w:szCs w:val="22"/>
        </w:rPr>
        <w:t>и</w:t>
      </w:r>
      <w:r w:rsidR="009E49C9" w:rsidRPr="005246F3">
        <w:rPr>
          <w:color w:val="000000" w:themeColor="text1"/>
          <w:szCs w:val="22"/>
        </w:rPr>
        <w:t xml:space="preserve"> </w:t>
      </w:r>
      <w:r w:rsidRPr="005246F3">
        <w:rPr>
          <w:color w:val="000000" w:themeColor="text1"/>
          <w:szCs w:val="22"/>
        </w:rPr>
        <w:t>с</w:t>
      </w:r>
      <w:r w:rsidR="009E49C9" w:rsidRPr="005246F3">
        <w:rPr>
          <w:color w:val="000000" w:themeColor="text1"/>
          <w:szCs w:val="22"/>
        </w:rPr>
        <w:t xml:space="preserve"> </w:t>
      </w:r>
      <w:r w:rsidR="00F811E0" w:rsidRPr="005246F3">
        <w:rPr>
          <w:color w:val="000000" w:themeColor="text1"/>
          <w:szCs w:val="22"/>
        </w:rPr>
        <w:t>интравенозен пертузумаб</w:t>
      </w:r>
      <w:r w:rsidR="009E49C9" w:rsidRPr="005246F3">
        <w:rPr>
          <w:color w:val="000000" w:themeColor="text1"/>
          <w:szCs w:val="22"/>
        </w:rPr>
        <w:t xml:space="preserve"> </w:t>
      </w:r>
      <w:r w:rsidR="006C05AA" w:rsidRPr="005246F3">
        <w:rPr>
          <w:color w:val="000000" w:themeColor="text1"/>
          <w:szCs w:val="22"/>
        </w:rPr>
        <w:t>в комбинация с</w:t>
      </w:r>
      <w:r w:rsidR="000828FC" w:rsidRPr="005246F3">
        <w:rPr>
          <w:color w:val="000000" w:themeColor="text1"/>
          <w:szCs w:val="22"/>
        </w:rPr>
        <w:t xml:space="preserve"> </w:t>
      </w:r>
      <w:r w:rsidR="00854929" w:rsidRPr="005246F3">
        <w:rPr>
          <w:color w:val="000000" w:themeColor="text1"/>
          <w:szCs w:val="22"/>
        </w:rPr>
        <w:t>трастузумаб</w:t>
      </w:r>
      <w:r w:rsidR="00F50234" w:rsidRPr="005246F3">
        <w:rPr>
          <w:color w:val="000000" w:themeColor="text1"/>
          <w:szCs w:val="22"/>
        </w:rPr>
        <w:t xml:space="preserve"> </w:t>
      </w:r>
      <w:r w:rsidR="00D447FE" w:rsidRPr="005246F3">
        <w:rPr>
          <w:color w:val="000000" w:themeColor="text1"/>
          <w:szCs w:val="22"/>
        </w:rPr>
        <w:t>при пациенти</w:t>
      </w:r>
      <w:r w:rsidR="00F50234" w:rsidRPr="005246F3">
        <w:rPr>
          <w:color w:val="000000" w:themeColor="text1"/>
          <w:szCs w:val="22"/>
        </w:rPr>
        <w:t xml:space="preserve"> </w:t>
      </w:r>
      <w:r w:rsidR="00ED7F58" w:rsidRPr="005246F3">
        <w:rPr>
          <w:color w:val="000000" w:themeColor="text1"/>
          <w:szCs w:val="22"/>
        </w:rPr>
        <w:t>с</w:t>
      </w:r>
      <w:r w:rsidR="00F50234" w:rsidRPr="005246F3">
        <w:rPr>
          <w:color w:val="000000" w:themeColor="text1"/>
          <w:szCs w:val="22"/>
        </w:rPr>
        <w:t xml:space="preserve"> </w:t>
      </w:r>
      <w:r w:rsidRPr="005246F3">
        <w:rPr>
          <w:color w:val="000000" w:themeColor="text1"/>
          <w:szCs w:val="22"/>
        </w:rPr>
        <w:t>ра</w:t>
      </w:r>
      <w:r w:rsidR="00096596" w:rsidRPr="005246F3">
        <w:rPr>
          <w:color w:val="000000" w:themeColor="text1"/>
          <w:szCs w:val="22"/>
        </w:rPr>
        <w:t>к на гърдата в ранен стадий</w:t>
      </w:r>
      <w:r w:rsidRPr="005246F3">
        <w:rPr>
          <w:color w:val="000000" w:themeColor="text1"/>
          <w:szCs w:val="22"/>
        </w:rPr>
        <w:t xml:space="preserve"> и метастатичен рак на гърдата със </w:t>
      </w:r>
      <w:r w:rsidR="00305620" w:rsidRPr="005246F3">
        <w:rPr>
          <w:color w:val="000000" w:themeColor="text1"/>
          <w:szCs w:val="22"/>
        </w:rPr>
        <w:t>свръхекспреси</w:t>
      </w:r>
      <w:r w:rsidRPr="005246F3">
        <w:rPr>
          <w:color w:val="000000" w:themeColor="text1"/>
          <w:szCs w:val="22"/>
        </w:rPr>
        <w:t>я на HER2</w:t>
      </w:r>
      <w:r w:rsidR="00F50234" w:rsidRPr="005246F3">
        <w:rPr>
          <w:color w:val="000000" w:themeColor="text1"/>
          <w:szCs w:val="22"/>
        </w:rPr>
        <w:t xml:space="preserve">. </w:t>
      </w:r>
    </w:p>
    <w:p w14:paraId="65B57638" w14:textId="77777777" w:rsidR="00B30F12" w:rsidRPr="005246F3" w:rsidRDefault="00B30F12" w:rsidP="00325DA9">
      <w:pPr>
        <w:autoSpaceDE w:val="0"/>
        <w:autoSpaceDN w:val="0"/>
        <w:adjustRightInd w:val="0"/>
        <w:rPr>
          <w:i/>
          <w:color w:val="000000" w:themeColor="text1"/>
          <w:szCs w:val="22"/>
          <w:u w:val="single"/>
        </w:rPr>
      </w:pPr>
    </w:p>
    <w:p w14:paraId="65B57639" w14:textId="4AAEB845" w:rsidR="007D07C2" w:rsidRPr="005246F3" w:rsidRDefault="009D661F" w:rsidP="00B2683F">
      <w:pPr>
        <w:keepNext/>
        <w:autoSpaceDE w:val="0"/>
        <w:autoSpaceDN w:val="0"/>
        <w:adjustRightInd w:val="0"/>
        <w:rPr>
          <w:i/>
          <w:color w:val="000000" w:themeColor="text1"/>
          <w:szCs w:val="22"/>
          <w:u w:val="single"/>
        </w:rPr>
      </w:pPr>
      <w:r w:rsidRPr="005246F3">
        <w:rPr>
          <w:i/>
          <w:color w:val="000000" w:themeColor="text1"/>
          <w:szCs w:val="22"/>
          <w:u w:val="single"/>
        </w:rPr>
        <w:lastRenderedPageBreak/>
        <w:t>Клиничен опит</w:t>
      </w:r>
      <w:r w:rsidR="00E3625B" w:rsidRPr="005246F3">
        <w:rPr>
          <w:i/>
          <w:color w:val="000000" w:themeColor="text1"/>
          <w:szCs w:val="22"/>
          <w:u w:val="single"/>
        </w:rPr>
        <w:t xml:space="preserve"> </w:t>
      </w:r>
      <w:r w:rsidRPr="005246F3">
        <w:rPr>
          <w:i/>
          <w:color w:val="000000" w:themeColor="text1"/>
          <w:szCs w:val="22"/>
          <w:u w:val="single"/>
        </w:rPr>
        <w:t>с</w:t>
      </w:r>
      <w:r w:rsidR="00E3625B" w:rsidRPr="005246F3">
        <w:rPr>
          <w:i/>
          <w:color w:val="000000" w:themeColor="text1"/>
          <w:szCs w:val="22"/>
          <w:u w:val="single"/>
        </w:rPr>
        <w:t xml:space="preserve"> </w:t>
      </w:r>
      <w:r w:rsidR="008107FE" w:rsidRPr="005246F3">
        <w:rPr>
          <w:i/>
          <w:color w:val="000000" w:themeColor="text1"/>
          <w:szCs w:val="22"/>
          <w:u w:val="single"/>
        </w:rPr>
        <w:t>Phesgo</w:t>
      </w:r>
      <w:r w:rsidR="00930E46" w:rsidRPr="005246F3">
        <w:rPr>
          <w:i/>
          <w:color w:val="000000" w:themeColor="text1"/>
          <w:szCs w:val="22"/>
          <w:u w:val="single"/>
        </w:rPr>
        <w:t xml:space="preserve"> </w:t>
      </w:r>
      <w:r w:rsidR="00D447FE" w:rsidRPr="005246F3">
        <w:rPr>
          <w:i/>
          <w:color w:val="000000" w:themeColor="text1"/>
          <w:szCs w:val="22"/>
          <w:u w:val="single"/>
        </w:rPr>
        <w:t>при пациенти</w:t>
      </w:r>
      <w:r w:rsidR="00E3625B" w:rsidRPr="005246F3">
        <w:rPr>
          <w:i/>
          <w:color w:val="000000" w:themeColor="text1"/>
          <w:szCs w:val="22"/>
          <w:u w:val="single"/>
        </w:rPr>
        <w:t xml:space="preserve"> </w:t>
      </w:r>
      <w:r w:rsidR="00ED7F58" w:rsidRPr="005246F3">
        <w:rPr>
          <w:i/>
          <w:color w:val="000000" w:themeColor="text1"/>
          <w:szCs w:val="22"/>
          <w:u w:val="single"/>
        </w:rPr>
        <w:t>с</w:t>
      </w:r>
      <w:r w:rsidR="00E3625B" w:rsidRPr="005246F3">
        <w:rPr>
          <w:i/>
          <w:color w:val="000000" w:themeColor="text1"/>
          <w:szCs w:val="22"/>
          <w:u w:val="single"/>
        </w:rPr>
        <w:t xml:space="preserve"> H</w:t>
      </w:r>
      <w:r w:rsidR="0037754A" w:rsidRPr="005246F3">
        <w:rPr>
          <w:i/>
          <w:color w:val="000000" w:themeColor="text1"/>
          <w:szCs w:val="22"/>
          <w:u w:val="single"/>
        </w:rPr>
        <w:t>ER2</w:t>
      </w:r>
      <w:r w:rsidR="00E11FFE" w:rsidRPr="005246F3">
        <w:rPr>
          <w:i/>
          <w:color w:val="000000" w:themeColor="text1"/>
          <w:szCs w:val="22"/>
          <w:u w:val="single"/>
        </w:rPr>
        <w:t>-</w:t>
      </w:r>
      <w:r w:rsidR="00D56A13" w:rsidRPr="005246F3">
        <w:rPr>
          <w:i/>
          <w:color w:val="000000" w:themeColor="text1"/>
          <w:szCs w:val="22"/>
          <w:u w:val="single"/>
        </w:rPr>
        <w:t>положител</w:t>
      </w:r>
      <w:r w:rsidRPr="005246F3">
        <w:rPr>
          <w:i/>
          <w:color w:val="000000" w:themeColor="text1"/>
          <w:szCs w:val="22"/>
          <w:u w:val="single"/>
        </w:rPr>
        <w:t>е</w:t>
      </w:r>
      <w:r w:rsidR="00D56A13" w:rsidRPr="005246F3">
        <w:rPr>
          <w:i/>
          <w:color w:val="000000" w:themeColor="text1"/>
          <w:szCs w:val="22"/>
          <w:u w:val="single"/>
        </w:rPr>
        <w:t>н</w:t>
      </w:r>
      <w:r w:rsidR="00BF7B69" w:rsidRPr="005246F3">
        <w:rPr>
          <w:i/>
          <w:color w:val="000000" w:themeColor="text1"/>
          <w:szCs w:val="22"/>
          <w:u w:val="single"/>
        </w:rPr>
        <w:t xml:space="preserve"> рак на гърдата</w:t>
      </w:r>
      <w:r w:rsidR="0037754A" w:rsidRPr="005246F3">
        <w:rPr>
          <w:i/>
          <w:color w:val="000000" w:themeColor="text1"/>
          <w:szCs w:val="22"/>
          <w:u w:val="single"/>
        </w:rPr>
        <w:t xml:space="preserve"> </w:t>
      </w:r>
      <w:r w:rsidR="00096596" w:rsidRPr="005246F3">
        <w:rPr>
          <w:i/>
          <w:color w:val="000000" w:themeColor="text1"/>
          <w:szCs w:val="22"/>
          <w:u w:val="single"/>
        </w:rPr>
        <w:t>в ранен стадий</w:t>
      </w:r>
    </w:p>
    <w:p w14:paraId="65B5763A" w14:textId="77777777" w:rsidR="00B30F12" w:rsidRPr="005246F3" w:rsidRDefault="00B30F12" w:rsidP="00454C4F">
      <w:pPr>
        <w:keepNext/>
        <w:keepLines/>
        <w:rPr>
          <w:rFonts w:eastAsia="SimSun"/>
          <w:color w:val="000000" w:themeColor="text1"/>
        </w:rPr>
      </w:pPr>
    </w:p>
    <w:p w14:paraId="65B5763B" w14:textId="548D088F" w:rsidR="00CC19FE" w:rsidRPr="005246F3" w:rsidRDefault="009D661F" w:rsidP="00454C4F">
      <w:pPr>
        <w:keepNext/>
        <w:keepLines/>
        <w:rPr>
          <w:rFonts w:eastAsia="SimSun"/>
          <w:color w:val="000000" w:themeColor="text1"/>
        </w:rPr>
      </w:pPr>
      <w:r w:rsidRPr="005246F3">
        <w:rPr>
          <w:rFonts w:eastAsia="SimSun"/>
          <w:color w:val="000000" w:themeColor="text1"/>
        </w:rPr>
        <w:t>Клиничният опит</w:t>
      </w:r>
      <w:r w:rsidR="009E49C9" w:rsidRPr="005246F3">
        <w:rPr>
          <w:rFonts w:eastAsia="SimSun"/>
          <w:color w:val="000000" w:themeColor="text1"/>
        </w:rPr>
        <w:t xml:space="preserve"> </w:t>
      </w:r>
      <w:r w:rsidR="009062F1" w:rsidRPr="005246F3">
        <w:rPr>
          <w:rFonts w:eastAsia="SimSun"/>
          <w:color w:val="000000" w:themeColor="text1"/>
        </w:rPr>
        <w:t>с</w:t>
      </w:r>
      <w:r w:rsidR="009E49C9" w:rsidRPr="005246F3">
        <w:rPr>
          <w:rFonts w:eastAsia="SimSun"/>
          <w:color w:val="000000" w:themeColor="text1"/>
        </w:rPr>
        <w:t xml:space="preserve"> </w:t>
      </w:r>
      <w:r w:rsidR="008107FE" w:rsidRPr="005246F3">
        <w:rPr>
          <w:rFonts w:eastAsia="SimSun"/>
          <w:color w:val="000000" w:themeColor="text1"/>
        </w:rPr>
        <w:t>Phesgo</w:t>
      </w:r>
      <w:r w:rsidR="009E49C9" w:rsidRPr="005246F3">
        <w:rPr>
          <w:rFonts w:eastAsia="SimSun"/>
          <w:color w:val="000000" w:themeColor="text1"/>
        </w:rPr>
        <w:t xml:space="preserve"> </w:t>
      </w:r>
      <w:r w:rsidR="009062F1" w:rsidRPr="005246F3">
        <w:rPr>
          <w:rFonts w:eastAsia="SimSun"/>
          <w:color w:val="000000" w:themeColor="text1"/>
        </w:rPr>
        <w:t>с</w:t>
      </w:r>
      <w:r w:rsidR="00BF7B69" w:rsidRPr="005246F3">
        <w:rPr>
          <w:rFonts w:eastAsia="SimSun"/>
          <w:color w:val="000000" w:themeColor="text1"/>
        </w:rPr>
        <w:t>е</w:t>
      </w:r>
      <w:r w:rsidR="009E49C9" w:rsidRPr="005246F3">
        <w:rPr>
          <w:rFonts w:eastAsia="SimSun"/>
          <w:color w:val="000000" w:themeColor="text1"/>
        </w:rPr>
        <w:t xml:space="preserve"> </w:t>
      </w:r>
      <w:r w:rsidR="00AA17D9" w:rsidRPr="005246F3">
        <w:rPr>
          <w:rFonts w:eastAsia="SimSun"/>
          <w:color w:val="000000" w:themeColor="text1"/>
        </w:rPr>
        <w:t>основа</w:t>
      </w:r>
      <w:r w:rsidR="009062F1" w:rsidRPr="005246F3">
        <w:rPr>
          <w:rFonts w:eastAsia="SimSun"/>
          <w:color w:val="000000" w:themeColor="text1"/>
        </w:rPr>
        <w:t>ва</w:t>
      </w:r>
      <w:r w:rsidR="00AA17D9" w:rsidRPr="005246F3">
        <w:rPr>
          <w:rFonts w:eastAsia="SimSun"/>
          <w:color w:val="000000" w:themeColor="text1"/>
        </w:rPr>
        <w:t xml:space="preserve"> на</w:t>
      </w:r>
      <w:r w:rsidR="009E49C9" w:rsidRPr="005246F3">
        <w:rPr>
          <w:rFonts w:eastAsia="SimSun"/>
          <w:color w:val="000000" w:themeColor="text1"/>
        </w:rPr>
        <w:t xml:space="preserve"> </w:t>
      </w:r>
      <w:r w:rsidR="0074651E" w:rsidRPr="005246F3">
        <w:rPr>
          <w:rFonts w:eastAsia="SimSun"/>
          <w:color w:val="000000" w:themeColor="text1"/>
        </w:rPr>
        <w:t>данни</w:t>
      </w:r>
      <w:r w:rsidR="009E49C9" w:rsidRPr="005246F3">
        <w:rPr>
          <w:rFonts w:eastAsia="SimSun"/>
          <w:color w:val="000000" w:themeColor="text1"/>
        </w:rPr>
        <w:t xml:space="preserve"> </w:t>
      </w:r>
      <w:r w:rsidR="00D8212D" w:rsidRPr="005246F3">
        <w:rPr>
          <w:rFonts w:eastAsia="SimSun"/>
          <w:color w:val="000000" w:themeColor="text1"/>
        </w:rPr>
        <w:t>от</w:t>
      </w:r>
      <w:r w:rsidR="008D2180" w:rsidRPr="005246F3">
        <w:rPr>
          <w:rFonts w:eastAsia="SimSun"/>
          <w:color w:val="000000" w:themeColor="text1"/>
        </w:rPr>
        <w:t xml:space="preserve"> </w:t>
      </w:r>
      <w:r w:rsidR="00D8212D" w:rsidRPr="005246F3">
        <w:rPr>
          <w:rFonts w:eastAsia="SimSun"/>
          <w:color w:val="000000" w:themeColor="text1"/>
        </w:rPr>
        <w:t>клинично изпитване</w:t>
      </w:r>
      <w:r w:rsidR="008D2180" w:rsidRPr="005246F3">
        <w:rPr>
          <w:rFonts w:eastAsia="SimSun"/>
          <w:color w:val="000000" w:themeColor="text1"/>
        </w:rPr>
        <w:t xml:space="preserve"> </w:t>
      </w:r>
      <w:r w:rsidR="009062F1" w:rsidRPr="005246F3">
        <w:rPr>
          <w:rFonts w:eastAsia="SimSun"/>
          <w:color w:val="000000" w:themeColor="text1"/>
        </w:rPr>
        <w:t xml:space="preserve">фаза III </w:t>
      </w:r>
      <w:r w:rsidR="008D2180" w:rsidRPr="005246F3">
        <w:rPr>
          <w:rFonts w:eastAsia="SimSun"/>
          <w:color w:val="000000" w:themeColor="text1"/>
        </w:rPr>
        <w:t>(FEDERICA</w:t>
      </w:r>
      <w:r w:rsidR="009E49C9" w:rsidRPr="005246F3">
        <w:rPr>
          <w:rFonts w:eastAsia="SimSun"/>
          <w:color w:val="000000" w:themeColor="text1"/>
        </w:rPr>
        <w:t xml:space="preserve"> WO40324) </w:t>
      </w:r>
      <w:r w:rsidR="00DC7907" w:rsidRPr="005246F3">
        <w:rPr>
          <w:rFonts w:eastAsia="SimSun"/>
          <w:color w:val="000000" w:themeColor="text1"/>
        </w:rPr>
        <w:t>и клинично изпитване фаза II (</w:t>
      </w:r>
      <w:r w:rsidR="00DC7907" w:rsidRPr="005246F3">
        <w:t xml:space="preserve">PHRANCESCA MO40628) </w:t>
      </w:r>
      <w:r w:rsidR="00D447FE" w:rsidRPr="005246F3">
        <w:rPr>
          <w:rFonts w:eastAsia="SimSun"/>
          <w:color w:val="000000" w:themeColor="text1"/>
        </w:rPr>
        <w:t>при пациенти</w:t>
      </w:r>
      <w:r w:rsidR="008D2180" w:rsidRPr="005246F3">
        <w:rPr>
          <w:rFonts w:eastAsia="SimSun"/>
          <w:color w:val="000000" w:themeColor="text1"/>
        </w:rPr>
        <w:t xml:space="preserve"> </w:t>
      </w:r>
      <w:r w:rsidR="00ED7F58" w:rsidRPr="005246F3">
        <w:rPr>
          <w:rFonts w:eastAsia="SimSun"/>
          <w:color w:val="000000" w:themeColor="text1"/>
        </w:rPr>
        <w:t>с</w:t>
      </w:r>
      <w:r w:rsidR="009E49C9" w:rsidRPr="005246F3">
        <w:rPr>
          <w:rFonts w:eastAsia="SimSun"/>
          <w:color w:val="000000" w:themeColor="text1"/>
        </w:rPr>
        <w:t xml:space="preserve"> </w:t>
      </w:r>
      <w:r w:rsidR="00BF7B69" w:rsidRPr="005246F3">
        <w:rPr>
          <w:rFonts w:eastAsia="SimSun"/>
          <w:color w:val="000000" w:themeColor="text1"/>
        </w:rPr>
        <w:t>рак на гърдата</w:t>
      </w:r>
      <w:r w:rsidR="00454C4F" w:rsidRPr="005246F3">
        <w:rPr>
          <w:rFonts w:eastAsia="SimSun"/>
          <w:color w:val="000000" w:themeColor="text1"/>
        </w:rPr>
        <w:t xml:space="preserve"> </w:t>
      </w:r>
      <w:r w:rsidR="007538AF" w:rsidRPr="005246F3">
        <w:rPr>
          <w:rFonts w:eastAsia="SimSun"/>
          <w:color w:val="000000" w:themeColor="text1"/>
        </w:rPr>
        <w:t xml:space="preserve">в ранен стадий </w:t>
      </w:r>
      <w:r w:rsidR="00454C4F" w:rsidRPr="005246F3">
        <w:rPr>
          <w:rFonts w:eastAsia="SimSun"/>
          <w:color w:val="000000" w:themeColor="text1"/>
        </w:rPr>
        <w:t>със свръхекспресия на HER2</w:t>
      </w:r>
      <w:r w:rsidR="009E49C9" w:rsidRPr="005246F3">
        <w:rPr>
          <w:rFonts w:eastAsia="SimSun"/>
          <w:color w:val="000000" w:themeColor="text1"/>
        </w:rPr>
        <w:t>.</w:t>
      </w:r>
      <w:r w:rsidR="008D2180" w:rsidRPr="005246F3">
        <w:rPr>
          <w:rFonts w:eastAsia="SimSun"/>
          <w:color w:val="000000" w:themeColor="text1"/>
        </w:rPr>
        <w:t xml:space="preserve"> </w:t>
      </w:r>
      <w:r w:rsidR="00E34264" w:rsidRPr="005246F3">
        <w:rPr>
          <w:rFonts w:eastAsia="SimSun"/>
          <w:color w:val="000000" w:themeColor="text1"/>
        </w:rPr>
        <w:t xml:space="preserve">Свръхекспресията на </w:t>
      </w:r>
      <w:r w:rsidR="006F5973" w:rsidRPr="005246F3">
        <w:rPr>
          <w:rFonts w:eastAsia="SimSun"/>
          <w:color w:val="000000" w:themeColor="text1"/>
        </w:rPr>
        <w:t xml:space="preserve">HER2 </w:t>
      </w:r>
      <w:r w:rsidR="00E34264" w:rsidRPr="005246F3">
        <w:rPr>
          <w:rFonts w:eastAsia="SimSun"/>
          <w:color w:val="000000" w:themeColor="text1"/>
        </w:rPr>
        <w:t>се определя</w:t>
      </w:r>
      <w:r w:rsidR="006F5973" w:rsidRPr="005246F3">
        <w:rPr>
          <w:rFonts w:eastAsia="SimSun"/>
          <w:color w:val="000000" w:themeColor="text1"/>
        </w:rPr>
        <w:t xml:space="preserve"> </w:t>
      </w:r>
      <w:r w:rsidR="00E34264" w:rsidRPr="005246F3">
        <w:rPr>
          <w:rFonts w:eastAsia="SimSun"/>
          <w:color w:val="000000" w:themeColor="text1"/>
        </w:rPr>
        <w:t>в</w:t>
      </w:r>
      <w:r w:rsidR="006F5973" w:rsidRPr="005246F3">
        <w:rPr>
          <w:rFonts w:eastAsia="SimSun"/>
          <w:color w:val="000000" w:themeColor="text1"/>
        </w:rPr>
        <w:t xml:space="preserve"> </w:t>
      </w:r>
      <w:r w:rsidR="00E34264" w:rsidRPr="005246F3">
        <w:rPr>
          <w:rFonts w:eastAsia="SimSun"/>
          <w:color w:val="000000" w:themeColor="text1"/>
        </w:rPr>
        <w:t>централна лаборатория</w:t>
      </w:r>
      <w:r w:rsidR="006F5973" w:rsidRPr="005246F3">
        <w:rPr>
          <w:rFonts w:eastAsia="SimSun"/>
          <w:color w:val="000000" w:themeColor="text1"/>
        </w:rPr>
        <w:t xml:space="preserve"> </w:t>
      </w:r>
      <w:r w:rsidR="00A85FF3" w:rsidRPr="005246F3">
        <w:rPr>
          <w:rFonts w:eastAsia="SimSun"/>
          <w:color w:val="000000" w:themeColor="text1"/>
        </w:rPr>
        <w:t>и</w:t>
      </w:r>
      <w:r w:rsidR="006F5973" w:rsidRPr="005246F3">
        <w:rPr>
          <w:rFonts w:eastAsia="SimSun"/>
          <w:color w:val="000000" w:themeColor="text1"/>
        </w:rPr>
        <w:t xml:space="preserve"> </w:t>
      </w:r>
      <w:r w:rsidR="00E34264" w:rsidRPr="005246F3">
        <w:rPr>
          <w:rFonts w:eastAsia="SimSun"/>
          <w:color w:val="000000" w:themeColor="text1"/>
        </w:rPr>
        <w:t>се дефинира</w:t>
      </w:r>
      <w:r w:rsidR="00EA7D18" w:rsidRPr="005246F3">
        <w:rPr>
          <w:rFonts w:eastAsia="SimSun"/>
          <w:color w:val="000000" w:themeColor="text1"/>
        </w:rPr>
        <w:t xml:space="preserve"> като</w:t>
      </w:r>
      <w:r w:rsidR="006F5973" w:rsidRPr="005246F3">
        <w:rPr>
          <w:rFonts w:eastAsia="SimSun"/>
          <w:color w:val="000000" w:themeColor="text1"/>
        </w:rPr>
        <w:t xml:space="preserve"> </w:t>
      </w:r>
      <w:r w:rsidR="00EA7D18" w:rsidRPr="005246F3">
        <w:rPr>
          <w:rFonts w:eastAsia="SimSun"/>
          <w:color w:val="000000" w:themeColor="text1"/>
        </w:rPr>
        <w:t>скор</w:t>
      </w:r>
      <w:r w:rsidR="006F5973" w:rsidRPr="005246F3">
        <w:rPr>
          <w:rFonts w:eastAsia="SimSun"/>
          <w:color w:val="000000" w:themeColor="text1"/>
        </w:rPr>
        <w:t xml:space="preserve"> 3+</w:t>
      </w:r>
      <w:r w:rsidR="00D670E6" w:rsidRPr="005246F3">
        <w:rPr>
          <w:rFonts w:eastAsia="SimSun"/>
          <w:color w:val="000000" w:themeColor="text1"/>
        </w:rPr>
        <w:t>, определен</w:t>
      </w:r>
      <w:r w:rsidR="006F5973" w:rsidRPr="005246F3">
        <w:rPr>
          <w:rFonts w:eastAsia="SimSun"/>
          <w:color w:val="000000" w:themeColor="text1"/>
        </w:rPr>
        <w:t xml:space="preserve"> </w:t>
      </w:r>
      <w:r w:rsidR="00326EDA" w:rsidRPr="005246F3">
        <w:rPr>
          <w:rFonts w:eastAsia="SimSun"/>
          <w:color w:val="000000" w:themeColor="text1"/>
        </w:rPr>
        <w:t>чрез</w:t>
      </w:r>
      <w:r w:rsidR="006F5973" w:rsidRPr="005246F3">
        <w:rPr>
          <w:rFonts w:eastAsia="SimSun"/>
          <w:color w:val="000000" w:themeColor="text1"/>
        </w:rPr>
        <w:t xml:space="preserve"> IHC </w:t>
      </w:r>
      <w:r w:rsidR="00C038C4" w:rsidRPr="005246F3">
        <w:rPr>
          <w:rFonts w:eastAsia="SimSun"/>
          <w:color w:val="000000" w:themeColor="text1"/>
        </w:rPr>
        <w:t xml:space="preserve">метод </w:t>
      </w:r>
      <w:r w:rsidR="00721B0F" w:rsidRPr="005246F3">
        <w:rPr>
          <w:rFonts w:eastAsia="SimSun"/>
          <w:color w:val="000000" w:themeColor="text1"/>
        </w:rPr>
        <w:t>или</w:t>
      </w:r>
      <w:r w:rsidR="006F5973" w:rsidRPr="005246F3">
        <w:rPr>
          <w:rFonts w:eastAsia="SimSun"/>
          <w:color w:val="000000" w:themeColor="text1"/>
        </w:rPr>
        <w:t xml:space="preserve"> </w:t>
      </w:r>
      <w:r w:rsidR="00E34264" w:rsidRPr="005246F3">
        <w:rPr>
          <w:rFonts w:eastAsia="SimSun"/>
          <w:color w:val="000000" w:themeColor="text1"/>
        </w:rPr>
        <w:t>коефициент на амплификация</w:t>
      </w:r>
      <w:r w:rsidR="006F5973" w:rsidRPr="005246F3">
        <w:rPr>
          <w:rFonts w:eastAsia="SimSun"/>
          <w:color w:val="000000" w:themeColor="text1"/>
        </w:rPr>
        <w:t xml:space="preserve"> </w:t>
      </w:r>
      <w:r w:rsidR="006F5973" w:rsidRPr="003D2DDA">
        <w:rPr>
          <w:rFonts w:eastAsia="SimSun" w:hint="eastAsia"/>
          <w:color w:val="000000" w:themeColor="text1"/>
        </w:rPr>
        <w:t>≥</w:t>
      </w:r>
      <w:r w:rsidR="00755BB8" w:rsidRPr="003D2DDA">
        <w:rPr>
          <w:rFonts w:eastAsia="SimSun"/>
          <w:color w:val="000000" w:themeColor="text1"/>
        </w:rPr>
        <w:t> </w:t>
      </w:r>
      <w:r w:rsidR="006F5973" w:rsidRPr="003D2DDA">
        <w:rPr>
          <w:rFonts w:eastAsia="SimSun"/>
          <w:color w:val="000000" w:themeColor="text1"/>
        </w:rPr>
        <w:t>2</w:t>
      </w:r>
      <w:r w:rsidR="00E34264" w:rsidRPr="003D2DDA">
        <w:rPr>
          <w:rFonts w:eastAsia="SimSun"/>
          <w:color w:val="000000" w:themeColor="text1"/>
        </w:rPr>
        <w:t>,</w:t>
      </w:r>
      <w:r w:rsidR="006F5973" w:rsidRPr="003D2DDA">
        <w:rPr>
          <w:rFonts w:eastAsia="SimSun"/>
          <w:color w:val="000000" w:themeColor="text1"/>
        </w:rPr>
        <w:t>0</w:t>
      </w:r>
      <w:r w:rsidR="00D670E6" w:rsidRPr="005246F3">
        <w:rPr>
          <w:rFonts w:eastAsia="SimSun"/>
          <w:color w:val="000000" w:themeColor="text1"/>
        </w:rPr>
        <w:t>,</w:t>
      </w:r>
      <w:r w:rsidR="006F5973" w:rsidRPr="005246F3">
        <w:rPr>
          <w:rFonts w:eastAsia="SimSun"/>
          <w:color w:val="000000" w:themeColor="text1"/>
        </w:rPr>
        <w:t xml:space="preserve"> </w:t>
      </w:r>
      <w:r w:rsidR="00D670E6" w:rsidRPr="005246F3">
        <w:rPr>
          <w:rFonts w:eastAsia="SimSun"/>
          <w:color w:val="000000" w:themeColor="text1"/>
        </w:rPr>
        <w:t xml:space="preserve">определен </w:t>
      </w:r>
      <w:r w:rsidR="00C038C4" w:rsidRPr="005246F3">
        <w:rPr>
          <w:rFonts w:eastAsia="SimSun"/>
          <w:color w:val="000000" w:themeColor="text1"/>
        </w:rPr>
        <w:t xml:space="preserve">чрез </w:t>
      </w:r>
      <w:r w:rsidR="00E34264" w:rsidRPr="005246F3">
        <w:rPr>
          <w:rFonts w:eastAsia="SimSun"/>
          <w:color w:val="000000" w:themeColor="text1"/>
        </w:rPr>
        <w:t xml:space="preserve">ISH </w:t>
      </w:r>
      <w:r w:rsidR="00C038C4" w:rsidRPr="005246F3">
        <w:rPr>
          <w:rFonts w:eastAsia="SimSun"/>
          <w:color w:val="000000" w:themeColor="text1"/>
        </w:rPr>
        <w:t xml:space="preserve">метод </w:t>
      </w:r>
      <w:r w:rsidR="00271456" w:rsidRPr="005246F3">
        <w:rPr>
          <w:rFonts w:eastAsia="SimSun"/>
          <w:color w:val="000000" w:themeColor="text1"/>
        </w:rPr>
        <w:t>в</w:t>
      </w:r>
      <w:r w:rsidR="006F5973" w:rsidRPr="005246F3">
        <w:rPr>
          <w:rFonts w:eastAsia="SimSun"/>
          <w:color w:val="000000" w:themeColor="text1"/>
        </w:rPr>
        <w:t xml:space="preserve"> </w:t>
      </w:r>
      <w:r w:rsidR="00D8212D" w:rsidRPr="005246F3">
        <w:rPr>
          <w:rFonts w:eastAsia="SimSun"/>
          <w:color w:val="000000" w:themeColor="text1"/>
        </w:rPr>
        <w:t>клиничн</w:t>
      </w:r>
      <w:r w:rsidR="00E11FFE" w:rsidRPr="005246F3">
        <w:rPr>
          <w:rFonts w:eastAsia="SimSun"/>
          <w:color w:val="000000" w:themeColor="text1"/>
        </w:rPr>
        <w:t>о</w:t>
      </w:r>
      <w:r w:rsidR="00E34264" w:rsidRPr="005246F3">
        <w:rPr>
          <w:rFonts w:eastAsia="SimSun"/>
          <w:color w:val="000000" w:themeColor="text1"/>
        </w:rPr>
        <w:t>т</w:t>
      </w:r>
      <w:r w:rsidR="00E11FFE" w:rsidRPr="005246F3">
        <w:rPr>
          <w:rFonts w:eastAsia="SimSun"/>
          <w:color w:val="000000" w:themeColor="text1"/>
        </w:rPr>
        <w:t>о</w:t>
      </w:r>
      <w:r w:rsidR="00D8212D" w:rsidRPr="005246F3">
        <w:rPr>
          <w:rFonts w:eastAsia="SimSun"/>
          <w:color w:val="000000" w:themeColor="text1"/>
        </w:rPr>
        <w:t xml:space="preserve"> изпитван</w:t>
      </w:r>
      <w:r w:rsidR="00E11FFE" w:rsidRPr="005246F3">
        <w:rPr>
          <w:rFonts w:eastAsia="SimSun"/>
          <w:color w:val="000000" w:themeColor="text1"/>
        </w:rPr>
        <w:t>е</w:t>
      </w:r>
      <w:r w:rsidR="00E34264" w:rsidRPr="005246F3">
        <w:rPr>
          <w:rFonts w:eastAsia="SimSun"/>
          <w:color w:val="000000" w:themeColor="text1"/>
        </w:rPr>
        <w:t>,</w:t>
      </w:r>
      <w:r w:rsidR="006F5973" w:rsidRPr="005246F3">
        <w:rPr>
          <w:rFonts w:eastAsia="SimSun"/>
          <w:color w:val="000000" w:themeColor="text1"/>
        </w:rPr>
        <w:t xml:space="preserve"> </w:t>
      </w:r>
      <w:r w:rsidR="00E34264" w:rsidRPr="005246F3">
        <w:rPr>
          <w:rFonts w:eastAsia="SimSun"/>
          <w:color w:val="000000" w:themeColor="text1"/>
        </w:rPr>
        <w:t>описан</w:t>
      </w:r>
      <w:r w:rsidR="00C038C4" w:rsidRPr="005246F3">
        <w:rPr>
          <w:rFonts w:eastAsia="SimSun"/>
          <w:color w:val="000000" w:themeColor="text1"/>
        </w:rPr>
        <w:t>о</w:t>
      </w:r>
      <w:r w:rsidR="00E34264" w:rsidRPr="005246F3">
        <w:rPr>
          <w:rFonts w:eastAsia="SimSun"/>
          <w:color w:val="000000" w:themeColor="text1"/>
        </w:rPr>
        <w:t xml:space="preserve"> по-долу</w:t>
      </w:r>
      <w:r w:rsidR="006F5973" w:rsidRPr="005246F3">
        <w:rPr>
          <w:rFonts w:eastAsia="SimSun"/>
          <w:color w:val="000000" w:themeColor="text1"/>
        </w:rPr>
        <w:t>.</w:t>
      </w:r>
    </w:p>
    <w:p w14:paraId="65B5763E" w14:textId="11977B81" w:rsidR="008D2180" w:rsidRPr="005246F3" w:rsidRDefault="008D2180" w:rsidP="00FC1A75">
      <w:pPr>
        <w:rPr>
          <w:rFonts w:eastAsia="SimSun"/>
          <w:color w:val="000000" w:themeColor="text1"/>
        </w:rPr>
      </w:pPr>
    </w:p>
    <w:p w14:paraId="7B69B83C" w14:textId="0F2ED0C3" w:rsidR="00EF0F9A" w:rsidRPr="005246F3" w:rsidRDefault="00EF0F9A" w:rsidP="000A40CF">
      <w:pPr>
        <w:keepNext/>
        <w:keepLines/>
        <w:rPr>
          <w:rFonts w:eastAsia="SimSun"/>
          <w:b/>
          <w:color w:val="000000" w:themeColor="text1"/>
        </w:rPr>
      </w:pPr>
      <w:r w:rsidRPr="005246F3">
        <w:rPr>
          <w:rFonts w:eastAsia="SimSun"/>
          <w:b/>
          <w:color w:val="000000" w:themeColor="text1"/>
        </w:rPr>
        <w:t>FEDERICA WO40324</w:t>
      </w:r>
    </w:p>
    <w:p w14:paraId="120B7C65" w14:textId="77777777" w:rsidR="00EF0F9A" w:rsidRPr="005246F3" w:rsidRDefault="00EF0F9A" w:rsidP="000A40CF">
      <w:pPr>
        <w:keepNext/>
        <w:keepLines/>
        <w:rPr>
          <w:rFonts w:eastAsia="SimSun"/>
          <w:color w:val="000000" w:themeColor="text1"/>
        </w:rPr>
      </w:pPr>
    </w:p>
    <w:p w14:paraId="65B5763F" w14:textId="798A6B8C" w:rsidR="00FC1A75" w:rsidRPr="005246F3" w:rsidRDefault="009E49C9" w:rsidP="00AC6992">
      <w:pPr>
        <w:keepNext/>
        <w:keepLines/>
        <w:rPr>
          <w:rFonts w:eastAsia="SimSun"/>
          <w:color w:val="000000" w:themeColor="text1"/>
        </w:rPr>
      </w:pPr>
      <w:r w:rsidRPr="005246F3">
        <w:rPr>
          <w:rFonts w:eastAsia="SimSun"/>
          <w:color w:val="000000" w:themeColor="text1"/>
        </w:rPr>
        <w:t xml:space="preserve">FEDERICA </w:t>
      </w:r>
      <w:r w:rsidR="00BF7B69" w:rsidRPr="005246F3">
        <w:rPr>
          <w:rFonts w:eastAsia="SimSun"/>
          <w:color w:val="000000" w:themeColor="text1"/>
        </w:rPr>
        <w:t>е</w:t>
      </w:r>
      <w:r w:rsidRPr="005246F3">
        <w:rPr>
          <w:rFonts w:eastAsia="SimSun"/>
          <w:color w:val="000000" w:themeColor="text1"/>
        </w:rPr>
        <w:t xml:space="preserve"> </w:t>
      </w:r>
      <w:r w:rsidR="005959F4" w:rsidRPr="005246F3">
        <w:rPr>
          <w:rFonts w:eastAsia="SimSun"/>
          <w:color w:val="000000" w:themeColor="text1"/>
        </w:rPr>
        <w:t>открито</w:t>
      </w:r>
      <w:r w:rsidRPr="005246F3">
        <w:rPr>
          <w:rFonts w:eastAsia="SimSun"/>
          <w:color w:val="000000" w:themeColor="text1"/>
        </w:rPr>
        <w:t xml:space="preserve">, </w:t>
      </w:r>
      <w:r w:rsidR="0071547B" w:rsidRPr="005246F3">
        <w:rPr>
          <w:rFonts w:eastAsia="SimSun"/>
          <w:color w:val="000000" w:themeColor="text1"/>
        </w:rPr>
        <w:t>многоцентрово</w:t>
      </w:r>
      <w:r w:rsidRPr="005246F3">
        <w:rPr>
          <w:rFonts w:eastAsia="SimSun"/>
          <w:color w:val="000000" w:themeColor="text1"/>
        </w:rPr>
        <w:t xml:space="preserve">, </w:t>
      </w:r>
      <w:r w:rsidR="00BF2F26" w:rsidRPr="005246F3">
        <w:rPr>
          <w:rFonts w:eastAsia="SimSun"/>
          <w:color w:val="000000" w:themeColor="text1"/>
        </w:rPr>
        <w:t>рандомизиран</w:t>
      </w:r>
      <w:r w:rsidR="000165E5" w:rsidRPr="005246F3">
        <w:rPr>
          <w:rFonts w:eastAsia="SimSun"/>
          <w:color w:val="000000" w:themeColor="text1"/>
        </w:rPr>
        <w:t>о</w:t>
      </w:r>
      <w:r w:rsidRPr="005246F3">
        <w:rPr>
          <w:rFonts w:eastAsia="SimSun"/>
          <w:color w:val="000000" w:themeColor="text1"/>
        </w:rPr>
        <w:t xml:space="preserve"> </w:t>
      </w:r>
      <w:r w:rsidR="00F56AA6" w:rsidRPr="005246F3">
        <w:rPr>
          <w:rFonts w:eastAsia="SimSun"/>
          <w:color w:val="000000" w:themeColor="text1"/>
        </w:rPr>
        <w:t>проучване</w:t>
      </w:r>
      <w:r w:rsidR="000165E5" w:rsidRPr="005246F3">
        <w:rPr>
          <w:rFonts w:eastAsia="SimSun"/>
          <w:color w:val="000000" w:themeColor="text1"/>
        </w:rPr>
        <w:t>,</w:t>
      </w:r>
      <w:r w:rsidRPr="005246F3">
        <w:rPr>
          <w:rFonts w:eastAsia="SimSun"/>
          <w:color w:val="000000" w:themeColor="text1"/>
        </w:rPr>
        <w:t xml:space="preserve"> </w:t>
      </w:r>
      <w:r w:rsidR="000165E5" w:rsidRPr="005246F3">
        <w:rPr>
          <w:rFonts w:eastAsia="SimSun"/>
          <w:color w:val="000000" w:themeColor="text1"/>
        </w:rPr>
        <w:t>проведено при</w:t>
      </w:r>
      <w:r w:rsidRPr="005246F3">
        <w:rPr>
          <w:rFonts w:eastAsia="SimSun"/>
          <w:color w:val="000000" w:themeColor="text1"/>
        </w:rPr>
        <w:t xml:space="preserve"> 500 </w:t>
      </w:r>
      <w:r w:rsidR="00ED7F58" w:rsidRPr="005246F3">
        <w:rPr>
          <w:rFonts w:eastAsia="SimSun"/>
          <w:color w:val="000000" w:themeColor="text1"/>
        </w:rPr>
        <w:t>пациенти</w:t>
      </w:r>
      <w:r w:rsidRPr="005246F3">
        <w:rPr>
          <w:rFonts w:eastAsia="SimSun"/>
          <w:color w:val="000000" w:themeColor="text1"/>
        </w:rPr>
        <w:t xml:space="preserve"> </w:t>
      </w:r>
      <w:r w:rsidR="00ED7F58" w:rsidRPr="005246F3">
        <w:rPr>
          <w:rFonts w:eastAsia="SimSun"/>
          <w:color w:val="000000" w:themeColor="text1"/>
        </w:rPr>
        <w:t>с</w:t>
      </w:r>
      <w:r w:rsidRPr="005246F3">
        <w:rPr>
          <w:rFonts w:eastAsia="SimSun"/>
          <w:color w:val="000000" w:themeColor="text1"/>
        </w:rPr>
        <w:t xml:space="preserve"> </w:t>
      </w:r>
      <w:r w:rsidR="00767332" w:rsidRPr="005246F3">
        <w:rPr>
          <w:rFonts w:eastAsia="SimSun"/>
          <w:color w:val="000000" w:themeColor="text1"/>
        </w:rPr>
        <w:t>HER2-положителен</w:t>
      </w:r>
      <w:r w:rsidRPr="005246F3">
        <w:rPr>
          <w:rFonts w:eastAsia="SimSun"/>
          <w:color w:val="000000" w:themeColor="text1"/>
        </w:rPr>
        <w:t xml:space="preserve"> </w:t>
      </w:r>
      <w:r w:rsidR="000165E5" w:rsidRPr="005246F3">
        <w:rPr>
          <w:rFonts w:eastAsia="SimSun"/>
          <w:color w:val="000000" w:themeColor="text1"/>
        </w:rPr>
        <w:t xml:space="preserve">операбилен или локално </w:t>
      </w:r>
      <w:r w:rsidR="00A142AD" w:rsidRPr="005246F3">
        <w:rPr>
          <w:rFonts w:eastAsia="SimSun"/>
          <w:color w:val="000000" w:themeColor="text1"/>
        </w:rPr>
        <w:t xml:space="preserve">авансирал </w:t>
      </w:r>
      <w:r w:rsidR="00BF7B69" w:rsidRPr="005246F3">
        <w:rPr>
          <w:rFonts w:eastAsia="SimSun"/>
          <w:color w:val="000000" w:themeColor="text1"/>
        </w:rPr>
        <w:t>рак на гърдата</w:t>
      </w:r>
      <w:r w:rsidRPr="005246F3">
        <w:rPr>
          <w:rFonts w:eastAsia="SimSun"/>
          <w:color w:val="000000" w:themeColor="text1"/>
        </w:rPr>
        <w:t xml:space="preserve"> </w:t>
      </w:r>
      <w:r w:rsidR="00096596" w:rsidRPr="005246F3">
        <w:rPr>
          <w:rFonts w:eastAsia="SimSun"/>
          <w:color w:val="000000" w:themeColor="text1"/>
        </w:rPr>
        <w:t xml:space="preserve">в ранен стадий </w:t>
      </w:r>
      <w:r w:rsidRPr="005246F3">
        <w:rPr>
          <w:rFonts w:eastAsia="SimSun"/>
          <w:color w:val="000000" w:themeColor="text1"/>
        </w:rPr>
        <w:t>(</w:t>
      </w:r>
      <w:r w:rsidR="006E5593" w:rsidRPr="005246F3">
        <w:rPr>
          <w:rFonts w:eastAsia="SimSun"/>
          <w:color w:val="000000" w:themeColor="text1"/>
        </w:rPr>
        <w:t>включително</w:t>
      </w:r>
      <w:r w:rsidRPr="005246F3">
        <w:rPr>
          <w:rFonts w:eastAsia="SimSun"/>
          <w:color w:val="000000" w:themeColor="text1"/>
        </w:rPr>
        <w:t xml:space="preserve"> </w:t>
      </w:r>
      <w:r w:rsidR="00721B0F" w:rsidRPr="005246F3">
        <w:rPr>
          <w:rFonts w:eastAsia="SimSun"/>
          <w:color w:val="000000" w:themeColor="text1"/>
        </w:rPr>
        <w:t>възпалителен</w:t>
      </w:r>
      <w:r w:rsidR="000165E5" w:rsidRPr="005246F3">
        <w:rPr>
          <w:rFonts w:eastAsia="SimSun"/>
          <w:color w:val="000000" w:themeColor="text1"/>
        </w:rPr>
        <w:t xml:space="preserve"> рак на гърдата</w:t>
      </w:r>
      <w:r w:rsidRPr="005246F3">
        <w:rPr>
          <w:rFonts w:eastAsia="SimSun"/>
          <w:color w:val="000000" w:themeColor="text1"/>
        </w:rPr>
        <w:t xml:space="preserve">) </w:t>
      </w:r>
      <w:r w:rsidR="00ED7F58" w:rsidRPr="005246F3">
        <w:rPr>
          <w:rFonts w:eastAsia="SimSun"/>
          <w:color w:val="000000" w:themeColor="text1"/>
        </w:rPr>
        <w:t>с</w:t>
      </w:r>
      <w:r w:rsidRPr="005246F3">
        <w:rPr>
          <w:rFonts w:eastAsia="SimSun"/>
          <w:color w:val="000000" w:themeColor="text1"/>
        </w:rPr>
        <w:t xml:space="preserve"> </w:t>
      </w:r>
      <w:r w:rsidR="000165E5" w:rsidRPr="005246F3">
        <w:rPr>
          <w:rFonts w:eastAsia="SimSun"/>
          <w:color w:val="000000" w:themeColor="text1"/>
        </w:rPr>
        <w:t>размер на тумора</w:t>
      </w:r>
      <w:r w:rsidRPr="005246F3">
        <w:rPr>
          <w:rFonts w:eastAsia="SimSun"/>
          <w:color w:val="000000" w:themeColor="text1"/>
        </w:rPr>
        <w:t xml:space="preserve"> &gt;</w:t>
      </w:r>
      <w:r w:rsidR="00755BB8" w:rsidRPr="005246F3">
        <w:rPr>
          <w:rFonts w:eastAsia="SimSun"/>
          <w:color w:val="000000" w:themeColor="text1"/>
        </w:rPr>
        <w:t> 2 </w:t>
      </w:r>
      <w:r w:rsidRPr="005246F3">
        <w:rPr>
          <w:rFonts w:eastAsia="SimSun"/>
          <w:color w:val="000000" w:themeColor="text1"/>
        </w:rPr>
        <w:t xml:space="preserve">cm </w:t>
      </w:r>
      <w:r w:rsidR="00721B0F" w:rsidRPr="005246F3">
        <w:rPr>
          <w:rFonts w:eastAsia="SimSun"/>
          <w:color w:val="000000" w:themeColor="text1"/>
        </w:rPr>
        <w:t>или</w:t>
      </w:r>
      <w:r w:rsidRPr="005246F3">
        <w:rPr>
          <w:rFonts w:eastAsia="SimSun"/>
          <w:color w:val="000000" w:themeColor="text1"/>
        </w:rPr>
        <w:t xml:space="preserve"> </w:t>
      </w:r>
      <w:r w:rsidR="000165E5" w:rsidRPr="005246F3">
        <w:rPr>
          <w:rFonts w:eastAsia="SimSun"/>
          <w:color w:val="000000" w:themeColor="text1"/>
        </w:rPr>
        <w:t>с положителни лимфни възли</w:t>
      </w:r>
      <w:r w:rsidRPr="005246F3">
        <w:rPr>
          <w:rFonts w:eastAsia="SimSun"/>
          <w:color w:val="000000" w:themeColor="text1"/>
        </w:rPr>
        <w:t xml:space="preserve"> </w:t>
      </w:r>
      <w:r w:rsidR="00271456" w:rsidRPr="005246F3">
        <w:rPr>
          <w:rFonts w:eastAsia="SimSun"/>
          <w:color w:val="000000" w:themeColor="text1"/>
        </w:rPr>
        <w:t>в</w:t>
      </w:r>
      <w:r w:rsidRPr="005246F3">
        <w:rPr>
          <w:rFonts w:eastAsia="SimSun"/>
          <w:color w:val="000000" w:themeColor="text1"/>
        </w:rPr>
        <w:t xml:space="preserve"> </w:t>
      </w:r>
      <w:r w:rsidR="000165E5" w:rsidRPr="005246F3">
        <w:rPr>
          <w:rFonts w:eastAsia="SimSun"/>
          <w:color w:val="000000" w:themeColor="text1"/>
        </w:rPr>
        <w:t>неоадювантни</w:t>
      </w:r>
      <w:r w:rsidRPr="005246F3">
        <w:rPr>
          <w:rFonts w:eastAsia="SimSun"/>
          <w:color w:val="000000" w:themeColor="text1"/>
        </w:rPr>
        <w:t xml:space="preserve"> </w:t>
      </w:r>
      <w:r w:rsidR="00A85FF3" w:rsidRPr="005246F3">
        <w:rPr>
          <w:rFonts w:eastAsia="SimSun"/>
          <w:color w:val="000000" w:themeColor="text1"/>
        </w:rPr>
        <w:t>и</w:t>
      </w:r>
      <w:r w:rsidRPr="005246F3">
        <w:rPr>
          <w:rFonts w:eastAsia="SimSun"/>
          <w:color w:val="000000" w:themeColor="text1"/>
        </w:rPr>
        <w:t xml:space="preserve"> </w:t>
      </w:r>
      <w:r w:rsidR="000165E5" w:rsidRPr="005246F3">
        <w:rPr>
          <w:rFonts w:eastAsia="SimSun"/>
          <w:color w:val="000000" w:themeColor="text1"/>
        </w:rPr>
        <w:t>адювантни</w:t>
      </w:r>
      <w:r w:rsidRPr="005246F3">
        <w:rPr>
          <w:rFonts w:eastAsia="SimSun"/>
          <w:color w:val="000000" w:themeColor="text1"/>
        </w:rPr>
        <w:t xml:space="preserve"> </w:t>
      </w:r>
      <w:r w:rsidR="007B2CE8" w:rsidRPr="005246F3">
        <w:rPr>
          <w:rFonts w:eastAsia="SimSun"/>
          <w:color w:val="000000" w:themeColor="text1"/>
        </w:rPr>
        <w:t>условия</w:t>
      </w:r>
      <w:r w:rsidRPr="005246F3">
        <w:rPr>
          <w:rFonts w:eastAsia="SimSun"/>
          <w:color w:val="000000" w:themeColor="text1"/>
        </w:rPr>
        <w:t xml:space="preserve">. </w:t>
      </w:r>
      <w:r w:rsidR="00ED7F58" w:rsidRPr="005246F3">
        <w:rPr>
          <w:rFonts w:eastAsia="SimSun"/>
          <w:color w:val="000000" w:themeColor="text1"/>
        </w:rPr>
        <w:t>Пациенти</w:t>
      </w:r>
      <w:r w:rsidR="00FF4655" w:rsidRPr="005246F3">
        <w:rPr>
          <w:rFonts w:eastAsia="SimSun"/>
          <w:color w:val="000000" w:themeColor="text1"/>
        </w:rPr>
        <w:t>те</w:t>
      </w:r>
      <w:r w:rsidRPr="005246F3">
        <w:rPr>
          <w:rFonts w:eastAsia="SimSun"/>
          <w:color w:val="000000" w:themeColor="text1"/>
        </w:rPr>
        <w:t xml:space="preserve"> </w:t>
      </w:r>
      <w:r w:rsidR="00334BF0" w:rsidRPr="005246F3">
        <w:rPr>
          <w:rFonts w:eastAsia="SimSun"/>
          <w:color w:val="000000" w:themeColor="text1"/>
        </w:rPr>
        <w:t>са</w:t>
      </w:r>
      <w:r w:rsidRPr="005246F3">
        <w:rPr>
          <w:rFonts w:eastAsia="SimSun"/>
          <w:color w:val="000000" w:themeColor="text1"/>
        </w:rPr>
        <w:t xml:space="preserve"> </w:t>
      </w:r>
      <w:r w:rsidR="00BF2F26" w:rsidRPr="005246F3">
        <w:rPr>
          <w:rFonts w:eastAsia="SimSun"/>
          <w:color w:val="000000" w:themeColor="text1"/>
        </w:rPr>
        <w:t>рандомизирани</w:t>
      </w:r>
      <w:r w:rsidRPr="005246F3">
        <w:rPr>
          <w:rFonts w:eastAsia="SimSun"/>
          <w:color w:val="000000" w:themeColor="text1"/>
        </w:rPr>
        <w:t xml:space="preserve"> </w:t>
      </w:r>
      <w:r w:rsidR="00FF4655" w:rsidRPr="005246F3">
        <w:rPr>
          <w:rFonts w:eastAsia="SimSun"/>
          <w:color w:val="000000" w:themeColor="text1"/>
        </w:rPr>
        <w:t>за получаване на</w:t>
      </w:r>
      <w:r w:rsidRPr="005246F3">
        <w:rPr>
          <w:rFonts w:eastAsia="SimSun"/>
          <w:color w:val="000000" w:themeColor="text1"/>
        </w:rPr>
        <w:t xml:space="preserve"> 8 </w:t>
      </w:r>
      <w:r w:rsidR="00362312" w:rsidRPr="005246F3">
        <w:rPr>
          <w:rFonts w:eastAsia="SimSun"/>
          <w:color w:val="000000" w:themeColor="text1"/>
        </w:rPr>
        <w:t>цикъла</w:t>
      </w:r>
      <w:r w:rsidRPr="005246F3">
        <w:rPr>
          <w:rFonts w:eastAsia="SimSun"/>
          <w:color w:val="000000" w:themeColor="text1"/>
        </w:rPr>
        <w:t xml:space="preserve"> </w:t>
      </w:r>
      <w:r w:rsidR="006C05AA" w:rsidRPr="005246F3">
        <w:rPr>
          <w:rFonts w:eastAsia="SimSun"/>
          <w:color w:val="000000" w:themeColor="text1"/>
        </w:rPr>
        <w:t>неоадювантн</w:t>
      </w:r>
      <w:r w:rsidR="00FF4655" w:rsidRPr="005246F3">
        <w:rPr>
          <w:rFonts w:eastAsia="SimSun"/>
          <w:color w:val="000000" w:themeColor="text1"/>
        </w:rPr>
        <w:t>а</w:t>
      </w:r>
      <w:r w:rsidRPr="005246F3">
        <w:rPr>
          <w:rFonts w:eastAsia="SimSun"/>
          <w:color w:val="000000" w:themeColor="text1"/>
        </w:rPr>
        <w:t xml:space="preserve"> </w:t>
      </w:r>
      <w:r w:rsidR="006C05AA" w:rsidRPr="005246F3">
        <w:rPr>
          <w:rFonts w:eastAsia="SimSun"/>
          <w:color w:val="000000" w:themeColor="text1"/>
        </w:rPr>
        <w:t>химиотерапия</w:t>
      </w:r>
      <w:r w:rsidRPr="005246F3">
        <w:rPr>
          <w:rFonts w:eastAsia="SimSun"/>
          <w:color w:val="000000" w:themeColor="text1"/>
        </w:rPr>
        <w:t xml:space="preserve"> </w:t>
      </w:r>
      <w:r w:rsidR="00ED7F58" w:rsidRPr="005246F3">
        <w:rPr>
          <w:rFonts w:eastAsia="SimSun"/>
          <w:color w:val="000000" w:themeColor="text1"/>
        </w:rPr>
        <w:t>с</w:t>
      </w:r>
      <w:r w:rsidRPr="005246F3">
        <w:rPr>
          <w:rFonts w:eastAsia="SimSun"/>
          <w:color w:val="000000" w:themeColor="text1"/>
        </w:rPr>
        <w:t xml:space="preserve"> </w:t>
      </w:r>
      <w:r w:rsidR="00FF4655" w:rsidRPr="005246F3">
        <w:rPr>
          <w:rFonts w:eastAsia="SimSun"/>
          <w:color w:val="000000" w:themeColor="text1"/>
        </w:rPr>
        <w:t>едновременно</w:t>
      </w:r>
      <w:r w:rsidRPr="005246F3">
        <w:rPr>
          <w:rFonts w:eastAsia="SimSun"/>
          <w:color w:val="000000" w:themeColor="text1"/>
        </w:rPr>
        <w:t xml:space="preserve"> </w:t>
      </w:r>
      <w:r w:rsidR="00767332" w:rsidRPr="005246F3">
        <w:rPr>
          <w:rFonts w:eastAsia="SimSun"/>
          <w:color w:val="000000" w:themeColor="text1"/>
        </w:rPr>
        <w:t>приложение на</w:t>
      </w:r>
      <w:r w:rsidR="00FA607D" w:rsidRPr="005246F3">
        <w:rPr>
          <w:rFonts w:eastAsia="SimSun"/>
          <w:color w:val="000000" w:themeColor="text1"/>
        </w:rPr>
        <w:t xml:space="preserve"> </w:t>
      </w:r>
      <w:r w:rsidR="00B608AA" w:rsidRPr="005246F3">
        <w:rPr>
          <w:rFonts w:eastAsia="SimSun"/>
          <w:color w:val="000000" w:themeColor="text1"/>
        </w:rPr>
        <w:t xml:space="preserve">4 </w:t>
      </w:r>
      <w:r w:rsidR="00362312" w:rsidRPr="005246F3">
        <w:rPr>
          <w:rFonts w:eastAsia="SimSun"/>
          <w:color w:val="000000" w:themeColor="text1"/>
        </w:rPr>
        <w:t>цикъла</w:t>
      </w:r>
      <w:r w:rsidR="00B608AA" w:rsidRPr="005246F3">
        <w:rPr>
          <w:rFonts w:eastAsia="SimSun"/>
          <w:color w:val="000000" w:themeColor="text1"/>
        </w:rPr>
        <w:t xml:space="preserve"> </w:t>
      </w:r>
      <w:r w:rsidR="00FF4655" w:rsidRPr="005246F3">
        <w:rPr>
          <w:rFonts w:eastAsia="SimSun"/>
          <w:color w:val="000000" w:themeColor="text1"/>
        </w:rPr>
        <w:t>с</w:t>
      </w:r>
      <w:r w:rsidR="00B608AA" w:rsidRPr="005246F3">
        <w:rPr>
          <w:rFonts w:eastAsia="SimSun"/>
          <w:color w:val="000000" w:themeColor="text1"/>
        </w:rPr>
        <w:t xml:space="preserve"> </w:t>
      </w:r>
      <w:r w:rsidR="008107FE" w:rsidRPr="005246F3">
        <w:rPr>
          <w:rFonts w:eastAsia="SimSun"/>
          <w:color w:val="000000" w:themeColor="text1"/>
        </w:rPr>
        <w:t>Phesgo</w:t>
      </w:r>
      <w:r w:rsidRPr="005246F3">
        <w:rPr>
          <w:rFonts w:eastAsia="SimSun"/>
          <w:color w:val="000000" w:themeColor="text1"/>
        </w:rPr>
        <w:t xml:space="preserve"> </w:t>
      </w:r>
      <w:r w:rsidR="00721B0F" w:rsidRPr="005246F3">
        <w:rPr>
          <w:rFonts w:eastAsia="SimSun"/>
          <w:color w:val="000000" w:themeColor="text1"/>
        </w:rPr>
        <w:t>или</w:t>
      </w:r>
      <w:r w:rsidRPr="005246F3">
        <w:rPr>
          <w:rFonts w:eastAsia="SimSun"/>
          <w:color w:val="000000" w:themeColor="text1"/>
        </w:rPr>
        <w:t xml:space="preserve"> </w:t>
      </w:r>
      <w:r w:rsidR="00FF4655" w:rsidRPr="005246F3">
        <w:rPr>
          <w:rFonts w:eastAsia="SimSun"/>
          <w:color w:val="000000" w:themeColor="text1"/>
        </w:rPr>
        <w:t xml:space="preserve">с </w:t>
      </w:r>
      <w:r w:rsidR="00F811E0" w:rsidRPr="005246F3">
        <w:rPr>
          <w:rFonts w:eastAsia="SimSun"/>
          <w:color w:val="000000" w:themeColor="text1"/>
        </w:rPr>
        <w:t>интравенозен пертузумаб</w:t>
      </w:r>
      <w:r w:rsidRPr="005246F3">
        <w:rPr>
          <w:rFonts w:eastAsia="SimSun"/>
          <w:color w:val="000000" w:themeColor="text1"/>
        </w:rPr>
        <w:t xml:space="preserve"> </w:t>
      </w:r>
      <w:r w:rsidR="00A85FF3" w:rsidRPr="005246F3">
        <w:rPr>
          <w:rFonts w:eastAsia="SimSun"/>
          <w:color w:val="000000" w:themeColor="text1"/>
        </w:rPr>
        <w:t>и</w:t>
      </w:r>
      <w:r w:rsidRPr="005246F3">
        <w:rPr>
          <w:rFonts w:eastAsia="SimSun"/>
          <w:color w:val="000000" w:themeColor="text1"/>
        </w:rPr>
        <w:t xml:space="preserve"> </w:t>
      </w:r>
      <w:r w:rsidR="00854929" w:rsidRPr="005246F3">
        <w:rPr>
          <w:rFonts w:eastAsia="SimSun"/>
          <w:color w:val="000000" w:themeColor="text1"/>
        </w:rPr>
        <w:t>трастузумаб</w:t>
      </w:r>
      <w:r w:rsidRPr="005246F3">
        <w:rPr>
          <w:rFonts w:eastAsia="SimSun"/>
          <w:color w:val="000000" w:themeColor="text1"/>
        </w:rPr>
        <w:t xml:space="preserve"> </w:t>
      </w:r>
      <w:r w:rsidR="00271456" w:rsidRPr="005246F3">
        <w:rPr>
          <w:rFonts w:eastAsia="SimSun"/>
          <w:color w:val="000000" w:themeColor="text1"/>
        </w:rPr>
        <w:t>по време на</w:t>
      </w:r>
      <w:r w:rsidRPr="005246F3">
        <w:rPr>
          <w:rFonts w:eastAsia="SimSun"/>
          <w:color w:val="000000" w:themeColor="text1"/>
        </w:rPr>
        <w:t xml:space="preserve"> </w:t>
      </w:r>
      <w:ins w:id="78" w:author="Author">
        <w:r w:rsidR="00806C0B">
          <w:rPr>
            <w:rFonts w:eastAsia="SimSun"/>
            <w:color w:val="000000" w:themeColor="text1"/>
          </w:rPr>
          <w:t>Ц</w:t>
        </w:r>
      </w:ins>
      <w:del w:id="79" w:author="Author">
        <w:r w:rsidR="00FF4655" w:rsidRPr="005246F3" w:rsidDel="00806C0B">
          <w:rPr>
            <w:rFonts w:eastAsia="SimSun"/>
            <w:color w:val="000000" w:themeColor="text1"/>
          </w:rPr>
          <w:delText>ц</w:delText>
        </w:r>
      </w:del>
      <w:r w:rsidR="00FF4655" w:rsidRPr="005246F3">
        <w:rPr>
          <w:rFonts w:eastAsia="SimSun"/>
          <w:color w:val="000000" w:themeColor="text1"/>
        </w:rPr>
        <w:t>ик</w:t>
      </w:r>
      <w:r w:rsidR="00362312" w:rsidRPr="005246F3">
        <w:rPr>
          <w:rFonts w:eastAsia="SimSun"/>
          <w:color w:val="000000" w:themeColor="text1"/>
        </w:rPr>
        <w:t>л</w:t>
      </w:r>
      <w:r w:rsidR="00FF4655" w:rsidRPr="005246F3">
        <w:rPr>
          <w:rFonts w:eastAsia="SimSun"/>
          <w:color w:val="000000" w:themeColor="text1"/>
        </w:rPr>
        <w:t>и</w:t>
      </w:r>
      <w:r w:rsidRPr="005246F3">
        <w:rPr>
          <w:rFonts w:eastAsia="SimSun"/>
          <w:color w:val="000000" w:themeColor="text1"/>
        </w:rPr>
        <w:t xml:space="preserve"> 5</w:t>
      </w:r>
      <w:r w:rsidR="00E006CC" w:rsidRPr="005246F3">
        <w:rPr>
          <w:rFonts w:eastAsia="SimSun"/>
          <w:color w:val="000000" w:themeColor="text1"/>
        </w:rPr>
        <w:noBreakHyphen/>
      </w:r>
      <w:r w:rsidRPr="005246F3">
        <w:rPr>
          <w:rFonts w:eastAsia="SimSun"/>
          <w:color w:val="000000" w:themeColor="text1"/>
        </w:rPr>
        <w:t>8</w:t>
      </w:r>
      <w:r w:rsidR="007D3F9F" w:rsidRPr="005246F3">
        <w:rPr>
          <w:rFonts w:eastAsia="SimSun"/>
          <w:color w:val="000000" w:themeColor="text1"/>
        </w:rPr>
        <w:t xml:space="preserve">. </w:t>
      </w:r>
      <w:r w:rsidR="00DD173F" w:rsidRPr="005246F3">
        <w:rPr>
          <w:rFonts w:eastAsia="SimSun"/>
          <w:color w:val="000000" w:themeColor="text1"/>
        </w:rPr>
        <w:t>Изследователи</w:t>
      </w:r>
      <w:r w:rsidR="00FF4655" w:rsidRPr="005246F3">
        <w:rPr>
          <w:rFonts w:eastAsia="SimSun"/>
          <w:color w:val="000000" w:themeColor="text1"/>
        </w:rPr>
        <w:t>те</w:t>
      </w:r>
      <w:r w:rsidR="00397936" w:rsidRPr="005246F3">
        <w:rPr>
          <w:rFonts w:eastAsia="SimSun"/>
          <w:color w:val="000000" w:themeColor="text1"/>
        </w:rPr>
        <w:t xml:space="preserve"> </w:t>
      </w:r>
      <w:r w:rsidR="00FF4655" w:rsidRPr="005246F3">
        <w:rPr>
          <w:rFonts w:eastAsia="SimSun"/>
          <w:color w:val="000000" w:themeColor="text1"/>
        </w:rPr>
        <w:t>избират една от</w:t>
      </w:r>
      <w:r w:rsidR="00397936" w:rsidRPr="005246F3">
        <w:rPr>
          <w:rFonts w:eastAsia="SimSun"/>
          <w:color w:val="000000" w:themeColor="text1"/>
        </w:rPr>
        <w:t xml:space="preserve"> </w:t>
      </w:r>
      <w:r w:rsidR="00FF4655" w:rsidRPr="005246F3">
        <w:rPr>
          <w:rFonts w:eastAsia="SimSun"/>
          <w:color w:val="000000" w:themeColor="text1"/>
        </w:rPr>
        <w:t>следните</w:t>
      </w:r>
      <w:r w:rsidR="00397936" w:rsidRPr="005246F3">
        <w:rPr>
          <w:rFonts w:eastAsia="SimSun"/>
          <w:color w:val="000000" w:themeColor="text1"/>
        </w:rPr>
        <w:t xml:space="preserve"> </w:t>
      </w:r>
      <w:r w:rsidR="00FF4655" w:rsidRPr="005246F3">
        <w:rPr>
          <w:rFonts w:eastAsia="SimSun"/>
          <w:color w:val="000000" w:themeColor="text1"/>
        </w:rPr>
        <w:t xml:space="preserve">две </w:t>
      </w:r>
      <w:r w:rsidR="006C05AA" w:rsidRPr="005246F3">
        <w:rPr>
          <w:rFonts w:eastAsia="SimSun"/>
          <w:color w:val="000000" w:themeColor="text1"/>
        </w:rPr>
        <w:t>неоадювантн</w:t>
      </w:r>
      <w:r w:rsidR="00FF4655" w:rsidRPr="005246F3">
        <w:rPr>
          <w:rFonts w:eastAsia="SimSun"/>
          <w:color w:val="000000" w:themeColor="text1"/>
        </w:rPr>
        <w:t>и</w:t>
      </w:r>
      <w:r w:rsidR="00397936" w:rsidRPr="005246F3">
        <w:rPr>
          <w:rFonts w:eastAsia="SimSun"/>
          <w:color w:val="000000" w:themeColor="text1"/>
        </w:rPr>
        <w:t xml:space="preserve"> </w:t>
      </w:r>
      <w:r w:rsidR="006C05AA" w:rsidRPr="005246F3">
        <w:rPr>
          <w:rFonts w:eastAsia="SimSun"/>
          <w:color w:val="000000" w:themeColor="text1"/>
        </w:rPr>
        <w:t>химиотерапи</w:t>
      </w:r>
      <w:r w:rsidR="00FF4655" w:rsidRPr="005246F3">
        <w:rPr>
          <w:rFonts w:eastAsia="SimSun"/>
          <w:color w:val="000000" w:themeColor="text1"/>
        </w:rPr>
        <w:t>и</w:t>
      </w:r>
      <w:r w:rsidR="00397936" w:rsidRPr="005246F3">
        <w:rPr>
          <w:rFonts w:eastAsia="SimSun"/>
          <w:color w:val="000000" w:themeColor="text1"/>
        </w:rPr>
        <w:t xml:space="preserve"> </w:t>
      </w:r>
      <w:r w:rsidR="00FF4655" w:rsidRPr="005246F3">
        <w:rPr>
          <w:rFonts w:eastAsia="SimSun"/>
          <w:color w:val="000000" w:themeColor="text1"/>
        </w:rPr>
        <w:t>за отделните</w:t>
      </w:r>
      <w:r w:rsidR="00397936" w:rsidRPr="005246F3">
        <w:rPr>
          <w:rFonts w:eastAsia="SimSun"/>
          <w:color w:val="000000" w:themeColor="text1"/>
        </w:rPr>
        <w:t xml:space="preserve"> </w:t>
      </w:r>
      <w:r w:rsidR="00ED7F58" w:rsidRPr="005246F3">
        <w:rPr>
          <w:rFonts w:eastAsia="SimSun"/>
          <w:color w:val="000000" w:themeColor="text1"/>
        </w:rPr>
        <w:t>пациенти</w:t>
      </w:r>
      <w:r w:rsidR="00397936" w:rsidRPr="005246F3">
        <w:rPr>
          <w:rFonts w:eastAsia="SimSun"/>
          <w:color w:val="000000" w:themeColor="text1"/>
        </w:rPr>
        <w:t xml:space="preserve">: </w:t>
      </w:r>
    </w:p>
    <w:p w14:paraId="65B57640" w14:textId="77777777" w:rsidR="00FC1A75" w:rsidRPr="005246F3" w:rsidRDefault="00FC1A75" w:rsidP="00FC1A75">
      <w:pPr>
        <w:rPr>
          <w:rFonts w:eastAsia="SimSun"/>
          <w:color w:val="000000" w:themeColor="text1"/>
        </w:rPr>
      </w:pPr>
    </w:p>
    <w:p w14:paraId="65B57641" w14:textId="07C8E58E" w:rsidR="00FC1A75" w:rsidRPr="005246F3" w:rsidRDefault="00A61449" w:rsidP="005524DD">
      <w:pPr>
        <w:ind w:left="567" w:hanging="567"/>
        <w:rPr>
          <w:rFonts w:eastAsia="SimSun"/>
          <w:color w:val="000000" w:themeColor="text1"/>
        </w:rPr>
      </w:pPr>
      <w:r w:rsidRPr="005246F3">
        <w:rPr>
          <w:rFonts w:ascii="Symbol" w:hAnsi="Symbol"/>
          <w:szCs w:val="22"/>
        </w:rPr>
        <w:sym w:font="Symbol" w:char="F0B7"/>
      </w:r>
      <w:r w:rsidRPr="005246F3">
        <w:rPr>
          <w:szCs w:val="22"/>
        </w:rPr>
        <w:tab/>
      </w:r>
      <w:r w:rsidR="009E49C9" w:rsidRPr="005246F3">
        <w:rPr>
          <w:rFonts w:eastAsia="SimSun"/>
          <w:color w:val="000000" w:themeColor="text1"/>
        </w:rPr>
        <w:t xml:space="preserve">4 </w:t>
      </w:r>
      <w:r w:rsidR="00362312" w:rsidRPr="005246F3">
        <w:rPr>
          <w:rFonts w:eastAsia="SimSun"/>
          <w:color w:val="000000" w:themeColor="text1"/>
        </w:rPr>
        <w:t>цикъла</w:t>
      </w:r>
      <w:r w:rsidR="009E49C9" w:rsidRPr="005246F3">
        <w:rPr>
          <w:rFonts w:eastAsia="SimSun"/>
          <w:color w:val="000000" w:themeColor="text1"/>
        </w:rPr>
        <w:t xml:space="preserve"> </w:t>
      </w:r>
      <w:r w:rsidR="00E04B2B" w:rsidRPr="005246F3">
        <w:rPr>
          <w:rFonts w:eastAsia="SimSun"/>
          <w:color w:val="000000" w:themeColor="text1"/>
        </w:rPr>
        <w:t>доксорубицин</w:t>
      </w:r>
      <w:r w:rsidR="009E49C9" w:rsidRPr="005246F3">
        <w:rPr>
          <w:rFonts w:eastAsia="SimSun"/>
          <w:color w:val="000000" w:themeColor="text1"/>
        </w:rPr>
        <w:t xml:space="preserve"> (60</w:t>
      </w:r>
      <w:r w:rsidR="00F73D3E" w:rsidRPr="005246F3">
        <w:rPr>
          <w:rFonts w:eastAsia="SimSun"/>
          <w:color w:val="000000" w:themeColor="text1"/>
        </w:rPr>
        <w:t> </w:t>
      </w:r>
      <w:r w:rsidR="009E49C9" w:rsidRPr="005246F3">
        <w:rPr>
          <w:rFonts w:eastAsia="SimSun"/>
          <w:color w:val="000000" w:themeColor="text1"/>
        </w:rPr>
        <w:t>mg/m</w:t>
      </w:r>
      <w:r w:rsidR="009E49C9" w:rsidRPr="005246F3">
        <w:rPr>
          <w:rFonts w:eastAsia="SimSun"/>
          <w:color w:val="000000" w:themeColor="text1"/>
          <w:vertAlign w:val="superscript"/>
        </w:rPr>
        <w:t>2</w:t>
      </w:r>
      <w:r w:rsidR="009E49C9" w:rsidRPr="005246F3">
        <w:rPr>
          <w:rFonts w:eastAsia="SimSun"/>
          <w:color w:val="000000" w:themeColor="text1"/>
        </w:rPr>
        <w:t>)</w:t>
      </w:r>
      <w:r w:rsidR="009E49C9" w:rsidRPr="005246F3">
        <w:rPr>
          <w:rFonts w:eastAsia="SimSun"/>
          <w:color w:val="000000" w:themeColor="text1"/>
          <w:vertAlign w:val="superscript"/>
        </w:rPr>
        <w:t xml:space="preserve"> </w:t>
      </w:r>
      <w:r w:rsidR="00A85FF3" w:rsidRPr="005246F3">
        <w:rPr>
          <w:rFonts w:eastAsia="SimSun"/>
          <w:color w:val="000000" w:themeColor="text1"/>
        </w:rPr>
        <w:t>и</w:t>
      </w:r>
      <w:r w:rsidR="009E49C9" w:rsidRPr="005246F3">
        <w:rPr>
          <w:rFonts w:eastAsia="SimSun"/>
          <w:color w:val="000000" w:themeColor="text1"/>
        </w:rPr>
        <w:t xml:space="preserve"> </w:t>
      </w:r>
      <w:r w:rsidR="00845F54" w:rsidRPr="005246F3">
        <w:rPr>
          <w:rFonts w:eastAsia="SimSun"/>
          <w:color w:val="000000" w:themeColor="text1"/>
        </w:rPr>
        <w:t>циклофосфамид</w:t>
      </w:r>
      <w:r w:rsidR="009E49C9" w:rsidRPr="005246F3">
        <w:rPr>
          <w:rFonts w:eastAsia="SimSun"/>
          <w:color w:val="000000" w:themeColor="text1"/>
        </w:rPr>
        <w:t xml:space="preserve"> (600</w:t>
      </w:r>
      <w:r w:rsidR="00F73D3E" w:rsidRPr="005246F3">
        <w:rPr>
          <w:rFonts w:eastAsia="SimSun"/>
          <w:color w:val="000000" w:themeColor="text1"/>
        </w:rPr>
        <w:t> </w:t>
      </w:r>
      <w:r w:rsidR="009E49C9" w:rsidRPr="005246F3">
        <w:rPr>
          <w:rFonts w:eastAsia="SimSun"/>
          <w:color w:val="000000" w:themeColor="text1"/>
        </w:rPr>
        <w:t>mg/m</w:t>
      </w:r>
      <w:r w:rsidR="009E49C9" w:rsidRPr="005246F3">
        <w:rPr>
          <w:rFonts w:eastAsia="SimSun"/>
          <w:color w:val="000000" w:themeColor="text1"/>
          <w:vertAlign w:val="superscript"/>
        </w:rPr>
        <w:t>2</w:t>
      </w:r>
      <w:r w:rsidR="009E49C9" w:rsidRPr="005246F3">
        <w:rPr>
          <w:rFonts w:eastAsia="SimSun"/>
          <w:color w:val="000000" w:themeColor="text1"/>
        </w:rPr>
        <w:t xml:space="preserve">) </w:t>
      </w:r>
      <w:r w:rsidR="00FF4655" w:rsidRPr="005246F3">
        <w:rPr>
          <w:rFonts w:eastAsia="SimSun"/>
          <w:color w:val="000000" w:themeColor="text1"/>
        </w:rPr>
        <w:t>през</w:t>
      </w:r>
      <w:r w:rsidR="009E49C9" w:rsidRPr="005246F3">
        <w:rPr>
          <w:rFonts w:eastAsia="SimSun"/>
          <w:color w:val="000000" w:themeColor="text1"/>
        </w:rPr>
        <w:t xml:space="preserve"> 2 </w:t>
      </w:r>
      <w:r w:rsidR="00AA527C" w:rsidRPr="005246F3">
        <w:rPr>
          <w:rFonts w:eastAsia="SimSun"/>
          <w:color w:val="000000" w:themeColor="text1"/>
        </w:rPr>
        <w:t>седмици</w:t>
      </w:r>
      <w:r w:rsidR="00FF4655" w:rsidRPr="005246F3">
        <w:rPr>
          <w:rFonts w:eastAsia="SimSun"/>
          <w:color w:val="000000" w:themeColor="text1"/>
        </w:rPr>
        <w:t>,</w:t>
      </w:r>
      <w:r w:rsidR="009E49C9" w:rsidRPr="005246F3">
        <w:rPr>
          <w:rFonts w:eastAsia="SimSun"/>
          <w:color w:val="000000" w:themeColor="text1"/>
        </w:rPr>
        <w:t xml:space="preserve"> </w:t>
      </w:r>
      <w:r w:rsidR="00F6168E" w:rsidRPr="005246F3">
        <w:rPr>
          <w:rFonts w:eastAsia="SimSun"/>
          <w:color w:val="000000" w:themeColor="text1"/>
        </w:rPr>
        <w:t>последвано от</w:t>
      </w:r>
      <w:r w:rsidR="009E49C9" w:rsidRPr="005246F3">
        <w:rPr>
          <w:rFonts w:eastAsia="SimSun"/>
          <w:color w:val="000000" w:themeColor="text1"/>
        </w:rPr>
        <w:t xml:space="preserve"> </w:t>
      </w:r>
      <w:r w:rsidR="00D447FE" w:rsidRPr="005246F3">
        <w:rPr>
          <w:rFonts w:eastAsia="SimSun"/>
          <w:color w:val="000000" w:themeColor="text1"/>
        </w:rPr>
        <w:t>паклитаксел</w:t>
      </w:r>
      <w:r w:rsidR="009E49C9" w:rsidRPr="005246F3">
        <w:rPr>
          <w:rFonts w:eastAsia="SimSun"/>
          <w:color w:val="000000" w:themeColor="text1"/>
        </w:rPr>
        <w:t xml:space="preserve"> (80</w:t>
      </w:r>
      <w:r w:rsidR="00F73D3E" w:rsidRPr="005246F3">
        <w:rPr>
          <w:rFonts w:eastAsia="SimSun"/>
          <w:color w:val="000000" w:themeColor="text1"/>
        </w:rPr>
        <w:t> </w:t>
      </w:r>
      <w:r w:rsidR="009E49C9" w:rsidRPr="005246F3">
        <w:rPr>
          <w:rFonts w:eastAsia="SimSun"/>
          <w:color w:val="000000" w:themeColor="text1"/>
        </w:rPr>
        <w:t>mg/m</w:t>
      </w:r>
      <w:r w:rsidR="009E49C9" w:rsidRPr="005246F3">
        <w:rPr>
          <w:rFonts w:eastAsia="SimSun"/>
          <w:color w:val="000000" w:themeColor="text1"/>
          <w:vertAlign w:val="superscript"/>
        </w:rPr>
        <w:t>2</w:t>
      </w:r>
      <w:r w:rsidR="009E49C9" w:rsidRPr="005246F3">
        <w:rPr>
          <w:rFonts w:eastAsia="SimSun"/>
          <w:color w:val="000000" w:themeColor="text1"/>
        </w:rPr>
        <w:t xml:space="preserve">) </w:t>
      </w:r>
      <w:r w:rsidR="003F7220" w:rsidRPr="005246F3">
        <w:rPr>
          <w:rFonts w:eastAsia="SimSun"/>
          <w:color w:val="000000" w:themeColor="text1"/>
        </w:rPr>
        <w:t xml:space="preserve">веднъж </w:t>
      </w:r>
      <w:r w:rsidR="00D447FE" w:rsidRPr="005246F3">
        <w:rPr>
          <w:rFonts w:eastAsia="SimSun"/>
          <w:color w:val="000000" w:themeColor="text1"/>
        </w:rPr>
        <w:t>седмично</w:t>
      </w:r>
      <w:r w:rsidR="009E49C9" w:rsidRPr="005246F3">
        <w:rPr>
          <w:rFonts w:eastAsia="SimSun"/>
          <w:color w:val="000000" w:themeColor="text1"/>
        </w:rPr>
        <w:t xml:space="preserve"> </w:t>
      </w:r>
      <w:r w:rsidR="00FF4655" w:rsidRPr="005246F3">
        <w:rPr>
          <w:rFonts w:eastAsia="SimSun"/>
          <w:color w:val="000000" w:themeColor="text1"/>
        </w:rPr>
        <w:t>в продължение на</w:t>
      </w:r>
      <w:r w:rsidR="009E49C9" w:rsidRPr="005246F3">
        <w:rPr>
          <w:rFonts w:eastAsia="SimSun"/>
          <w:color w:val="000000" w:themeColor="text1"/>
        </w:rPr>
        <w:t xml:space="preserve"> 12 </w:t>
      </w:r>
      <w:r w:rsidR="00AA527C" w:rsidRPr="005246F3">
        <w:rPr>
          <w:rFonts w:eastAsia="SimSun"/>
          <w:color w:val="000000" w:themeColor="text1"/>
        </w:rPr>
        <w:t>седмици</w:t>
      </w:r>
      <w:r w:rsidR="009E49C9" w:rsidRPr="005246F3">
        <w:rPr>
          <w:rFonts w:eastAsia="SimSun"/>
          <w:color w:val="000000" w:themeColor="text1"/>
        </w:rPr>
        <w:t xml:space="preserve"> </w:t>
      </w:r>
    </w:p>
    <w:p w14:paraId="65B57642" w14:textId="0ACEBB77" w:rsidR="00FC1A75" w:rsidRPr="005246F3" w:rsidRDefault="00A61449" w:rsidP="005524DD">
      <w:pPr>
        <w:ind w:left="567" w:hanging="567"/>
        <w:rPr>
          <w:rFonts w:eastAsia="SimSun"/>
          <w:color w:val="000000" w:themeColor="text1"/>
        </w:rPr>
      </w:pPr>
      <w:r w:rsidRPr="005246F3">
        <w:rPr>
          <w:rFonts w:ascii="Symbol" w:hAnsi="Symbol"/>
          <w:szCs w:val="22"/>
        </w:rPr>
        <w:sym w:font="Symbol" w:char="F0B7"/>
      </w:r>
      <w:r w:rsidRPr="005246F3">
        <w:rPr>
          <w:szCs w:val="22"/>
        </w:rPr>
        <w:tab/>
      </w:r>
      <w:r w:rsidR="009E49C9" w:rsidRPr="005246F3">
        <w:rPr>
          <w:rFonts w:eastAsia="SimSun"/>
          <w:color w:val="000000" w:themeColor="text1"/>
        </w:rPr>
        <w:t xml:space="preserve">4 </w:t>
      </w:r>
      <w:r w:rsidR="00362312" w:rsidRPr="005246F3">
        <w:rPr>
          <w:rFonts w:eastAsia="SimSun"/>
          <w:color w:val="000000" w:themeColor="text1"/>
        </w:rPr>
        <w:t>цикъла</w:t>
      </w:r>
      <w:r w:rsidR="009E49C9" w:rsidRPr="005246F3">
        <w:rPr>
          <w:rFonts w:eastAsia="SimSun"/>
          <w:color w:val="000000" w:themeColor="text1"/>
        </w:rPr>
        <w:t xml:space="preserve"> </w:t>
      </w:r>
      <w:r w:rsidR="00E04B2B" w:rsidRPr="005246F3">
        <w:rPr>
          <w:rFonts w:eastAsia="SimSun"/>
          <w:color w:val="000000" w:themeColor="text1"/>
        </w:rPr>
        <w:t>доксорубицин</w:t>
      </w:r>
      <w:r w:rsidR="009E49C9" w:rsidRPr="005246F3">
        <w:rPr>
          <w:rFonts w:eastAsia="SimSun"/>
          <w:color w:val="000000" w:themeColor="text1"/>
        </w:rPr>
        <w:t xml:space="preserve"> (60</w:t>
      </w:r>
      <w:r w:rsidR="00F73D3E" w:rsidRPr="005246F3">
        <w:rPr>
          <w:rFonts w:eastAsia="SimSun"/>
          <w:color w:val="000000" w:themeColor="text1"/>
        </w:rPr>
        <w:t> </w:t>
      </w:r>
      <w:r w:rsidR="009E49C9" w:rsidRPr="005246F3">
        <w:rPr>
          <w:rFonts w:eastAsia="SimSun"/>
          <w:color w:val="000000" w:themeColor="text1"/>
        </w:rPr>
        <w:t>mg/m</w:t>
      </w:r>
      <w:r w:rsidR="009E49C9" w:rsidRPr="005246F3">
        <w:rPr>
          <w:rFonts w:eastAsia="SimSun"/>
          <w:color w:val="000000" w:themeColor="text1"/>
          <w:vertAlign w:val="superscript"/>
        </w:rPr>
        <w:t>2</w:t>
      </w:r>
      <w:r w:rsidR="009E49C9" w:rsidRPr="005246F3">
        <w:rPr>
          <w:rFonts w:eastAsia="SimSun"/>
          <w:color w:val="000000" w:themeColor="text1"/>
        </w:rPr>
        <w:t>)</w:t>
      </w:r>
      <w:r w:rsidR="009E49C9" w:rsidRPr="005246F3">
        <w:rPr>
          <w:rFonts w:eastAsia="SimSun"/>
          <w:color w:val="000000" w:themeColor="text1"/>
          <w:vertAlign w:val="superscript"/>
        </w:rPr>
        <w:t xml:space="preserve"> </w:t>
      </w:r>
      <w:r w:rsidR="00A85FF3" w:rsidRPr="005246F3">
        <w:rPr>
          <w:rFonts w:eastAsia="SimSun"/>
          <w:color w:val="000000" w:themeColor="text1"/>
        </w:rPr>
        <w:t>и</w:t>
      </w:r>
      <w:r w:rsidR="009E49C9" w:rsidRPr="005246F3">
        <w:rPr>
          <w:rFonts w:eastAsia="SimSun"/>
          <w:color w:val="000000" w:themeColor="text1"/>
        </w:rPr>
        <w:t xml:space="preserve"> </w:t>
      </w:r>
      <w:r w:rsidR="00845F54" w:rsidRPr="005246F3">
        <w:rPr>
          <w:rFonts w:eastAsia="SimSun"/>
          <w:color w:val="000000" w:themeColor="text1"/>
        </w:rPr>
        <w:t>циклофосфамид</w:t>
      </w:r>
      <w:r w:rsidR="009E49C9" w:rsidRPr="005246F3">
        <w:rPr>
          <w:rFonts w:eastAsia="SimSun"/>
          <w:color w:val="000000" w:themeColor="text1"/>
        </w:rPr>
        <w:t xml:space="preserve"> (600</w:t>
      </w:r>
      <w:r w:rsidR="00F73D3E" w:rsidRPr="005246F3">
        <w:rPr>
          <w:rFonts w:eastAsia="SimSun"/>
          <w:color w:val="000000" w:themeColor="text1"/>
        </w:rPr>
        <w:t> </w:t>
      </w:r>
      <w:r w:rsidR="009E49C9" w:rsidRPr="005246F3">
        <w:rPr>
          <w:rFonts w:eastAsia="SimSun"/>
          <w:color w:val="000000" w:themeColor="text1"/>
        </w:rPr>
        <w:t>mg/m</w:t>
      </w:r>
      <w:r w:rsidR="009E49C9" w:rsidRPr="005246F3">
        <w:rPr>
          <w:rFonts w:eastAsia="SimSun"/>
          <w:color w:val="000000" w:themeColor="text1"/>
          <w:vertAlign w:val="superscript"/>
        </w:rPr>
        <w:t>2</w:t>
      </w:r>
      <w:r w:rsidR="009E49C9" w:rsidRPr="005246F3">
        <w:rPr>
          <w:rFonts w:eastAsia="SimSun"/>
          <w:color w:val="000000" w:themeColor="text1"/>
        </w:rPr>
        <w:t xml:space="preserve">) </w:t>
      </w:r>
      <w:r w:rsidR="00AA527C" w:rsidRPr="005246F3">
        <w:rPr>
          <w:rFonts w:eastAsia="SimSun"/>
          <w:color w:val="000000" w:themeColor="text1"/>
        </w:rPr>
        <w:t>през 3 седмици</w:t>
      </w:r>
      <w:r w:rsidR="00FF4655" w:rsidRPr="005246F3">
        <w:rPr>
          <w:rFonts w:eastAsia="SimSun"/>
          <w:color w:val="000000" w:themeColor="text1"/>
        </w:rPr>
        <w:t xml:space="preserve">, </w:t>
      </w:r>
      <w:r w:rsidR="00F6168E" w:rsidRPr="005246F3">
        <w:rPr>
          <w:rFonts w:eastAsia="SimSun"/>
          <w:color w:val="000000" w:themeColor="text1"/>
        </w:rPr>
        <w:t>последвано от</w:t>
      </w:r>
      <w:r w:rsidR="009E49C9" w:rsidRPr="005246F3">
        <w:rPr>
          <w:rFonts w:eastAsia="SimSun"/>
          <w:color w:val="000000" w:themeColor="text1"/>
        </w:rPr>
        <w:t xml:space="preserve"> 4 </w:t>
      </w:r>
      <w:r w:rsidR="00362312" w:rsidRPr="005246F3">
        <w:rPr>
          <w:rFonts w:eastAsia="SimSun"/>
          <w:color w:val="000000" w:themeColor="text1"/>
        </w:rPr>
        <w:t>цикъла</w:t>
      </w:r>
      <w:r w:rsidR="009E49C9" w:rsidRPr="005246F3">
        <w:rPr>
          <w:rFonts w:eastAsia="SimSun"/>
          <w:color w:val="000000" w:themeColor="text1"/>
        </w:rPr>
        <w:t xml:space="preserve"> </w:t>
      </w:r>
      <w:r w:rsidR="00236B47" w:rsidRPr="005246F3">
        <w:rPr>
          <w:rFonts w:eastAsia="SimSun"/>
          <w:color w:val="000000" w:themeColor="text1"/>
        </w:rPr>
        <w:t>доцетаксел</w:t>
      </w:r>
      <w:r w:rsidR="009E49C9" w:rsidRPr="005246F3">
        <w:rPr>
          <w:rFonts w:eastAsia="SimSun"/>
          <w:color w:val="000000" w:themeColor="text1"/>
        </w:rPr>
        <w:t xml:space="preserve"> (75</w:t>
      </w:r>
      <w:r w:rsidR="00F73D3E" w:rsidRPr="005246F3">
        <w:rPr>
          <w:rFonts w:eastAsia="SimSun"/>
          <w:color w:val="000000" w:themeColor="text1"/>
        </w:rPr>
        <w:t> </w:t>
      </w:r>
      <w:r w:rsidR="009E49C9" w:rsidRPr="005246F3">
        <w:rPr>
          <w:rFonts w:eastAsia="SimSun"/>
          <w:color w:val="000000" w:themeColor="text1"/>
        </w:rPr>
        <w:t>mg/m</w:t>
      </w:r>
      <w:r w:rsidR="009E49C9" w:rsidRPr="005246F3">
        <w:rPr>
          <w:rFonts w:eastAsia="SimSun"/>
          <w:color w:val="000000" w:themeColor="text1"/>
          <w:vertAlign w:val="superscript"/>
        </w:rPr>
        <w:t>2</w:t>
      </w:r>
      <w:r w:rsidR="009E49C9" w:rsidRPr="005246F3">
        <w:rPr>
          <w:rFonts w:eastAsia="SimSun"/>
          <w:color w:val="000000" w:themeColor="text1"/>
        </w:rPr>
        <w:t xml:space="preserve"> </w:t>
      </w:r>
      <w:r w:rsidR="00FF4655" w:rsidRPr="005246F3">
        <w:rPr>
          <w:rFonts w:eastAsia="SimSun"/>
          <w:color w:val="000000" w:themeColor="text1"/>
        </w:rPr>
        <w:t>за</w:t>
      </w:r>
      <w:r w:rsidR="009E49C9" w:rsidRPr="005246F3">
        <w:rPr>
          <w:rFonts w:eastAsia="SimSun"/>
          <w:color w:val="000000" w:themeColor="text1"/>
        </w:rPr>
        <w:t xml:space="preserve"> </w:t>
      </w:r>
      <w:r w:rsidR="004135DD" w:rsidRPr="005246F3">
        <w:rPr>
          <w:rFonts w:eastAsia="SimSun"/>
          <w:color w:val="000000" w:themeColor="text1"/>
        </w:rPr>
        <w:t>първи</w:t>
      </w:r>
      <w:r w:rsidR="00FF4655" w:rsidRPr="005246F3">
        <w:rPr>
          <w:rFonts w:eastAsia="SimSun"/>
          <w:color w:val="000000" w:themeColor="text1"/>
        </w:rPr>
        <w:t>я</w:t>
      </w:r>
      <w:r w:rsidR="009E49C9" w:rsidRPr="005246F3">
        <w:rPr>
          <w:rFonts w:eastAsia="SimSun"/>
          <w:color w:val="000000" w:themeColor="text1"/>
        </w:rPr>
        <w:t xml:space="preserve"> </w:t>
      </w:r>
      <w:r w:rsidR="00362312" w:rsidRPr="005246F3">
        <w:rPr>
          <w:rFonts w:eastAsia="SimSun"/>
          <w:color w:val="000000" w:themeColor="text1"/>
        </w:rPr>
        <w:t>цикъл</w:t>
      </w:r>
      <w:r w:rsidR="009E49C9" w:rsidRPr="005246F3">
        <w:rPr>
          <w:rFonts w:eastAsia="SimSun"/>
          <w:color w:val="000000" w:themeColor="text1"/>
        </w:rPr>
        <w:t xml:space="preserve"> </w:t>
      </w:r>
      <w:r w:rsidR="00A85FF3" w:rsidRPr="005246F3">
        <w:rPr>
          <w:rFonts w:eastAsia="SimSun"/>
          <w:color w:val="000000" w:themeColor="text1"/>
        </w:rPr>
        <w:t>и</w:t>
      </w:r>
      <w:r w:rsidR="009E49C9" w:rsidRPr="005246F3">
        <w:rPr>
          <w:rFonts w:eastAsia="SimSun"/>
          <w:color w:val="000000" w:themeColor="text1"/>
        </w:rPr>
        <w:t xml:space="preserve"> </w:t>
      </w:r>
      <w:r w:rsidR="00FF4655" w:rsidRPr="005246F3">
        <w:rPr>
          <w:rFonts w:eastAsia="SimSun"/>
          <w:color w:val="000000" w:themeColor="text1"/>
        </w:rPr>
        <w:t>след това</w:t>
      </w:r>
      <w:r w:rsidR="009E49C9" w:rsidRPr="005246F3">
        <w:rPr>
          <w:rFonts w:eastAsia="SimSun"/>
          <w:color w:val="000000" w:themeColor="text1"/>
        </w:rPr>
        <w:t xml:space="preserve"> 100</w:t>
      </w:r>
      <w:r w:rsidR="00C065A2" w:rsidRPr="005246F3">
        <w:rPr>
          <w:rFonts w:eastAsia="SimSun"/>
          <w:color w:val="000000" w:themeColor="text1"/>
        </w:rPr>
        <w:t> </w:t>
      </w:r>
      <w:r w:rsidR="009E49C9" w:rsidRPr="005246F3">
        <w:rPr>
          <w:rFonts w:eastAsia="SimSun"/>
          <w:color w:val="000000" w:themeColor="text1"/>
        </w:rPr>
        <w:t>mg/m</w:t>
      </w:r>
      <w:r w:rsidR="009E49C9" w:rsidRPr="005246F3">
        <w:rPr>
          <w:rFonts w:eastAsia="SimSun"/>
          <w:color w:val="000000" w:themeColor="text1"/>
          <w:vertAlign w:val="superscript"/>
        </w:rPr>
        <w:t xml:space="preserve">2 </w:t>
      </w:r>
      <w:r w:rsidR="00FF4655" w:rsidRPr="005246F3">
        <w:rPr>
          <w:rFonts w:eastAsia="SimSun"/>
          <w:color w:val="000000" w:themeColor="text1"/>
        </w:rPr>
        <w:t>в</w:t>
      </w:r>
      <w:r w:rsidR="009E49C9" w:rsidRPr="005246F3">
        <w:rPr>
          <w:rFonts w:eastAsia="SimSun"/>
          <w:color w:val="000000" w:themeColor="text1"/>
        </w:rPr>
        <w:t xml:space="preserve"> </w:t>
      </w:r>
      <w:r w:rsidR="00D447FE" w:rsidRPr="005246F3">
        <w:rPr>
          <w:rFonts w:eastAsia="SimSun"/>
          <w:color w:val="000000" w:themeColor="text1"/>
        </w:rPr>
        <w:t>последващ</w:t>
      </w:r>
      <w:r w:rsidR="00FF4655" w:rsidRPr="005246F3">
        <w:rPr>
          <w:rFonts w:eastAsia="SimSun"/>
          <w:color w:val="000000" w:themeColor="text1"/>
        </w:rPr>
        <w:t>ите</w:t>
      </w:r>
      <w:r w:rsidR="009E49C9" w:rsidRPr="005246F3">
        <w:rPr>
          <w:rFonts w:eastAsia="SimSun"/>
          <w:color w:val="000000" w:themeColor="text1"/>
        </w:rPr>
        <w:t xml:space="preserve"> </w:t>
      </w:r>
      <w:r w:rsidR="00362312" w:rsidRPr="005246F3">
        <w:rPr>
          <w:rFonts w:eastAsia="SimSun"/>
          <w:color w:val="000000" w:themeColor="text1"/>
        </w:rPr>
        <w:t>цикл</w:t>
      </w:r>
      <w:r w:rsidR="00FF4655" w:rsidRPr="005246F3">
        <w:rPr>
          <w:rFonts w:eastAsia="SimSun"/>
          <w:color w:val="000000" w:themeColor="text1"/>
        </w:rPr>
        <w:t>и</w:t>
      </w:r>
      <w:r w:rsidR="009E49C9" w:rsidRPr="005246F3">
        <w:rPr>
          <w:rFonts w:eastAsia="SimSun"/>
          <w:color w:val="000000" w:themeColor="text1"/>
          <w:vertAlign w:val="superscript"/>
        </w:rPr>
        <w:t xml:space="preserve"> </w:t>
      </w:r>
      <w:r w:rsidR="00FF4655" w:rsidRPr="005246F3">
        <w:rPr>
          <w:rFonts w:eastAsia="SimSun"/>
          <w:color w:val="000000" w:themeColor="text1"/>
        </w:rPr>
        <w:t>по преценка на</w:t>
      </w:r>
      <w:r w:rsidR="009E49C9" w:rsidRPr="005246F3">
        <w:rPr>
          <w:rFonts w:eastAsia="SimSun"/>
          <w:color w:val="000000" w:themeColor="text1"/>
        </w:rPr>
        <w:t xml:space="preserve"> </w:t>
      </w:r>
      <w:r w:rsidR="00DD173F" w:rsidRPr="005246F3">
        <w:rPr>
          <w:rFonts w:eastAsia="SimSun"/>
          <w:color w:val="000000" w:themeColor="text1"/>
        </w:rPr>
        <w:t>изследовател</w:t>
      </w:r>
      <w:r w:rsidR="00FF4655" w:rsidRPr="005246F3">
        <w:rPr>
          <w:rFonts w:eastAsia="SimSun"/>
          <w:color w:val="000000" w:themeColor="text1"/>
        </w:rPr>
        <w:t>я</w:t>
      </w:r>
      <w:r w:rsidR="009E49C9" w:rsidRPr="005246F3">
        <w:rPr>
          <w:rFonts w:eastAsia="SimSun"/>
          <w:color w:val="000000" w:themeColor="text1"/>
        </w:rPr>
        <w:t xml:space="preserve">) </w:t>
      </w:r>
      <w:r w:rsidR="00AA527C" w:rsidRPr="005246F3">
        <w:rPr>
          <w:rFonts w:eastAsia="SimSun"/>
          <w:color w:val="000000" w:themeColor="text1"/>
        </w:rPr>
        <w:t>през 3 седмици</w:t>
      </w:r>
      <w:r w:rsidR="009E49C9" w:rsidRPr="005246F3">
        <w:rPr>
          <w:rFonts w:eastAsia="SimSun"/>
          <w:color w:val="000000" w:themeColor="text1"/>
        </w:rPr>
        <w:t xml:space="preserve"> </w:t>
      </w:r>
    </w:p>
    <w:p w14:paraId="65B57643" w14:textId="77777777" w:rsidR="00FC1A75" w:rsidRPr="005246F3" w:rsidRDefault="00FC1A75" w:rsidP="00FC1A75">
      <w:pPr>
        <w:rPr>
          <w:rFonts w:eastAsia="SimSun"/>
          <w:color w:val="000000" w:themeColor="text1"/>
        </w:rPr>
      </w:pPr>
    </w:p>
    <w:p w14:paraId="65B57644" w14:textId="2442C519" w:rsidR="00FC1A75" w:rsidRPr="005246F3" w:rsidRDefault="00FF4655" w:rsidP="00FC1A75">
      <w:pPr>
        <w:rPr>
          <w:rFonts w:eastAsia="SimSun"/>
          <w:color w:val="000000" w:themeColor="text1"/>
        </w:rPr>
      </w:pPr>
      <w:r w:rsidRPr="005246F3">
        <w:rPr>
          <w:rFonts w:eastAsia="SimSun"/>
          <w:color w:val="000000" w:themeColor="text1"/>
        </w:rPr>
        <w:t>След</w:t>
      </w:r>
      <w:r w:rsidR="009E49C9" w:rsidRPr="005246F3">
        <w:rPr>
          <w:rFonts w:eastAsia="SimSun"/>
          <w:color w:val="000000" w:themeColor="text1"/>
        </w:rPr>
        <w:t xml:space="preserve"> </w:t>
      </w:r>
      <w:r w:rsidR="006F114B" w:rsidRPr="005246F3">
        <w:rPr>
          <w:rFonts w:eastAsia="SimSun"/>
          <w:color w:val="000000" w:themeColor="text1"/>
        </w:rPr>
        <w:t>операция</w:t>
      </w:r>
      <w:r w:rsidR="009E49C9" w:rsidRPr="005246F3">
        <w:rPr>
          <w:rFonts w:eastAsia="SimSun"/>
          <w:color w:val="000000" w:themeColor="text1"/>
        </w:rPr>
        <w:t xml:space="preserve"> </w:t>
      </w:r>
      <w:r w:rsidR="00ED7F58" w:rsidRPr="005246F3">
        <w:rPr>
          <w:rFonts w:eastAsia="SimSun"/>
          <w:color w:val="000000" w:themeColor="text1"/>
        </w:rPr>
        <w:t>пациенти</w:t>
      </w:r>
      <w:r w:rsidRPr="005246F3">
        <w:rPr>
          <w:rFonts w:eastAsia="SimSun"/>
          <w:color w:val="000000" w:themeColor="text1"/>
        </w:rPr>
        <w:t>те</w:t>
      </w:r>
      <w:r w:rsidR="005564A5" w:rsidRPr="005246F3">
        <w:rPr>
          <w:rFonts w:eastAsia="SimSun"/>
          <w:color w:val="000000" w:themeColor="text1"/>
        </w:rPr>
        <w:t xml:space="preserve"> </w:t>
      </w:r>
      <w:r w:rsidRPr="005246F3">
        <w:rPr>
          <w:rFonts w:eastAsia="SimSun"/>
          <w:color w:val="000000" w:themeColor="text1"/>
        </w:rPr>
        <w:t>продължават</w:t>
      </w:r>
      <w:r w:rsidR="005564A5" w:rsidRPr="005246F3">
        <w:rPr>
          <w:rFonts w:eastAsia="SimSun"/>
          <w:color w:val="000000" w:themeColor="text1"/>
        </w:rPr>
        <w:t xml:space="preserve"> </w:t>
      </w:r>
      <w:r w:rsidR="006C05AA" w:rsidRPr="005246F3">
        <w:rPr>
          <w:rFonts w:eastAsia="SimSun"/>
          <w:color w:val="000000" w:themeColor="text1"/>
        </w:rPr>
        <w:t>терапия</w:t>
      </w:r>
      <w:r w:rsidR="005564A5" w:rsidRPr="005246F3">
        <w:rPr>
          <w:rFonts w:eastAsia="SimSun"/>
          <w:color w:val="000000" w:themeColor="text1"/>
        </w:rPr>
        <w:t xml:space="preserve"> </w:t>
      </w:r>
      <w:r w:rsidR="00ED7F58" w:rsidRPr="005246F3">
        <w:rPr>
          <w:rFonts w:eastAsia="SimSun"/>
          <w:color w:val="000000" w:themeColor="text1"/>
        </w:rPr>
        <w:t>с</w:t>
      </w:r>
      <w:r w:rsidR="005564A5" w:rsidRPr="005246F3">
        <w:rPr>
          <w:rFonts w:eastAsia="SimSun"/>
          <w:color w:val="000000" w:themeColor="text1"/>
        </w:rPr>
        <w:t xml:space="preserve"> </w:t>
      </w:r>
      <w:r w:rsidR="008107FE" w:rsidRPr="005246F3">
        <w:rPr>
          <w:rFonts w:eastAsia="SimSun"/>
          <w:color w:val="000000" w:themeColor="text1"/>
        </w:rPr>
        <w:t>Phesgo</w:t>
      </w:r>
      <w:r w:rsidR="005564A5" w:rsidRPr="005246F3">
        <w:rPr>
          <w:rFonts w:eastAsia="SimSun"/>
          <w:color w:val="000000" w:themeColor="text1"/>
        </w:rPr>
        <w:t xml:space="preserve"> </w:t>
      </w:r>
      <w:r w:rsidR="00721B0F" w:rsidRPr="005246F3">
        <w:rPr>
          <w:rFonts w:eastAsia="SimSun"/>
          <w:color w:val="000000" w:themeColor="text1"/>
        </w:rPr>
        <w:t>или</w:t>
      </w:r>
      <w:r w:rsidR="005564A5" w:rsidRPr="005246F3">
        <w:rPr>
          <w:rFonts w:eastAsia="SimSun"/>
          <w:color w:val="000000" w:themeColor="text1"/>
        </w:rPr>
        <w:t xml:space="preserve"> </w:t>
      </w:r>
      <w:r w:rsidRPr="005246F3">
        <w:rPr>
          <w:rFonts w:eastAsia="SimSun"/>
          <w:color w:val="000000" w:themeColor="text1"/>
        </w:rPr>
        <w:t xml:space="preserve">с </w:t>
      </w:r>
      <w:r w:rsidR="00F811E0" w:rsidRPr="005246F3">
        <w:rPr>
          <w:rFonts w:eastAsia="SimSun"/>
          <w:color w:val="000000" w:themeColor="text1"/>
        </w:rPr>
        <w:t>интравенозен пертузумаб</w:t>
      </w:r>
      <w:r w:rsidR="005564A5" w:rsidRPr="005246F3">
        <w:rPr>
          <w:rFonts w:eastAsia="SimSun"/>
          <w:color w:val="000000" w:themeColor="text1"/>
        </w:rPr>
        <w:t xml:space="preserve"> </w:t>
      </w:r>
      <w:r w:rsidR="00A85FF3" w:rsidRPr="005246F3">
        <w:rPr>
          <w:rFonts w:eastAsia="SimSun"/>
          <w:color w:val="000000" w:themeColor="text1"/>
        </w:rPr>
        <w:t>и</w:t>
      </w:r>
      <w:r w:rsidR="005564A5" w:rsidRPr="005246F3">
        <w:rPr>
          <w:rFonts w:eastAsia="SimSun"/>
          <w:color w:val="000000" w:themeColor="text1"/>
        </w:rPr>
        <w:t xml:space="preserve"> </w:t>
      </w:r>
      <w:r w:rsidR="00854929" w:rsidRPr="005246F3">
        <w:rPr>
          <w:rFonts w:eastAsia="SimSun"/>
          <w:color w:val="000000" w:themeColor="text1"/>
        </w:rPr>
        <w:t>трастузумаб</w:t>
      </w:r>
      <w:r w:rsidRPr="005246F3">
        <w:rPr>
          <w:rFonts w:eastAsia="SimSun"/>
          <w:color w:val="000000" w:themeColor="text1"/>
        </w:rPr>
        <w:t>,</w:t>
      </w:r>
      <w:r w:rsidR="005564A5" w:rsidRPr="005246F3">
        <w:rPr>
          <w:rFonts w:eastAsia="SimSun"/>
          <w:color w:val="000000" w:themeColor="text1"/>
        </w:rPr>
        <w:t xml:space="preserve"> </w:t>
      </w:r>
      <w:r w:rsidRPr="005246F3">
        <w:rPr>
          <w:rFonts w:eastAsia="SimSun"/>
          <w:color w:val="000000" w:themeColor="text1"/>
        </w:rPr>
        <w:t>както са</w:t>
      </w:r>
      <w:r w:rsidR="005564A5" w:rsidRPr="005246F3">
        <w:rPr>
          <w:rFonts w:eastAsia="SimSun"/>
          <w:color w:val="000000" w:themeColor="text1"/>
        </w:rPr>
        <w:t xml:space="preserve"> </w:t>
      </w:r>
      <w:r w:rsidR="00EE1B22" w:rsidRPr="005246F3">
        <w:rPr>
          <w:rFonts w:eastAsia="SimSun"/>
          <w:color w:val="000000" w:themeColor="text1"/>
        </w:rPr>
        <w:t>лекувани</w:t>
      </w:r>
      <w:r w:rsidR="005564A5" w:rsidRPr="005246F3">
        <w:rPr>
          <w:rFonts w:eastAsia="SimSun"/>
          <w:color w:val="000000" w:themeColor="text1"/>
        </w:rPr>
        <w:t xml:space="preserve"> </w:t>
      </w:r>
      <w:r w:rsidR="00D447FE" w:rsidRPr="005246F3">
        <w:rPr>
          <w:rFonts w:eastAsia="SimSun"/>
          <w:color w:val="000000" w:themeColor="text1"/>
        </w:rPr>
        <w:t>преди</w:t>
      </w:r>
      <w:r w:rsidR="005564A5" w:rsidRPr="005246F3">
        <w:rPr>
          <w:rFonts w:eastAsia="SimSun"/>
          <w:color w:val="000000" w:themeColor="text1"/>
        </w:rPr>
        <w:t xml:space="preserve"> </w:t>
      </w:r>
      <w:r w:rsidR="006F114B" w:rsidRPr="005246F3">
        <w:rPr>
          <w:rFonts w:eastAsia="SimSun"/>
          <w:color w:val="000000" w:themeColor="text1"/>
        </w:rPr>
        <w:t>операция</w:t>
      </w:r>
      <w:r w:rsidRPr="005246F3">
        <w:rPr>
          <w:rFonts w:eastAsia="SimSun"/>
          <w:color w:val="000000" w:themeColor="text1"/>
        </w:rPr>
        <w:t>та,</w:t>
      </w:r>
      <w:r w:rsidR="005564A5" w:rsidRPr="005246F3">
        <w:rPr>
          <w:rFonts w:eastAsia="SimSun"/>
          <w:color w:val="000000" w:themeColor="text1"/>
        </w:rPr>
        <w:t xml:space="preserve"> </w:t>
      </w:r>
      <w:r w:rsidRPr="005246F3">
        <w:rPr>
          <w:rFonts w:eastAsia="SimSun"/>
          <w:color w:val="000000" w:themeColor="text1"/>
        </w:rPr>
        <w:t>за още</w:t>
      </w:r>
      <w:r w:rsidR="005564A5" w:rsidRPr="005246F3">
        <w:rPr>
          <w:rFonts w:eastAsia="SimSun"/>
          <w:color w:val="000000" w:themeColor="text1"/>
        </w:rPr>
        <w:t xml:space="preserve"> 14 </w:t>
      </w:r>
      <w:r w:rsidR="00362312" w:rsidRPr="005246F3">
        <w:rPr>
          <w:rFonts w:eastAsia="SimSun"/>
          <w:color w:val="000000" w:themeColor="text1"/>
        </w:rPr>
        <w:t>цикъла</w:t>
      </w:r>
      <w:r w:rsidR="005564A5" w:rsidRPr="005246F3">
        <w:rPr>
          <w:rFonts w:eastAsia="SimSun"/>
          <w:color w:val="000000" w:themeColor="text1"/>
        </w:rPr>
        <w:t xml:space="preserve"> </w:t>
      </w:r>
      <w:r w:rsidR="00334BF0" w:rsidRPr="005246F3">
        <w:rPr>
          <w:rFonts w:eastAsia="SimSun"/>
          <w:color w:val="000000" w:themeColor="text1"/>
        </w:rPr>
        <w:t>до</w:t>
      </w:r>
      <w:r w:rsidR="005564A5" w:rsidRPr="005246F3">
        <w:rPr>
          <w:rFonts w:eastAsia="SimSun"/>
          <w:color w:val="000000" w:themeColor="text1"/>
        </w:rPr>
        <w:t xml:space="preserve"> </w:t>
      </w:r>
      <w:r w:rsidRPr="005246F3">
        <w:rPr>
          <w:rFonts w:eastAsia="SimSun"/>
          <w:color w:val="000000" w:themeColor="text1"/>
        </w:rPr>
        <w:t>завършване на</w:t>
      </w:r>
      <w:r w:rsidR="005564A5" w:rsidRPr="005246F3">
        <w:rPr>
          <w:rFonts w:eastAsia="SimSun"/>
          <w:color w:val="000000" w:themeColor="text1"/>
        </w:rPr>
        <w:t xml:space="preserve"> 18 </w:t>
      </w:r>
      <w:r w:rsidR="00362312" w:rsidRPr="005246F3">
        <w:rPr>
          <w:rFonts w:eastAsia="SimSun"/>
          <w:color w:val="000000" w:themeColor="text1"/>
        </w:rPr>
        <w:t>цикъла</w:t>
      </w:r>
      <w:r w:rsidR="005564A5" w:rsidRPr="005246F3">
        <w:rPr>
          <w:rFonts w:eastAsia="SimSun"/>
          <w:color w:val="000000" w:themeColor="text1"/>
        </w:rPr>
        <w:t xml:space="preserve"> </w:t>
      </w:r>
      <w:r w:rsidRPr="005246F3">
        <w:rPr>
          <w:rFonts w:eastAsia="SimSun"/>
          <w:color w:val="000000" w:themeColor="text1"/>
        </w:rPr>
        <w:t>на</w:t>
      </w:r>
      <w:r w:rsidR="005564A5" w:rsidRPr="005246F3">
        <w:rPr>
          <w:rFonts w:eastAsia="SimSun"/>
          <w:color w:val="000000" w:themeColor="text1"/>
        </w:rPr>
        <w:t xml:space="preserve"> HER2</w:t>
      </w:r>
      <w:r w:rsidR="003A0BE2" w:rsidRPr="005246F3">
        <w:rPr>
          <w:rFonts w:eastAsia="SimSun"/>
          <w:color w:val="000000" w:themeColor="text1"/>
        </w:rPr>
        <w:t>-</w:t>
      </w:r>
      <w:r w:rsidR="00365705" w:rsidRPr="005246F3">
        <w:rPr>
          <w:rFonts w:eastAsia="SimSun"/>
          <w:color w:val="000000" w:themeColor="text1"/>
        </w:rPr>
        <w:t xml:space="preserve">таргетна </w:t>
      </w:r>
      <w:r w:rsidR="004A60C1" w:rsidRPr="005246F3">
        <w:rPr>
          <w:rFonts w:eastAsia="SimSun"/>
          <w:color w:val="000000" w:themeColor="text1"/>
        </w:rPr>
        <w:t>терапия</w:t>
      </w:r>
      <w:r w:rsidR="005564A5" w:rsidRPr="005246F3">
        <w:rPr>
          <w:rFonts w:eastAsia="SimSun"/>
          <w:color w:val="000000" w:themeColor="text1"/>
        </w:rPr>
        <w:t xml:space="preserve">. </w:t>
      </w:r>
      <w:r w:rsidR="00ED7F58" w:rsidRPr="005246F3">
        <w:rPr>
          <w:rFonts w:eastAsia="SimSun"/>
          <w:color w:val="000000" w:themeColor="text1"/>
        </w:rPr>
        <w:t>Пациенти</w:t>
      </w:r>
      <w:r w:rsidR="008049EE" w:rsidRPr="005246F3">
        <w:rPr>
          <w:rFonts w:eastAsia="SimSun"/>
          <w:color w:val="000000" w:themeColor="text1"/>
        </w:rPr>
        <w:t>те получават</w:t>
      </w:r>
      <w:r w:rsidR="009E49C9" w:rsidRPr="005246F3">
        <w:rPr>
          <w:rFonts w:eastAsia="SimSun"/>
          <w:color w:val="000000" w:themeColor="text1"/>
        </w:rPr>
        <w:t xml:space="preserve"> </w:t>
      </w:r>
      <w:r w:rsidR="00025D30" w:rsidRPr="005246F3">
        <w:rPr>
          <w:rFonts w:eastAsia="SimSun"/>
          <w:color w:val="000000" w:themeColor="text1"/>
        </w:rPr>
        <w:t>също</w:t>
      </w:r>
      <w:r w:rsidR="008A07B9" w:rsidRPr="005246F3">
        <w:rPr>
          <w:rFonts w:eastAsia="SimSun"/>
          <w:color w:val="000000" w:themeColor="text1"/>
        </w:rPr>
        <w:t xml:space="preserve"> </w:t>
      </w:r>
      <w:r w:rsidR="008049EE" w:rsidRPr="005246F3">
        <w:rPr>
          <w:rFonts w:eastAsia="SimSun"/>
          <w:color w:val="000000" w:themeColor="text1"/>
        </w:rPr>
        <w:t>адювантна</w:t>
      </w:r>
      <w:r w:rsidR="009E49C9" w:rsidRPr="005246F3">
        <w:rPr>
          <w:rFonts w:eastAsia="SimSun"/>
          <w:color w:val="000000" w:themeColor="text1"/>
        </w:rPr>
        <w:t xml:space="preserve"> </w:t>
      </w:r>
      <w:r w:rsidR="00FC5AEC" w:rsidRPr="005246F3">
        <w:rPr>
          <w:rFonts w:eastAsia="SimSun"/>
          <w:color w:val="000000" w:themeColor="text1"/>
        </w:rPr>
        <w:t>лъчетерапия</w:t>
      </w:r>
      <w:r w:rsidR="009E49C9" w:rsidRPr="005246F3">
        <w:rPr>
          <w:rFonts w:eastAsia="SimSun"/>
          <w:color w:val="000000" w:themeColor="text1"/>
        </w:rPr>
        <w:t xml:space="preserve"> </w:t>
      </w:r>
      <w:r w:rsidR="00A85FF3" w:rsidRPr="005246F3">
        <w:rPr>
          <w:rFonts w:eastAsia="SimSun"/>
          <w:color w:val="000000" w:themeColor="text1"/>
        </w:rPr>
        <w:t>и</w:t>
      </w:r>
      <w:r w:rsidR="009E49C9" w:rsidRPr="005246F3">
        <w:rPr>
          <w:rFonts w:eastAsia="SimSun"/>
          <w:color w:val="000000" w:themeColor="text1"/>
        </w:rPr>
        <w:t xml:space="preserve"> </w:t>
      </w:r>
      <w:r w:rsidR="00EE1B22" w:rsidRPr="005246F3">
        <w:rPr>
          <w:rFonts w:eastAsia="SimSun"/>
          <w:color w:val="000000" w:themeColor="text1"/>
        </w:rPr>
        <w:t>ендокри</w:t>
      </w:r>
      <w:r w:rsidR="008049EE" w:rsidRPr="005246F3">
        <w:rPr>
          <w:rFonts w:eastAsia="SimSun"/>
          <w:color w:val="000000" w:themeColor="text1"/>
        </w:rPr>
        <w:t>нна</w:t>
      </w:r>
      <w:r w:rsidR="009E49C9" w:rsidRPr="005246F3">
        <w:rPr>
          <w:rFonts w:eastAsia="SimSun"/>
          <w:color w:val="000000" w:themeColor="text1"/>
        </w:rPr>
        <w:t xml:space="preserve"> </w:t>
      </w:r>
      <w:r w:rsidR="006C05AA" w:rsidRPr="005246F3">
        <w:rPr>
          <w:rFonts w:eastAsia="SimSun"/>
          <w:color w:val="000000" w:themeColor="text1"/>
        </w:rPr>
        <w:t>терапия</w:t>
      </w:r>
      <w:r w:rsidR="009E49C9" w:rsidRPr="005246F3">
        <w:rPr>
          <w:rFonts w:eastAsia="SimSun"/>
          <w:color w:val="000000" w:themeColor="text1"/>
        </w:rPr>
        <w:t xml:space="preserve"> </w:t>
      </w:r>
      <w:r w:rsidR="008049EE" w:rsidRPr="005246F3">
        <w:rPr>
          <w:rFonts w:eastAsia="SimSun"/>
          <w:color w:val="000000" w:themeColor="text1"/>
        </w:rPr>
        <w:t>според</w:t>
      </w:r>
      <w:r w:rsidR="009E49C9" w:rsidRPr="005246F3">
        <w:rPr>
          <w:rFonts w:eastAsia="SimSun"/>
          <w:color w:val="000000" w:themeColor="text1"/>
        </w:rPr>
        <w:t xml:space="preserve"> </w:t>
      </w:r>
      <w:r w:rsidR="00537380" w:rsidRPr="005246F3">
        <w:rPr>
          <w:rFonts w:eastAsia="SimSun"/>
          <w:color w:val="000000" w:themeColor="text1"/>
        </w:rPr>
        <w:t xml:space="preserve">местната </w:t>
      </w:r>
      <w:r w:rsidR="008049EE" w:rsidRPr="005246F3">
        <w:rPr>
          <w:rFonts w:eastAsia="SimSun"/>
          <w:color w:val="000000" w:themeColor="text1"/>
        </w:rPr>
        <w:t>практика</w:t>
      </w:r>
      <w:r w:rsidR="009E49C9" w:rsidRPr="005246F3">
        <w:rPr>
          <w:rFonts w:eastAsia="SimSun"/>
          <w:color w:val="000000" w:themeColor="text1"/>
        </w:rPr>
        <w:t xml:space="preserve">. </w:t>
      </w:r>
      <w:r w:rsidR="00365705" w:rsidRPr="005246F3">
        <w:rPr>
          <w:rFonts w:eastAsia="SimSun"/>
          <w:color w:val="000000" w:themeColor="text1"/>
        </w:rPr>
        <w:t>През</w:t>
      </w:r>
      <w:r w:rsidR="009E49C9" w:rsidRPr="005246F3">
        <w:rPr>
          <w:rFonts w:eastAsia="SimSun"/>
          <w:color w:val="000000" w:themeColor="text1"/>
        </w:rPr>
        <w:t xml:space="preserve"> </w:t>
      </w:r>
      <w:r w:rsidR="008049EE" w:rsidRPr="005246F3">
        <w:rPr>
          <w:rFonts w:eastAsia="SimSun"/>
          <w:color w:val="000000" w:themeColor="text1"/>
        </w:rPr>
        <w:t>адювантния</w:t>
      </w:r>
      <w:r w:rsidR="009E49C9" w:rsidRPr="005246F3">
        <w:rPr>
          <w:rFonts w:eastAsia="SimSun"/>
          <w:color w:val="000000" w:themeColor="text1"/>
        </w:rPr>
        <w:t xml:space="preserve"> </w:t>
      </w:r>
      <w:r w:rsidR="005C5909" w:rsidRPr="005246F3">
        <w:rPr>
          <w:rFonts w:eastAsia="SimSun"/>
          <w:color w:val="000000" w:themeColor="text1"/>
        </w:rPr>
        <w:t>период</w:t>
      </w:r>
      <w:r w:rsidR="009E49C9" w:rsidRPr="005246F3">
        <w:rPr>
          <w:rFonts w:eastAsia="SimSun"/>
          <w:color w:val="000000" w:themeColor="text1"/>
        </w:rPr>
        <w:t xml:space="preserve"> </w:t>
      </w:r>
      <w:r w:rsidR="008049EE" w:rsidRPr="005246F3">
        <w:rPr>
          <w:rFonts w:eastAsia="SimSun"/>
          <w:color w:val="000000" w:themeColor="text1"/>
        </w:rPr>
        <w:t>е разрешено заместване на</w:t>
      </w:r>
      <w:r w:rsidR="009E49C9" w:rsidRPr="005246F3">
        <w:rPr>
          <w:rFonts w:eastAsia="SimSun"/>
          <w:color w:val="000000" w:themeColor="text1"/>
        </w:rPr>
        <w:t xml:space="preserve"> </w:t>
      </w:r>
      <w:r w:rsidR="000E51A7" w:rsidRPr="005246F3">
        <w:rPr>
          <w:rFonts w:eastAsia="SimSun"/>
          <w:color w:val="000000" w:themeColor="text1"/>
        </w:rPr>
        <w:t>интравенозн</w:t>
      </w:r>
      <w:r w:rsidR="008049EE" w:rsidRPr="005246F3">
        <w:rPr>
          <w:rFonts w:eastAsia="SimSun"/>
          <w:color w:val="000000" w:themeColor="text1"/>
        </w:rPr>
        <w:t>ото</w:t>
      </w:r>
      <w:r w:rsidR="00397936" w:rsidRPr="005246F3">
        <w:rPr>
          <w:rFonts w:eastAsia="SimSun"/>
          <w:color w:val="000000" w:themeColor="text1"/>
        </w:rPr>
        <w:t xml:space="preserve"> </w:t>
      </w:r>
      <w:r w:rsidR="008049EE" w:rsidRPr="005246F3">
        <w:rPr>
          <w:rFonts w:eastAsia="SimSun"/>
          <w:color w:val="000000" w:themeColor="text1"/>
        </w:rPr>
        <w:t>с</w:t>
      </w:r>
      <w:r w:rsidR="009E49C9" w:rsidRPr="005246F3">
        <w:rPr>
          <w:rFonts w:eastAsia="SimSun"/>
          <w:color w:val="000000" w:themeColor="text1"/>
        </w:rPr>
        <w:t xml:space="preserve"> </w:t>
      </w:r>
      <w:r w:rsidR="00952DA0" w:rsidRPr="005246F3">
        <w:rPr>
          <w:rFonts w:eastAsia="SimSun"/>
          <w:color w:val="000000" w:themeColor="text1"/>
        </w:rPr>
        <w:t>подкожн</w:t>
      </w:r>
      <w:r w:rsidR="008049EE" w:rsidRPr="005246F3">
        <w:rPr>
          <w:rFonts w:eastAsia="SimSun"/>
          <w:color w:val="000000" w:themeColor="text1"/>
        </w:rPr>
        <w:t>о приложение на</w:t>
      </w:r>
      <w:r w:rsidR="00397936" w:rsidRPr="005246F3">
        <w:rPr>
          <w:rFonts w:eastAsia="SimSun"/>
          <w:color w:val="000000" w:themeColor="text1"/>
        </w:rPr>
        <w:t xml:space="preserve"> </w:t>
      </w:r>
      <w:r w:rsidR="00854929" w:rsidRPr="005246F3">
        <w:rPr>
          <w:rFonts w:eastAsia="SimSun"/>
          <w:color w:val="000000" w:themeColor="text1"/>
        </w:rPr>
        <w:t>трастузумаб</w:t>
      </w:r>
      <w:r w:rsidR="009E49C9" w:rsidRPr="005246F3">
        <w:rPr>
          <w:rFonts w:eastAsia="SimSun"/>
          <w:color w:val="000000" w:themeColor="text1"/>
        </w:rPr>
        <w:t xml:space="preserve"> </w:t>
      </w:r>
      <w:r w:rsidR="008049EE" w:rsidRPr="005246F3">
        <w:rPr>
          <w:rFonts w:eastAsia="SimSun"/>
          <w:color w:val="000000" w:themeColor="text1"/>
        </w:rPr>
        <w:t>по преценка на изследователя</w:t>
      </w:r>
      <w:r w:rsidR="009E49C9" w:rsidRPr="005246F3">
        <w:rPr>
          <w:rFonts w:eastAsia="SimSun"/>
          <w:color w:val="000000" w:themeColor="text1"/>
        </w:rPr>
        <w:t>.</w:t>
      </w:r>
      <w:r w:rsidR="007473F7" w:rsidRPr="005246F3">
        <w:rPr>
          <w:rFonts w:eastAsia="SimSun"/>
          <w:color w:val="000000" w:themeColor="text1"/>
        </w:rPr>
        <w:t xml:space="preserve"> </w:t>
      </w:r>
      <w:r w:rsidR="009E49C9" w:rsidRPr="005246F3">
        <w:rPr>
          <w:rFonts w:eastAsia="SimSun"/>
          <w:color w:val="000000" w:themeColor="text1"/>
        </w:rPr>
        <w:t>HER2-</w:t>
      </w:r>
      <w:r w:rsidR="00365705" w:rsidRPr="005246F3">
        <w:rPr>
          <w:rFonts w:eastAsia="SimSun"/>
          <w:color w:val="000000" w:themeColor="text1"/>
        </w:rPr>
        <w:t xml:space="preserve">таргетната </w:t>
      </w:r>
      <w:r w:rsidR="004A60C1" w:rsidRPr="005246F3">
        <w:rPr>
          <w:rFonts w:eastAsia="SimSun"/>
          <w:color w:val="000000" w:themeColor="text1"/>
        </w:rPr>
        <w:t>терапия</w:t>
      </w:r>
      <w:r w:rsidR="009E49C9" w:rsidRPr="005246F3">
        <w:rPr>
          <w:rFonts w:eastAsia="SimSun"/>
          <w:color w:val="000000" w:themeColor="text1"/>
        </w:rPr>
        <w:t xml:space="preserve"> </w:t>
      </w:r>
      <w:r w:rsidR="00987345" w:rsidRPr="005246F3">
        <w:rPr>
          <w:rFonts w:eastAsia="SimSun"/>
          <w:color w:val="000000" w:themeColor="text1"/>
        </w:rPr>
        <w:t>е</w:t>
      </w:r>
      <w:r w:rsidR="009E49C9" w:rsidRPr="005246F3">
        <w:rPr>
          <w:rFonts w:eastAsia="SimSun"/>
          <w:color w:val="000000" w:themeColor="text1"/>
        </w:rPr>
        <w:t xml:space="preserve"> </w:t>
      </w:r>
      <w:r w:rsidR="004A265C" w:rsidRPr="005246F3">
        <w:rPr>
          <w:rFonts w:eastAsia="SimSun"/>
          <w:color w:val="000000" w:themeColor="text1"/>
        </w:rPr>
        <w:t>прил</w:t>
      </w:r>
      <w:r w:rsidR="008049EE" w:rsidRPr="005246F3">
        <w:rPr>
          <w:rFonts w:eastAsia="SimSun"/>
          <w:color w:val="000000" w:themeColor="text1"/>
        </w:rPr>
        <w:t>агана</w:t>
      </w:r>
      <w:r w:rsidR="009E49C9" w:rsidRPr="005246F3">
        <w:rPr>
          <w:rFonts w:eastAsia="SimSun"/>
          <w:color w:val="000000" w:themeColor="text1"/>
        </w:rPr>
        <w:t xml:space="preserve"> </w:t>
      </w:r>
      <w:r w:rsidR="00AA527C" w:rsidRPr="005246F3">
        <w:rPr>
          <w:rFonts w:eastAsia="SimSun"/>
          <w:color w:val="000000" w:themeColor="text1"/>
        </w:rPr>
        <w:t>през 3 седмици</w:t>
      </w:r>
      <w:r w:rsidR="009E49C9" w:rsidRPr="005246F3">
        <w:rPr>
          <w:rFonts w:eastAsia="SimSun"/>
          <w:color w:val="000000" w:themeColor="text1"/>
        </w:rPr>
        <w:t xml:space="preserve"> </w:t>
      </w:r>
      <w:r w:rsidR="00334BF0" w:rsidRPr="005246F3">
        <w:rPr>
          <w:rFonts w:eastAsia="SimSun"/>
          <w:color w:val="000000" w:themeColor="text1"/>
        </w:rPr>
        <w:t>според</w:t>
      </w:r>
      <w:r w:rsidR="009E49C9" w:rsidRPr="005246F3">
        <w:rPr>
          <w:rFonts w:eastAsia="SimSun"/>
          <w:color w:val="000000" w:themeColor="text1"/>
        </w:rPr>
        <w:t xml:space="preserve"> </w:t>
      </w:r>
      <w:r w:rsidR="00AA527C" w:rsidRPr="005246F3">
        <w:rPr>
          <w:rFonts w:eastAsia="SimSun"/>
          <w:color w:val="000000" w:themeColor="text1"/>
        </w:rPr>
        <w:t>Таблица</w:t>
      </w:r>
      <w:r w:rsidR="009E49C9" w:rsidRPr="005246F3">
        <w:rPr>
          <w:rFonts w:eastAsia="SimSun"/>
          <w:color w:val="000000" w:themeColor="text1"/>
        </w:rPr>
        <w:t xml:space="preserve"> </w:t>
      </w:r>
      <w:r w:rsidR="00841F9C" w:rsidRPr="005246F3">
        <w:rPr>
          <w:rFonts w:eastAsia="SimSun"/>
          <w:color w:val="000000" w:themeColor="text1"/>
        </w:rPr>
        <w:t>3</w:t>
      </w:r>
      <w:r w:rsidR="009E49C9" w:rsidRPr="005246F3">
        <w:rPr>
          <w:rFonts w:eastAsia="SimSun"/>
          <w:color w:val="000000" w:themeColor="text1"/>
        </w:rPr>
        <w:t xml:space="preserve"> </w:t>
      </w:r>
      <w:r w:rsidRPr="005246F3">
        <w:rPr>
          <w:rFonts w:eastAsia="SimSun"/>
          <w:color w:val="000000" w:themeColor="text1"/>
        </w:rPr>
        <w:t>както следва</w:t>
      </w:r>
      <w:r w:rsidR="009E49C9" w:rsidRPr="005246F3">
        <w:rPr>
          <w:rFonts w:eastAsia="SimSun"/>
          <w:color w:val="000000" w:themeColor="text1"/>
        </w:rPr>
        <w:t xml:space="preserve">: </w:t>
      </w:r>
    </w:p>
    <w:p w14:paraId="65B57645" w14:textId="77777777" w:rsidR="00FC1A75" w:rsidRPr="005246F3" w:rsidRDefault="00FC1A75" w:rsidP="00FC1A75">
      <w:pPr>
        <w:rPr>
          <w:rFonts w:eastAsia="SimSun"/>
          <w:color w:val="000000" w:themeColor="text1"/>
        </w:rPr>
      </w:pPr>
    </w:p>
    <w:p w14:paraId="65B57646" w14:textId="1E615D87" w:rsidR="00FC1A75" w:rsidRPr="005246F3" w:rsidRDefault="00AA527C">
      <w:pPr>
        <w:ind w:left="567" w:hanging="567"/>
        <w:rPr>
          <w:rFonts w:eastAsia="SimSun"/>
          <w:b/>
          <w:color w:val="000000" w:themeColor="text1"/>
        </w:rPr>
        <w:pPrChange w:id="80" w:author="Author">
          <w:pPr>
            <w:ind w:left="1350" w:hanging="1350"/>
          </w:pPr>
        </w:pPrChange>
      </w:pPr>
      <w:r w:rsidRPr="005246F3">
        <w:rPr>
          <w:rFonts w:eastAsia="SimSun"/>
          <w:b/>
          <w:color w:val="000000" w:themeColor="text1"/>
        </w:rPr>
        <w:t>Таблица</w:t>
      </w:r>
      <w:r w:rsidR="009E49C9" w:rsidRPr="005246F3">
        <w:rPr>
          <w:rFonts w:eastAsia="SimSun"/>
          <w:b/>
          <w:color w:val="000000" w:themeColor="text1"/>
        </w:rPr>
        <w:t xml:space="preserve"> </w:t>
      </w:r>
      <w:r w:rsidR="00841F9C" w:rsidRPr="005246F3">
        <w:rPr>
          <w:rFonts w:eastAsia="SimSun"/>
          <w:b/>
          <w:color w:val="000000" w:themeColor="text1"/>
        </w:rPr>
        <w:t>3</w:t>
      </w:r>
      <w:r w:rsidR="009E49C9" w:rsidRPr="005246F3">
        <w:rPr>
          <w:rFonts w:eastAsia="SimSun"/>
          <w:b/>
          <w:color w:val="000000" w:themeColor="text1"/>
        </w:rPr>
        <w:t xml:space="preserve"> </w:t>
      </w:r>
      <w:r w:rsidR="004D3721" w:rsidRPr="005246F3">
        <w:rPr>
          <w:rFonts w:eastAsia="SimSun"/>
          <w:b/>
          <w:color w:val="000000" w:themeColor="text1"/>
        </w:rPr>
        <w:tab/>
      </w:r>
      <w:r w:rsidR="008049EE" w:rsidRPr="005246F3">
        <w:rPr>
          <w:rFonts w:eastAsia="SimSun"/>
          <w:b/>
          <w:color w:val="000000" w:themeColor="text1"/>
        </w:rPr>
        <w:t>Дозиране</w:t>
      </w:r>
      <w:r w:rsidR="009E49C9" w:rsidRPr="005246F3">
        <w:rPr>
          <w:rFonts w:eastAsia="SimSun"/>
          <w:b/>
          <w:color w:val="000000" w:themeColor="text1"/>
        </w:rPr>
        <w:t xml:space="preserve"> </w:t>
      </w:r>
      <w:r w:rsidR="00A85FF3" w:rsidRPr="005246F3">
        <w:rPr>
          <w:rFonts w:eastAsia="SimSun"/>
          <w:b/>
          <w:color w:val="000000" w:themeColor="text1"/>
        </w:rPr>
        <w:t>и</w:t>
      </w:r>
      <w:r w:rsidR="009E49C9" w:rsidRPr="005246F3">
        <w:rPr>
          <w:rFonts w:eastAsia="SimSun"/>
          <w:b/>
          <w:color w:val="000000" w:themeColor="text1"/>
        </w:rPr>
        <w:t xml:space="preserve"> </w:t>
      </w:r>
      <w:r w:rsidR="00767332" w:rsidRPr="005246F3">
        <w:rPr>
          <w:rFonts w:eastAsia="SimSun"/>
          <w:b/>
          <w:color w:val="000000" w:themeColor="text1"/>
        </w:rPr>
        <w:t>приложение на</w:t>
      </w:r>
      <w:r w:rsidR="009E49C9" w:rsidRPr="005246F3">
        <w:rPr>
          <w:rFonts w:eastAsia="SimSun"/>
          <w:b/>
          <w:color w:val="000000" w:themeColor="text1"/>
        </w:rPr>
        <w:t xml:space="preserve"> </w:t>
      </w:r>
      <w:r w:rsidR="008107FE" w:rsidRPr="005246F3">
        <w:rPr>
          <w:rFonts w:eastAsia="SimSun"/>
          <w:b/>
          <w:color w:val="000000" w:themeColor="text1"/>
        </w:rPr>
        <w:t>Phesgo</w:t>
      </w:r>
      <w:r w:rsidR="00B60D3F" w:rsidRPr="005246F3">
        <w:rPr>
          <w:rFonts w:eastAsia="SimSun"/>
          <w:b/>
          <w:color w:val="000000" w:themeColor="text1"/>
        </w:rPr>
        <w:t xml:space="preserve">, </w:t>
      </w:r>
      <w:r w:rsidR="00F811E0" w:rsidRPr="005246F3">
        <w:rPr>
          <w:rFonts w:eastAsia="SimSun"/>
          <w:b/>
          <w:color w:val="000000" w:themeColor="text1"/>
        </w:rPr>
        <w:t>интравенозен пертузумаб</w:t>
      </w:r>
      <w:r w:rsidR="009E49C9" w:rsidRPr="005246F3">
        <w:rPr>
          <w:rFonts w:eastAsia="SimSun"/>
          <w:b/>
          <w:color w:val="000000" w:themeColor="text1"/>
        </w:rPr>
        <w:t xml:space="preserve">, </w:t>
      </w:r>
      <w:r w:rsidR="00854929" w:rsidRPr="005246F3">
        <w:rPr>
          <w:rFonts w:eastAsia="SimSun"/>
          <w:b/>
          <w:color w:val="000000" w:themeColor="text1"/>
        </w:rPr>
        <w:t>трастузумаб</w:t>
      </w:r>
      <w:r w:rsidR="008049EE" w:rsidRPr="005246F3">
        <w:rPr>
          <w:rFonts w:eastAsia="SimSun"/>
          <w:b/>
          <w:color w:val="000000" w:themeColor="text1"/>
        </w:rPr>
        <w:t xml:space="preserve"> интравенозно</w:t>
      </w:r>
      <w:r w:rsidR="009E49C9" w:rsidRPr="005246F3">
        <w:rPr>
          <w:rFonts w:eastAsia="SimSun"/>
          <w:b/>
          <w:color w:val="000000" w:themeColor="text1"/>
        </w:rPr>
        <w:t xml:space="preserve"> </w:t>
      </w:r>
      <w:r w:rsidR="00A85FF3" w:rsidRPr="005246F3">
        <w:rPr>
          <w:rFonts w:eastAsia="SimSun"/>
          <w:b/>
          <w:color w:val="000000" w:themeColor="text1"/>
        </w:rPr>
        <w:t>и</w:t>
      </w:r>
      <w:r w:rsidR="009E49C9" w:rsidRPr="005246F3">
        <w:rPr>
          <w:rFonts w:eastAsia="SimSun"/>
          <w:b/>
          <w:color w:val="000000" w:themeColor="text1"/>
        </w:rPr>
        <w:t xml:space="preserve"> </w:t>
      </w:r>
      <w:r w:rsidR="00854929" w:rsidRPr="005246F3">
        <w:rPr>
          <w:rFonts w:eastAsia="SimSun"/>
          <w:b/>
          <w:color w:val="000000" w:themeColor="text1"/>
        </w:rPr>
        <w:t>трастузумаб</w:t>
      </w:r>
      <w:r w:rsidR="00397936" w:rsidRPr="005246F3">
        <w:rPr>
          <w:rFonts w:eastAsia="SimSun"/>
          <w:b/>
          <w:color w:val="000000" w:themeColor="text1"/>
        </w:rPr>
        <w:t xml:space="preserve"> </w:t>
      </w:r>
      <w:r w:rsidR="008049EE" w:rsidRPr="005246F3">
        <w:rPr>
          <w:rFonts w:eastAsia="SimSun"/>
          <w:b/>
          <w:color w:val="000000" w:themeColor="text1"/>
        </w:rPr>
        <w:t>подкожно</w:t>
      </w:r>
    </w:p>
    <w:p w14:paraId="6877CE05" w14:textId="77777777" w:rsidR="00947475" w:rsidRPr="005246F3" w:rsidRDefault="00947475" w:rsidP="00FC1A75">
      <w:pPr>
        <w:rPr>
          <w:rFonts w:eastAsia="SimSun"/>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2610"/>
        <w:gridCol w:w="1956"/>
        <w:gridCol w:w="2372"/>
      </w:tblGrid>
      <w:tr w:rsidR="00325DA9" w:rsidRPr="005246F3" w14:paraId="65B5764A" w14:textId="77777777" w:rsidTr="00397936">
        <w:tc>
          <w:tcPr>
            <w:tcW w:w="1792" w:type="dxa"/>
            <w:vMerge w:val="restart"/>
            <w:shd w:val="clear" w:color="auto" w:fill="auto"/>
          </w:tcPr>
          <w:p w14:paraId="65B57647" w14:textId="36F8ED9E" w:rsidR="00FC1A75" w:rsidRPr="005246F3" w:rsidRDefault="008049EE" w:rsidP="00FC1A75">
            <w:pPr>
              <w:rPr>
                <w:rFonts w:eastAsia="SimSun"/>
                <w:color w:val="000000" w:themeColor="text1"/>
              </w:rPr>
            </w:pPr>
            <w:r w:rsidRPr="005246F3">
              <w:rPr>
                <w:rFonts w:eastAsia="SimSun"/>
                <w:color w:val="000000" w:themeColor="text1"/>
              </w:rPr>
              <w:t>Лекарств</w:t>
            </w:r>
            <w:r w:rsidR="00F2776D" w:rsidRPr="005246F3">
              <w:rPr>
                <w:rFonts w:eastAsia="SimSun"/>
                <w:color w:val="000000" w:themeColor="text1"/>
              </w:rPr>
              <w:t>ен продукт</w:t>
            </w:r>
          </w:p>
        </w:tc>
        <w:tc>
          <w:tcPr>
            <w:tcW w:w="2610" w:type="dxa"/>
            <w:vMerge w:val="restart"/>
            <w:shd w:val="clear" w:color="auto" w:fill="auto"/>
          </w:tcPr>
          <w:p w14:paraId="65B57648" w14:textId="380B9A1A" w:rsidR="00FC1A75" w:rsidRPr="005246F3" w:rsidRDefault="00EE1B22" w:rsidP="00FC1A75">
            <w:pPr>
              <w:rPr>
                <w:rFonts w:eastAsia="SimSun"/>
                <w:color w:val="000000" w:themeColor="text1"/>
              </w:rPr>
            </w:pPr>
            <w:r w:rsidRPr="005246F3">
              <w:rPr>
                <w:rFonts w:eastAsia="SimSun"/>
                <w:color w:val="000000" w:themeColor="text1"/>
              </w:rPr>
              <w:t>Приложение</w:t>
            </w:r>
          </w:p>
        </w:tc>
        <w:tc>
          <w:tcPr>
            <w:tcW w:w="4328" w:type="dxa"/>
            <w:gridSpan w:val="2"/>
            <w:shd w:val="clear" w:color="auto" w:fill="auto"/>
          </w:tcPr>
          <w:p w14:paraId="65B57649" w14:textId="3C3C6197" w:rsidR="00FC1A75" w:rsidRPr="005246F3" w:rsidRDefault="00334BF0" w:rsidP="0037754A">
            <w:pPr>
              <w:jc w:val="center"/>
              <w:rPr>
                <w:rFonts w:eastAsia="SimSun"/>
                <w:color w:val="000000" w:themeColor="text1"/>
              </w:rPr>
            </w:pPr>
            <w:r w:rsidRPr="005246F3">
              <w:rPr>
                <w:rFonts w:eastAsia="SimSun"/>
                <w:color w:val="000000" w:themeColor="text1"/>
              </w:rPr>
              <w:t>Доза</w:t>
            </w:r>
          </w:p>
        </w:tc>
      </w:tr>
      <w:tr w:rsidR="00325DA9" w:rsidRPr="005246F3" w14:paraId="65B5764F" w14:textId="77777777" w:rsidTr="00397936">
        <w:tc>
          <w:tcPr>
            <w:tcW w:w="1792" w:type="dxa"/>
            <w:vMerge/>
            <w:shd w:val="clear" w:color="auto" w:fill="auto"/>
          </w:tcPr>
          <w:p w14:paraId="65B5764B" w14:textId="77777777" w:rsidR="00FC1A75" w:rsidRPr="005246F3" w:rsidRDefault="00FC1A75" w:rsidP="00FC1A75">
            <w:pPr>
              <w:rPr>
                <w:rFonts w:eastAsia="SimSun"/>
                <w:color w:val="000000" w:themeColor="text1"/>
              </w:rPr>
            </w:pPr>
          </w:p>
        </w:tc>
        <w:tc>
          <w:tcPr>
            <w:tcW w:w="2610" w:type="dxa"/>
            <w:vMerge/>
            <w:shd w:val="clear" w:color="auto" w:fill="auto"/>
          </w:tcPr>
          <w:p w14:paraId="65B5764C" w14:textId="77777777" w:rsidR="00FC1A75" w:rsidRPr="005246F3" w:rsidRDefault="00FC1A75" w:rsidP="00FC1A75">
            <w:pPr>
              <w:rPr>
                <w:rFonts w:eastAsia="SimSun"/>
                <w:color w:val="000000" w:themeColor="text1"/>
              </w:rPr>
            </w:pPr>
          </w:p>
        </w:tc>
        <w:tc>
          <w:tcPr>
            <w:tcW w:w="1956" w:type="dxa"/>
            <w:shd w:val="clear" w:color="auto" w:fill="auto"/>
          </w:tcPr>
          <w:p w14:paraId="65B5764D" w14:textId="5DE53A6B" w:rsidR="00FC1A75" w:rsidRPr="005246F3" w:rsidRDefault="00AA527C" w:rsidP="00FC1A75">
            <w:pPr>
              <w:rPr>
                <w:rFonts w:eastAsia="SimSun"/>
                <w:color w:val="000000" w:themeColor="text1"/>
              </w:rPr>
            </w:pPr>
            <w:r w:rsidRPr="005246F3">
              <w:rPr>
                <w:rFonts w:eastAsia="SimSun"/>
                <w:color w:val="000000" w:themeColor="text1"/>
              </w:rPr>
              <w:t>Натоварваща</w:t>
            </w:r>
          </w:p>
        </w:tc>
        <w:tc>
          <w:tcPr>
            <w:tcW w:w="2372" w:type="dxa"/>
            <w:shd w:val="clear" w:color="auto" w:fill="auto"/>
          </w:tcPr>
          <w:p w14:paraId="65B5764E" w14:textId="772489D4" w:rsidR="00FC1A75" w:rsidRPr="005246F3" w:rsidRDefault="008049EE" w:rsidP="008049EE">
            <w:pPr>
              <w:rPr>
                <w:rFonts w:eastAsia="SimSun"/>
                <w:color w:val="000000" w:themeColor="text1"/>
              </w:rPr>
            </w:pPr>
            <w:r w:rsidRPr="005246F3">
              <w:rPr>
                <w:rFonts w:eastAsia="SimSun"/>
                <w:color w:val="000000" w:themeColor="text1"/>
              </w:rPr>
              <w:t>Поддържаща</w:t>
            </w:r>
          </w:p>
        </w:tc>
      </w:tr>
      <w:tr w:rsidR="00325DA9" w:rsidRPr="005246F3" w14:paraId="65B57654" w14:textId="77777777" w:rsidTr="00397936">
        <w:tc>
          <w:tcPr>
            <w:tcW w:w="1792" w:type="dxa"/>
            <w:shd w:val="clear" w:color="auto" w:fill="auto"/>
          </w:tcPr>
          <w:p w14:paraId="65B57650" w14:textId="616A50E9" w:rsidR="00FC1A75" w:rsidRPr="005246F3" w:rsidRDefault="008107FE" w:rsidP="00FC1A75">
            <w:pPr>
              <w:rPr>
                <w:rFonts w:eastAsia="SimSun"/>
                <w:color w:val="000000" w:themeColor="text1"/>
              </w:rPr>
            </w:pPr>
            <w:r w:rsidRPr="005246F3">
              <w:rPr>
                <w:rFonts w:eastAsia="SimSun"/>
                <w:color w:val="000000" w:themeColor="text1"/>
              </w:rPr>
              <w:t>Phesgo</w:t>
            </w:r>
          </w:p>
        </w:tc>
        <w:tc>
          <w:tcPr>
            <w:tcW w:w="2610" w:type="dxa"/>
            <w:shd w:val="clear" w:color="auto" w:fill="auto"/>
          </w:tcPr>
          <w:p w14:paraId="65B57651" w14:textId="0B259252" w:rsidR="00FC1A75" w:rsidRPr="005246F3" w:rsidRDefault="00952DA0" w:rsidP="00FC1A75">
            <w:pPr>
              <w:rPr>
                <w:rFonts w:eastAsia="SimSun"/>
                <w:color w:val="000000" w:themeColor="text1"/>
              </w:rPr>
            </w:pPr>
            <w:r w:rsidRPr="005246F3">
              <w:rPr>
                <w:rFonts w:eastAsia="SimSun"/>
                <w:color w:val="000000" w:themeColor="text1"/>
              </w:rPr>
              <w:t>Подкожна</w:t>
            </w:r>
            <w:r w:rsidR="008A07B9" w:rsidRPr="005246F3">
              <w:rPr>
                <w:rFonts w:eastAsia="SimSun"/>
                <w:color w:val="000000" w:themeColor="text1"/>
              </w:rPr>
              <w:t xml:space="preserve"> </w:t>
            </w:r>
            <w:r w:rsidRPr="005246F3">
              <w:rPr>
                <w:rFonts w:eastAsia="SimSun"/>
                <w:color w:val="000000" w:themeColor="text1"/>
              </w:rPr>
              <w:t>инжекция</w:t>
            </w:r>
          </w:p>
        </w:tc>
        <w:tc>
          <w:tcPr>
            <w:tcW w:w="1956" w:type="dxa"/>
            <w:shd w:val="clear" w:color="auto" w:fill="auto"/>
          </w:tcPr>
          <w:p w14:paraId="65B57652" w14:textId="7932E60D" w:rsidR="00FC1A75" w:rsidRPr="005246F3" w:rsidRDefault="009E49C9" w:rsidP="00F73D3E">
            <w:pPr>
              <w:rPr>
                <w:rFonts w:eastAsia="SimSun"/>
                <w:color w:val="000000" w:themeColor="text1"/>
              </w:rPr>
            </w:pPr>
            <w:r w:rsidRPr="005246F3">
              <w:rPr>
                <w:rFonts w:eastAsia="SimSun"/>
                <w:color w:val="000000" w:themeColor="text1"/>
              </w:rPr>
              <w:t>1</w:t>
            </w:r>
            <w:r w:rsidR="00F2776D" w:rsidRPr="005246F3">
              <w:rPr>
                <w:rFonts w:eastAsia="SimSun"/>
                <w:color w:val="000000" w:themeColor="text1"/>
              </w:rPr>
              <w:t> </w:t>
            </w:r>
            <w:r w:rsidRPr="005246F3">
              <w:rPr>
                <w:rFonts w:eastAsia="SimSun"/>
                <w:color w:val="000000" w:themeColor="text1"/>
              </w:rPr>
              <w:t>200</w:t>
            </w:r>
            <w:r w:rsidR="00F73D3E" w:rsidRPr="005246F3">
              <w:rPr>
                <w:rFonts w:eastAsia="SimSun"/>
                <w:color w:val="000000" w:themeColor="text1"/>
              </w:rPr>
              <w:t> </w:t>
            </w:r>
            <w:r w:rsidRPr="005246F3">
              <w:rPr>
                <w:rFonts w:eastAsia="SimSun"/>
                <w:color w:val="000000" w:themeColor="text1"/>
              </w:rPr>
              <w:t>mg/600</w:t>
            </w:r>
            <w:r w:rsidR="00C065A2" w:rsidRPr="005246F3">
              <w:rPr>
                <w:rFonts w:eastAsia="SimSun"/>
                <w:color w:val="000000" w:themeColor="text1"/>
              </w:rPr>
              <w:t> </w:t>
            </w:r>
            <w:r w:rsidRPr="005246F3">
              <w:rPr>
                <w:rFonts w:eastAsia="SimSun"/>
                <w:color w:val="000000" w:themeColor="text1"/>
              </w:rPr>
              <w:t>mg</w:t>
            </w:r>
          </w:p>
        </w:tc>
        <w:tc>
          <w:tcPr>
            <w:tcW w:w="2372" w:type="dxa"/>
            <w:shd w:val="clear" w:color="auto" w:fill="auto"/>
          </w:tcPr>
          <w:p w14:paraId="65B57653" w14:textId="77777777" w:rsidR="00FC1A75" w:rsidRPr="005246F3" w:rsidRDefault="009E49C9" w:rsidP="00F73D3E">
            <w:pPr>
              <w:rPr>
                <w:rFonts w:eastAsia="SimSun"/>
                <w:color w:val="000000" w:themeColor="text1"/>
              </w:rPr>
            </w:pPr>
            <w:r w:rsidRPr="005246F3">
              <w:rPr>
                <w:rFonts w:eastAsia="SimSun"/>
                <w:color w:val="000000" w:themeColor="text1"/>
              </w:rPr>
              <w:t>600</w:t>
            </w:r>
            <w:r w:rsidR="00F73D3E" w:rsidRPr="005246F3">
              <w:rPr>
                <w:rFonts w:eastAsia="SimSun"/>
                <w:color w:val="000000" w:themeColor="text1"/>
              </w:rPr>
              <w:t> </w:t>
            </w:r>
            <w:r w:rsidRPr="005246F3">
              <w:rPr>
                <w:rFonts w:eastAsia="SimSun"/>
                <w:color w:val="000000" w:themeColor="text1"/>
              </w:rPr>
              <w:t>mg/600</w:t>
            </w:r>
            <w:r w:rsidR="00F73D3E" w:rsidRPr="005246F3">
              <w:rPr>
                <w:rFonts w:eastAsia="SimSun"/>
                <w:color w:val="000000" w:themeColor="text1"/>
              </w:rPr>
              <w:t> </w:t>
            </w:r>
            <w:r w:rsidRPr="005246F3">
              <w:rPr>
                <w:rFonts w:eastAsia="SimSun"/>
                <w:color w:val="000000" w:themeColor="text1"/>
              </w:rPr>
              <w:t>mg</w:t>
            </w:r>
          </w:p>
        </w:tc>
      </w:tr>
      <w:tr w:rsidR="00325DA9" w:rsidRPr="005246F3" w14:paraId="65B57659" w14:textId="77777777" w:rsidTr="00397936">
        <w:tc>
          <w:tcPr>
            <w:tcW w:w="1792" w:type="dxa"/>
            <w:shd w:val="clear" w:color="auto" w:fill="auto"/>
          </w:tcPr>
          <w:p w14:paraId="65B57655" w14:textId="6461D632" w:rsidR="00FC1A75" w:rsidRPr="005246F3" w:rsidRDefault="00854929" w:rsidP="00FC1A75">
            <w:pPr>
              <w:rPr>
                <w:rFonts w:eastAsia="SimSun"/>
                <w:color w:val="000000" w:themeColor="text1"/>
              </w:rPr>
            </w:pPr>
            <w:r w:rsidRPr="005246F3">
              <w:rPr>
                <w:rFonts w:eastAsia="SimSun"/>
                <w:color w:val="000000" w:themeColor="text1"/>
              </w:rPr>
              <w:t>Пертузумаб</w:t>
            </w:r>
          </w:p>
        </w:tc>
        <w:tc>
          <w:tcPr>
            <w:tcW w:w="2610" w:type="dxa"/>
            <w:shd w:val="clear" w:color="auto" w:fill="auto"/>
          </w:tcPr>
          <w:p w14:paraId="65B57656" w14:textId="18DE9210" w:rsidR="00FC1A75" w:rsidRPr="005246F3" w:rsidRDefault="008049EE" w:rsidP="00FC1A75">
            <w:pPr>
              <w:rPr>
                <w:rFonts w:eastAsia="SimSun"/>
                <w:color w:val="000000" w:themeColor="text1"/>
              </w:rPr>
            </w:pPr>
            <w:r w:rsidRPr="005246F3">
              <w:rPr>
                <w:rFonts w:eastAsia="SimSun"/>
                <w:color w:val="000000" w:themeColor="text1"/>
              </w:rPr>
              <w:t>Интравенозна инфузия</w:t>
            </w:r>
          </w:p>
        </w:tc>
        <w:tc>
          <w:tcPr>
            <w:tcW w:w="1956" w:type="dxa"/>
            <w:shd w:val="clear" w:color="auto" w:fill="auto"/>
          </w:tcPr>
          <w:p w14:paraId="65B57657" w14:textId="77777777" w:rsidR="00FC1A75" w:rsidRPr="005246F3" w:rsidRDefault="009E49C9" w:rsidP="00FC1A75">
            <w:pPr>
              <w:rPr>
                <w:rFonts w:eastAsia="SimSun"/>
                <w:color w:val="000000" w:themeColor="text1"/>
              </w:rPr>
            </w:pPr>
            <w:r w:rsidRPr="005246F3">
              <w:rPr>
                <w:rFonts w:eastAsia="SimSun"/>
                <w:color w:val="000000" w:themeColor="text1"/>
              </w:rPr>
              <w:t>840</w:t>
            </w:r>
            <w:r w:rsidR="00F73D3E" w:rsidRPr="005246F3">
              <w:rPr>
                <w:rFonts w:eastAsia="SimSun"/>
                <w:color w:val="000000" w:themeColor="text1"/>
              </w:rPr>
              <w:t> </w:t>
            </w:r>
            <w:r w:rsidRPr="005246F3">
              <w:rPr>
                <w:rFonts w:eastAsia="SimSun"/>
                <w:color w:val="000000" w:themeColor="text1"/>
              </w:rPr>
              <w:t>mg</w:t>
            </w:r>
          </w:p>
        </w:tc>
        <w:tc>
          <w:tcPr>
            <w:tcW w:w="2372" w:type="dxa"/>
            <w:shd w:val="clear" w:color="auto" w:fill="auto"/>
          </w:tcPr>
          <w:p w14:paraId="65B57658" w14:textId="77777777" w:rsidR="00FC1A75" w:rsidRPr="005246F3" w:rsidRDefault="009E49C9" w:rsidP="00FC1A75">
            <w:pPr>
              <w:rPr>
                <w:rFonts w:eastAsia="SimSun"/>
                <w:color w:val="000000" w:themeColor="text1"/>
              </w:rPr>
            </w:pPr>
            <w:r w:rsidRPr="005246F3">
              <w:rPr>
                <w:rFonts w:eastAsia="SimSun"/>
                <w:color w:val="000000" w:themeColor="text1"/>
              </w:rPr>
              <w:t>420</w:t>
            </w:r>
            <w:r w:rsidR="00F73D3E" w:rsidRPr="005246F3">
              <w:rPr>
                <w:rFonts w:eastAsia="SimSun"/>
                <w:color w:val="000000" w:themeColor="text1"/>
              </w:rPr>
              <w:t> </w:t>
            </w:r>
            <w:r w:rsidRPr="005246F3">
              <w:rPr>
                <w:rFonts w:eastAsia="SimSun"/>
                <w:color w:val="000000" w:themeColor="text1"/>
              </w:rPr>
              <w:t>mg</w:t>
            </w:r>
          </w:p>
        </w:tc>
      </w:tr>
      <w:tr w:rsidR="00325DA9" w:rsidRPr="005246F3" w14:paraId="65B5765E" w14:textId="77777777" w:rsidTr="00397936">
        <w:tc>
          <w:tcPr>
            <w:tcW w:w="1792" w:type="dxa"/>
            <w:shd w:val="clear" w:color="auto" w:fill="auto"/>
          </w:tcPr>
          <w:p w14:paraId="65B5765A" w14:textId="19392E2A" w:rsidR="00FC1A75" w:rsidRPr="005246F3" w:rsidRDefault="00854929" w:rsidP="00FC1A75">
            <w:pPr>
              <w:rPr>
                <w:rFonts w:eastAsia="SimSun"/>
                <w:color w:val="000000" w:themeColor="text1"/>
              </w:rPr>
            </w:pPr>
            <w:r w:rsidRPr="005246F3">
              <w:rPr>
                <w:rFonts w:eastAsia="SimSun"/>
                <w:color w:val="000000" w:themeColor="text1"/>
              </w:rPr>
              <w:t>Трастузумаб</w:t>
            </w:r>
          </w:p>
        </w:tc>
        <w:tc>
          <w:tcPr>
            <w:tcW w:w="2610" w:type="dxa"/>
            <w:shd w:val="clear" w:color="auto" w:fill="auto"/>
          </w:tcPr>
          <w:p w14:paraId="65B5765B" w14:textId="745039FE" w:rsidR="00FC1A75" w:rsidRPr="005246F3" w:rsidRDefault="008049EE" w:rsidP="00FC1A75">
            <w:pPr>
              <w:rPr>
                <w:rFonts w:eastAsia="SimSun"/>
                <w:color w:val="000000" w:themeColor="text1"/>
              </w:rPr>
            </w:pPr>
            <w:r w:rsidRPr="005246F3">
              <w:rPr>
                <w:rFonts w:eastAsia="SimSun"/>
                <w:color w:val="000000" w:themeColor="text1"/>
              </w:rPr>
              <w:t>Интравенозна инфузия</w:t>
            </w:r>
          </w:p>
        </w:tc>
        <w:tc>
          <w:tcPr>
            <w:tcW w:w="1956" w:type="dxa"/>
            <w:shd w:val="clear" w:color="auto" w:fill="auto"/>
          </w:tcPr>
          <w:p w14:paraId="65B5765C" w14:textId="77777777" w:rsidR="00FC1A75" w:rsidRPr="005246F3" w:rsidRDefault="009E49C9" w:rsidP="00FC1A75">
            <w:pPr>
              <w:rPr>
                <w:rFonts w:eastAsia="SimSun"/>
                <w:color w:val="000000" w:themeColor="text1"/>
              </w:rPr>
            </w:pPr>
            <w:r w:rsidRPr="005246F3">
              <w:rPr>
                <w:rFonts w:eastAsia="SimSun"/>
                <w:color w:val="000000" w:themeColor="text1"/>
              </w:rPr>
              <w:t>8</w:t>
            </w:r>
            <w:r w:rsidR="00F73D3E" w:rsidRPr="005246F3">
              <w:rPr>
                <w:rFonts w:eastAsia="SimSun"/>
                <w:color w:val="000000" w:themeColor="text1"/>
              </w:rPr>
              <w:t> </w:t>
            </w:r>
            <w:r w:rsidRPr="005246F3">
              <w:rPr>
                <w:rFonts w:eastAsia="SimSun"/>
                <w:color w:val="000000" w:themeColor="text1"/>
              </w:rPr>
              <w:t>mg/kg</w:t>
            </w:r>
          </w:p>
        </w:tc>
        <w:tc>
          <w:tcPr>
            <w:tcW w:w="2372" w:type="dxa"/>
            <w:shd w:val="clear" w:color="auto" w:fill="auto"/>
          </w:tcPr>
          <w:p w14:paraId="65B5765D" w14:textId="77777777" w:rsidR="00FC1A75" w:rsidRPr="005246F3" w:rsidRDefault="009E49C9" w:rsidP="00FC1A75">
            <w:pPr>
              <w:rPr>
                <w:rFonts w:eastAsia="SimSun"/>
                <w:color w:val="000000" w:themeColor="text1"/>
              </w:rPr>
            </w:pPr>
            <w:r w:rsidRPr="005246F3">
              <w:rPr>
                <w:rFonts w:eastAsia="SimSun"/>
                <w:color w:val="000000" w:themeColor="text1"/>
              </w:rPr>
              <w:t>6</w:t>
            </w:r>
            <w:r w:rsidR="00C065A2" w:rsidRPr="005246F3">
              <w:rPr>
                <w:rFonts w:eastAsia="SimSun"/>
                <w:color w:val="000000" w:themeColor="text1"/>
              </w:rPr>
              <w:t> </w:t>
            </w:r>
            <w:r w:rsidRPr="005246F3">
              <w:rPr>
                <w:rFonts w:eastAsia="SimSun"/>
                <w:color w:val="000000" w:themeColor="text1"/>
              </w:rPr>
              <w:t>mg/kg</w:t>
            </w:r>
          </w:p>
        </w:tc>
      </w:tr>
      <w:tr w:rsidR="00127272" w:rsidRPr="005246F3" w14:paraId="65B57662" w14:textId="77777777" w:rsidTr="00397936">
        <w:tc>
          <w:tcPr>
            <w:tcW w:w="1792" w:type="dxa"/>
            <w:shd w:val="clear" w:color="auto" w:fill="auto"/>
          </w:tcPr>
          <w:p w14:paraId="65B5765F" w14:textId="1DF6CFEC" w:rsidR="00FC1A75" w:rsidRPr="005246F3" w:rsidRDefault="00854929" w:rsidP="00FC1A75">
            <w:pPr>
              <w:rPr>
                <w:rFonts w:eastAsia="SimSun"/>
                <w:color w:val="000000" w:themeColor="text1"/>
              </w:rPr>
            </w:pPr>
            <w:r w:rsidRPr="005246F3">
              <w:rPr>
                <w:rFonts w:eastAsia="SimSun"/>
                <w:color w:val="000000" w:themeColor="text1"/>
              </w:rPr>
              <w:t>Трастузумаб</w:t>
            </w:r>
            <w:r w:rsidR="009E49C9" w:rsidRPr="005246F3">
              <w:rPr>
                <w:rFonts w:eastAsia="SimSun"/>
                <w:color w:val="000000" w:themeColor="text1"/>
              </w:rPr>
              <w:t xml:space="preserve"> </w:t>
            </w:r>
          </w:p>
        </w:tc>
        <w:tc>
          <w:tcPr>
            <w:tcW w:w="2610" w:type="dxa"/>
            <w:shd w:val="clear" w:color="auto" w:fill="auto"/>
          </w:tcPr>
          <w:p w14:paraId="65B57660" w14:textId="14A0A644" w:rsidR="00FC1A75" w:rsidRPr="005246F3" w:rsidRDefault="00952DA0" w:rsidP="00965C65">
            <w:pPr>
              <w:rPr>
                <w:rFonts w:eastAsia="SimSun"/>
                <w:color w:val="000000" w:themeColor="text1"/>
              </w:rPr>
            </w:pPr>
            <w:r w:rsidRPr="005246F3">
              <w:rPr>
                <w:rFonts w:eastAsia="SimSun"/>
                <w:color w:val="000000" w:themeColor="text1"/>
              </w:rPr>
              <w:t>Подкожна</w:t>
            </w:r>
            <w:r w:rsidR="009E49C9" w:rsidRPr="005246F3">
              <w:rPr>
                <w:rFonts w:eastAsia="SimSun"/>
                <w:color w:val="000000" w:themeColor="text1"/>
              </w:rPr>
              <w:t xml:space="preserve"> </w:t>
            </w:r>
            <w:r w:rsidRPr="005246F3">
              <w:rPr>
                <w:rFonts w:eastAsia="SimSun"/>
                <w:color w:val="000000" w:themeColor="text1"/>
              </w:rPr>
              <w:t>инжекция</w:t>
            </w:r>
            <w:r w:rsidR="009E49C9" w:rsidRPr="005246F3">
              <w:rPr>
                <w:rFonts w:eastAsia="SimSun"/>
                <w:color w:val="000000" w:themeColor="text1"/>
              </w:rPr>
              <w:t xml:space="preserve"> </w:t>
            </w:r>
          </w:p>
        </w:tc>
        <w:tc>
          <w:tcPr>
            <w:tcW w:w="4328" w:type="dxa"/>
            <w:gridSpan w:val="2"/>
            <w:shd w:val="clear" w:color="auto" w:fill="auto"/>
          </w:tcPr>
          <w:p w14:paraId="65B57661" w14:textId="77777777" w:rsidR="00FC1A75" w:rsidRPr="005246F3" w:rsidRDefault="009E49C9" w:rsidP="0037754A">
            <w:pPr>
              <w:jc w:val="center"/>
              <w:rPr>
                <w:rFonts w:eastAsia="SimSun"/>
                <w:color w:val="000000" w:themeColor="text1"/>
              </w:rPr>
            </w:pPr>
            <w:r w:rsidRPr="005246F3">
              <w:rPr>
                <w:rFonts w:eastAsia="SimSun"/>
                <w:color w:val="000000" w:themeColor="text1"/>
              </w:rPr>
              <w:t>600</w:t>
            </w:r>
            <w:r w:rsidR="00F73D3E" w:rsidRPr="005246F3">
              <w:rPr>
                <w:rFonts w:eastAsia="SimSun"/>
                <w:color w:val="000000" w:themeColor="text1"/>
              </w:rPr>
              <w:t> </w:t>
            </w:r>
            <w:r w:rsidRPr="005246F3">
              <w:rPr>
                <w:rFonts w:eastAsia="SimSun"/>
                <w:color w:val="000000" w:themeColor="text1"/>
              </w:rPr>
              <w:t>mg</w:t>
            </w:r>
          </w:p>
        </w:tc>
      </w:tr>
    </w:tbl>
    <w:p w14:paraId="65B57664" w14:textId="00F77F18" w:rsidR="00506FF2" w:rsidRPr="005246F3" w:rsidRDefault="00506FF2" w:rsidP="00FC1A75">
      <w:pPr>
        <w:rPr>
          <w:rFonts w:eastAsia="SimSun"/>
          <w:color w:val="000000" w:themeColor="text1"/>
        </w:rPr>
      </w:pPr>
    </w:p>
    <w:p w14:paraId="3C0F5C10" w14:textId="7131A1C4" w:rsidR="00571072" w:rsidRPr="005246F3" w:rsidRDefault="001A0E80" w:rsidP="00362627">
      <w:pPr>
        <w:rPr>
          <w:color w:val="000000" w:themeColor="text1"/>
          <w:szCs w:val="22"/>
          <w:lang w:eastAsia="en-GB"/>
        </w:rPr>
      </w:pPr>
      <w:r w:rsidRPr="005246F3">
        <w:rPr>
          <w:color w:val="000000" w:themeColor="text1"/>
          <w:szCs w:val="22"/>
          <w:lang w:eastAsia="en-GB"/>
        </w:rPr>
        <w:t xml:space="preserve">Проучването </w:t>
      </w:r>
      <w:r w:rsidR="00571072" w:rsidRPr="005246F3">
        <w:rPr>
          <w:color w:val="000000" w:themeColor="text1"/>
          <w:szCs w:val="22"/>
          <w:lang w:eastAsia="en-GB"/>
        </w:rPr>
        <w:t xml:space="preserve">FEDERICA </w:t>
      </w:r>
      <w:r w:rsidR="00987345" w:rsidRPr="005246F3">
        <w:rPr>
          <w:color w:val="000000" w:themeColor="text1"/>
          <w:szCs w:val="22"/>
          <w:lang w:eastAsia="en-GB"/>
        </w:rPr>
        <w:t>е</w:t>
      </w:r>
      <w:r w:rsidR="00571072" w:rsidRPr="005246F3">
        <w:rPr>
          <w:color w:val="000000" w:themeColor="text1"/>
          <w:szCs w:val="22"/>
          <w:lang w:eastAsia="en-GB"/>
        </w:rPr>
        <w:t xml:space="preserve"> </w:t>
      </w:r>
      <w:r w:rsidRPr="005246F3">
        <w:rPr>
          <w:color w:val="000000" w:themeColor="text1"/>
          <w:szCs w:val="22"/>
          <w:lang w:eastAsia="en-GB"/>
        </w:rPr>
        <w:t>предназначено</w:t>
      </w:r>
      <w:r w:rsidR="00571072" w:rsidRPr="005246F3">
        <w:rPr>
          <w:color w:val="000000" w:themeColor="text1"/>
          <w:szCs w:val="22"/>
          <w:lang w:eastAsia="en-GB"/>
        </w:rPr>
        <w:t xml:space="preserve"> </w:t>
      </w:r>
      <w:r w:rsidR="00334BF0" w:rsidRPr="005246F3">
        <w:rPr>
          <w:color w:val="000000" w:themeColor="text1"/>
          <w:szCs w:val="22"/>
          <w:lang w:eastAsia="en-GB"/>
        </w:rPr>
        <w:t>д</w:t>
      </w:r>
      <w:r w:rsidRPr="005246F3">
        <w:rPr>
          <w:color w:val="000000" w:themeColor="text1"/>
          <w:szCs w:val="22"/>
          <w:lang w:eastAsia="en-GB"/>
        </w:rPr>
        <w:t xml:space="preserve">а </w:t>
      </w:r>
      <w:r w:rsidR="00365705" w:rsidRPr="005246F3">
        <w:rPr>
          <w:color w:val="000000" w:themeColor="text1"/>
          <w:szCs w:val="22"/>
          <w:lang w:eastAsia="en-GB"/>
        </w:rPr>
        <w:t xml:space="preserve">демонстрира </w:t>
      </w:r>
      <w:r w:rsidRPr="005246F3">
        <w:rPr>
          <w:color w:val="000000" w:themeColor="text1"/>
          <w:szCs w:val="22"/>
          <w:lang w:eastAsia="en-GB"/>
        </w:rPr>
        <w:t>не по-малка ефикасност</w:t>
      </w:r>
      <w:r w:rsidR="00571072" w:rsidRPr="005246F3">
        <w:rPr>
          <w:color w:val="000000" w:themeColor="text1"/>
          <w:szCs w:val="22"/>
          <w:lang w:eastAsia="en-GB"/>
        </w:rPr>
        <w:t xml:space="preserve"> </w:t>
      </w:r>
      <w:r w:rsidRPr="005246F3">
        <w:rPr>
          <w:color w:val="000000" w:themeColor="text1"/>
          <w:szCs w:val="22"/>
          <w:lang w:eastAsia="en-GB"/>
        </w:rPr>
        <w:t>на</w:t>
      </w:r>
      <w:r w:rsidR="00571072" w:rsidRPr="005246F3">
        <w:rPr>
          <w:color w:val="000000" w:themeColor="text1"/>
          <w:szCs w:val="22"/>
          <w:lang w:eastAsia="en-GB"/>
        </w:rPr>
        <w:t xml:space="preserve"> </w:t>
      </w:r>
      <w:r w:rsidR="009D5A44" w:rsidRPr="005246F3">
        <w:rPr>
          <w:color w:val="000000" w:themeColor="text1"/>
          <w:szCs w:val="22"/>
          <w:lang w:eastAsia="en-GB"/>
        </w:rPr>
        <w:t>серум</w:t>
      </w:r>
      <w:r w:rsidRPr="005246F3">
        <w:rPr>
          <w:color w:val="000000" w:themeColor="text1"/>
          <w:szCs w:val="22"/>
          <w:lang w:eastAsia="en-GB"/>
        </w:rPr>
        <w:t>на</w:t>
      </w:r>
      <w:r w:rsidR="00C0730C" w:rsidRPr="005246F3">
        <w:rPr>
          <w:color w:val="000000" w:themeColor="text1"/>
          <w:szCs w:val="22"/>
          <w:lang w:eastAsia="en-GB"/>
        </w:rPr>
        <w:t>та</w:t>
      </w:r>
      <w:r w:rsidR="00571072" w:rsidRPr="005246F3">
        <w:rPr>
          <w:color w:val="000000" w:themeColor="text1"/>
          <w:szCs w:val="22"/>
          <w:lang w:eastAsia="en-GB"/>
        </w:rPr>
        <w:t xml:space="preserve"> C</w:t>
      </w:r>
      <w:r w:rsidR="00571072" w:rsidRPr="005246F3">
        <w:rPr>
          <w:color w:val="000000" w:themeColor="text1"/>
          <w:szCs w:val="22"/>
          <w:vertAlign w:val="subscript"/>
          <w:lang w:eastAsia="en-GB"/>
        </w:rPr>
        <w:t>trough</w:t>
      </w:r>
      <w:r w:rsidR="00571072" w:rsidRPr="005246F3">
        <w:rPr>
          <w:color w:val="000000" w:themeColor="text1"/>
          <w:szCs w:val="22"/>
          <w:lang w:eastAsia="en-GB"/>
        </w:rPr>
        <w:t xml:space="preserve"> </w:t>
      </w:r>
      <w:r w:rsidRPr="005246F3">
        <w:rPr>
          <w:color w:val="000000" w:themeColor="text1"/>
          <w:szCs w:val="22"/>
          <w:lang w:eastAsia="en-GB"/>
        </w:rPr>
        <w:t>на</w:t>
      </w:r>
      <w:r w:rsidR="00571072" w:rsidRPr="005246F3">
        <w:rPr>
          <w:color w:val="000000" w:themeColor="text1"/>
          <w:szCs w:val="22"/>
          <w:lang w:eastAsia="en-GB"/>
        </w:rPr>
        <w:t xml:space="preserve"> </w:t>
      </w:r>
      <w:r w:rsidR="00854929" w:rsidRPr="005246F3">
        <w:rPr>
          <w:color w:val="000000" w:themeColor="text1"/>
          <w:szCs w:val="22"/>
          <w:lang w:eastAsia="en-GB"/>
        </w:rPr>
        <w:t>пертузумаб</w:t>
      </w:r>
      <w:r w:rsidR="00571072" w:rsidRPr="005246F3">
        <w:rPr>
          <w:color w:val="000000" w:themeColor="text1"/>
          <w:szCs w:val="22"/>
          <w:lang w:eastAsia="en-GB"/>
        </w:rPr>
        <w:t xml:space="preserve"> </w:t>
      </w:r>
      <w:r w:rsidR="00845F54" w:rsidRPr="005246F3">
        <w:rPr>
          <w:color w:val="000000" w:themeColor="text1"/>
          <w:szCs w:val="22"/>
          <w:lang w:eastAsia="en-GB"/>
        </w:rPr>
        <w:t>в</w:t>
      </w:r>
      <w:r w:rsidR="00365705" w:rsidRPr="005246F3">
        <w:rPr>
          <w:color w:val="000000" w:themeColor="text1"/>
          <w:szCs w:val="22"/>
          <w:lang w:eastAsia="en-GB"/>
        </w:rPr>
        <w:t>ъв</w:t>
      </w:r>
      <w:r w:rsidR="00845F54" w:rsidRPr="005246F3">
        <w:rPr>
          <w:color w:val="000000" w:themeColor="text1"/>
          <w:szCs w:val="22"/>
          <w:lang w:eastAsia="en-GB"/>
        </w:rPr>
        <w:t xml:space="preserve"> </w:t>
      </w:r>
      <w:r w:rsidR="008107FE" w:rsidRPr="005246F3">
        <w:rPr>
          <w:color w:val="000000" w:themeColor="text1"/>
          <w:szCs w:val="22"/>
          <w:lang w:eastAsia="en-GB"/>
        </w:rPr>
        <w:t>Phesgo</w:t>
      </w:r>
      <w:r w:rsidR="00571072" w:rsidRPr="005246F3">
        <w:rPr>
          <w:color w:val="000000" w:themeColor="text1"/>
          <w:szCs w:val="22"/>
          <w:lang w:eastAsia="en-GB"/>
        </w:rPr>
        <w:t xml:space="preserve"> </w:t>
      </w:r>
      <w:r w:rsidR="00C0730C" w:rsidRPr="005246F3">
        <w:rPr>
          <w:color w:val="000000" w:themeColor="text1"/>
          <w:szCs w:val="22"/>
          <w:lang w:eastAsia="en-GB"/>
        </w:rPr>
        <w:t xml:space="preserve">в Цикъл 7 (т.e. преди приложение в Цикъл 8) </w:t>
      </w:r>
      <w:r w:rsidR="000478F4" w:rsidRPr="005246F3">
        <w:rPr>
          <w:color w:val="000000" w:themeColor="text1"/>
          <w:szCs w:val="22"/>
          <w:lang w:eastAsia="en-GB"/>
        </w:rPr>
        <w:t>в сравнение</w:t>
      </w:r>
      <w:r w:rsidR="00571072" w:rsidRPr="005246F3">
        <w:rPr>
          <w:color w:val="000000" w:themeColor="text1"/>
          <w:szCs w:val="22"/>
          <w:lang w:eastAsia="en-GB"/>
        </w:rPr>
        <w:t xml:space="preserve"> </w:t>
      </w:r>
      <w:r w:rsidR="00ED7F58" w:rsidRPr="005246F3">
        <w:rPr>
          <w:color w:val="000000" w:themeColor="text1"/>
          <w:szCs w:val="22"/>
          <w:lang w:eastAsia="en-GB"/>
        </w:rPr>
        <w:t>с</w:t>
      </w:r>
      <w:r w:rsidR="00571072" w:rsidRPr="005246F3">
        <w:rPr>
          <w:color w:val="000000" w:themeColor="text1"/>
          <w:szCs w:val="22"/>
          <w:lang w:eastAsia="en-GB"/>
        </w:rPr>
        <w:t xml:space="preserve"> </w:t>
      </w:r>
      <w:r w:rsidR="00F811E0" w:rsidRPr="005246F3">
        <w:rPr>
          <w:color w:val="000000" w:themeColor="text1"/>
          <w:szCs w:val="22"/>
          <w:lang w:eastAsia="en-GB"/>
        </w:rPr>
        <w:t>интравенозен пертузумаб</w:t>
      </w:r>
      <w:r w:rsidR="00571072" w:rsidRPr="005246F3">
        <w:rPr>
          <w:color w:val="000000" w:themeColor="text1"/>
          <w:szCs w:val="22"/>
          <w:lang w:eastAsia="en-GB"/>
        </w:rPr>
        <w:t xml:space="preserve"> (</w:t>
      </w:r>
      <w:r w:rsidR="00A71A60" w:rsidRPr="005246F3">
        <w:rPr>
          <w:color w:val="000000" w:themeColor="text1"/>
          <w:szCs w:val="22"/>
          <w:lang w:eastAsia="en-GB"/>
        </w:rPr>
        <w:t>първична</w:t>
      </w:r>
      <w:r w:rsidR="00571072" w:rsidRPr="005246F3">
        <w:rPr>
          <w:color w:val="000000" w:themeColor="text1"/>
          <w:szCs w:val="22"/>
          <w:lang w:eastAsia="en-GB"/>
        </w:rPr>
        <w:t xml:space="preserve"> </w:t>
      </w:r>
      <w:r w:rsidR="0071547B" w:rsidRPr="005246F3">
        <w:rPr>
          <w:color w:val="000000" w:themeColor="text1"/>
          <w:szCs w:val="22"/>
          <w:lang w:eastAsia="en-GB"/>
        </w:rPr>
        <w:t>крайна точка</w:t>
      </w:r>
      <w:r w:rsidR="00571072" w:rsidRPr="005246F3">
        <w:rPr>
          <w:color w:val="000000" w:themeColor="text1"/>
          <w:szCs w:val="22"/>
          <w:lang w:eastAsia="en-GB"/>
        </w:rPr>
        <w:t xml:space="preserve">). </w:t>
      </w:r>
      <w:r w:rsidR="003D6ED5" w:rsidRPr="005246F3">
        <w:rPr>
          <w:color w:val="000000" w:themeColor="text1"/>
          <w:szCs w:val="22"/>
        </w:rPr>
        <w:t>Основните</w:t>
      </w:r>
      <w:r w:rsidR="00571072" w:rsidRPr="005246F3">
        <w:rPr>
          <w:color w:val="000000" w:themeColor="text1"/>
          <w:szCs w:val="22"/>
        </w:rPr>
        <w:t xml:space="preserve"> </w:t>
      </w:r>
      <w:r w:rsidR="00EE1B22" w:rsidRPr="005246F3">
        <w:rPr>
          <w:color w:val="000000" w:themeColor="text1"/>
          <w:szCs w:val="22"/>
        </w:rPr>
        <w:t>вторични</w:t>
      </w:r>
      <w:r w:rsidR="00571072" w:rsidRPr="005246F3">
        <w:rPr>
          <w:color w:val="000000" w:themeColor="text1"/>
          <w:szCs w:val="22"/>
        </w:rPr>
        <w:t xml:space="preserve"> </w:t>
      </w:r>
      <w:r w:rsidR="0071547B" w:rsidRPr="005246F3">
        <w:rPr>
          <w:color w:val="000000" w:themeColor="text1"/>
          <w:szCs w:val="22"/>
        </w:rPr>
        <w:t>крайни точки</w:t>
      </w:r>
      <w:r w:rsidR="00571072" w:rsidRPr="005246F3">
        <w:rPr>
          <w:color w:val="000000" w:themeColor="text1"/>
          <w:szCs w:val="22"/>
        </w:rPr>
        <w:t xml:space="preserve"> </w:t>
      </w:r>
      <w:r w:rsidR="003D6ED5" w:rsidRPr="005246F3">
        <w:rPr>
          <w:color w:val="000000" w:themeColor="text1"/>
          <w:szCs w:val="22"/>
        </w:rPr>
        <w:t xml:space="preserve">по време на първичния анализ </w:t>
      </w:r>
      <w:r w:rsidR="004F0281" w:rsidRPr="005246F3">
        <w:rPr>
          <w:color w:val="000000" w:themeColor="text1"/>
          <w:szCs w:val="22"/>
        </w:rPr>
        <w:t>включват</w:t>
      </w:r>
      <w:r w:rsidR="00571072" w:rsidRPr="005246F3">
        <w:rPr>
          <w:color w:val="000000" w:themeColor="text1"/>
          <w:szCs w:val="22"/>
        </w:rPr>
        <w:t xml:space="preserve"> </w:t>
      </w:r>
      <w:r w:rsidR="00F2776D" w:rsidRPr="005246F3">
        <w:rPr>
          <w:color w:val="000000" w:themeColor="text1"/>
          <w:szCs w:val="22"/>
        </w:rPr>
        <w:t xml:space="preserve">не по-малка ефикасност </w:t>
      </w:r>
      <w:r w:rsidR="00F61377" w:rsidRPr="005246F3">
        <w:rPr>
          <w:color w:val="000000" w:themeColor="text1"/>
          <w:szCs w:val="22"/>
        </w:rPr>
        <w:t>на</w:t>
      </w:r>
      <w:r w:rsidR="00571072" w:rsidRPr="005246F3">
        <w:rPr>
          <w:color w:val="000000" w:themeColor="text1"/>
          <w:szCs w:val="22"/>
        </w:rPr>
        <w:t xml:space="preserve"> </w:t>
      </w:r>
      <w:r w:rsidR="009D5A44" w:rsidRPr="005246F3">
        <w:rPr>
          <w:color w:val="000000" w:themeColor="text1"/>
          <w:szCs w:val="22"/>
        </w:rPr>
        <w:t>серум</w:t>
      </w:r>
      <w:r w:rsidR="00F61377" w:rsidRPr="005246F3">
        <w:rPr>
          <w:color w:val="000000" w:themeColor="text1"/>
          <w:szCs w:val="22"/>
        </w:rPr>
        <w:t>ната</w:t>
      </w:r>
      <w:r w:rsidR="00571072" w:rsidRPr="005246F3">
        <w:rPr>
          <w:color w:val="000000" w:themeColor="text1"/>
          <w:szCs w:val="22"/>
        </w:rPr>
        <w:t xml:space="preserve"> C</w:t>
      </w:r>
      <w:r w:rsidR="00571072" w:rsidRPr="005246F3">
        <w:rPr>
          <w:color w:val="000000" w:themeColor="text1"/>
          <w:szCs w:val="22"/>
          <w:vertAlign w:val="subscript"/>
        </w:rPr>
        <w:t>trough</w:t>
      </w:r>
      <w:r w:rsidR="00571072" w:rsidRPr="005246F3">
        <w:rPr>
          <w:color w:val="000000" w:themeColor="text1"/>
          <w:szCs w:val="22"/>
        </w:rPr>
        <w:t xml:space="preserve"> </w:t>
      </w:r>
      <w:r w:rsidR="00F61377" w:rsidRPr="005246F3">
        <w:rPr>
          <w:color w:val="000000" w:themeColor="text1"/>
          <w:szCs w:val="22"/>
        </w:rPr>
        <w:t>на</w:t>
      </w:r>
      <w:r w:rsidR="00571072" w:rsidRPr="005246F3">
        <w:rPr>
          <w:color w:val="000000" w:themeColor="text1"/>
          <w:szCs w:val="22"/>
        </w:rPr>
        <w:t xml:space="preserve"> </w:t>
      </w:r>
      <w:r w:rsidR="00854929" w:rsidRPr="005246F3">
        <w:rPr>
          <w:color w:val="000000" w:themeColor="text1"/>
          <w:szCs w:val="22"/>
        </w:rPr>
        <w:t>трастузумаб</w:t>
      </w:r>
      <w:r w:rsidR="00571072" w:rsidRPr="005246F3">
        <w:rPr>
          <w:color w:val="000000" w:themeColor="text1"/>
          <w:szCs w:val="22"/>
        </w:rPr>
        <w:t xml:space="preserve"> </w:t>
      </w:r>
      <w:r w:rsidR="00845F54" w:rsidRPr="005246F3">
        <w:rPr>
          <w:color w:val="000000" w:themeColor="text1"/>
          <w:szCs w:val="22"/>
        </w:rPr>
        <w:t>в</w:t>
      </w:r>
      <w:r w:rsidR="004D3721" w:rsidRPr="005246F3">
        <w:rPr>
          <w:color w:val="000000" w:themeColor="text1"/>
          <w:szCs w:val="22"/>
        </w:rPr>
        <w:t>ъв</w:t>
      </w:r>
      <w:r w:rsidR="00845F54" w:rsidRPr="005246F3">
        <w:rPr>
          <w:color w:val="000000" w:themeColor="text1"/>
          <w:szCs w:val="22"/>
        </w:rPr>
        <w:t xml:space="preserve"> </w:t>
      </w:r>
      <w:r w:rsidR="008107FE" w:rsidRPr="005246F3">
        <w:rPr>
          <w:color w:val="000000" w:themeColor="text1"/>
          <w:szCs w:val="22"/>
        </w:rPr>
        <w:t>Phesgo</w:t>
      </w:r>
      <w:r w:rsidR="00571072" w:rsidRPr="005246F3">
        <w:rPr>
          <w:color w:val="000000" w:themeColor="text1"/>
          <w:szCs w:val="22"/>
        </w:rPr>
        <w:t xml:space="preserve"> </w:t>
      </w:r>
      <w:r w:rsidR="00C0730C" w:rsidRPr="005246F3">
        <w:rPr>
          <w:color w:val="000000" w:themeColor="text1"/>
          <w:szCs w:val="22"/>
        </w:rPr>
        <w:t xml:space="preserve">в Цикъл 7 </w:t>
      </w:r>
      <w:r w:rsidR="000478F4" w:rsidRPr="005246F3">
        <w:rPr>
          <w:color w:val="000000" w:themeColor="text1"/>
          <w:szCs w:val="22"/>
        </w:rPr>
        <w:t>в сравнение</w:t>
      </w:r>
      <w:r w:rsidR="00571072" w:rsidRPr="005246F3">
        <w:rPr>
          <w:color w:val="000000" w:themeColor="text1"/>
          <w:szCs w:val="22"/>
        </w:rPr>
        <w:t xml:space="preserve"> </w:t>
      </w:r>
      <w:r w:rsidR="00ED7F58" w:rsidRPr="005246F3">
        <w:rPr>
          <w:color w:val="000000" w:themeColor="text1"/>
          <w:szCs w:val="22"/>
        </w:rPr>
        <w:t>с</w:t>
      </w:r>
      <w:r w:rsidR="00571072" w:rsidRPr="005246F3">
        <w:rPr>
          <w:color w:val="000000" w:themeColor="text1"/>
          <w:szCs w:val="22"/>
        </w:rPr>
        <w:t xml:space="preserve"> </w:t>
      </w:r>
      <w:r w:rsidR="000E51A7" w:rsidRPr="005246F3">
        <w:rPr>
          <w:color w:val="000000" w:themeColor="text1"/>
          <w:szCs w:val="22"/>
        </w:rPr>
        <w:t>интравеноз</w:t>
      </w:r>
      <w:r w:rsidR="00F61377" w:rsidRPr="005246F3">
        <w:rPr>
          <w:color w:val="000000" w:themeColor="text1"/>
          <w:szCs w:val="22"/>
        </w:rPr>
        <w:t>е</w:t>
      </w:r>
      <w:r w:rsidR="000E51A7" w:rsidRPr="005246F3">
        <w:rPr>
          <w:color w:val="000000" w:themeColor="text1"/>
          <w:szCs w:val="22"/>
        </w:rPr>
        <w:t>н</w:t>
      </w:r>
      <w:r w:rsidR="00571072" w:rsidRPr="005246F3">
        <w:rPr>
          <w:color w:val="000000" w:themeColor="text1"/>
          <w:szCs w:val="22"/>
        </w:rPr>
        <w:t xml:space="preserve"> </w:t>
      </w:r>
      <w:r w:rsidR="00854929" w:rsidRPr="005246F3">
        <w:rPr>
          <w:color w:val="000000" w:themeColor="text1"/>
          <w:szCs w:val="22"/>
        </w:rPr>
        <w:t>трастузумаб</w:t>
      </w:r>
      <w:r w:rsidR="00571072" w:rsidRPr="005246F3">
        <w:rPr>
          <w:color w:val="000000" w:themeColor="text1"/>
          <w:szCs w:val="22"/>
        </w:rPr>
        <w:t xml:space="preserve">, </w:t>
      </w:r>
      <w:r w:rsidR="00D700AE" w:rsidRPr="005246F3">
        <w:rPr>
          <w:color w:val="000000" w:themeColor="text1"/>
          <w:szCs w:val="22"/>
          <w:lang w:eastAsia="en-GB"/>
        </w:rPr>
        <w:t>ефикасност</w:t>
      </w:r>
      <w:r w:rsidR="00571072" w:rsidRPr="005246F3">
        <w:rPr>
          <w:color w:val="000000" w:themeColor="text1"/>
          <w:szCs w:val="22"/>
          <w:lang w:eastAsia="en-GB"/>
        </w:rPr>
        <w:t xml:space="preserve"> </w:t>
      </w:r>
      <w:r w:rsidR="00F2776D" w:rsidRPr="005246F3">
        <w:rPr>
          <w:color w:val="000000" w:themeColor="text1"/>
          <w:szCs w:val="22"/>
          <w:lang w:eastAsia="en-GB"/>
        </w:rPr>
        <w:t xml:space="preserve">(локално оценен </w:t>
      </w:r>
      <w:r w:rsidR="00F61377" w:rsidRPr="005246F3">
        <w:rPr>
          <w:rFonts w:eastAsia="SimSun"/>
          <w:color w:val="000000" w:themeColor="text1"/>
        </w:rPr>
        <w:t>общ</w:t>
      </w:r>
      <w:r w:rsidR="00571072" w:rsidRPr="005246F3">
        <w:rPr>
          <w:rFonts w:eastAsia="SimSun"/>
          <w:color w:val="000000" w:themeColor="text1"/>
        </w:rPr>
        <w:t xml:space="preserve"> </w:t>
      </w:r>
      <w:r w:rsidR="00F61377" w:rsidRPr="005246F3">
        <w:rPr>
          <w:rFonts w:eastAsia="SimSun"/>
          <w:color w:val="000000" w:themeColor="text1"/>
        </w:rPr>
        <w:t>патологичен пълен отговор</w:t>
      </w:r>
      <w:r w:rsidR="00B57B6D" w:rsidRPr="005246F3">
        <w:rPr>
          <w:rFonts w:eastAsia="SimSun"/>
          <w:color w:val="000000" w:themeColor="text1"/>
        </w:rPr>
        <w:t>,</w:t>
      </w:r>
      <w:r w:rsidR="00F61377" w:rsidRPr="005246F3">
        <w:rPr>
          <w:color w:val="000000" w:themeColor="text1"/>
          <w:szCs w:val="22"/>
          <w:lang w:eastAsia="en-GB"/>
        </w:rPr>
        <w:t xml:space="preserve"> </w:t>
      </w:r>
      <w:r w:rsidR="00B57B6D" w:rsidRPr="005246F3">
        <w:rPr>
          <w:color w:val="000000" w:themeColor="text1"/>
          <w:szCs w:val="22"/>
          <w:lang w:eastAsia="en-GB"/>
        </w:rPr>
        <w:t xml:space="preserve">(total pathological complete response, </w:t>
      </w:r>
      <w:r w:rsidR="00F61377" w:rsidRPr="005246F3">
        <w:rPr>
          <w:color w:val="000000" w:themeColor="text1"/>
          <w:szCs w:val="22"/>
          <w:lang w:eastAsia="en-GB"/>
        </w:rPr>
        <w:t>tpCR</w:t>
      </w:r>
      <w:r w:rsidR="00B57B6D" w:rsidRPr="005246F3">
        <w:rPr>
          <w:color w:val="000000" w:themeColor="text1"/>
          <w:szCs w:val="22"/>
          <w:lang w:eastAsia="en-GB"/>
        </w:rPr>
        <w:t>)</w:t>
      </w:r>
      <w:r w:rsidR="00F61377" w:rsidRPr="005246F3">
        <w:rPr>
          <w:color w:val="000000" w:themeColor="text1"/>
          <w:szCs w:val="22"/>
          <w:lang w:eastAsia="en-GB"/>
        </w:rPr>
        <w:t>)</w:t>
      </w:r>
      <w:r w:rsidR="00571072" w:rsidRPr="005246F3">
        <w:rPr>
          <w:color w:val="000000" w:themeColor="text1"/>
          <w:szCs w:val="22"/>
          <w:lang w:eastAsia="en-GB"/>
        </w:rPr>
        <w:t xml:space="preserve"> </w:t>
      </w:r>
      <w:r w:rsidR="00A85FF3" w:rsidRPr="005246F3">
        <w:rPr>
          <w:color w:val="000000" w:themeColor="text1"/>
          <w:szCs w:val="22"/>
          <w:lang w:eastAsia="en-GB"/>
        </w:rPr>
        <w:t>и</w:t>
      </w:r>
      <w:r w:rsidR="00571072" w:rsidRPr="005246F3">
        <w:rPr>
          <w:color w:val="000000" w:themeColor="text1"/>
          <w:szCs w:val="22"/>
          <w:lang w:eastAsia="en-GB"/>
        </w:rPr>
        <w:t xml:space="preserve"> </w:t>
      </w:r>
      <w:r w:rsidR="00F61377" w:rsidRPr="005246F3">
        <w:rPr>
          <w:color w:val="000000" w:themeColor="text1"/>
          <w:szCs w:val="22"/>
          <w:lang w:eastAsia="en-GB"/>
        </w:rPr>
        <w:t xml:space="preserve">резултати </w:t>
      </w:r>
      <w:r w:rsidR="00F47B97" w:rsidRPr="005246F3">
        <w:rPr>
          <w:color w:val="000000" w:themeColor="text1"/>
          <w:szCs w:val="22"/>
          <w:lang w:eastAsia="en-GB"/>
        </w:rPr>
        <w:t xml:space="preserve">за </w:t>
      </w:r>
      <w:r w:rsidR="00D700AE" w:rsidRPr="005246F3">
        <w:rPr>
          <w:color w:val="000000" w:themeColor="text1"/>
          <w:szCs w:val="22"/>
          <w:lang w:eastAsia="en-GB"/>
        </w:rPr>
        <w:t>безопасност</w:t>
      </w:r>
      <w:r w:rsidR="00571072" w:rsidRPr="005246F3">
        <w:rPr>
          <w:color w:val="000000" w:themeColor="text1"/>
          <w:szCs w:val="22"/>
          <w:lang w:eastAsia="en-GB"/>
        </w:rPr>
        <w:t xml:space="preserve">. </w:t>
      </w:r>
      <w:r w:rsidR="003D6ED5" w:rsidRPr="005246F3">
        <w:rPr>
          <w:color w:val="000000" w:themeColor="text1"/>
          <w:szCs w:val="22"/>
          <w:lang w:eastAsia="en-GB"/>
        </w:rPr>
        <w:t xml:space="preserve">Други вторични крайни точки включват дългосрочна безопасност и клинични резултати (iDFS и OS). </w:t>
      </w:r>
      <w:r w:rsidR="00F61377" w:rsidRPr="005246F3">
        <w:rPr>
          <w:color w:val="000000" w:themeColor="text1"/>
          <w:szCs w:val="22"/>
        </w:rPr>
        <w:t>Демографските данни</w:t>
      </w:r>
      <w:r w:rsidR="00571072" w:rsidRPr="005246F3">
        <w:rPr>
          <w:color w:val="000000" w:themeColor="text1"/>
          <w:szCs w:val="22"/>
        </w:rPr>
        <w:t xml:space="preserve"> </w:t>
      </w:r>
      <w:r w:rsidR="00334BF0" w:rsidRPr="005246F3">
        <w:rPr>
          <w:color w:val="000000" w:themeColor="text1"/>
          <w:szCs w:val="22"/>
        </w:rPr>
        <w:t>са</w:t>
      </w:r>
      <w:r w:rsidR="00571072" w:rsidRPr="005246F3">
        <w:rPr>
          <w:color w:val="000000" w:themeColor="text1"/>
          <w:szCs w:val="22"/>
        </w:rPr>
        <w:t xml:space="preserve"> </w:t>
      </w:r>
      <w:r w:rsidR="004135DD" w:rsidRPr="005246F3">
        <w:rPr>
          <w:color w:val="000000" w:themeColor="text1"/>
          <w:szCs w:val="22"/>
        </w:rPr>
        <w:t>добре</w:t>
      </w:r>
      <w:r w:rsidR="00571072" w:rsidRPr="005246F3">
        <w:rPr>
          <w:color w:val="000000" w:themeColor="text1"/>
          <w:szCs w:val="22"/>
        </w:rPr>
        <w:t xml:space="preserve"> </w:t>
      </w:r>
      <w:r w:rsidR="00F61377" w:rsidRPr="005246F3">
        <w:rPr>
          <w:color w:val="000000" w:themeColor="text1"/>
          <w:szCs w:val="22"/>
        </w:rPr>
        <w:t>балансирани</w:t>
      </w:r>
      <w:r w:rsidR="00571072" w:rsidRPr="005246F3">
        <w:rPr>
          <w:color w:val="000000" w:themeColor="text1"/>
          <w:szCs w:val="22"/>
        </w:rPr>
        <w:t xml:space="preserve"> </w:t>
      </w:r>
      <w:r w:rsidR="00192AC6" w:rsidRPr="005246F3">
        <w:rPr>
          <w:color w:val="000000" w:themeColor="text1"/>
          <w:szCs w:val="22"/>
        </w:rPr>
        <w:t>между</w:t>
      </w:r>
      <w:r w:rsidR="00571072" w:rsidRPr="005246F3">
        <w:rPr>
          <w:color w:val="000000" w:themeColor="text1"/>
          <w:szCs w:val="22"/>
        </w:rPr>
        <w:t xml:space="preserve"> </w:t>
      </w:r>
      <w:r w:rsidR="00F61377" w:rsidRPr="005246F3">
        <w:rPr>
          <w:color w:val="000000" w:themeColor="text1"/>
          <w:szCs w:val="22"/>
        </w:rPr>
        <w:t>двете</w:t>
      </w:r>
      <w:r w:rsidR="00571072" w:rsidRPr="005246F3">
        <w:rPr>
          <w:color w:val="000000" w:themeColor="text1"/>
          <w:szCs w:val="22"/>
        </w:rPr>
        <w:t xml:space="preserve"> </w:t>
      </w:r>
      <w:r w:rsidR="00F61377" w:rsidRPr="005246F3">
        <w:rPr>
          <w:color w:val="000000" w:themeColor="text1"/>
          <w:szCs w:val="22"/>
        </w:rPr>
        <w:t>рамена на лечение,</w:t>
      </w:r>
      <w:r w:rsidR="00571072" w:rsidRPr="005246F3">
        <w:rPr>
          <w:color w:val="000000" w:themeColor="text1"/>
          <w:szCs w:val="22"/>
        </w:rPr>
        <w:t xml:space="preserve"> </w:t>
      </w:r>
      <w:r w:rsidR="00F61377" w:rsidRPr="005246F3">
        <w:rPr>
          <w:color w:val="000000" w:themeColor="text1"/>
          <w:szCs w:val="22"/>
        </w:rPr>
        <w:t>а</w:t>
      </w:r>
      <w:r w:rsidR="00571072" w:rsidRPr="005246F3">
        <w:rPr>
          <w:color w:val="000000" w:themeColor="text1"/>
          <w:szCs w:val="22"/>
        </w:rPr>
        <w:t xml:space="preserve"> </w:t>
      </w:r>
      <w:r w:rsidR="00BF2F26" w:rsidRPr="005246F3">
        <w:rPr>
          <w:color w:val="000000" w:themeColor="text1"/>
          <w:szCs w:val="22"/>
        </w:rPr>
        <w:t>медианата</w:t>
      </w:r>
      <w:r w:rsidR="00571072" w:rsidRPr="005246F3">
        <w:rPr>
          <w:color w:val="000000" w:themeColor="text1"/>
          <w:szCs w:val="22"/>
        </w:rPr>
        <w:t xml:space="preserve"> </w:t>
      </w:r>
      <w:r w:rsidR="00F61377" w:rsidRPr="005246F3">
        <w:rPr>
          <w:color w:val="000000" w:themeColor="text1"/>
          <w:szCs w:val="22"/>
        </w:rPr>
        <w:t xml:space="preserve">на </w:t>
      </w:r>
      <w:r w:rsidR="00D700AE" w:rsidRPr="005246F3">
        <w:rPr>
          <w:color w:val="000000" w:themeColor="text1"/>
          <w:szCs w:val="22"/>
        </w:rPr>
        <w:t>възраст</w:t>
      </w:r>
      <w:r w:rsidR="00F61377" w:rsidRPr="005246F3">
        <w:rPr>
          <w:color w:val="000000" w:themeColor="text1"/>
          <w:szCs w:val="22"/>
        </w:rPr>
        <w:t>та на</w:t>
      </w:r>
      <w:r w:rsidR="00571072" w:rsidRPr="005246F3">
        <w:rPr>
          <w:color w:val="000000" w:themeColor="text1"/>
          <w:szCs w:val="22"/>
        </w:rPr>
        <w:t xml:space="preserve"> </w:t>
      </w:r>
      <w:r w:rsidR="00ED7F58" w:rsidRPr="005246F3">
        <w:rPr>
          <w:color w:val="000000" w:themeColor="text1"/>
          <w:szCs w:val="22"/>
        </w:rPr>
        <w:t>пациенти</w:t>
      </w:r>
      <w:r w:rsidR="00F61377" w:rsidRPr="005246F3">
        <w:rPr>
          <w:color w:val="000000" w:themeColor="text1"/>
          <w:szCs w:val="22"/>
        </w:rPr>
        <w:t>те,</w:t>
      </w:r>
      <w:r w:rsidR="00571072" w:rsidRPr="005246F3">
        <w:rPr>
          <w:color w:val="000000" w:themeColor="text1"/>
          <w:szCs w:val="22"/>
        </w:rPr>
        <w:t xml:space="preserve"> </w:t>
      </w:r>
      <w:r w:rsidR="00EE1B22" w:rsidRPr="005246F3">
        <w:rPr>
          <w:color w:val="000000" w:themeColor="text1"/>
          <w:szCs w:val="22"/>
        </w:rPr>
        <w:t>лекувани</w:t>
      </w:r>
      <w:r w:rsidR="00571072" w:rsidRPr="005246F3">
        <w:rPr>
          <w:color w:val="000000" w:themeColor="text1"/>
          <w:szCs w:val="22"/>
        </w:rPr>
        <w:t xml:space="preserve"> </w:t>
      </w:r>
      <w:r w:rsidR="00271456" w:rsidRPr="005246F3">
        <w:rPr>
          <w:color w:val="000000" w:themeColor="text1"/>
          <w:szCs w:val="22"/>
        </w:rPr>
        <w:t>в</w:t>
      </w:r>
      <w:r w:rsidR="00571072" w:rsidRPr="005246F3">
        <w:rPr>
          <w:color w:val="000000" w:themeColor="text1"/>
          <w:szCs w:val="22"/>
        </w:rPr>
        <w:t xml:space="preserve"> </w:t>
      </w:r>
      <w:r w:rsidR="00F61377" w:rsidRPr="005246F3">
        <w:rPr>
          <w:color w:val="000000" w:themeColor="text1"/>
          <w:szCs w:val="22"/>
        </w:rPr>
        <w:t>проучването,</w:t>
      </w:r>
      <w:r w:rsidR="00571072" w:rsidRPr="005246F3">
        <w:rPr>
          <w:color w:val="000000" w:themeColor="text1"/>
          <w:szCs w:val="22"/>
        </w:rPr>
        <w:t xml:space="preserve"> </w:t>
      </w:r>
      <w:r w:rsidR="00987345" w:rsidRPr="005246F3">
        <w:rPr>
          <w:color w:val="000000" w:themeColor="text1"/>
          <w:szCs w:val="22"/>
        </w:rPr>
        <w:t>е</w:t>
      </w:r>
      <w:r w:rsidR="00571072" w:rsidRPr="005246F3">
        <w:rPr>
          <w:color w:val="000000" w:themeColor="text1"/>
          <w:szCs w:val="22"/>
        </w:rPr>
        <w:t xml:space="preserve"> 51 </w:t>
      </w:r>
      <w:r w:rsidR="00362312" w:rsidRPr="005246F3">
        <w:rPr>
          <w:color w:val="000000" w:themeColor="text1"/>
          <w:szCs w:val="22"/>
        </w:rPr>
        <w:t>години</w:t>
      </w:r>
      <w:r w:rsidR="00571072" w:rsidRPr="005246F3">
        <w:rPr>
          <w:color w:val="000000" w:themeColor="text1"/>
          <w:szCs w:val="22"/>
        </w:rPr>
        <w:t xml:space="preserve">. </w:t>
      </w:r>
      <w:r w:rsidR="009D5A44" w:rsidRPr="005246F3">
        <w:rPr>
          <w:color w:val="000000" w:themeColor="text1"/>
          <w:szCs w:val="22"/>
          <w:shd w:val="clear" w:color="auto" w:fill="FFFFFF"/>
        </w:rPr>
        <w:t>Повечето</w:t>
      </w:r>
      <w:r w:rsidR="00571072" w:rsidRPr="005246F3">
        <w:rPr>
          <w:color w:val="000000" w:themeColor="text1"/>
          <w:szCs w:val="22"/>
          <w:shd w:val="clear" w:color="auto" w:fill="FFFFFF"/>
        </w:rPr>
        <w:t xml:space="preserve"> </w:t>
      </w:r>
      <w:r w:rsidR="00ED7F58" w:rsidRPr="005246F3">
        <w:rPr>
          <w:color w:val="000000" w:themeColor="text1"/>
          <w:szCs w:val="22"/>
          <w:shd w:val="clear" w:color="auto" w:fill="FFFFFF"/>
        </w:rPr>
        <w:t>пациенти</w:t>
      </w:r>
      <w:r w:rsidR="00571072" w:rsidRPr="005246F3">
        <w:rPr>
          <w:color w:val="000000" w:themeColor="text1"/>
          <w:szCs w:val="22"/>
          <w:shd w:val="clear" w:color="auto" w:fill="FFFFFF"/>
        </w:rPr>
        <w:t xml:space="preserve"> </w:t>
      </w:r>
      <w:r w:rsidR="00F61377" w:rsidRPr="005246F3">
        <w:rPr>
          <w:color w:val="000000" w:themeColor="text1"/>
          <w:szCs w:val="22"/>
          <w:shd w:val="clear" w:color="auto" w:fill="FFFFFF"/>
        </w:rPr>
        <w:t>имат</w:t>
      </w:r>
      <w:r w:rsidR="00571072" w:rsidRPr="005246F3">
        <w:rPr>
          <w:color w:val="000000" w:themeColor="text1"/>
          <w:szCs w:val="22"/>
          <w:shd w:val="clear" w:color="auto" w:fill="FFFFFF"/>
        </w:rPr>
        <w:t xml:space="preserve"> </w:t>
      </w:r>
      <w:r w:rsidR="00F61377" w:rsidRPr="005246F3">
        <w:rPr>
          <w:color w:val="000000" w:themeColor="text1"/>
          <w:szCs w:val="22"/>
          <w:shd w:val="clear" w:color="auto" w:fill="FFFFFF"/>
        </w:rPr>
        <w:t>заболяване, положително за хормонални рецептори</w:t>
      </w:r>
      <w:r w:rsidR="00571072" w:rsidRPr="005246F3">
        <w:rPr>
          <w:color w:val="000000" w:themeColor="text1"/>
          <w:szCs w:val="22"/>
          <w:shd w:val="clear" w:color="auto" w:fill="FFFFFF"/>
        </w:rPr>
        <w:t xml:space="preserve"> (61</w:t>
      </w:r>
      <w:r w:rsidR="00F61377" w:rsidRPr="005246F3">
        <w:rPr>
          <w:color w:val="000000" w:themeColor="text1"/>
          <w:szCs w:val="22"/>
          <w:shd w:val="clear" w:color="auto" w:fill="FFFFFF"/>
        </w:rPr>
        <w:t>,</w:t>
      </w:r>
      <w:r w:rsidR="00571072" w:rsidRPr="005246F3">
        <w:rPr>
          <w:color w:val="000000" w:themeColor="text1"/>
          <w:szCs w:val="22"/>
          <w:shd w:val="clear" w:color="auto" w:fill="FFFFFF"/>
        </w:rPr>
        <w:t xml:space="preserve">2%), </w:t>
      </w:r>
      <w:r w:rsidR="000165E5" w:rsidRPr="005246F3">
        <w:rPr>
          <w:color w:val="000000" w:themeColor="text1"/>
          <w:szCs w:val="22"/>
          <w:shd w:val="clear" w:color="auto" w:fill="FFFFFF"/>
        </w:rPr>
        <w:t>с</w:t>
      </w:r>
      <w:r w:rsidR="00F61377" w:rsidRPr="005246F3">
        <w:rPr>
          <w:color w:val="000000" w:themeColor="text1"/>
          <w:szCs w:val="22"/>
          <w:shd w:val="clear" w:color="auto" w:fill="FFFFFF"/>
        </w:rPr>
        <w:t>ъс</w:t>
      </w:r>
      <w:r w:rsidR="000165E5" w:rsidRPr="005246F3">
        <w:rPr>
          <w:color w:val="000000" w:themeColor="text1"/>
          <w:szCs w:val="22"/>
          <w:shd w:val="clear" w:color="auto" w:fill="FFFFFF"/>
        </w:rPr>
        <w:t xml:space="preserve"> </w:t>
      </w:r>
      <w:r w:rsidR="00F61377" w:rsidRPr="005246F3">
        <w:rPr>
          <w:color w:val="000000" w:themeColor="text1"/>
          <w:szCs w:val="22"/>
          <w:shd w:val="clear" w:color="auto" w:fill="FFFFFF"/>
        </w:rPr>
        <w:t>заболяване с положителни лимфни възли</w:t>
      </w:r>
      <w:r w:rsidR="00571072" w:rsidRPr="005246F3">
        <w:rPr>
          <w:color w:val="000000" w:themeColor="text1"/>
          <w:szCs w:val="22"/>
          <w:shd w:val="clear" w:color="auto" w:fill="FFFFFF"/>
        </w:rPr>
        <w:t xml:space="preserve"> (57</w:t>
      </w:r>
      <w:r w:rsidR="00F61377" w:rsidRPr="005246F3">
        <w:rPr>
          <w:color w:val="000000" w:themeColor="text1"/>
          <w:szCs w:val="22"/>
          <w:shd w:val="clear" w:color="auto" w:fill="FFFFFF"/>
        </w:rPr>
        <w:t>,</w:t>
      </w:r>
      <w:r w:rsidR="00571072" w:rsidRPr="005246F3">
        <w:rPr>
          <w:color w:val="000000" w:themeColor="text1"/>
          <w:szCs w:val="22"/>
          <w:shd w:val="clear" w:color="auto" w:fill="FFFFFF"/>
        </w:rPr>
        <w:t>6</w:t>
      </w:r>
      <w:r w:rsidR="00F61377" w:rsidRPr="005246F3">
        <w:rPr>
          <w:color w:val="000000" w:themeColor="text1"/>
          <w:szCs w:val="22"/>
          <w:shd w:val="clear" w:color="auto" w:fill="FFFFFF"/>
        </w:rPr>
        <w:t>%)</w:t>
      </w:r>
      <w:r w:rsidR="00571072" w:rsidRPr="005246F3">
        <w:rPr>
          <w:color w:val="000000" w:themeColor="text1"/>
          <w:szCs w:val="22"/>
          <w:shd w:val="clear" w:color="auto" w:fill="FFFFFF"/>
        </w:rPr>
        <w:t xml:space="preserve"> </w:t>
      </w:r>
      <w:r w:rsidR="00A85FF3" w:rsidRPr="005246F3">
        <w:rPr>
          <w:color w:val="000000" w:themeColor="text1"/>
          <w:szCs w:val="22"/>
          <w:shd w:val="clear" w:color="auto" w:fill="FFFFFF"/>
        </w:rPr>
        <w:t>и</w:t>
      </w:r>
      <w:r w:rsidR="00571072" w:rsidRPr="005246F3">
        <w:rPr>
          <w:color w:val="000000" w:themeColor="text1"/>
          <w:szCs w:val="22"/>
          <w:shd w:val="clear" w:color="auto" w:fill="FFFFFF"/>
        </w:rPr>
        <w:t xml:space="preserve"> </w:t>
      </w:r>
      <w:r w:rsidR="00334BF0" w:rsidRPr="005246F3">
        <w:rPr>
          <w:color w:val="000000" w:themeColor="text1"/>
          <w:szCs w:val="22"/>
          <w:shd w:val="clear" w:color="auto" w:fill="FFFFFF"/>
        </w:rPr>
        <w:t>са</w:t>
      </w:r>
      <w:r w:rsidR="00571072" w:rsidRPr="005246F3">
        <w:rPr>
          <w:color w:val="000000" w:themeColor="text1"/>
          <w:szCs w:val="22"/>
          <w:shd w:val="clear" w:color="auto" w:fill="FFFFFF"/>
        </w:rPr>
        <w:t xml:space="preserve"> </w:t>
      </w:r>
      <w:r w:rsidR="00F61377" w:rsidRPr="005246F3">
        <w:rPr>
          <w:color w:val="000000" w:themeColor="text1"/>
          <w:szCs w:val="22"/>
          <w:shd w:val="clear" w:color="auto" w:fill="FFFFFF"/>
        </w:rPr>
        <w:t xml:space="preserve">от </w:t>
      </w:r>
      <w:r w:rsidR="00F47B97" w:rsidRPr="005246F3">
        <w:rPr>
          <w:color w:val="000000" w:themeColor="text1"/>
          <w:szCs w:val="22"/>
          <w:shd w:val="clear" w:color="auto" w:fill="FFFFFF"/>
        </w:rPr>
        <w:t xml:space="preserve">европеидната </w:t>
      </w:r>
      <w:r w:rsidR="00F61377" w:rsidRPr="005246F3">
        <w:rPr>
          <w:color w:val="000000" w:themeColor="text1"/>
          <w:szCs w:val="22"/>
          <w:shd w:val="clear" w:color="auto" w:fill="FFFFFF"/>
        </w:rPr>
        <w:t>раса</w:t>
      </w:r>
      <w:r w:rsidR="00571072" w:rsidRPr="005246F3">
        <w:rPr>
          <w:color w:val="000000" w:themeColor="text1"/>
          <w:szCs w:val="22"/>
          <w:shd w:val="clear" w:color="auto" w:fill="FFFFFF"/>
        </w:rPr>
        <w:t xml:space="preserve"> (65</w:t>
      </w:r>
      <w:r w:rsidR="00F61377" w:rsidRPr="005246F3">
        <w:rPr>
          <w:color w:val="000000" w:themeColor="text1"/>
          <w:szCs w:val="22"/>
          <w:shd w:val="clear" w:color="auto" w:fill="FFFFFF"/>
        </w:rPr>
        <w:t>,</w:t>
      </w:r>
      <w:r w:rsidR="00571072" w:rsidRPr="005246F3">
        <w:rPr>
          <w:color w:val="000000" w:themeColor="text1"/>
          <w:szCs w:val="22"/>
          <w:shd w:val="clear" w:color="auto" w:fill="FFFFFF"/>
        </w:rPr>
        <w:t>8%).</w:t>
      </w:r>
    </w:p>
    <w:p w14:paraId="65B57666" w14:textId="18C8348B" w:rsidR="007473F7" w:rsidRPr="005246F3" w:rsidRDefault="007473F7" w:rsidP="00362627">
      <w:pPr>
        <w:rPr>
          <w:rFonts w:eastAsia="SimSun"/>
          <w:color w:val="000000" w:themeColor="text1"/>
        </w:rPr>
      </w:pPr>
    </w:p>
    <w:p w14:paraId="65B57667" w14:textId="488C0335" w:rsidR="00FC1A75" w:rsidRPr="005246F3" w:rsidRDefault="00F47B97" w:rsidP="00362627">
      <w:pPr>
        <w:rPr>
          <w:rFonts w:eastAsia="SimSun"/>
          <w:color w:val="000000" w:themeColor="text1"/>
        </w:rPr>
      </w:pPr>
      <w:r w:rsidRPr="005246F3">
        <w:rPr>
          <w:rFonts w:eastAsia="SimSun"/>
          <w:color w:val="000000" w:themeColor="text1"/>
        </w:rPr>
        <w:t xml:space="preserve">Относно </w:t>
      </w:r>
      <w:r w:rsidR="00C27EB7" w:rsidRPr="005246F3">
        <w:rPr>
          <w:rFonts w:eastAsia="SimSun"/>
          <w:color w:val="000000" w:themeColor="text1"/>
        </w:rPr>
        <w:t>не по-малка</w:t>
      </w:r>
      <w:r w:rsidRPr="005246F3">
        <w:rPr>
          <w:rFonts w:eastAsia="SimSun"/>
          <w:color w:val="000000" w:themeColor="text1"/>
        </w:rPr>
        <w:t>та</w:t>
      </w:r>
      <w:r w:rsidR="00C27EB7" w:rsidRPr="005246F3">
        <w:rPr>
          <w:rFonts w:eastAsia="SimSun"/>
          <w:color w:val="000000" w:themeColor="text1"/>
        </w:rPr>
        <w:t xml:space="preserve"> ефикасност </w:t>
      </w:r>
      <w:r w:rsidR="009A6F53" w:rsidRPr="005246F3">
        <w:rPr>
          <w:rFonts w:eastAsia="SimSun"/>
          <w:color w:val="000000" w:themeColor="text1"/>
        </w:rPr>
        <w:t>на</w:t>
      </w:r>
      <w:r w:rsidR="009E49C9" w:rsidRPr="005246F3">
        <w:rPr>
          <w:rFonts w:eastAsia="SimSun"/>
          <w:color w:val="000000" w:themeColor="text1"/>
        </w:rPr>
        <w:t xml:space="preserve"> </w:t>
      </w:r>
      <w:r w:rsidR="009A6F53" w:rsidRPr="005246F3">
        <w:rPr>
          <w:rFonts w:eastAsia="SimSun"/>
          <w:color w:val="000000" w:themeColor="text1"/>
        </w:rPr>
        <w:t xml:space="preserve">експозицията на </w:t>
      </w:r>
      <w:r w:rsidR="00854929" w:rsidRPr="005246F3">
        <w:rPr>
          <w:rFonts w:eastAsia="SimSun"/>
          <w:color w:val="000000" w:themeColor="text1"/>
        </w:rPr>
        <w:t>пертузумаб</w:t>
      </w:r>
      <w:r w:rsidR="009E49C9" w:rsidRPr="005246F3">
        <w:rPr>
          <w:rFonts w:eastAsia="SimSun"/>
          <w:color w:val="000000" w:themeColor="text1"/>
        </w:rPr>
        <w:t xml:space="preserve"> </w:t>
      </w:r>
      <w:r w:rsidR="00A85FF3" w:rsidRPr="005246F3">
        <w:rPr>
          <w:rFonts w:eastAsia="SimSun"/>
          <w:color w:val="000000" w:themeColor="text1"/>
        </w:rPr>
        <w:t>и</w:t>
      </w:r>
      <w:r w:rsidR="009E49C9" w:rsidRPr="005246F3">
        <w:rPr>
          <w:rFonts w:eastAsia="SimSun"/>
          <w:color w:val="000000" w:themeColor="text1"/>
        </w:rPr>
        <w:t xml:space="preserve"> </w:t>
      </w:r>
      <w:r w:rsidR="00854929" w:rsidRPr="005246F3">
        <w:rPr>
          <w:rFonts w:eastAsia="SimSun"/>
          <w:color w:val="000000" w:themeColor="text1"/>
        </w:rPr>
        <w:t>трастузумаб</w:t>
      </w:r>
      <w:r w:rsidR="009E49C9" w:rsidRPr="005246F3">
        <w:rPr>
          <w:rFonts w:eastAsia="SimSun"/>
          <w:color w:val="000000" w:themeColor="text1"/>
        </w:rPr>
        <w:t xml:space="preserve"> </w:t>
      </w:r>
      <w:r w:rsidRPr="005246F3">
        <w:rPr>
          <w:rFonts w:eastAsia="SimSun"/>
          <w:color w:val="000000" w:themeColor="text1"/>
        </w:rPr>
        <w:t xml:space="preserve">във </w:t>
      </w:r>
      <w:r w:rsidR="008107FE" w:rsidRPr="005246F3">
        <w:rPr>
          <w:rFonts w:eastAsia="SimSun"/>
          <w:color w:val="000000" w:themeColor="text1"/>
        </w:rPr>
        <w:t>Phesgo</w:t>
      </w:r>
      <w:r w:rsidR="009E49C9" w:rsidRPr="005246F3">
        <w:rPr>
          <w:rFonts w:eastAsia="SimSun"/>
          <w:color w:val="000000" w:themeColor="text1"/>
        </w:rPr>
        <w:t xml:space="preserve"> </w:t>
      </w:r>
      <w:r w:rsidR="009A6F53" w:rsidRPr="005246F3">
        <w:rPr>
          <w:rFonts w:eastAsia="SimSun"/>
          <w:color w:val="000000" w:themeColor="text1"/>
        </w:rPr>
        <w:t>вижте</w:t>
      </w:r>
      <w:r w:rsidR="009E49C9" w:rsidRPr="005246F3">
        <w:rPr>
          <w:rFonts w:eastAsia="SimSun"/>
          <w:color w:val="000000" w:themeColor="text1"/>
        </w:rPr>
        <w:t xml:space="preserve"> </w:t>
      </w:r>
      <w:r w:rsidR="00C15779" w:rsidRPr="005246F3">
        <w:rPr>
          <w:rFonts w:eastAsia="SimSun"/>
          <w:color w:val="000000" w:themeColor="text1"/>
        </w:rPr>
        <w:t>точка</w:t>
      </w:r>
      <w:r w:rsidR="009E49C9" w:rsidRPr="005246F3">
        <w:rPr>
          <w:rFonts w:eastAsia="SimSun"/>
          <w:color w:val="000000" w:themeColor="text1"/>
        </w:rPr>
        <w:t xml:space="preserve"> 5.2</w:t>
      </w:r>
      <w:r w:rsidR="004A79EC" w:rsidRPr="005246F3">
        <w:rPr>
          <w:rFonts w:eastAsia="SimSun"/>
          <w:color w:val="000000" w:themeColor="text1"/>
        </w:rPr>
        <w:t>.</w:t>
      </w:r>
      <w:r w:rsidR="009E49C9" w:rsidRPr="005246F3">
        <w:rPr>
          <w:rFonts w:eastAsia="SimSun"/>
          <w:color w:val="000000" w:themeColor="text1"/>
        </w:rPr>
        <w:t xml:space="preserve"> </w:t>
      </w:r>
      <w:r w:rsidRPr="005246F3">
        <w:rPr>
          <w:rFonts w:eastAsia="SimSun"/>
          <w:color w:val="000000" w:themeColor="text1"/>
        </w:rPr>
        <w:t xml:space="preserve">Относно </w:t>
      </w:r>
      <w:r w:rsidR="001D3D12" w:rsidRPr="005246F3">
        <w:rPr>
          <w:rFonts w:eastAsia="SimSun"/>
          <w:color w:val="000000" w:themeColor="text1"/>
        </w:rPr>
        <w:t>профил</w:t>
      </w:r>
      <w:r w:rsidR="009A6F53" w:rsidRPr="005246F3">
        <w:rPr>
          <w:rFonts w:eastAsia="SimSun"/>
          <w:color w:val="000000" w:themeColor="text1"/>
        </w:rPr>
        <w:t>а</w:t>
      </w:r>
      <w:r w:rsidR="001D3D12" w:rsidRPr="005246F3">
        <w:rPr>
          <w:rFonts w:eastAsia="SimSun"/>
          <w:color w:val="000000" w:themeColor="text1"/>
        </w:rPr>
        <w:t xml:space="preserve"> на безопасност</w:t>
      </w:r>
      <w:r w:rsidR="009E49C9" w:rsidRPr="005246F3">
        <w:rPr>
          <w:rFonts w:eastAsia="SimSun"/>
          <w:color w:val="000000" w:themeColor="text1"/>
        </w:rPr>
        <w:t xml:space="preserve"> </w:t>
      </w:r>
      <w:r w:rsidR="009A6F53" w:rsidRPr="005246F3">
        <w:rPr>
          <w:rFonts w:eastAsia="SimSun"/>
          <w:color w:val="000000" w:themeColor="text1"/>
        </w:rPr>
        <w:t>вижте</w:t>
      </w:r>
      <w:r w:rsidR="009E49C9" w:rsidRPr="005246F3">
        <w:rPr>
          <w:rFonts w:eastAsia="SimSun"/>
          <w:color w:val="000000" w:themeColor="text1"/>
        </w:rPr>
        <w:t xml:space="preserve"> </w:t>
      </w:r>
      <w:r w:rsidR="00C15779" w:rsidRPr="005246F3">
        <w:rPr>
          <w:rFonts w:eastAsia="SimSun"/>
          <w:color w:val="000000" w:themeColor="text1"/>
        </w:rPr>
        <w:t>точка</w:t>
      </w:r>
      <w:r w:rsidR="009E49C9" w:rsidRPr="005246F3">
        <w:rPr>
          <w:rFonts w:eastAsia="SimSun"/>
          <w:color w:val="000000" w:themeColor="text1"/>
        </w:rPr>
        <w:t xml:space="preserve"> 4.8.</w:t>
      </w:r>
    </w:p>
    <w:p w14:paraId="65B57668" w14:textId="77777777" w:rsidR="00FC1A75" w:rsidRPr="005246F3" w:rsidRDefault="00FC1A75">
      <w:pPr>
        <w:rPr>
          <w:rFonts w:eastAsia="SimSun"/>
          <w:color w:val="000000" w:themeColor="text1"/>
        </w:rPr>
      </w:pPr>
    </w:p>
    <w:p w14:paraId="3AA6F23A" w14:textId="6774E7D5" w:rsidR="003D6ED5" w:rsidRPr="005246F3" w:rsidRDefault="00F61377" w:rsidP="003D6ED5">
      <w:pPr>
        <w:rPr>
          <w:rFonts w:cs="Arial"/>
          <w:color w:val="000000" w:themeColor="text1"/>
          <w:szCs w:val="22"/>
          <w:lang w:eastAsia="en-GB"/>
        </w:rPr>
      </w:pPr>
      <w:r w:rsidRPr="005246F3">
        <w:rPr>
          <w:rFonts w:cs="Arial"/>
          <w:color w:val="000000" w:themeColor="text1"/>
          <w:szCs w:val="22"/>
          <w:lang w:eastAsia="en-GB"/>
        </w:rPr>
        <w:lastRenderedPageBreak/>
        <w:t>Анализът на</w:t>
      </w:r>
      <w:r w:rsidR="009E49C9" w:rsidRPr="005246F3">
        <w:rPr>
          <w:rFonts w:cs="Arial"/>
          <w:color w:val="000000" w:themeColor="text1"/>
          <w:szCs w:val="22"/>
          <w:lang w:eastAsia="en-GB"/>
        </w:rPr>
        <w:t xml:space="preserve"> </w:t>
      </w:r>
      <w:r w:rsidRPr="005246F3">
        <w:rPr>
          <w:rFonts w:cs="Arial"/>
          <w:color w:val="000000" w:themeColor="text1"/>
          <w:szCs w:val="22"/>
          <w:lang w:eastAsia="en-GB"/>
        </w:rPr>
        <w:t>вторичната</w:t>
      </w:r>
      <w:r w:rsidR="009E49C9" w:rsidRPr="005246F3">
        <w:rPr>
          <w:rFonts w:cs="Arial"/>
          <w:color w:val="000000" w:themeColor="text1"/>
          <w:szCs w:val="22"/>
          <w:lang w:eastAsia="en-GB"/>
        </w:rPr>
        <w:t xml:space="preserve"> </w:t>
      </w:r>
      <w:r w:rsidR="0071547B" w:rsidRPr="005246F3">
        <w:rPr>
          <w:rFonts w:cs="Arial"/>
          <w:color w:val="000000" w:themeColor="text1"/>
          <w:szCs w:val="22"/>
          <w:lang w:eastAsia="en-GB"/>
        </w:rPr>
        <w:t>крайна точка</w:t>
      </w:r>
      <w:r w:rsidRPr="005246F3">
        <w:rPr>
          <w:rFonts w:cs="Arial"/>
          <w:color w:val="000000" w:themeColor="text1"/>
          <w:szCs w:val="22"/>
          <w:lang w:eastAsia="en-GB"/>
        </w:rPr>
        <w:t xml:space="preserve"> за ефикасност</w:t>
      </w:r>
      <w:r w:rsidR="009E49C9" w:rsidRPr="005246F3">
        <w:rPr>
          <w:rFonts w:cs="Arial"/>
          <w:color w:val="000000" w:themeColor="text1"/>
          <w:szCs w:val="22"/>
          <w:lang w:eastAsia="en-GB"/>
        </w:rPr>
        <w:t>, tpCR</w:t>
      </w:r>
      <w:r w:rsidR="00C27EB7" w:rsidRPr="005246F3">
        <w:rPr>
          <w:rFonts w:cs="Arial"/>
          <w:color w:val="000000" w:themeColor="text1"/>
          <w:szCs w:val="22"/>
          <w:lang w:eastAsia="en-GB"/>
        </w:rPr>
        <w:t xml:space="preserve"> (локално оценен)</w:t>
      </w:r>
      <w:r w:rsidR="009E49C9" w:rsidRPr="005246F3">
        <w:rPr>
          <w:rFonts w:cs="Arial"/>
          <w:color w:val="000000" w:themeColor="text1"/>
          <w:szCs w:val="22"/>
          <w:lang w:eastAsia="en-GB"/>
        </w:rPr>
        <w:t xml:space="preserve">, </w:t>
      </w:r>
      <w:r w:rsidR="00EA7D18" w:rsidRPr="005246F3">
        <w:rPr>
          <w:rFonts w:cs="Arial"/>
          <w:color w:val="000000" w:themeColor="text1"/>
          <w:szCs w:val="22"/>
          <w:lang w:eastAsia="en-GB"/>
        </w:rPr>
        <w:t>определен</w:t>
      </w:r>
      <w:r w:rsidRPr="005246F3">
        <w:rPr>
          <w:rFonts w:cs="Arial"/>
          <w:color w:val="000000" w:themeColor="text1"/>
          <w:szCs w:val="22"/>
          <w:lang w:eastAsia="en-GB"/>
        </w:rPr>
        <w:t>а</w:t>
      </w:r>
      <w:r w:rsidR="00EA7D18" w:rsidRPr="005246F3">
        <w:rPr>
          <w:rFonts w:cs="Arial"/>
          <w:color w:val="000000" w:themeColor="text1"/>
          <w:szCs w:val="22"/>
          <w:lang w:eastAsia="en-GB"/>
        </w:rPr>
        <w:t xml:space="preserve"> като</w:t>
      </w:r>
      <w:r w:rsidR="009E49C9" w:rsidRPr="005246F3">
        <w:rPr>
          <w:rFonts w:cs="Arial"/>
          <w:color w:val="000000" w:themeColor="text1"/>
          <w:szCs w:val="22"/>
          <w:lang w:eastAsia="en-GB"/>
        </w:rPr>
        <w:t xml:space="preserve"> </w:t>
      </w:r>
      <w:r w:rsidRPr="005246F3">
        <w:rPr>
          <w:rFonts w:cs="Arial"/>
          <w:color w:val="000000" w:themeColor="text1"/>
          <w:szCs w:val="22"/>
          <w:lang w:eastAsia="en-GB"/>
        </w:rPr>
        <w:t>липса на</w:t>
      </w:r>
      <w:r w:rsidR="009E49C9" w:rsidRPr="005246F3">
        <w:rPr>
          <w:rFonts w:cs="Arial"/>
          <w:color w:val="000000" w:themeColor="text1"/>
          <w:szCs w:val="22"/>
          <w:lang w:eastAsia="en-GB"/>
        </w:rPr>
        <w:t xml:space="preserve"> </w:t>
      </w:r>
      <w:r w:rsidRPr="005246F3">
        <w:rPr>
          <w:rFonts w:cs="Arial"/>
          <w:color w:val="000000" w:themeColor="text1"/>
          <w:szCs w:val="22"/>
          <w:lang w:eastAsia="en-GB"/>
        </w:rPr>
        <w:t>инвазивно</w:t>
      </w:r>
      <w:r w:rsidR="009E49C9" w:rsidRPr="005246F3">
        <w:rPr>
          <w:rFonts w:cs="Arial"/>
          <w:color w:val="000000" w:themeColor="text1"/>
          <w:szCs w:val="22"/>
          <w:lang w:eastAsia="en-GB"/>
        </w:rPr>
        <w:t xml:space="preserve"> </w:t>
      </w:r>
      <w:r w:rsidR="00EC2A48" w:rsidRPr="005246F3">
        <w:rPr>
          <w:rFonts w:cs="Arial"/>
          <w:color w:val="000000" w:themeColor="text1"/>
          <w:szCs w:val="22"/>
          <w:lang w:eastAsia="en-GB"/>
        </w:rPr>
        <w:t>заболяване</w:t>
      </w:r>
      <w:r w:rsidR="009E49C9" w:rsidRPr="005246F3">
        <w:rPr>
          <w:rFonts w:cs="Arial"/>
          <w:color w:val="000000" w:themeColor="text1"/>
          <w:szCs w:val="22"/>
          <w:lang w:eastAsia="en-GB"/>
        </w:rPr>
        <w:t xml:space="preserve"> </w:t>
      </w:r>
      <w:r w:rsidR="00271456" w:rsidRPr="005246F3">
        <w:rPr>
          <w:rFonts w:cs="Arial"/>
          <w:color w:val="000000" w:themeColor="text1"/>
          <w:szCs w:val="22"/>
          <w:lang w:eastAsia="en-GB"/>
        </w:rPr>
        <w:t>в</w:t>
      </w:r>
      <w:r w:rsidR="009E49C9" w:rsidRPr="005246F3">
        <w:rPr>
          <w:rFonts w:cs="Arial"/>
          <w:color w:val="000000" w:themeColor="text1"/>
          <w:szCs w:val="22"/>
          <w:lang w:eastAsia="en-GB"/>
        </w:rPr>
        <w:t xml:space="preserve"> </w:t>
      </w:r>
      <w:r w:rsidRPr="005246F3">
        <w:rPr>
          <w:rFonts w:cs="Arial"/>
          <w:color w:val="000000" w:themeColor="text1"/>
          <w:szCs w:val="22"/>
          <w:lang w:eastAsia="en-GB"/>
        </w:rPr>
        <w:t>гърдата</w:t>
      </w:r>
      <w:r w:rsidR="009E49C9" w:rsidRPr="005246F3">
        <w:rPr>
          <w:rFonts w:cs="Arial"/>
          <w:color w:val="000000" w:themeColor="text1"/>
          <w:szCs w:val="22"/>
          <w:lang w:eastAsia="en-GB"/>
        </w:rPr>
        <w:t xml:space="preserve"> </w:t>
      </w:r>
      <w:r w:rsidR="00A85FF3" w:rsidRPr="005246F3">
        <w:rPr>
          <w:rFonts w:cs="Arial"/>
          <w:color w:val="000000" w:themeColor="text1"/>
          <w:szCs w:val="22"/>
          <w:lang w:eastAsia="en-GB"/>
        </w:rPr>
        <w:t>и</w:t>
      </w:r>
      <w:r w:rsidR="009E49C9" w:rsidRPr="005246F3">
        <w:rPr>
          <w:rFonts w:cs="Arial"/>
          <w:color w:val="000000" w:themeColor="text1"/>
          <w:szCs w:val="22"/>
          <w:lang w:eastAsia="en-GB"/>
        </w:rPr>
        <w:t xml:space="preserve"> </w:t>
      </w:r>
      <w:r w:rsidRPr="005246F3">
        <w:rPr>
          <w:rFonts w:cs="Arial"/>
          <w:color w:val="000000" w:themeColor="text1"/>
          <w:szCs w:val="22"/>
          <w:lang w:eastAsia="en-GB"/>
        </w:rPr>
        <w:t>аксилата</w:t>
      </w:r>
      <w:r w:rsidR="009E49C9" w:rsidRPr="005246F3">
        <w:rPr>
          <w:rFonts w:cs="Arial"/>
          <w:color w:val="000000" w:themeColor="text1"/>
          <w:szCs w:val="22"/>
          <w:lang w:eastAsia="en-GB"/>
        </w:rPr>
        <w:t xml:space="preserve"> (</w:t>
      </w:r>
      <w:r w:rsidR="00B92F7A" w:rsidRPr="005246F3">
        <w:rPr>
          <w:rFonts w:cs="Arial"/>
          <w:color w:val="000000" w:themeColor="text1"/>
          <w:szCs w:val="22"/>
          <w:lang w:eastAsia="en-GB"/>
        </w:rPr>
        <w:t>y</w:t>
      </w:r>
      <w:r w:rsidR="009E49C9" w:rsidRPr="005246F3">
        <w:rPr>
          <w:rFonts w:cs="Arial"/>
          <w:color w:val="000000" w:themeColor="text1"/>
          <w:szCs w:val="22"/>
          <w:lang w:eastAsia="en-GB"/>
        </w:rPr>
        <w:t>pT0/</w:t>
      </w:r>
      <w:r w:rsidR="00BF7B69" w:rsidRPr="005246F3">
        <w:rPr>
          <w:rFonts w:cs="Arial"/>
          <w:color w:val="000000" w:themeColor="text1"/>
          <w:szCs w:val="22"/>
          <w:lang w:eastAsia="en-GB"/>
        </w:rPr>
        <w:t>е</w:t>
      </w:r>
      <w:r w:rsidR="009E49C9" w:rsidRPr="005246F3">
        <w:rPr>
          <w:rFonts w:cs="Arial"/>
          <w:color w:val="000000" w:themeColor="text1"/>
          <w:szCs w:val="22"/>
          <w:lang w:eastAsia="en-GB"/>
        </w:rPr>
        <w:t xml:space="preserve">, </w:t>
      </w:r>
      <w:r w:rsidR="00B92F7A" w:rsidRPr="005246F3">
        <w:rPr>
          <w:rFonts w:cs="Arial"/>
          <w:color w:val="000000" w:themeColor="text1"/>
          <w:szCs w:val="22"/>
          <w:lang w:eastAsia="en-GB"/>
        </w:rPr>
        <w:t>y</w:t>
      </w:r>
      <w:r w:rsidR="009E49C9" w:rsidRPr="005246F3">
        <w:rPr>
          <w:rFonts w:cs="Arial"/>
          <w:color w:val="000000" w:themeColor="text1"/>
          <w:szCs w:val="22"/>
          <w:lang w:eastAsia="en-GB"/>
        </w:rPr>
        <w:t>pN0)</w:t>
      </w:r>
      <w:r w:rsidRPr="005246F3">
        <w:rPr>
          <w:rFonts w:cs="Arial"/>
          <w:color w:val="000000" w:themeColor="text1"/>
          <w:szCs w:val="22"/>
          <w:lang w:eastAsia="en-GB"/>
        </w:rPr>
        <w:t>,</w:t>
      </w:r>
      <w:r w:rsidR="009E49C9" w:rsidRPr="005246F3">
        <w:rPr>
          <w:rFonts w:cs="Arial"/>
          <w:color w:val="000000" w:themeColor="text1"/>
          <w:szCs w:val="22"/>
          <w:lang w:eastAsia="en-GB"/>
        </w:rPr>
        <w:t xml:space="preserve"> </w:t>
      </w:r>
      <w:r w:rsidR="00BF7B69" w:rsidRPr="005246F3">
        <w:rPr>
          <w:rFonts w:cs="Arial"/>
          <w:color w:val="000000" w:themeColor="text1"/>
          <w:szCs w:val="22"/>
          <w:lang w:eastAsia="en-GB"/>
        </w:rPr>
        <w:t>е</w:t>
      </w:r>
      <w:r w:rsidR="009E49C9" w:rsidRPr="005246F3">
        <w:rPr>
          <w:rFonts w:cs="Arial"/>
          <w:color w:val="000000" w:themeColor="text1"/>
          <w:szCs w:val="22"/>
          <w:lang w:eastAsia="en-GB"/>
        </w:rPr>
        <w:t xml:space="preserve"> </w:t>
      </w:r>
      <w:r w:rsidRPr="005246F3">
        <w:rPr>
          <w:rFonts w:cs="Arial"/>
          <w:color w:val="000000" w:themeColor="text1"/>
          <w:szCs w:val="22"/>
          <w:lang w:eastAsia="en-GB"/>
        </w:rPr>
        <w:t>показан</w:t>
      </w:r>
      <w:r w:rsidR="009E49C9" w:rsidRPr="005246F3">
        <w:rPr>
          <w:rFonts w:cs="Arial"/>
          <w:color w:val="000000" w:themeColor="text1"/>
          <w:szCs w:val="22"/>
          <w:lang w:eastAsia="en-GB"/>
        </w:rPr>
        <w:t xml:space="preserve"> </w:t>
      </w:r>
      <w:r w:rsidR="00271456" w:rsidRPr="005246F3">
        <w:rPr>
          <w:rFonts w:cs="Arial"/>
          <w:color w:val="000000" w:themeColor="text1"/>
          <w:szCs w:val="22"/>
          <w:lang w:eastAsia="en-GB"/>
        </w:rPr>
        <w:t>в</w:t>
      </w:r>
      <w:r w:rsidR="009E49C9" w:rsidRPr="005246F3">
        <w:rPr>
          <w:rFonts w:cs="Arial"/>
          <w:color w:val="000000" w:themeColor="text1"/>
          <w:szCs w:val="22"/>
          <w:lang w:eastAsia="en-GB"/>
        </w:rPr>
        <w:t xml:space="preserve"> </w:t>
      </w:r>
      <w:r w:rsidR="00AA527C" w:rsidRPr="005246F3">
        <w:rPr>
          <w:rFonts w:cs="Arial"/>
          <w:color w:val="000000" w:themeColor="text1"/>
          <w:szCs w:val="22"/>
          <w:lang w:eastAsia="en-GB"/>
        </w:rPr>
        <w:t>Таблица</w:t>
      </w:r>
      <w:r w:rsidR="009E49C9" w:rsidRPr="005246F3">
        <w:rPr>
          <w:rFonts w:cs="Arial"/>
          <w:color w:val="000000" w:themeColor="text1"/>
          <w:szCs w:val="22"/>
          <w:lang w:eastAsia="en-GB"/>
        </w:rPr>
        <w:t xml:space="preserve"> 4.</w:t>
      </w:r>
      <w:r w:rsidR="003D6ED5" w:rsidRPr="005246F3">
        <w:rPr>
          <w:rFonts w:ascii="inherit" w:hAnsi="inherit" w:cs="Courier New"/>
          <w:color w:val="1F1F1F"/>
          <w:sz w:val="42"/>
          <w:szCs w:val="42"/>
          <w:lang w:eastAsia="bg-BG"/>
        </w:rPr>
        <w:t xml:space="preserve"> </w:t>
      </w:r>
      <w:r w:rsidR="003D6ED5" w:rsidRPr="005246F3">
        <w:rPr>
          <w:rFonts w:cs="Arial"/>
          <w:color w:val="000000" w:themeColor="text1"/>
          <w:szCs w:val="22"/>
          <w:lang w:eastAsia="en-GB"/>
        </w:rPr>
        <w:t xml:space="preserve">Резултати от окончателния анализ на iDFS и OS с </w:t>
      </w:r>
      <w:r w:rsidR="00A31B46" w:rsidRPr="005246F3">
        <w:rPr>
          <w:rFonts w:cs="Arial"/>
          <w:color w:val="000000" w:themeColor="text1"/>
          <w:szCs w:val="22"/>
          <w:lang w:eastAsia="en-GB"/>
        </w:rPr>
        <w:t xml:space="preserve">дата на клинично заключване на данните </w:t>
      </w:r>
      <w:r w:rsidR="003D6ED5" w:rsidRPr="005246F3">
        <w:rPr>
          <w:rFonts w:cs="Arial"/>
          <w:color w:val="000000" w:themeColor="text1"/>
          <w:szCs w:val="22"/>
          <w:lang w:eastAsia="en-GB"/>
        </w:rPr>
        <w:t xml:space="preserve">2 юни 2023 г. и средно проследяване </w:t>
      </w:r>
      <w:r w:rsidR="00A31B46" w:rsidRPr="005246F3">
        <w:rPr>
          <w:rFonts w:cs="Arial"/>
          <w:color w:val="000000" w:themeColor="text1"/>
          <w:szCs w:val="22"/>
          <w:lang w:eastAsia="en-GB"/>
        </w:rPr>
        <w:t>до</w:t>
      </w:r>
      <w:r w:rsidR="003D6ED5" w:rsidRPr="005246F3">
        <w:rPr>
          <w:rFonts w:cs="Arial"/>
          <w:color w:val="000000" w:themeColor="text1"/>
          <w:szCs w:val="22"/>
          <w:lang w:eastAsia="en-GB"/>
        </w:rPr>
        <w:t xml:space="preserve"> 51 месеца, също са показани в Таблица 4.</w:t>
      </w:r>
    </w:p>
    <w:p w14:paraId="65B5766A" w14:textId="77777777" w:rsidR="00FC1A75" w:rsidRPr="005246F3" w:rsidRDefault="00FC1A75" w:rsidP="00325DA9">
      <w:pPr>
        <w:rPr>
          <w:rFonts w:eastAsia="SimSun"/>
          <w:color w:val="000000" w:themeColor="text1"/>
        </w:rPr>
      </w:pPr>
    </w:p>
    <w:p w14:paraId="65B5766B" w14:textId="515BA600" w:rsidR="00FC1A75" w:rsidRPr="005246F3" w:rsidRDefault="00AA527C">
      <w:pPr>
        <w:keepNext/>
        <w:keepLines/>
        <w:ind w:left="567" w:hanging="567"/>
        <w:rPr>
          <w:rFonts w:eastAsia="SimSun"/>
          <w:b/>
          <w:color w:val="000000" w:themeColor="text1"/>
        </w:rPr>
        <w:pPrChange w:id="81" w:author="Author">
          <w:pPr>
            <w:keepNext/>
            <w:keepLines/>
          </w:pPr>
        </w:pPrChange>
      </w:pPr>
      <w:r w:rsidRPr="005246F3">
        <w:rPr>
          <w:rFonts w:eastAsia="SimSun"/>
          <w:b/>
          <w:color w:val="000000" w:themeColor="text1"/>
        </w:rPr>
        <w:t>Таблица</w:t>
      </w:r>
      <w:r w:rsidR="009E49C9" w:rsidRPr="005246F3">
        <w:rPr>
          <w:rFonts w:eastAsia="SimSun"/>
          <w:b/>
          <w:color w:val="000000" w:themeColor="text1"/>
        </w:rPr>
        <w:t xml:space="preserve"> </w:t>
      </w:r>
      <w:r w:rsidR="00841F9C" w:rsidRPr="005246F3">
        <w:rPr>
          <w:rFonts w:eastAsia="SimSun"/>
          <w:b/>
          <w:color w:val="000000" w:themeColor="text1"/>
        </w:rPr>
        <w:t>4</w:t>
      </w:r>
      <w:r w:rsidR="004D3721" w:rsidRPr="005246F3">
        <w:rPr>
          <w:rFonts w:eastAsia="SimSun"/>
          <w:b/>
          <w:color w:val="000000" w:themeColor="text1"/>
        </w:rPr>
        <w:tab/>
      </w:r>
      <w:r w:rsidR="00F61377" w:rsidRPr="005246F3">
        <w:rPr>
          <w:rFonts w:eastAsia="SimSun"/>
          <w:b/>
          <w:color w:val="000000" w:themeColor="text1"/>
        </w:rPr>
        <w:t>Резюме на</w:t>
      </w:r>
      <w:r w:rsidR="009E49C9" w:rsidRPr="005246F3">
        <w:rPr>
          <w:rFonts w:eastAsia="SimSun"/>
          <w:b/>
          <w:color w:val="000000" w:themeColor="text1"/>
        </w:rPr>
        <w:t xml:space="preserve"> </w:t>
      </w:r>
      <w:bookmarkStart w:id="82" w:name="OLE_LINK8"/>
      <w:bookmarkStart w:id="83" w:name="OLE_LINK9"/>
      <w:r w:rsidR="00FE7B4F" w:rsidRPr="005246F3">
        <w:rPr>
          <w:rFonts w:eastAsia="SimSun"/>
          <w:b/>
          <w:color w:val="000000" w:themeColor="text1"/>
        </w:rPr>
        <w:t xml:space="preserve">резултатите за </w:t>
      </w:r>
      <w:r w:rsidR="003D6ED5" w:rsidRPr="005246F3">
        <w:rPr>
          <w:rFonts w:eastAsia="SimSun"/>
          <w:b/>
          <w:color w:val="000000" w:themeColor="text1"/>
        </w:rPr>
        <w:t>ефик</w:t>
      </w:r>
      <w:r w:rsidR="00C90580" w:rsidRPr="005246F3">
        <w:rPr>
          <w:rFonts w:eastAsia="SimSun"/>
          <w:b/>
          <w:color w:val="000000" w:themeColor="text1"/>
        </w:rPr>
        <w:t>а</w:t>
      </w:r>
      <w:r w:rsidR="003D6ED5" w:rsidRPr="005246F3">
        <w:rPr>
          <w:rFonts w:eastAsia="SimSun"/>
          <w:b/>
          <w:color w:val="000000" w:themeColor="text1"/>
        </w:rPr>
        <w:t>сност</w:t>
      </w:r>
      <w:bookmarkEnd w:id="82"/>
      <w:bookmarkEnd w:id="83"/>
      <w:r w:rsidR="009E49C9" w:rsidRPr="005246F3">
        <w:rPr>
          <w:rFonts w:eastAsia="SimSun"/>
          <w:b/>
          <w:color w:val="000000" w:themeColor="text1"/>
        </w:rPr>
        <w:t xml:space="preserve"> </w:t>
      </w:r>
    </w:p>
    <w:p w14:paraId="57277D84" w14:textId="77777777" w:rsidR="00947475" w:rsidRPr="005246F3" w:rsidRDefault="00947475" w:rsidP="00947475">
      <w:pPr>
        <w:keepNext/>
        <w:keepLines/>
        <w:rPr>
          <w:rFonts w:eastAsia="SimSun"/>
          <w:b/>
          <w:color w:val="000000" w:themeColor="text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7"/>
        <w:gridCol w:w="1831"/>
        <w:gridCol w:w="1928"/>
      </w:tblGrid>
      <w:tr w:rsidR="00325DA9" w:rsidRPr="005246F3" w14:paraId="65B57671" w14:textId="77777777" w:rsidTr="005E7A3D">
        <w:tc>
          <w:tcPr>
            <w:tcW w:w="5307" w:type="dxa"/>
            <w:shd w:val="clear" w:color="auto" w:fill="auto"/>
          </w:tcPr>
          <w:p w14:paraId="65B5766C" w14:textId="77777777" w:rsidR="00FC1A75" w:rsidRPr="005246F3" w:rsidRDefault="00FC1A75" w:rsidP="00947475">
            <w:pPr>
              <w:keepNext/>
              <w:keepLines/>
              <w:rPr>
                <w:rFonts w:eastAsia="SimSun"/>
                <w:color w:val="000000" w:themeColor="text1"/>
              </w:rPr>
            </w:pPr>
          </w:p>
        </w:tc>
        <w:tc>
          <w:tcPr>
            <w:tcW w:w="1831" w:type="dxa"/>
            <w:shd w:val="clear" w:color="auto" w:fill="auto"/>
          </w:tcPr>
          <w:p w14:paraId="65B5766D" w14:textId="203DDA75" w:rsidR="00FC1A75" w:rsidRPr="005246F3" w:rsidRDefault="008107FE" w:rsidP="00947475">
            <w:pPr>
              <w:keepNext/>
              <w:keepLines/>
              <w:rPr>
                <w:rFonts w:eastAsia="SimSun"/>
                <w:color w:val="000000" w:themeColor="text1"/>
              </w:rPr>
            </w:pPr>
            <w:r w:rsidRPr="005246F3">
              <w:rPr>
                <w:rFonts w:eastAsia="SimSun"/>
                <w:color w:val="000000" w:themeColor="text1"/>
              </w:rPr>
              <w:t>Phesgo</w:t>
            </w:r>
            <w:r w:rsidR="009E49C9" w:rsidRPr="005246F3">
              <w:rPr>
                <w:rFonts w:eastAsia="SimSun"/>
                <w:color w:val="000000" w:themeColor="text1"/>
              </w:rPr>
              <w:t xml:space="preserve">   </w:t>
            </w:r>
          </w:p>
          <w:p w14:paraId="65B5766E" w14:textId="77777777" w:rsidR="00FC1A75" w:rsidRPr="005246F3" w:rsidRDefault="009E49C9" w:rsidP="00947475">
            <w:pPr>
              <w:keepNext/>
              <w:keepLines/>
              <w:rPr>
                <w:rFonts w:eastAsia="SimSun"/>
                <w:color w:val="000000" w:themeColor="text1"/>
              </w:rPr>
            </w:pPr>
            <w:r w:rsidRPr="005246F3">
              <w:rPr>
                <w:rFonts w:eastAsia="SimSun"/>
                <w:color w:val="000000" w:themeColor="text1"/>
              </w:rPr>
              <w:t xml:space="preserve"> (n = </w:t>
            </w:r>
            <w:r w:rsidR="005E7A3D" w:rsidRPr="005246F3">
              <w:rPr>
                <w:rFonts w:eastAsia="SimSun"/>
                <w:color w:val="000000" w:themeColor="text1"/>
              </w:rPr>
              <w:t>248</w:t>
            </w:r>
            <w:r w:rsidRPr="005246F3">
              <w:rPr>
                <w:rFonts w:eastAsia="SimSun"/>
                <w:color w:val="000000" w:themeColor="text1"/>
              </w:rPr>
              <w:t>)</w:t>
            </w:r>
          </w:p>
        </w:tc>
        <w:tc>
          <w:tcPr>
            <w:tcW w:w="1928" w:type="dxa"/>
            <w:shd w:val="clear" w:color="auto" w:fill="auto"/>
          </w:tcPr>
          <w:p w14:paraId="65B5766F" w14:textId="0788ED0F" w:rsidR="00DF3C70" w:rsidRPr="005246F3" w:rsidRDefault="00F811E0" w:rsidP="00947475">
            <w:pPr>
              <w:keepNext/>
              <w:keepLines/>
              <w:rPr>
                <w:rFonts w:eastAsia="SimSun"/>
                <w:color w:val="000000" w:themeColor="text1"/>
              </w:rPr>
            </w:pPr>
            <w:r w:rsidRPr="005246F3">
              <w:rPr>
                <w:rFonts w:eastAsia="SimSun"/>
                <w:color w:val="000000" w:themeColor="text1"/>
              </w:rPr>
              <w:t>Интравенозен пертузумаб</w:t>
            </w:r>
            <w:r w:rsidR="00FC1A75" w:rsidRPr="005246F3">
              <w:rPr>
                <w:rFonts w:eastAsia="SimSun"/>
                <w:color w:val="000000" w:themeColor="text1"/>
              </w:rPr>
              <w:t xml:space="preserve"> + </w:t>
            </w:r>
            <w:r w:rsidR="00854929" w:rsidRPr="005246F3">
              <w:rPr>
                <w:rFonts w:eastAsia="SimSun"/>
                <w:color w:val="000000" w:themeColor="text1"/>
              </w:rPr>
              <w:t>трастузумаб</w:t>
            </w:r>
          </w:p>
          <w:p w14:paraId="65B57670" w14:textId="77777777" w:rsidR="00FC1A75" w:rsidRPr="005246F3" w:rsidRDefault="009E49C9" w:rsidP="00947475">
            <w:pPr>
              <w:keepNext/>
              <w:keepLines/>
              <w:rPr>
                <w:rFonts w:eastAsia="SimSun"/>
                <w:color w:val="000000" w:themeColor="text1"/>
              </w:rPr>
            </w:pPr>
            <w:r w:rsidRPr="005246F3">
              <w:rPr>
                <w:rFonts w:eastAsia="SimSun"/>
                <w:color w:val="000000" w:themeColor="text1"/>
              </w:rPr>
              <w:t>(n=</w:t>
            </w:r>
            <w:r w:rsidR="005E7A3D" w:rsidRPr="005246F3">
              <w:rPr>
                <w:rFonts w:eastAsia="SimSun"/>
                <w:color w:val="000000" w:themeColor="text1"/>
              </w:rPr>
              <w:t>252</w:t>
            </w:r>
            <w:r w:rsidRPr="005246F3">
              <w:rPr>
                <w:rFonts w:eastAsia="SimSun"/>
                <w:color w:val="000000" w:themeColor="text1"/>
              </w:rPr>
              <w:t>)</w:t>
            </w:r>
          </w:p>
        </w:tc>
      </w:tr>
      <w:tr w:rsidR="00C90580" w:rsidRPr="005246F3" w14:paraId="686BC11F" w14:textId="77777777" w:rsidTr="005E7A3D">
        <w:tc>
          <w:tcPr>
            <w:tcW w:w="5307" w:type="dxa"/>
            <w:shd w:val="clear" w:color="auto" w:fill="auto"/>
          </w:tcPr>
          <w:p w14:paraId="7DEE252D" w14:textId="6520B804" w:rsidR="00C90580" w:rsidRPr="005246F3" w:rsidRDefault="00C90580" w:rsidP="00FC1A75">
            <w:pPr>
              <w:rPr>
                <w:rFonts w:eastAsia="SimSun"/>
                <w:color w:val="000000" w:themeColor="text1"/>
              </w:rPr>
            </w:pPr>
            <w:r w:rsidRPr="005246F3">
              <w:rPr>
                <w:rFonts w:eastAsia="SimSun"/>
                <w:b/>
                <w:color w:val="000000" w:themeColor="text1"/>
              </w:rPr>
              <w:t>Общ патологичен пълен отговор (tpCR)</w:t>
            </w:r>
          </w:p>
        </w:tc>
        <w:tc>
          <w:tcPr>
            <w:tcW w:w="1831" w:type="dxa"/>
            <w:shd w:val="clear" w:color="auto" w:fill="auto"/>
          </w:tcPr>
          <w:p w14:paraId="3415352C" w14:textId="77777777" w:rsidR="00C90580" w:rsidRPr="005246F3" w:rsidRDefault="00C90580" w:rsidP="009A6F53">
            <w:pPr>
              <w:pStyle w:val="NormalWeb"/>
              <w:rPr>
                <w:color w:val="000000" w:themeColor="text1"/>
              </w:rPr>
            </w:pPr>
          </w:p>
        </w:tc>
        <w:tc>
          <w:tcPr>
            <w:tcW w:w="1928" w:type="dxa"/>
            <w:shd w:val="clear" w:color="auto" w:fill="auto"/>
          </w:tcPr>
          <w:p w14:paraId="2CA59C59" w14:textId="77777777" w:rsidR="00C90580" w:rsidRPr="005246F3" w:rsidRDefault="00C90580" w:rsidP="009A6F53">
            <w:pPr>
              <w:pStyle w:val="NormalWeb"/>
              <w:rPr>
                <w:color w:val="000000" w:themeColor="text1"/>
              </w:rPr>
            </w:pPr>
          </w:p>
        </w:tc>
      </w:tr>
      <w:tr w:rsidR="00C90580" w:rsidRPr="005246F3" w14:paraId="1FCD9A76" w14:textId="77777777" w:rsidTr="005E7A3D">
        <w:tc>
          <w:tcPr>
            <w:tcW w:w="5307" w:type="dxa"/>
            <w:shd w:val="clear" w:color="auto" w:fill="auto"/>
          </w:tcPr>
          <w:p w14:paraId="7ACBDB32" w14:textId="48705BC8" w:rsidR="00C90580" w:rsidRPr="005246F3" w:rsidRDefault="00C90580" w:rsidP="00FC1A75">
            <w:pPr>
              <w:rPr>
                <w:rFonts w:eastAsia="SimSun"/>
                <w:color w:val="000000" w:themeColor="text1"/>
              </w:rPr>
            </w:pPr>
            <w:r w:rsidRPr="005246F3">
              <w:rPr>
                <w:rFonts w:eastAsia="SimSun"/>
                <w:color w:val="000000" w:themeColor="text1"/>
              </w:rPr>
              <w:t>n</w:t>
            </w:r>
          </w:p>
        </w:tc>
        <w:tc>
          <w:tcPr>
            <w:tcW w:w="1831" w:type="dxa"/>
            <w:shd w:val="clear" w:color="auto" w:fill="auto"/>
          </w:tcPr>
          <w:p w14:paraId="79A513BB" w14:textId="12ADC41C" w:rsidR="00C90580" w:rsidRPr="005246F3" w:rsidRDefault="00C90580" w:rsidP="009A6F53">
            <w:pPr>
              <w:pStyle w:val="NormalWeb"/>
              <w:rPr>
                <w:color w:val="000000" w:themeColor="text1"/>
              </w:rPr>
            </w:pPr>
            <w:r w:rsidRPr="005246F3">
              <w:rPr>
                <w:color w:val="000000" w:themeColor="text1"/>
              </w:rPr>
              <w:t>248</w:t>
            </w:r>
          </w:p>
        </w:tc>
        <w:tc>
          <w:tcPr>
            <w:tcW w:w="1928" w:type="dxa"/>
            <w:shd w:val="clear" w:color="auto" w:fill="auto"/>
          </w:tcPr>
          <w:p w14:paraId="4CF2F5D4" w14:textId="106AA8EE" w:rsidR="00C90580" w:rsidRPr="005246F3" w:rsidRDefault="00C90580" w:rsidP="009A6F53">
            <w:pPr>
              <w:pStyle w:val="NormalWeb"/>
              <w:rPr>
                <w:color w:val="000000" w:themeColor="text1"/>
              </w:rPr>
            </w:pPr>
            <w:r w:rsidRPr="005246F3">
              <w:rPr>
                <w:color w:val="000000" w:themeColor="text1"/>
              </w:rPr>
              <w:t>252</w:t>
            </w:r>
          </w:p>
        </w:tc>
      </w:tr>
      <w:tr w:rsidR="00325DA9" w:rsidRPr="005246F3" w14:paraId="65B57675" w14:textId="77777777" w:rsidTr="005E7A3D">
        <w:tc>
          <w:tcPr>
            <w:tcW w:w="5307" w:type="dxa"/>
            <w:shd w:val="clear" w:color="auto" w:fill="auto"/>
          </w:tcPr>
          <w:p w14:paraId="65B57672" w14:textId="5B7F06E1" w:rsidR="00FC1A75" w:rsidRPr="005246F3" w:rsidRDefault="009E49C9" w:rsidP="00FC1A75">
            <w:pPr>
              <w:rPr>
                <w:rFonts w:eastAsia="SimSun"/>
                <w:b/>
                <w:bCs/>
                <w:color w:val="000000" w:themeColor="text1"/>
              </w:rPr>
            </w:pPr>
            <w:r w:rsidRPr="005246F3">
              <w:rPr>
                <w:rFonts w:eastAsia="SimSun"/>
                <w:b/>
                <w:bCs/>
                <w:color w:val="000000" w:themeColor="text1"/>
              </w:rPr>
              <w:t>tpCR (</w:t>
            </w:r>
            <w:r w:rsidR="00555E09" w:rsidRPr="005246F3">
              <w:rPr>
                <w:rFonts w:eastAsia="SimSun"/>
                <w:b/>
                <w:bCs/>
                <w:color w:val="000000" w:themeColor="text1"/>
              </w:rPr>
              <w:t>y</w:t>
            </w:r>
            <w:r w:rsidR="00106270" w:rsidRPr="005246F3">
              <w:rPr>
                <w:rFonts w:eastAsia="SimSun"/>
                <w:b/>
                <w:bCs/>
                <w:color w:val="000000" w:themeColor="text1"/>
              </w:rPr>
              <w:t>pT0/</w:t>
            </w:r>
            <w:r w:rsidR="00BF7B69" w:rsidRPr="005246F3">
              <w:rPr>
                <w:rFonts w:eastAsia="SimSun"/>
                <w:b/>
                <w:bCs/>
                <w:color w:val="000000" w:themeColor="text1"/>
              </w:rPr>
              <w:t>е</w:t>
            </w:r>
            <w:r w:rsidR="00106270" w:rsidRPr="005246F3">
              <w:rPr>
                <w:rFonts w:eastAsia="SimSun"/>
                <w:b/>
                <w:bCs/>
                <w:color w:val="000000" w:themeColor="text1"/>
              </w:rPr>
              <w:t xml:space="preserve">, </w:t>
            </w:r>
            <w:r w:rsidR="00555E09" w:rsidRPr="005246F3">
              <w:rPr>
                <w:rFonts w:eastAsia="SimSun"/>
                <w:b/>
                <w:bCs/>
                <w:color w:val="000000" w:themeColor="text1"/>
              </w:rPr>
              <w:t>y</w:t>
            </w:r>
            <w:r w:rsidR="00106270" w:rsidRPr="005246F3">
              <w:rPr>
                <w:rFonts w:eastAsia="SimSun"/>
                <w:b/>
                <w:bCs/>
                <w:color w:val="000000" w:themeColor="text1"/>
              </w:rPr>
              <w:t>pN0)</w:t>
            </w:r>
          </w:p>
        </w:tc>
        <w:tc>
          <w:tcPr>
            <w:tcW w:w="1831" w:type="dxa"/>
            <w:shd w:val="clear" w:color="auto" w:fill="auto"/>
          </w:tcPr>
          <w:p w14:paraId="65B57673" w14:textId="7FF285BA" w:rsidR="00FC1A75" w:rsidRPr="005246F3" w:rsidRDefault="009E49C9" w:rsidP="009A6F53">
            <w:pPr>
              <w:pStyle w:val="NormalWeb"/>
              <w:rPr>
                <w:color w:val="000000" w:themeColor="text1"/>
              </w:rPr>
            </w:pPr>
            <w:r w:rsidRPr="005246F3">
              <w:rPr>
                <w:color w:val="000000" w:themeColor="text1"/>
              </w:rPr>
              <w:t>148 (59</w:t>
            </w:r>
            <w:r w:rsidR="009A6F53" w:rsidRPr="005246F3">
              <w:rPr>
                <w:color w:val="000000" w:themeColor="text1"/>
              </w:rPr>
              <w:t>,</w:t>
            </w:r>
            <w:r w:rsidRPr="005246F3">
              <w:rPr>
                <w:color w:val="000000" w:themeColor="text1"/>
              </w:rPr>
              <w:t xml:space="preserve">7%) </w:t>
            </w:r>
          </w:p>
        </w:tc>
        <w:tc>
          <w:tcPr>
            <w:tcW w:w="1928" w:type="dxa"/>
            <w:shd w:val="clear" w:color="auto" w:fill="auto"/>
          </w:tcPr>
          <w:p w14:paraId="65B57674" w14:textId="16013EDD" w:rsidR="00FC1A75" w:rsidRPr="005246F3" w:rsidRDefault="009E49C9" w:rsidP="009A6F53">
            <w:pPr>
              <w:pStyle w:val="NormalWeb"/>
              <w:rPr>
                <w:color w:val="000000" w:themeColor="text1"/>
              </w:rPr>
            </w:pPr>
            <w:r w:rsidRPr="005246F3">
              <w:rPr>
                <w:color w:val="000000" w:themeColor="text1"/>
              </w:rPr>
              <w:t>150 (59</w:t>
            </w:r>
            <w:r w:rsidR="009A6F53" w:rsidRPr="005246F3">
              <w:rPr>
                <w:color w:val="000000" w:themeColor="text1"/>
              </w:rPr>
              <w:t>,</w:t>
            </w:r>
            <w:r w:rsidRPr="005246F3">
              <w:rPr>
                <w:color w:val="000000" w:themeColor="text1"/>
              </w:rPr>
              <w:t xml:space="preserve">5%) </w:t>
            </w:r>
          </w:p>
        </w:tc>
      </w:tr>
      <w:tr w:rsidR="00325DA9" w:rsidRPr="005246F3" w14:paraId="65B57679" w14:textId="77777777" w:rsidTr="005E7A3D">
        <w:tc>
          <w:tcPr>
            <w:tcW w:w="5307" w:type="dxa"/>
            <w:shd w:val="clear" w:color="auto" w:fill="auto"/>
          </w:tcPr>
          <w:p w14:paraId="65B57676" w14:textId="691ACEE7" w:rsidR="005E7A3D" w:rsidRPr="005246F3" w:rsidRDefault="009E49C9" w:rsidP="009A6F53">
            <w:pPr>
              <w:rPr>
                <w:rFonts w:eastAsia="SimSun"/>
                <w:color w:val="000000" w:themeColor="text1"/>
              </w:rPr>
            </w:pPr>
            <w:r w:rsidRPr="005246F3">
              <w:rPr>
                <w:rFonts w:eastAsia="SimSun"/>
                <w:color w:val="000000" w:themeColor="text1"/>
              </w:rPr>
              <w:t>95% CI</w:t>
            </w:r>
            <w:r w:rsidRPr="005246F3">
              <w:rPr>
                <w:rFonts w:eastAsia="SimSun"/>
                <w:color w:val="000000" w:themeColor="text1"/>
                <w:vertAlign w:val="superscript"/>
              </w:rPr>
              <w:t>1</w:t>
            </w:r>
            <w:r w:rsidRPr="005246F3">
              <w:rPr>
                <w:rFonts w:eastAsia="SimSun"/>
                <w:color w:val="000000" w:themeColor="text1"/>
              </w:rPr>
              <w:t xml:space="preserve">  </w:t>
            </w:r>
          </w:p>
        </w:tc>
        <w:tc>
          <w:tcPr>
            <w:tcW w:w="1831" w:type="dxa"/>
            <w:shd w:val="clear" w:color="auto" w:fill="auto"/>
          </w:tcPr>
          <w:p w14:paraId="65B57677" w14:textId="3E420D9F" w:rsidR="005E7A3D" w:rsidRPr="005246F3" w:rsidRDefault="009E49C9" w:rsidP="009A6F53">
            <w:pPr>
              <w:rPr>
                <w:rFonts w:eastAsia="SimSun"/>
                <w:color w:val="000000" w:themeColor="text1"/>
                <w:szCs w:val="22"/>
                <w:highlight w:val="yellow"/>
              </w:rPr>
            </w:pPr>
            <w:r w:rsidRPr="005246F3">
              <w:rPr>
                <w:color w:val="000000" w:themeColor="text1"/>
                <w:szCs w:val="22"/>
              </w:rPr>
              <w:t>(53</w:t>
            </w:r>
            <w:r w:rsidR="009A6F53" w:rsidRPr="005246F3">
              <w:rPr>
                <w:color w:val="000000" w:themeColor="text1"/>
                <w:szCs w:val="22"/>
              </w:rPr>
              <w:t>,28;</w:t>
            </w:r>
            <w:r w:rsidRPr="005246F3">
              <w:rPr>
                <w:color w:val="000000" w:themeColor="text1"/>
                <w:szCs w:val="22"/>
              </w:rPr>
              <w:t xml:space="preserve"> 65</w:t>
            </w:r>
            <w:r w:rsidR="009A6F53" w:rsidRPr="005246F3">
              <w:rPr>
                <w:color w:val="000000" w:themeColor="text1"/>
                <w:szCs w:val="22"/>
              </w:rPr>
              <w:t>,</w:t>
            </w:r>
            <w:r w:rsidRPr="005246F3">
              <w:rPr>
                <w:color w:val="000000" w:themeColor="text1"/>
                <w:szCs w:val="22"/>
              </w:rPr>
              <w:t xml:space="preserve">84) </w:t>
            </w:r>
          </w:p>
        </w:tc>
        <w:tc>
          <w:tcPr>
            <w:tcW w:w="1928" w:type="dxa"/>
            <w:shd w:val="clear" w:color="auto" w:fill="auto"/>
          </w:tcPr>
          <w:p w14:paraId="65B57678" w14:textId="3B38A9A7" w:rsidR="005E7A3D" w:rsidRPr="005246F3" w:rsidRDefault="009E49C9" w:rsidP="009A6F53">
            <w:pPr>
              <w:rPr>
                <w:rFonts w:eastAsia="SimSun"/>
                <w:color w:val="000000" w:themeColor="text1"/>
                <w:szCs w:val="22"/>
                <w:highlight w:val="yellow"/>
              </w:rPr>
            </w:pPr>
            <w:r w:rsidRPr="005246F3">
              <w:rPr>
                <w:color w:val="000000" w:themeColor="text1"/>
                <w:szCs w:val="22"/>
              </w:rPr>
              <w:t xml:space="preserve"> (5</w:t>
            </w:r>
            <w:r w:rsidR="00C27EB7" w:rsidRPr="005246F3">
              <w:rPr>
                <w:color w:val="000000" w:themeColor="text1"/>
                <w:szCs w:val="22"/>
              </w:rPr>
              <w:t>3</w:t>
            </w:r>
            <w:r w:rsidR="009A6F53" w:rsidRPr="005246F3">
              <w:rPr>
                <w:color w:val="000000" w:themeColor="text1"/>
                <w:szCs w:val="22"/>
              </w:rPr>
              <w:t>,18;</w:t>
            </w:r>
            <w:r w:rsidRPr="005246F3">
              <w:rPr>
                <w:color w:val="000000" w:themeColor="text1"/>
                <w:szCs w:val="22"/>
              </w:rPr>
              <w:t xml:space="preserve"> 65</w:t>
            </w:r>
            <w:r w:rsidR="009A6F53" w:rsidRPr="005246F3">
              <w:rPr>
                <w:color w:val="000000" w:themeColor="text1"/>
                <w:szCs w:val="22"/>
              </w:rPr>
              <w:t>,</w:t>
            </w:r>
            <w:r w:rsidRPr="005246F3">
              <w:rPr>
                <w:color w:val="000000" w:themeColor="text1"/>
                <w:szCs w:val="22"/>
              </w:rPr>
              <w:t xml:space="preserve">64)  </w:t>
            </w:r>
          </w:p>
        </w:tc>
      </w:tr>
      <w:tr w:rsidR="00C90580" w:rsidRPr="005246F3" w14:paraId="322907F5" w14:textId="77777777" w:rsidTr="005E7A3D">
        <w:tc>
          <w:tcPr>
            <w:tcW w:w="5307" w:type="dxa"/>
            <w:shd w:val="clear" w:color="auto" w:fill="auto"/>
          </w:tcPr>
          <w:p w14:paraId="3AEAC445" w14:textId="19491D77" w:rsidR="00C90580" w:rsidRPr="005246F3" w:rsidRDefault="00504CDF" w:rsidP="00C90580">
            <w:pPr>
              <w:rPr>
                <w:rFonts w:eastAsia="SimSun"/>
                <w:color w:val="000000" w:themeColor="text1"/>
              </w:rPr>
            </w:pPr>
            <w:r w:rsidRPr="005246F3">
              <w:rPr>
                <w:b/>
                <w:bCs/>
                <w:color w:val="000000" w:themeColor="text1"/>
                <w:szCs w:val="22"/>
                <w:lang w:eastAsia="de-DE"/>
              </w:rPr>
              <w:t>П</w:t>
            </w:r>
            <w:r w:rsidR="004A2108" w:rsidRPr="005246F3">
              <w:rPr>
                <w:b/>
                <w:bCs/>
                <w:color w:val="000000" w:themeColor="text1"/>
                <w:szCs w:val="22"/>
                <w:lang w:eastAsia="de-DE"/>
              </w:rPr>
              <w:t>реживяемос</w:t>
            </w:r>
            <w:r w:rsidRPr="005246F3">
              <w:rPr>
                <w:b/>
                <w:bCs/>
                <w:color w:val="000000" w:themeColor="text1"/>
                <w:szCs w:val="22"/>
                <w:lang w:eastAsia="de-DE"/>
              </w:rPr>
              <w:t>т</w:t>
            </w:r>
            <w:r w:rsidR="004A2108" w:rsidRPr="005246F3">
              <w:rPr>
                <w:b/>
                <w:bCs/>
                <w:color w:val="000000" w:themeColor="text1"/>
                <w:szCs w:val="22"/>
                <w:lang w:eastAsia="de-DE"/>
              </w:rPr>
              <w:t xml:space="preserve"> без </w:t>
            </w:r>
            <w:r w:rsidRPr="005246F3">
              <w:rPr>
                <w:b/>
                <w:bCs/>
                <w:color w:val="000000" w:themeColor="text1"/>
                <w:szCs w:val="22"/>
                <w:lang w:eastAsia="de-DE"/>
              </w:rPr>
              <w:t xml:space="preserve">инвазивно </w:t>
            </w:r>
            <w:r w:rsidR="004A2108" w:rsidRPr="005246F3">
              <w:rPr>
                <w:b/>
                <w:bCs/>
                <w:color w:val="000000" w:themeColor="text1"/>
                <w:szCs w:val="22"/>
                <w:lang w:eastAsia="de-DE"/>
              </w:rPr>
              <w:t>заболяван</w:t>
            </w:r>
            <w:r w:rsidRPr="005246F3">
              <w:rPr>
                <w:b/>
                <w:bCs/>
                <w:color w:val="000000" w:themeColor="text1"/>
                <w:szCs w:val="22"/>
                <w:lang w:eastAsia="de-DE"/>
              </w:rPr>
              <w:t>е (iDFS)</w:t>
            </w:r>
          </w:p>
        </w:tc>
        <w:tc>
          <w:tcPr>
            <w:tcW w:w="3759" w:type="dxa"/>
            <w:gridSpan w:val="2"/>
            <w:shd w:val="clear" w:color="auto" w:fill="auto"/>
          </w:tcPr>
          <w:p w14:paraId="5B785385" w14:textId="77777777" w:rsidR="00C90580" w:rsidRPr="005246F3" w:rsidRDefault="00C90580" w:rsidP="00C90580">
            <w:pPr>
              <w:pStyle w:val="NormalWeb"/>
              <w:jc w:val="center"/>
              <w:rPr>
                <w:color w:val="000000" w:themeColor="text1"/>
              </w:rPr>
            </w:pPr>
          </w:p>
        </w:tc>
      </w:tr>
      <w:tr w:rsidR="000626ED" w:rsidRPr="005246F3" w14:paraId="067F2923" w14:textId="77777777" w:rsidTr="00E7615C">
        <w:tc>
          <w:tcPr>
            <w:tcW w:w="5307" w:type="dxa"/>
            <w:shd w:val="clear" w:color="auto" w:fill="auto"/>
          </w:tcPr>
          <w:p w14:paraId="4D6DFB1F" w14:textId="30F797CB" w:rsidR="000626ED" w:rsidRPr="005246F3" w:rsidRDefault="000626ED" w:rsidP="00E7615C">
            <w:pPr>
              <w:rPr>
                <w:rFonts w:eastAsia="SimSun"/>
                <w:color w:val="000000" w:themeColor="text1"/>
              </w:rPr>
            </w:pPr>
            <w:r w:rsidRPr="005246F3">
              <w:rPr>
                <w:bCs/>
                <w:szCs w:val="22"/>
              </w:rPr>
              <w:t>n</w:t>
            </w:r>
          </w:p>
        </w:tc>
        <w:tc>
          <w:tcPr>
            <w:tcW w:w="1831" w:type="dxa"/>
            <w:shd w:val="clear" w:color="auto" w:fill="auto"/>
          </w:tcPr>
          <w:p w14:paraId="0F47B0F4" w14:textId="6C8F1895" w:rsidR="000626ED" w:rsidRPr="005246F3" w:rsidRDefault="000626ED" w:rsidP="00E7615C">
            <w:pPr>
              <w:pStyle w:val="NormalWeb"/>
              <w:rPr>
                <w:color w:val="000000" w:themeColor="text1"/>
              </w:rPr>
            </w:pPr>
            <w:r w:rsidRPr="005246F3">
              <w:rPr>
                <w:bCs/>
                <w:sz w:val="22"/>
                <w:szCs w:val="22"/>
              </w:rPr>
              <w:t>234</w:t>
            </w:r>
          </w:p>
        </w:tc>
        <w:tc>
          <w:tcPr>
            <w:tcW w:w="1928" w:type="dxa"/>
            <w:shd w:val="clear" w:color="auto" w:fill="auto"/>
          </w:tcPr>
          <w:p w14:paraId="4C5C2834" w14:textId="4E155B69" w:rsidR="000626ED" w:rsidRPr="005246F3" w:rsidRDefault="000626ED" w:rsidP="00E7615C">
            <w:pPr>
              <w:pStyle w:val="NormalWeb"/>
              <w:rPr>
                <w:color w:val="000000" w:themeColor="text1"/>
              </w:rPr>
            </w:pPr>
            <w:r w:rsidRPr="005246F3">
              <w:rPr>
                <w:color w:val="000000" w:themeColor="text1"/>
              </w:rPr>
              <w:t>239</w:t>
            </w:r>
          </w:p>
        </w:tc>
      </w:tr>
      <w:tr w:rsidR="000626ED" w:rsidRPr="005246F3" w14:paraId="705F3B17" w14:textId="77777777" w:rsidTr="00E7615C">
        <w:tc>
          <w:tcPr>
            <w:tcW w:w="5307" w:type="dxa"/>
            <w:shd w:val="clear" w:color="auto" w:fill="auto"/>
          </w:tcPr>
          <w:p w14:paraId="07B022A3" w14:textId="6AA2B2B5" w:rsidR="000626ED" w:rsidRPr="005246F3" w:rsidRDefault="000626ED" w:rsidP="000626ED">
            <w:pPr>
              <w:rPr>
                <w:rFonts w:eastAsia="SimSun"/>
                <w:color w:val="000000" w:themeColor="text1"/>
              </w:rPr>
            </w:pPr>
            <w:r w:rsidRPr="005246F3">
              <w:rPr>
                <w:bCs/>
                <w:szCs w:val="22"/>
              </w:rPr>
              <w:t>Пациенти със събитие (%)</w:t>
            </w:r>
          </w:p>
        </w:tc>
        <w:tc>
          <w:tcPr>
            <w:tcW w:w="1831" w:type="dxa"/>
            <w:shd w:val="clear" w:color="auto" w:fill="auto"/>
          </w:tcPr>
          <w:p w14:paraId="0B2D724D" w14:textId="448059D2" w:rsidR="000626ED" w:rsidRPr="005246F3" w:rsidRDefault="000626ED" w:rsidP="000626ED">
            <w:pPr>
              <w:pStyle w:val="NormalWeb"/>
              <w:rPr>
                <w:color w:val="000000" w:themeColor="text1"/>
              </w:rPr>
            </w:pPr>
            <w:r w:rsidRPr="005246F3">
              <w:rPr>
                <w:bCs/>
                <w:sz w:val="22"/>
                <w:szCs w:val="22"/>
              </w:rPr>
              <w:t xml:space="preserve">26 (11,1%)                </w:t>
            </w:r>
          </w:p>
        </w:tc>
        <w:tc>
          <w:tcPr>
            <w:tcW w:w="1928" w:type="dxa"/>
            <w:shd w:val="clear" w:color="auto" w:fill="auto"/>
          </w:tcPr>
          <w:p w14:paraId="6986B874" w14:textId="2C353E85" w:rsidR="000626ED" w:rsidRPr="005246F3" w:rsidRDefault="000626ED" w:rsidP="000626ED">
            <w:pPr>
              <w:pStyle w:val="NormalWeb"/>
              <w:rPr>
                <w:color w:val="000000" w:themeColor="text1"/>
              </w:rPr>
            </w:pPr>
            <w:r w:rsidRPr="005246F3">
              <w:rPr>
                <w:color w:val="000000" w:themeColor="text1"/>
              </w:rPr>
              <w:t>23 (9,6%)</w:t>
            </w:r>
          </w:p>
        </w:tc>
      </w:tr>
      <w:tr w:rsidR="000626ED" w:rsidRPr="005246F3" w14:paraId="3FED8D3A" w14:textId="77777777" w:rsidTr="00E7615C">
        <w:tc>
          <w:tcPr>
            <w:tcW w:w="5307" w:type="dxa"/>
            <w:shd w:val="clear" w:color="auto" w:fill="auto"/>
          </w:tcPr>
          <w:p w14:paraId="2D557A79" w14:textId="30418A50" w:rsidR="000626ED" w:rsidRPr="005246F3" w:rsidRDefault="000626ED" w:rsidP="000626ED">
            <w:pPr>
              <w:rPr>
                <w:rFonts w:eastAsia="SimSun"/>
                <w:color w:val="000000" w:themeColor="text1"/>
              </w:rPr>
            </w:pPr>
            <w:r w:rsidRPr="005246F3">
              <w:rPr>
                <w:rFonts w:eastAsiaTheme="minorEastAsia"/>
                <w:bCs/>
                <w:szCs w:val="22"/>
                <w:lang w:eastAsia="zh-CN"/>
              </w:rPr>
              <w:t xml:space="preserve">Нестратифицирано съотношение на риска </w:t>
            </w:r>
            <w:r w:rsidRPr="005246F3">
              <w:rPr>
                <w:bCs/>
                <w:szCs w:val="22"/>
              </w:rPr>
              <w:t>(95% CI)</w:t>
            </w:r>
          </w:p>
        </w:tc>
        <w:tc>
          <w:tcPr>
            <w:tcW w:w="3759" w:type="dxa"/>
            <w:gridSpan w:val="2"/>
            <w:shd w:val="clear" w:color="auto" w:fill="auto"/>
          </w:tcPr>
          <w:p w14:paraId="457BF833" w14:textId="025E3DC1" w:rsidR="000626ED" w:rsidRPr="005246F3" w:rsidRDefault="000626ED" w:rsidP="000A40CF">
            <w:pPr>
              <w:pStyle w:val="NormalWeb"/>
              <w:jc w:val="center"/>
              <w:rPr>
                <w:color w:val="000000" w:themeColor="text1"/>
              </w:rPr>
            </w:pPr>
            <w:r w:rsidRPr="005246F3">
              <w:rPr>
                <w:rFonts w:eastAsiaTheme="minorEastAsia"/>
                <w:bCs/>
                <w:sz w:val="22"/>
                <w:szCs w:val="22"/>
              </w:rPr>
              <w:t>1,13 (0,64; 1,97)</w:t>
            </w:r>
          </w:p>
        </w:tc>
      </w:tr>
      <w:tr w:rsidR="000626ED" w:rsidRPr="005246F3" w14:paraId="2F3EB818" w14:textId="77777777" w:rsidTr="00E7615C">
        <w:tc>
          <w:tcPr>
            <w:tcW w:w="5307" w:type="dxa"/>
            <w:shd w:val="clear" w:color="auto" w:fill="auto"/>
          </w:tcPr>
          <w:p w14:paraId="735582E6" w14:textId="278B25EE" w:rsidR="000626ED" w:rsidRPr="005246F3" w:rsidRDefault="000626ED" w:rsidP="000626ED">
            <w:pPr>
              <w:rPr>
                <w:rFonts w:eastAsia="SimSun"/>
                <w:color w:val="000000" w:themeColor="text1"/>
              </w:rPr>
            </w:pPr>
            <w:r w:rsidRPr="005246F3">
              <w:rPr>
                <w:b/>
                <w:bCs/>
                <w:color w:val="000000" w:themeColor="text1"/>
                <w:szCs w:val="22"/>
              </w:rPr>
              <w:t>Обща преживяемост (OS)</w:t>
            </w:r>
          </w:p>
        </w:tc>
        <w:tc>
          <w:tcPr>
            <w:tcW w:w="1831" w:type="dxa"/>
            <w:shd w:val="clear" w:color="auto" w:fill="auto"/>
          </w:tcPr>
          <w:p w14:paraId="328BA984" w14:textId="77777777" w:rsidR="000626ED" w:rsidRPr="005246F3" w:rsidRDefault="000626ED" w:rsidP="000626ED">
            <w:pPr>
              <w:pStyle w:val="NormalWeb"/>
              <w:rPr>
                <w:color w:val="000000" w:themeColor="text1"/>
              </w:rPr>
            </w:pPr>
          </w:p>
        </w:tc>
        <w:tc>
          <w:tcPr>
            <w:tcW w:w="1928" w:type="dxa"/>
            <w:shd w:val="clear" w:color="auto" w:fill="auto"/>
          </w:tcPr>
          <w:p w14:paraId="32F2FF73" w14:textId="77777777" w:rsidR="000626ED" w:rsidRPr="005246F3" w:rsidRDefault="000626ED" w:rsidP="000626ED">
            <w:pPr>
              <w:pStyle w:val="NormalWeb"/>
              <w:rPr>
                <w:color w:val="000000" w:themeColor="text1"/>
              </w:rPr>
            </w:pPr>
          </w:p>
        </w:tc>
      </w:tr>
      <w:tr w:rsidR="000626ED" w:rsidRPr="005246F3" w14:paraId="3D8E1B30" w14:textId="77777777" w:rsidTr="00E7615C">
        <w:tc>
          <w:tcPr>
            <w:tcW w:w="5307" w:type="dxa"/>
            <w:shd w:val="clear" w:color="auto" w:fill="auto"/>
          </w:tcPr>
          <w:p w14:paraId="1CB424E3" w14:textId="1C44D0F7" w:rsidR="000626ED" w:rsidRPr="005246F3" w:rsidRDefault="000626ED" w:rsidP="000626ED">
            <w:pPr>
              <w:rPr>
                <w:rFonts w:eastAsia="SimSun"/>
                <w:color w:val="000000" w:themeColor="text1"/>
              </w:rPr>
            </w:pPr>
            <w:r w:rsidRPr="005246F3">
              <w:rPr>
                <w:bCs/>
                <w:szCs w:val="22"/>
              </w:rPr>
              <w:t>n</w:t>
            </w:r>
          </w:p>
        </w:tc>
        <w:tc>
          <w:tcPr>
            <w:tcW w:w="1831" w:type="dxa"/>
            <w:shd w:val="clear" w:color="auto" w:fill="auto"/>
          </w:tcPr>
          <w:p w14:paraId="45F7E27E" w14:textId="7052CA36" w:rsidR="000626ED" w:rsidRPr="005246F3" w:rsidRDefault="000626ED" w:rsidP="000626ED">
            <w:pPr>
              <w:pStyle w:val="NormalWeb"/>
              <w:rPr>
                <w:color w:val="000000" w:themeColor="text1"/>
              </w:rPr>
            </w:pPr>
            <w:r w:rsidRPr="005246F3">
              <w:rPr>
                <w:bCs/>
                <w:sz w:val="22"/>
                <w:szCs w:val="22"/>
              </w:rPr>
              <w:t>248</w:t>
            </w:r>
          </w:p>
        </w:tc>
        <w:tc>
          <w:tcPr>
            <w:tcW w:w="1928" w:type="dxa"/>
            <w:shd w:val="clear" w:color="auto" w:fill="auto"/>
          </w:tcPr>
          <w:p w14:paraId="51B8E74B" w14:textId="6C7E13C6" w:rsidR="000626ED" w:rsidRPr="005246F3" w:rsidRDefault="000626ED" w:rsidP="000626ED">
            <w:pPr>
              <w:pStyle w:val="NormalWeb"/>
              <w:rPr>
                <w:color w:val="000000" w:themeColor="text1"/>
              </w:rPr>
            </w:pPr>
            <w:r w:rsidRPr="005246F3">
              <w:rPr>
                <w:color w:val="000000" w:themeColor="text1"/>
              </w:rPr>
              <w:t>252</w:t>
            </w:r>
          </w:p>
        </w:tc>
      </w:tr>
      <w:tr w:rsidR="000626ED" w:rsidRPr="005246F3" w14:paraId="2BCA3355" w14:textId="77777777" w:rsidTr="00E7615C">
        <w:tc>
          <w:tcPr>
            <w:tcW w:w="5307" w:type="dxa"/>
            <w:shd w:val="clear" w:color="auto" w:fill="auto"/>
          </w:tcPr>
          <w:p w14:paraId="7D89E9A2" w14:textId="1711651B" w:rsidR="000626ED" w:rsidRPr="005246F3" w:rsidRDefault="000626ED" w:rsidP="000626ED">
            <w:pPr>
              <w:rPr>
                <w:rFonts w:eastAsia="SimSun"/>
                <w:color w:val="000000" w:themeColor="text1"/>
              </w:rPr>
            </w:pPr>
            <w:r w:rsidRPr="005246F3">
              <w:rPr>
                <w:bCs/>
                <w:szCs w:val="22"/>
              </w:rPr>
              <w:t>Пациенти със събитие (%)</w:t>
            </w:r>
          </w:p>
        </w:tc>
        <w:tc>
          <w:tcPr>
            <w:tcW w:w="1831" w:type="dxa"/>
            <w:shd w:val="clear" w:color="auto" w:fill="auto"/>
          </w:tcPr>
          <w:p w14:paraId="2ED4EDB4" w14:textId="732FA4A1" w:rsidR="000626ED" w:rsidRPr="005246F3" w:rsidRDefault="000626ED" w:rsidP="000626ED">
            <w:pPr>
              <w:pStyle w:val="NormalWeb"/>
              <w:rPr>
                <w:color w:val="000000" w:themeColor="text1"/>
              </w:rPr>
            </w:pPr>
            <w:r w:rsidRPr="005246F3">
              <w:rPr>
                <w:bCs/>
                <w:sz w:val="22"/>
                <w:szCs w:val="22"/>
              </w:rPr>
              <w:t>14 (5,6%)</w:t>
            </w:r>
          </w:p>
        </w:tc>
        <w:tc>
          <w:tcPr>
            <w:tcW w:w="1928" w:type="dxa"/>
            <w:shd w:val="clear" w:color="auto" w:fill="auto"/>
          </w:tcPr>
          <w:p w14:paraId="39AFE3FD" w14:textId="6CE61898" w:rsidR="000626ED" w:rsidRPr="005246F3" w:rsidRDefault="000626ED" w:rsidP="000A40CF">
            <w:pPr>
              <w:pStyle w:val="NormalWeb"/>
              <w:jc w:val="center"/>
              <w:rPr>
                <w:color w:val="000000" w:themeColor="text1"/>
              </w:rPr>
            </w:pPr>
            <w:r w:rsidRPr="005246F3">
              <w:rPr>
                <w:color w:val="000000" w:themeColor="text1"/>
              </w:rPr>
              <w:t>12 (4.8 %)</w:t>
            </w:r>
          </w:p>
        </w:tc>
      </w:tr>
      <w:tr w:rsidR="000626ED" w:rsidRPr="005246F3" w14:paraId="2498BAC0" w14:textId="77777777" w:rsidTr="005E7A3D">
        <w:tc>
          <w:tcPr>
            <w:tcW w:w="5307" w:type="dxa"/>
            <w:shd w:val="clear" w:color="auto" w:fill="auto"/>
          </w:tcPr>
          <w:p w14:paraId="097CAD4E" w14:textId="0200FA68" w:rsidR="000626ED" w:rsidRPr="005246F3" w:rsidRDefault="000626ED" w:rsidP="000626ED">
            <w:pPr>
              <w:rPr>
                <w:rFonts w:eastAsia="SimSun"/>
                <w:color w:val="000000" w:themeColor="text1"/>
              </w:rPr>
            </w:pPr>
            <w:r w:rsidRPr="005246F3">
              <w:rPr>
                <w:rFonts w:eastAsiaTheme="minorEastAsia"/>
                <w:bCs/>
                <w:szCs w:val="22"/>
                <w:lang w:eastAsia="zh-CN"/>
              </w:rPr>
              <w:t>Съотношение на риска</w:t>
            </w:r>
            <w:r w:rsidRPr="005246F3">
              <w:rPr>
                <w:bCs/>
                <w:szCs w:val="22"/>
                <w:vertAlign w:val="superscript"/>
              </w:rPr>
              <w:t>2</w:t>
            </w:r>
            <w:r w:rsidRPr="005246F3">
              <w:rPr>
                <w:bCs/>
                <w:szCs w:val="22"/>
              </w:rPr>
              <w:t xml:space="preserve"> (95% CI)</w:t>
            </w:r>
          </w:p>
        </w:tc>
        <w:tc>
          <w:tcPr>
            <w:tcW w:w="3759" w:type="dxa"/>
            <w:gridSpan w:val="2"/>
            <w:shd w:val="clear" w:color="auto" w:fill="auto"/>
          </w:tcPr>
          <w:p w14:paraId="0F114535" w14:textId="414D38D8" w:rsidR="000626ED" w:rsidRPr="005246F3" w:rsidRDefault="000626ED" w:rsidP="000626ED">
            <w:pPr>
              <w:pStyle w:val="NormalWeb"/>
              <w:jc w:val="center"/>
              <w:rPr>
                <w:color w:val="000000" w:themeColor="text1"/>
              </w:rPr>
            </w:pPr>
            <w:r w:rsidRPr="005246F3">
              <w:rPr>
                <w:bCs/>
                <w:sz w:val="22"/>
                <w:szCs w:val="22"/>
              </w:rPr>
              <w:t>1,26 (0,58; 2,72)</w:t>
            </w:r>
          </w:p>
        </w:tc>
      </w:tr>
    </w:tbl>
    <w:p w14:paraId="65B57680" w14:textId="7ABD7D54" w:rsidR="00FC1A75" w:rsidRPr="005246F3" w:rsidRDefault="009E49C9" w:rsidP="00FC1A75">
      <w:pPr>
        <w:rPr>
          <w:rFonts w:eastAsia="SimSun"/>
          <w:color w:val="000000" w:themeColor="text1"/>
        </w:rPr>
      </w:pPr>
      <w:r w:rsidRPr="005246F3">
        <w:rPr>
          <w:rFonts w:eastAsia="SimSun"/>
          <w:color w:val="000000" w:themeColor="text1"/>
          <w:vertAlign w:val="superscript"/>
        </w:rPr>
        <w:t>1</w:t>
      </w:r>
      <w:r w:rsidRPr="005246F3">
        <w:rPr>
          <w:rFonts w:eastAsia="SimSun"/>
          <w:color w:val="000000" w:themeColor="text1"/>
        </w:rPr>
        <w:t xml:space="preserve"> </w:t>
      </w:r>
      <w:r w:rsidR="009E2BB8" w:rsidRPr="005246F3">
        <w:rPr>
          <w:rFonts w:eastAsia="SimSun"/>
          <w:color w:val="000000" w:themeColor="text1"/>
        </w:rPr>
        <w:t>Доверителен интервал</w:t>
      </w:r>
      <w:r w:rsidRPr="005246F3">
        <w:rPr>
          <w:rFonts w:eastAsia="SimSun"/>
          <w:color w:val="000000" w:themeColor="text1"/>
        </w:rPr>
        <w:t xml:space="preserve"> </w:t>
      </w:r>
      <w:r w:rsidR="007C4D75" w:rsidRPr="005246F3">
        <w:rPr>
          <w:rFonts w:eastAsia="SimSun"/>
          <w:color w:val="000000" w:themeColor="text1"/>
        </w:rPr>
        <w:t>за биномиал</w:t>
      </w:r>
      <w:r w:rsidR="00A601B6" w:rsidRPr="005246F3">
        <w:rPr>
          <w:rFonts w:eastAsia="SimSun"/>
          <w:color w:val="000000" w:themeColor="text1"/>
        </w:rPr>
        <w:t>но разпределение</w:t>
      </w:r>
      <w:r w:rsidR="007C4D75" w:rsidRPr="005246F3">
        <w:rPr>
          <w:rFonts w:eastAsia="SimSun"/>
          <w:color w:val="000000" w:themeColor="text1"/>
        </w:rPr>
        <w:t xml:space="preserve"> при една извадка при използване на метода на</w:t>
      </w:r>
      <w:r w:rsidRPr="005246F3">
        <w:rPr>
          <w:rFonts w:eastAsia="SimSun"/>
          <w:color w:val="000000" w:themeColor="text1"/>
        </w:rPr>
        <w:t xml:space="preserve"> Pearson-Clopper </w:t>
      </w:r>
    </w:p>
    <w:p w14:paraId="65B57681" w14:textId="7AED48D1" w:rsidR="00FC1A75" w:rsidRPr="005246F3" w:rsidRDefault="009E49C9" w:rsidP="00FC1A75">
      <w:pPr>
        <w:rPr>
          <w:rFonts w:eastAsia="SimSun"/>
          <w:color w:val="000000" w:themeColor="text1"/>
        </w:rPr>
      </w:pPr>
      <w:r w:rsidRPr="005246F3">
        <w:rPr>
          <w:rFonts w:eastAsia="SimSun"/>
          <w:color w:val="000000" w:themeColor="text1"/>
          <w:vertAlign w:val="superscript"/>
        </w:rPr>
        <w:t>2</w:t>
      </w:r>
      <w:r w:rsidRPr="005246F3">
        <w:rPr>
          <w:rFonts w:eastAsia="SimSun"/>
          <w:color w:val="000000" w:themeColor="text1"/>
        </w:rPr>
        <w:t xml:space="preserve"> </w:t>
      </w:r>
      <w:r w:rsidR="00F40DCF" w:rsidRPr="005246F3">
        <w:rPr>
          <w:rFonts w:eastAsia="SimSun"/>
          <w:color w:val="000000" w:themeColor="text1"/>
        </w:rPr>
        <w:t>Анализ, стратифициран по статус на хормонални</w:t>
      </w:r>
      <w:r w:rsidR="00A31B46" w:rsidRPr="005246F3">
        <w:rPr>
          <w:rFonts w:eastAsia="SimSun"/>
          <w:color w:val="000000" w:themeColor="text1"/>
        </w:rPr>
        <w:t>те</w:t>
      </w:r>
      <w:r w:rsidR="00F40DCF" w:rsidRPr="005246F3">
        <w:rPr>
          <w:rFonts w:eastAsia="SimSun"/>
          <w:color w:val="000000" w:themeColor="text1"/>
        </w:rPr>
        <w:t xml:space="preserve"> рецептори, </w:t>
      </w:r>
      <w:r w:rsidR="00A31B46" w:rsidRPr="005246F3">
        <w:rPr>
          <w:rFonts w:eastAsia="SimSun"/>
          <w:color w:val="000000" w:themeColor="text1"/>
        </w:rPr>
        <w:t xml:space="preserve">определен в централна лаборатория, </w:t>
      </w:r>
      <w:r w:rsidR="00F40DCF" w:rsidRPr="005246F3">
        <w:rPr>
          <w:rFonts w:eastAsia="SimSun"/>
          <w:color w:val="000000" w:themeColor="text1"/>
        </w:rPr>
        <w:t>клиничен стадий и тип химиотерапия</w:t>
      </w:r>
    </w:p>
    <w:p w14:paraId="09A956BB" w14:textId="77777777" w:rsidR="008D46CF" w:rsidRPr="005246F3" w:rsidRDefault="008D46CF" w:rsidP="008D46CF"/>
    <w:p w14:paraId="5A04E5AD" w14:textId="77777777" w:rsidR="00564E72" w:rsidRPr="005246F3" w:rsidRDefault="00564E72" w:rsidP="00564E72">
      <w:pPr>
        <w:rPr>
          <w:b/>
          <w:color w:val="000000" w:themeColor="text1"/>
        </w:rPr>
      </w:pPr>
      <w:r w:rsidRPr="005246F3">
        <w:rPr>
          <w:b/>
          <w:color w:val="000000" w:themeColor="text1"/>
        </w:rPr>
        <w:t>PHRANCESCA (MO40628)</w:t>
      </w:r>
    </w:p>
    <w:p w14:paraId="6A2A9440" w14:textId="77777777" w:rsidR="00564E72" w:rsidRPr="005246F3" w:rsidRDefault="00564E72" w:rsidP="00564E72"/>
    <w:p w14:paraId="6EEA0928" w14:textId="62864147" w:rsidR="00564E72" w:rsidRPr="005246F3" w:rsidRDefault="00564E72" w:rsidP="00564E72">
      <w:r w:rsidRPr="005246F3">
        <w:t xml:space="preserve">Проучване MO40628 изследва безопасността на преминаването от интравенозен пертузумаб и трастузумаб към подкожен Phesgo и обратното </w:t>
      </w:r>
      <w:r w:rsidRPr="005246F3">
        <w:rPr>
          <w:color w:val="000000" w:themeColor="text1"/>
          <w:szCs w:val="22"/>
        </w:rPr>
        <w:t xml:space="preserve">(вж. точка 4.8) </w:t>
      </w:r>
      <w:r w:rsidRPr="005246F3">
        <w:t>с основна цел да оцени предпочитанието на пациентите към интравенозния или подкожния път на приложение</w:t>
      </w:r>
      <w:r w:rsidR="006C6CC2" w:rsidRPr="005246F3">
        <w:t>:</w:t>
      </w:r>
      <w:r w:rsidRPr="005246F3">
        <w:t xml:space="preserve"> 85% от пациентите предпочитат подкожния път, докато 13,8% предпочитат </w:t>
      </w:r>
      <w:r w:rsidR="003C46EA" w:rsidRPr="005246F3">
        <w:t>i.v.</w:t>
      </w:r>
      <w:r w:rsidRPr="005246F3">
        <w:t xml:space="preserve"> приложение, а 1,2% нямат предпочитание. Общо 160 пациенти са включени в това кръстосано изпитване с 2 рамена: 80 пациенти са рандомизирани в рамо А (3 цикъла на интравенозен пертузумаб и трастузумаб, последвани от 3 цикъла Phesgo) и 80 пациенти са рандомизирани в рамо Б (3 цикъла Phesgo, последвани от 3 цикъла интравенозен пертузумаб и трастузумаб). При първичния анализ, медианата на експозиция на адювантен пертузумаб и трастузумаб (при i.v. и s.c. приложение) е 11 цикъла (граници: 6 до 15).</w:t>
      </w:r>
    </w:p>
    <w:p w14:paraId="6EA495E4" w14:textId="77777777" w:rsidR="00BA70DC" w:rsidRPr="005246F3" w:rsidRDefault="00BA70DC" w:rsidP="006F5973">
      <w:pPr>
        <w:rPr>
          <w:i/>
          <w:color w:val="000000" w:themeColor="text1"/>
        </w:rPr>
      </w:pPr>
    </w:p>
    <w:p w14:paraId="65B5768C" w14:textId="6C3B99A2" w:rsidR="0062029C" w:rsidRPr="005246F3" w:rsidRDefault="009D661F" w:rsidP="006F5973">
      <w:pPr>
        <w:rPr>
          <w:i/>
          <w:color w:val="000000" w:themeColor="text1"/>
          <w:u w:val="single"/>
        </w:rPr>
      </w:pPr>
      <w:r w:rsidRPr="005246F3">
        <w:rPr>
          <w:i/>
          <w:color w:val="000000" w:themeColor="text1"/>
          <w:u w:val="single"/>
        </w:rPr>
        <w:t>Клиничен опит</w:t>
      </w:r>
      <w:r w:rsidR="009E49C9" w:rsidRPr="005246F3">
        <w:rPr>
          <w:i/>
          <w:color w:val="000000" w:themeColor="text1"/>
          <w:u w:val="single"/>
        </w:rPr>
        <w:t xml:space="preserve"> </w:t>
      </w:r>
      <w:r w:rsidR="005D3B86" w:rsidRPr="005246F3">
        <w:rPr>
          <w:i/>
          <w:color w:val="000000" w:themeColor="text1"/>
          <w:u w:val="single"/>
        </w:rPr>
        <w:t>с</w:t>
      </w:r>
      <w:r w:rsidR="00B30F12" w:rsidRPr="005246F3">
        <w:rPr>
          <w:i/>
          <w:color w:val="000000" w:themeColor="text1"/>
          <w:u w:val="single"/>
        </w:rPr>
        <w:t xml:space="preserve"> </w:t>
      </w:r>
      <w:r w:rsidR="00F811E0" w:rsidRPr="005246F3">
        <w:rPr>
          <w:i/>
          <w:color w:val="000000" w:themeColor="text1"/>
          <w:u w:val="single"/>
        </w:rPr>
        <w:t>интравенозен пертузумаб</w:t>
      </w:r>
      <w:r w:rsidR="009E49C9" w:rsidRPr="005246F3">
        <w:rPr>
          <w:i/>
          <w:color w:val="000000" w:themeColor="text1"/>
          <w:u w:val="single"/>
        </w:rPr>
        <w:t xml:space="preserve"> </w:t>
      </w:r>
      <w:r w:rsidR="006C05AA" w:rsidRPr="005246F3">
        <w:rPr>
          <w:i/>
          <w:color w:val="000000" w:themeColor="text1"/>
          <w:u w:val="single"/>
        </w:rPr>
        <w:t>в комбинация с</w:t>
      </w:r>
      <w:r w:rsidR="009E49C9" w:rsidRPr="005246F3">
        <w:rPr>
          <w:i/>
          <w:color w:val="000000" w:themeColor="text1"/>
          <w:u w:val="single"/>
        </w:rPr>
        <w:t xml:space="preserve"> </w:t>
      </w:r>
      <w:r w:rsidR="00854929" w:rsidRPr="005246F3">
        <w:rPr>
          <w:i/>
          <w:color w:val="000000" w:themeColor="text1"/>
          <w:u w:val="single"/>
        </w:rPr>
        <w:t>трастузумаб</w:t>
      </w:r>
      <w:r w:rsidR="009E49C9" w:rsidRPr="005246F3">
        <w:rPr>
          <w:i/>
          <w:color w:val="000000" w:themeColor="text1"/>
          <w:u w:val="single"/>
        </w:rPr>
        <w:t xml:space="preserve"> </w:t>
      </w:r>
      <w:r w:rsidR="005D3B86" w:rsidRPr="005246F3">
        <w:rPr>
          <w:i/>
          <w:color w:val="000000" w:themeColor="text1"/>
          <w:u w:val="single"/>
        </w:rPr>
        <w:t>при</w:t>
      </w:r>
      <w:r w:rsidR="00E973B4" w:rsidRPr="005246F3">
        <w:rPr>
          <w:i/>
          <w:color w:val="000000" w:themeColor="text1"/>
          <w:u w:val="single"/>
        </w:rPr>
        <w:t xml:space="preserve"> HER2</w:t>
      </w:r>
      <w:r w:rsidR="004D3721" w:rsidRPr="005246F3">
        <w:rPr>
          <w:i/>
          <w:color w:val="000000" w:themeColor="text1"/>
          <w:u w:val="single"/>
        </w:rPr>
        <w:t>-</w:t>
      </w:r>
      <w:r w:rsidR="00D56A13" w:rsidRPr="005246F3">
        <w:rPr>
          <w:i/>
          <w:color w:val="000000" w:themeColor="text1"/>
          <w:u w:val="single"/>
        </w:rPr>
        <w:t>положител</w:t>
      </w:r>
      <w:r w:rsidR="005D3B86" w:rsidRPr="005246F3">
        <w:rPr>
          <w:i/>
          <w:color w:val="000000" w:themeColor="text1"/>
          <w:u w:val="single"/>
        </w:rPr>
        <w:t>ен</w:t>
      </w:r>
      <w:r w:rsidR="009E49C9" w:rsidRPr="005246F3">
        <w:rPr>
          <w:i/>
          <w:color w:val="000000" w:themeColor="text1"/>
          <w:u w:val="single"/>
        </w:rPr>
        <w:t xml:space="preserve"> </w:t>
      </w:r>
      <w:r w:rsidR="00BF7B69" w:rsidRPr="005246F3">
        <w:rPr>
          <w:i/>
          <w:color w:val="000000" w:themeColor="text1"/>
          <w:u w:val="single"/>
        </w:rPr>
        <w:t>рак на гърдата</w:t>
      </w:r>
    </w:p>
    <w:p w14:paraId="65B5768D" w14:textId="77777777" w:rsidR="0062029C" w:rsidRPr="005246F3" w:rsidRDefault="0062029C" w:rsidP="0062029C">
      <w:pPr>
        <w:rPr>
          <w:i/>
          <w:color w:val="000000" w:themeColor="text1"/>
        </w:rPr>
      </w:pPr>
    </w:p>
    <w:p w14:paraId="65B5768E" w14:textId="69BB27E5" w:rsidR="00AF38EA" w:rsidRPr="005246F3" w:rsidRDefault="009D661F" w:rsidP="00AF38EA">
      <w:pPr>
        <w:rPr>
          <w:rFonts w:eastAsia="SimSun"/>
          <w:color w:val="000000" w:themeColor="text1"/>
        </w:rPr>
      </w:pPr>
      <w:r w:rsidRPr="005246F3">
        <w:rPr>
          <w:rFonts w:eastAsia="SimSun"/>
          <w:color w:val="000000" w:themeColor="text1"/>
        </w:rPr>
        <w:t>Клиничният опит</w:t>
      </w:r>
      <w:r w:rsidR="009E49C9" w:rsidRPr="005246F3">
        <w:rPr>
          <w:rFonts w:eastAsia="SimSun"/>
          <w:color w:val="000000" w:themeColor="text1"/>
        </w:rPr>
        <w:t xml:space="preserve"> </w:t>
      </w:r>
      <w:r w:rsidR="00D5611E" w:rsidRPr="005246F3">
        <w:rPr>
          <w:rFonts w:eastAsia="SimSun"/>
          <w:color w:val="000000" w:themeColor="text1"/>
        </w:rPr>
        <w:t>с</w:t>
      </w:r>
      <w:r w:rsidR="009E49C9" w:rsidRPr="005246F3">
        <w:rPr>
          <w:rFonts w:eastAsia="SimSun"/>
          <w:color w:val="000000" w:themeColor="text1"/>
        </w:rPr>
        <w:t xml:space="preserve"> </w:t>
      </w:r>
      <w:r w:rsidR="00F811E0" w:rsidRPr="005246F3">
        <w:rPr>
          <w:rFonts w:eastAsia="SimSun"/>
          <w:color w:val="000000" w:themeColor="text1"/>
        </w:rPr>
        <w:t>интравенозен пертузумаб</w:t>
      </w:r>
      <w:r w:rsidR="009E49C9" w:rsidRPr="005246F3">
        <w:rPr>
          <w:rFonts w:eastAsia="SimSun"/>
          <w:color w:val="000000" w:themeColor="text1"/>
        </w:rPr>
        <w:t xml:space="preserve"> </w:t>
      </w:r>
      <w:r w:rsidR="006C05AA" w:rsidRPr="005246F3">
        <w:rPr>
          <w:rFonts w:eastAsia="SimSun"/>
          <w:color w:val="000000" w:themeColor="text1"/>
        </w:rPr>
        <w:t>в комбинация с</w:t>
      </w:r>
      <w:r w:rsidR="0098197C" w:rsidRPr="005246F3">
        <w:rPr>
          <w:rFonts w:eastAsia="SimSun"/>
          <w:color w:val="000000" w:themeColor="text1"/>
        </w:rPr>
        <w:t xml:space="preserve"> </w:t>
      </w:r>
      <w:r w:rsidR="00854929" w:rsidRPr="005246F3">
        <w:rPr>
          <w:rFonts w:eastAsia="SimSun"/>
          <w:color w:val="000000" w:themeColor="text1"/>
        </w:rPr>
        <w:t>трастузумаб</w:t>
      </w:r>
      <w:r w:rsidR="009E49C9" w:rsidRPr="005246F3">
        <w:rPr>
          <w:rFonts w:eastAsia="SimSun"/>
          <w:color w:val="000000" w:themeColor="text1"/>
        </w:rPr>
        <w:t xml:space="preserve"> </w:t>
      </w:r>
      <w:r w:rsidR="00E20CD3" w:rsidRPr="005246F3">
        <w:rPr>
          <w:rFonts w:eastAsia="SimSun"/>
          <w:color w:val="000000" w:themeColor="text1"/>
        </w:rPr>
        <w:t>с</w:t>
      </w:r>
      <w:r w:rsidR="00BF7B69" w:rsidRPr="005246F3">
        <w:rPr>
          <w:rFonts w:eastAsia="SimSun"/>
          <w:color w:val="000000" w:themeColor="text1"/>
        </w:rPr>
        <w:t>е</w:t>
      </w:r>
      <w:r w:rsidR="009E49C9" w:rsidRPr="005246F3">
        <w:rPr>
          <w:rFonts w:eastAsia="SimSun"/>
          <w:color w:val="000000" w:themeColor="text1"/>
        </w:rPr>
        <w:t xml:space="preserve"> </w:t>
      </w:r>
      <w:r w:rsidR="00AA17D9" w:rsidRPr="005246F3">
        <w:rPr>
          <w:rFonts w:eastAsia="SimSun"/>
          <w:color w:val="000000" w:themeColor="text1"/>
        </w:rPr>
        <w:t>основа</w:t>
      </w:r>
      <w:r w:rsidR="00E20CD3" w:rsidRPr="005246F3">
        <w:rPr>
          <w:rFonts w:eastAsia="SimSun"/>
          <w:color w:val="000000" w:themeColor="text1"/>
        </w:rPr>
        <w:t>ва</w:t>
      </w:r>
      <w:r w:rsidR="00AA17D9" w:rsidRPr="005246F3">
        <w:rPr>
          <w:rFonts w:eastAsia="SimSun"/>
          <w:color w:val="000000" w:themeColor="text1"/>
        </w:rPr>
        <w:t xml:space="preserve"> на</w:t>
      </w:r>
      <w:r w:rsidR="009E49C9" w:rsidRPr="005246F3">
        <w:rPr>
          <w:rFonts w:eastAsia="SimSun"/>
          <w:color w:val="000000" w:themeColor="text1"/>
        </w:rPr>
        <w:t xml:space="preserve"> </w:t>
      </w:r>
      <w:r w:rsidR="0074651E" w:rsidRPr="005246F3">
        <w:rPr>
          <w:rFonts w:eastAsia="SimSun"/>
          <w:color w:val="000000" w:themeColor="text1"/>
        </w:rPr>
        <w:t>данни</w:t>
      </w:r>
      <w:r w:rsidR="009E49C9" w:rsidRPr="005246F3">
        <w:rPr>
          <w:rFonts w:eastAsia="SimSun"/>
          <w:color w:val="000000" w:themeColor="text1"/>
        </w:rPr>
        <w:t xml:space="preserve"> </w:t>
      </w:r>
      <w:r w:rsidR="00D8212D" w:rsidRPr="005246F3">
        <w:rPr>
          <w:rFonts w:eastAsia="SimSun"/>
          <w:color w:val="000000" w:themeColor="text1"/>
        </w:rPr>
        <w:t>от</w:t>
      </w:r>
      <w:r w:rsidR="009E49C9" w:rsidRPr="005246F3">
        <w:rPr>
          <w:rFonts w:eastAsia="SimSun"/>
          <w:color w:val="000000" w:themeColor="text1"/>
        </w:rPr>
        <w:t xml:space="preserve"> </w:t>
      </w:r>
      <w:r w:rsidR="00E20CD3" w:rsidRPr="005246F3">
        <w:rPr>
          <w:rFonts w:eastAsia="SimSun"/>
          <w:color w:val="000000" w:themeColor="text1"/>
        </w:rPr>
        <w:t>две</w:t>
      </w:r>
      <w:r w:rsidR="009E49C9" w:rsidRPr="005246F3">
        <w:rPr>
          <w:rFonts w:eastAsia="SimSun"/>
          <w:color w:val="000000" w:themeColor="text1"/>
        </w:rPr>
        <w:t xml:space="preserve"> </w:t>
      </w:r>
      <w:r w:rsidR="00BF2F26" w:rsidRPr="005246F3">
        <w:rPr>
          <w:rFonts w:eastAsia="SimSun"/>
          <w:color w:val="000000" w:themeColor="text1"/>
        </w:rPr>
        <w:t>рандомизирани</w:t>
      </w:r>
      <w:r w:rsidR="009E49C9" w:rsidRPr="005246F3">
        <w:rPr>
          <w:rFonts w:eastAsia="SimSun"/>
          <w:color w:val="000000" w:themeColor="text1"/>
        </w:rPr>
        <w:t xml:space="preserve"> </w:t>
      </w:r>
      <w:r w:rsidR="006C05AA" w:rsidRPr="005246F3">
        <w:rPr>
          <w:rFonts w:eastAsia="SimSun"/>
          <w:color w:val="000000" w:themeColor="text1"/>
        </w:rPr>
        <w:t>неоадювантн</w:t>
      </w:r>
      <w:r w:rsidR="00E20CD3" w:rsidRPr="005246F3">
        <w:rPr>
          <w:rFonts w:eastAsia="SimSun"/>
          <w:color w:val="000000" w:themeColor="text1"/>
        </w:rPr>
        <w:t>и</w:t>
      </w:r>
      <w:r w:rsidR="009E49C9" w:rsidRPr="005246F3">
        <w:rPr>
          <w:rFonts w:eastAsia="SimSun"/>
          <w:color w:val="000000" w:themeColor="text1"/>
        </w:rPr>
        <w:t xml:space="preserve"> </w:t>
      </w:r>
      <w:r w:rsidR="00E20CD3" w:rsidRPr="005246F3">
        <w:rPr>
          <w:rFonts w:eastAsia="SimSun"/>
          <w:color w:val="000000" w:themeColor="text1"/>
        </w:rPr>
        <w:t xml:space="preserve">клинични изпитвания </w:t>
      </w:r>
      <w:r w:rsidR="00BD2C66" w:rsidRPr="005246F3">
        <w:rPr>
          <w:rFonts w:eastAsia="SimSun"/>
          <w:color w:val="000000" w:themeColor="text1"/>
        </w:rPr>
        <w:t>фаза</w:t>
      </w:r>
      <w:r w:rsidR="009E49C9" w:rsidRPr="005246F3">
        <w:rPr>
          <w:rFonts w:eastAsia="SimSun"/>
          <w:color w:val="000000" w:themeColor="text1"/>
        </w:rPr>
        <w:t xml:space="preserve"> II </w:t>
      </w:r>
      <w:r w:rsidR="00E20CD3" w:rsidRPr="005246F3">
        <w:rPr>
          <w:rFonts w:eastAsia="SimSun"/>
          <w:color w:val="000000" w:themeColor="text1"/>
        </w:rPr>
        <w:t>при</w:t>
      </w:r>
      <w:r w:rsidR="009E49C9" w:rsidRPr="005246F3">
        <w:rPr>
          <w:rFonts w:eastAsia="SimSun"/>
          <w:color w:val="000000" w:themeColor="text1"/>
        </w:rPr>
        <w:t xml:space="preserve"> </w:t>
      </w:r>
      <w:r w:rsidR="00BF7B69" w:rsidRPr="005246F3">
        <w:rPr>
          <w:rFonts w:eastAsia="SimSun"/>
          <w:color w:val="000000" w:themeColor="text1"/>
        </w:rPr>
        <w:t>рак на гърдата</w:t>
      </w:r>
      <w:r w:rsidR="00096596" w:rsidRPr="005246F3">
        <w:rPr>
          <w:rFonts w:eastAsia="SimSun"/>
          <w:color w:val="000000" w:themeColor="text1"/>
        </w:rPr>
        <w:t xml:space="preserve"> в ранен стадий</w:t>
      </w:r>
      <w:r w:rsidR="009E49C9" w:rsidRPr="005246F3">
        <w:rPr>
          <w:rFonts w:eastAsia="SimSun"/>
          <w:color w:val="000000" w:themeColor="text1"/>
        </w:rPr>
        <w:t xml:space="preserve"> (</w:t>
      </w:r>
      <w:r w:rsidR="00E20CD3" w:rsidRPr="005246F3">
        <w:rPr>
          <w:rFonts w:eastAsia="SimSun"/>
          <w:color w:val="000000" w:themeColor="text1"/>
        </w:rPr>
        <w:t>едно</w:t>
      </w:r>
      <w:r w:rsidR="009E49C9" w:rsidRPr="005246F3">
        <w:rPr>
          <w:rFonts w:eastAsia="SimSun"/>
          <w:color w:val="000000" w:themeColor="text1"/>
        </w:rPr>
        <w:t xml:space="preserve"> </w:t>
      </w:r>
      <w:r w:rsidR="00E20CD3" w:rsidRPr="005246F3">
        <w:rPr>
          <w:rFonts w:eastAsia="SimSun"/>
          <w:color w:val="000000" w:themeColor="text1"/>
        </w:rPr>
        <w:t>контролирано</w:t>
      </w:r>
      <w:r w:rsidR="009E49C9" w:rsidRPr="005246F3">
        <w:rPr>
          <w:rFonts w:eastAsia="SimSun"/>
          <w:color w:val="000000" w:themeColor="text1"/>
        </w:rPr>
        <w:t xml:space="preserve">), </w:t>
      </w:r>
      <w:r w:rsidR="00E20CD3" w:rsidRPr="005246F3">
        <w:rPr>
          <w:rFonts w:eastAsia="SimSun"/>
          <w:color w:val="000000" w:themeColor="text1"/>
        </w:rPr>
        <w:t>едно нерандомизирано</w:t>
      </w:r>
      <w:r w:rsidR="009E49C9" w:rsidRPr="005246F3">
        <w:rPr>
          <w:rFonts w:eastAsia="SimSun"/>
          <w:color w:val="000000" w:themeColor="text1"/>
        </w:rPr>
        <w:t xml:space="preserve"> </w:t>
      </w:r>
      <w:r w:rsidR="006C05AA" w:rsidRPr="005246F3">
        <w:rPr>
          <w:rFonts w:eastAsia="SimSun"/>
          <w:color w:val="000000" w:themeColor="text1"/>
        </w:rPr>
        <w:t>неоадювантно</w:t>
      </w:r>
      <w:r w:rsidR="009E49C9" w:rsidRPr="005246F3">
        <w:rPr>
          <w:rFonts w:eastAsia="SimSun"/>
          <w:color w:val="000000" w:themeColor="text1"/>
        </w:rPr>
        <w:t xml:space="preserve"> </w:t>
      </w:r>
      <w:r w:rsidR="00D8212D" w:rsidRPr="005246F3">
        <w:rPr>
          <w:rFonts w:eastAsia="SimSun"/>
          <w:color w:val="000000" w:themeColor="text1"/>
        </w:rPr>
        <w:t>клинично изпитване</w:t>
      </w:r>
      <w:r w:rsidR="00E20CD3" w:rsidRPr="005246F3">
        <w:rPr>
          <w:rFonts w:eastAsia="SimSun"/>
          <w:color w:val="000000" w:themeColor="text1"/>
        </w:rPr>
        <w:t xml:space="preserve"> фаза II</w:t>
      </w:r>
      <w:r w:rsidR="009E49C9" w:rsidRPr="005246F3">
        <w:rPr>
          <w:rFonts w:eastAsia="SimSun"/>
          <w:color w:val="000000" w:themeColor="text1"/>
        </w:rPr>
        <w:t xml:space="preserve">, </w:t>
      </w:r>
      <w:r w:rsidR="00E20CD3" w:rsidRPr="005246F3">
        <w:rPr>
          <w:rFonts w:eastAsia="SimSun"/>
          <w:color w:val="000000" w:themeColor="text1"/>
        </w:rPr>
        <w:t>едно</w:t>
      </w:r>
      <w:r w:rsidR="009E49C9" w:rsidRPr="005246F3">
        <w:rPr>
          <w:rFonts w:eastAsia="SimSun"/>
          <w:color w:val="000000" w:themeColor="text1"/>
        </w:rPr>
        <w:t xml:space="preserve"> </w:t>
      </w:r>
      <w:r w:rsidR="00E20CD3" w:rsidRPr="005246F3">
        <w:rPr>
          <w:rFonts w:eastAsia="SimSun"/>
          <w:color w:val="000000" w:themeColor="text1"/>
        </w:rPr>
        <w:t>рандомизирано</w:t>
      </w:r>
      <w:r w:rsidR="009E49C9" w:rsidRPr="005246F3">
        <w:rPr>
          <w:rFonts w:eastAsia="SimSun"/>
          <w:color w:val="000000" w:themeColor="text1"/>
        </w:rPr>
        <w:t xml:space="preserve"> </w:t>
      </w:r>
      <w:r w:rsidR="00D8212D" w:rsidRPr="005246F3">
        <w:rPr>
          <w:rFonts w:eastAsia="SimSun"/>
          <w:color w:val="000000" w:themeColor="text1"/>
        </w:rPr>
        <w:t>клинично изпитване</w:t>
      </w:r>
      <w:r w:rsidR="009E49C9" w:rsidRPr="005246F3">
        <w:rPr>
          <w:rFonts w:eastAsia="SimSun"/>
          <w:color w:val="000000" w:themeColor="text1"/>
        </w:rPr>
        <w:t xml:space="preserve"> </w:t>
      </w:r>
      <w:r w:rsidR="00E20CD3" w:rsidRPr="005246F3">
        <w:rPr>
          <w:rFonts w:eastAsia="SimSun"/>
          <w:color w:val="000000" w:themeColor="text1"/>
        </w:rPr>
        <w:t>фаза III при</w:t>
      </w:r>
      <w:r w:rsidR="009E49C9" w:rsidRPr="005246F3">
        <w:rPr>
          <w:rFonts w:eastAsia="SimSun"/>
          <w:color w:val="000000" w:themeColor="text1"/>
        </w:rPr>
        <w:t xml:space="preserve"> </w:t>
      </w:r>
      <w:r w:rsidR="00FC5AEC" w:rsidRPr="005246F3">
        <w:rPr>
          <w:rFonts w:eastAsia="SimSun"/>
          <w:color w:val="000000" w:themeColor="text1"/>
        </w:rPr>
        <w:t>адювантни условия</w:t>
      </w:r>
      <w:r w:rsidR="004D3721" w:rsidRPr="005246F3">
        <w:rPr>
          <w:rFonts w:eastAsia="SimSun"/>
          <w:color w:val="000000" w:themeColor="text1"/>
        </w:rPr>
        <w:t xml:space="preserve">, </w:t>
      </w:r>
      <w:r w:rsidR="00E20CD3" w:rsidRPr="005246F3">
        <w:rPr>
          <w:rFonts w:eastAsia="SimSun"/>
          <w:color w:val="000000" w:themeColor="text1"/>
        </w:rPr>
        <w:t>едно</w:t>
      </w:r>
      <w:r w:rsidR="009E49C9" w:rsidRPr="005246F3">
        <w:rPr>
          <w:rFonts w:eastAsia="SimSun"/>
          <w:color w:val="000000" w:themeColor="text1"/>
        </w:rPr>
        <w:t xml:space="preserve"> </w:t>
      </w:r>
      <w:r w:rsidR="00BF2F26" w:rsidRPr="005246F3">
        <w:rPr>
          <w:rFonts w:eastAsia="SimSun"/>
          <w:color w:val="000000" w:themeColor="text1"/>
        </w:rPr>
        <w:t>рандомизиран</w:t>
      </w:r>
      <w:r w:rsidR="00E20CD3" w:rsidRPr="005246F3">
        <w:rPr>
          <w:rFonts w:eastAsia="SimSun"/>
          <w:color w:val="000000" w:themeColor="text1"/>
        </w:rPr>
        <w:t>о</w:t>
      </w:r>
      <w:r w:rsidR="009E49C9" w:rsidRPr="005246F3">
        <w:rPr>
          <w:rFonts w:eastAsia="SimSun"/>
          <w:color w:val="000000" w:themeColor="text1"/>
        </w:rPr>
        <w:t xml:space="preserve"> </w:t>
      </w:r>
      <w:r w:rsidR="00D8212D" w:rsidRPr="005246F3">
        <w:rPr>
          <w:rFonts w:eastAsia="SimSun"/>
          <w:color w:val="000000" w:themeColor="text1"/>
        </w:rPr>
        <w:t>клинично изпитване</w:t>
      </w:r>
      <w:r w:rsidR="009E49C9" w:rsidRPr="005246F3">
        <w:rPr>
          <w:rFonts w:eastAsia="SimSun"/>
          <w:color w:val="000000" w:themeColor="text1"/>
        </w:rPr>
        <w:t xml:space="preserve"> </w:t>
      </w:r>
      <w:r w:rsidR="00E20CD3" w:rsidRPr="005246F3">
        <w:rPr>
          <w:rFonts w:eastAsia="SimSun"/>
          <w:color w:val="000000" w:themeColor="text1"/>
        </w:rPr>
        <w:t xml:space="preserve">фаза III </w:t>
      </w:r>
      <w:r w:rsidR="00A85FF3" w:rsidRPr="005246F3">
        <w:rPr>
          <w:rFonts w:eastAsia="SimSun"/>
          <w:color w:val="000000" w:themeColor="text1"/>
        </w:rPr>
        <w:t>и</w:t>
      </w:r>
      <w:r w:rsidR="009E49C9" w:rsidRPr="005246F3">
        <w:rPr>
          <w:rFonts w:eastAsia="SimSun"/>
          <w:color w:val="000000" w:themeColor="text1"/>
        </w:rPr>
        <w:t xml:space="preserve"> </w:t>
      </w:r>
      <w:r w:rsidR="00E20CD3" w:rsidRPr="005246F3">
        <w:rPr>
          <w:rFonts w:eastAsia="SimSun"/>
          <w:color w:val="000000" w:themeColor="text1"/>
        </w:rPr>
        <w:t xml:space="preserve">клинично изпитване </w:t>
      </w:r>
      <w:r w:rsidR="00BD2C66" w:rsidRPr="005246F3">
        <w:rPr>
          <w:rFonts w:eastAsia="SimSun"/>
          <w:color w:val="000000" w:themeColor="text1"/>
        </w:rPr>
        <w:t>фаза</w:t>
      </w:r>
      <w:r w:rsidR="009E49C9" w:rsidRPr="005246F3">
        <w:rPr>
          <w:rFonts w:eastAsia="SimSun"/>
          <w:color w:val="000000" w:themeColor="text1"/>
        </w:rPr>
        <w:t xml:space="preserve"> II </w:t>
      </w:r>
      <w:r w:rsidR="00E20CD3" w:rsidRPr="005246F3">
        <w:rPr>
          <w:rFonts w:eastAsia="SimSun"/>
          <w:color w:val="000000" w:themeColor="text1"/>
        </w:rPr>
        <w:t>с едно рамо при</w:t>
      </w:r>
      <w:r w:rsidR="009E49C9" w:rsidRPr="005246F3">
        <w:rPr>
          <w:rFonts w:eastAsia="SimSun"/>
          <w:color w:val="000000" w:themeColor="text1"/>
        </w:rPr>
        <w:t xml:space="preserve"> </w:t>
      </w:r>
      <w:r w:rsidR="00F26E9D" w:rsidRPr="005246F3">
        <w:rPr>
          <w:rFonts w:eastAsia="SimSun"/>
          <w:color w:val="000000" w:themeColor="text1"/>
        </w:rPr>
        <w:t>метастатичен</w:t>
      </w:r>
      <w:r w:rsidR="009E49C9" w:rsidRPr="005246F3">
        <w:rPr>
          <w:rFonts w:eastAsia="SimSun"/>
          <w:color w:val="000000" w:themeColor="text1"/>
        </w:rPr>
        <w:t xml:space="preserve"> </w:t>
      </w:r>
      <w:r w:rsidR="00BF7B69" w:rsidRPr="005246F3">
        <w:rPr>
          <w:rFonts w:eastAsia="SimSun"/>
          <w:color w:val="000000" w:themeColor="text1"/>
        </w:rPr>
        <w:t>рак на гърдата</w:t>
      </w:r>
      <w:r w:rsidR="009E49C9" w:rsidRPr="005246F3">
        <w:rPr>
          <w:rFonts w:eastAsia="SimSun"/>
          <w:color w:val="000000" w:themeColor="text1"/>
        </w:rPr>
        <w:t xml:space="preserve">. </w:t>
      </w:r>
      <w:r w:rsidR="00E20CD3" w:rsidRPr="005246F3">
        <w:rPr>
          <w:rFonts w:eastAsia="SimSun"/>
          <w:color w:val="000000" w:themeColor="text1"/>
        </w:rPr>
        <w:t xml:space="preserve">Свръхекспресията на </w:t>
      </w:r>
      <w:r w:rsidR="009E49C9" w:rsidRPr="005246F3">
        <w:rPr>
          <w:rFonts w:eastAsia="SimSun"/>
          <w:color w:val="000000" w:themeColor="text1"/>
        </w:rPr>
        <w:t xml:space="preserve">HER2 </w:t>
      </w:r>
      <w:r w:rsidR="00E34264" w:rsidRPr="005246F3">
        <w:rPr>
          <w:rFonts w:eastAsia="SimSun"/>
          <w:color w:val="000000" w:themeColor="text1"/>
        </w:rPr>
        <w:t>се определя</w:t>
      </w:r>
      <w:r w:rsidR="009E49C9" w:rsidRPr="005246F3">
        <w:rPr>
          <w:rFonts w:eastAsia="SimSun"/>
          <w:color w:val="000000" w:themeColor="text1"/>
        </w:rPr>
        <w:t xml:space="preserve"> </w:t>
      </w:r>
      <w:r w:rsidR="00E20CD3" w:rsidRPr="005246F3">
        <w:rPr>
          <w:rFonts w:eastAsia="SimSun"/>
          <w:color w:val="000000" w:themeColor="text1"/>
        </w:rPr>
        <w:t>в</w:t>
      </w:r>
      <w:r w:rsidR="009E49C9" w:rsidRPr="005246F3">
        <w:rPr>
          <w:rFonts w:eastAsia="SimSun"/>
          <w:color w:val="000000" w:themeColor="text1"/>
        </w:rPr>
        <w:t xml:space="preserve"> </w:t>
      </w:r>
      <w:r w:rsidR="00E34264" w:rsidRPr="005246F3">
        <w:rPr>
          <w:rFonts w:eastAsia="SimSun"/>
          <w:color w:val="000000" w:themeColor="text1"/>
        </w:rPr>
        <w:t>централна лаборатория</w:t>
      </w:r>
      <w:r w:rsidR="009E49C9" w:rsidRPr="005246F3">
        <w:rPr>
          <w:rFonts w:eastAsia="SimSun"/>
          <w:color w:val="000000" w:themeColor="text1"/>
        </w:rPr>
        <w:t xml:space="preserve"> </w:t>
      </w:r>
      <w:r w:rsidR="00A85FF3" w:rsidRPr="005246F3">
        <w:rPr>
          <w:rFonts w:eastAsia="SimSun"/>
          <w:color w:val="000000" w:themeColor="text1"/>
        </w:rPr>
        <w:t>и</w:t>
      </w:r>
      <w:r w:rsidR="009E49C9" w:rsidRPr="005246F3">
        <w:rPr>
          <w:rFonts w:eastAsia="SimSun"/>
          <w:color w:val="000000" w:themeColor="text1"/>
        </w:rPr>
        <w:t xml:space="preserve"> </w:t>
      </w:r>
      <w:r w:rsidR="00E20CD3" w:rsidRPr="005246F3">
        <w:rPr>
          <w:rFonts w:eastAsia="SimSun"/>
          <w:color w:val="000000" w:themeColor="text1"/>
        </w:rPr>
        <w:t>се дефинира</w:t>
      </w:r>
      <w:r w:rsidR="00EA7D18" w:rsidRPr="005246F3">
        <w:rPr>
          <w:rFonts w:eastAsia="SimSun"/>
          <w:color w:val="000000" w:themeColor="text1"/>
        </w:rPr>
        <w:t xml:space="preserve"> като</w:t>
      </w:r>
      <w:r w:rsidR="009E49C9" w:rsidRPr="005246F3">
        <w:rPr>
          <w:rFonts w:eastAsia="SimSun"/>
          <w:color w:val="000000" w:themeColor="text1"/>
        </w:rPr>
        <w:t xml:space="preserve"> </w:t>
      </w:r>
      <w:r w:rsidR="00EA7D18" w:rsidRPr="005246F3">
        <w:rPr>
          <w:rFonts w:eastAsia="SimSun"/>
          <w:color w:val="000000" w:themeColor="text1"/>
        </w:rPr>
        <w:t>скор</w:t>
      </w:r>
      <w:r w:rsidR="009E49C9" w:rsidRPr="005246F3">
        <w:rPr>
          <w:rFonts w:eastAsia="SimSun"/>
          <w:color w:val="000000" w:themeColor="text1"/>
        </w:rPr>
        <w:t xml:space="preserve"> 3+</w:t>
      </w:r>
      <w:r w:rsidR="00537380" w:rsidRPr="005246F3">
        <w:rPr>
          <w:rFonts w:eastAsia="SimSun"/>
          <w:color w:val="000000" w:themeColor="text1"/>
        </w:rPr>
        <w:t>, определен</w:t>
      </w:r>
      <w:r w:rsidR="009E49C9" w:rsidRPr="005246F3">
        <w:rPr>
          <w:rFonts w:eastAsia="SimSun"/>
          <w:color w:val="000000" w:themeColor="text1"/>
        </w:rPr>
        <w:t xml:space="preserve"> </w:t>
      </w:r>
      <w:r w:rsidR="00537380" w:rsidRPr="005246F3">
        <w:rPr>
          <w:rFonts w:eastAsia="SimSun"/>
          <w:color w:val="000000" w:themeColor="text1"/>
        </w:rPr>
        <w:t>чрез</w:t>
      </w:r>
      <w:r w:rsidR="009E49C9" w:rsidRPr="005246F3">
        <w:rPr>
          <w:rFonts w:eastAsia="SimSun"/>
          <w:color w:val="000000" w:themeColor="text1"/>
        </w:rPr>
        <w:t xml:space="preserve"> IHC </w:t>
      </w:r>
      <w:r w:rsidR="00D670E6" w:rsidRPr="005246F3">
        <w:rPr>
          <w:rFonts w:eastAsia="SimSun"/>
          <w:color w:val="000000" w:themeColor="text1"/>
        </w:rPr>
        <w:t xml:space="preserve">метод </w:t>
      </w:r>
      <w:r w:rsidR="00721B0F" w:rsidRPr="005246F3">
        <w:rPr>
          <w:rFonts w:eastAsia="SimSun"/>
          <w:color w:val="000000" w:themeColor="text1"/>
        </w:rPr>
        <w:t>или</w:t>
      </w:r>
      <w:r w:rsidR="009E49C9" w:rsidRPr="005246F3">
        <w:rPr>
          <w:rFonts w:eastAsia="SimSun"/>
          <w:color w:val="000000" w:themeColor="text1"/>
        </w:rPr>
        <w:t xml:space="preserve"> ISH </w:t>
      </w:r>
      <w:r w:rsidR="00E34264" w:rsidRPr="005246F3">
        <w:rPr>
          <w:rFonts w:eastAsia="SimSun"/>
          <w:color w:val="000000" w:themeColor="text1"/>
        </w:rPr>
        <w:t>коефициент на амплификация</w:t>
      </w:r>
      <w:r w:rsidR="009E49C9" w:rsidRPr="005246F3">
        <w:rPr>
          <w:rFonts w:eastAsia="SimSun"/>
          <w:color w:val="000000" w:themeColor="text1"/>
        </w:rPr>
        <w:t xml:space="preserve"> ≥</w:t>
      </w:r>
      <w:r w:rsidR="002F732C" w:rsidRPr="005246F3">
        <w:rPr>
          <w:rFonts w:eastAsia="SimSun"/>
          <w:color w:val="000000" w:themeColor="text1"/>
        </w:rPr>
        <w:t> </w:t>
      </w:r>
      <w:r w:rsidR="009E49C9" w:rsidRPr="005246F3">
        <w:rPr>
          <w:rFonts w:eastAsia="SimSun"/>
          <w:color w:val="000000" w:themeColor="text1"/>
        </w:rPr>
        <w:t>2</w:t>
      </w:r>
      <w:del w:id="84" w:author="Author">
        <w:r w:rsidR="00E20CD3" w:rsidRPr="005246F3" w:rsidDel="00806C0B">
          <w:rPr>
            <w:rFonts w:eastAsia="SimSun"/>
            <w:color w:val="000000" w:themeColor="text1"/>
          </w:rPr>
          <w:delText>,</w:delText>
        </w:r>
        <w:r w:rsidR="009E49C9" w:rsidRPr="005246F3" w:rsidDel="00806C0B">
          <w:rPr>
            <w:rFonts w:eastAsia="SimSun"/>
            <w:color w:val="000000" w:themeColor="text1"/>
          </w:rPr>
          <w:delText>0</w:delText>
        </w:r>
      </w:del>
      <w:r w:rsidR="009E49C9" w:rsidRPr="005246F3">
        <w:rPr>
          <w:rFonts w:eastAsia="SimSun"/>
          <w:color w:val="000000" w:themeColor="text1"/>
        </w:rPr>
        <w:t xml:space="preserve"> </w:t>
      </w:r>
      <w:r w:rsidR="00271456" w:rsidRPr="005246F3">
        <w:rPr>
          <w:rFonts w:eastAsia="SimSun"/>
          <w:color w:val="000000" w:themeColor="text1"/>
        </w:rPr>
        <w:t>в</w:t>
      </w:r>
      <w:r w:rsidR="009E49C9" w:rsidRPr="005246F3">
        <w:rPr>
          <w:rFonts w:eastAsia="SimSun"/>
          <w:color w:val="000000" w:themeColor="text1"/>
        </w:rPr>
        <w:t xml:space="preserve"> </w:t>
      </w:r>
      <w:r w:rsidR="00D8212D" w:rsidRPr="005246F3">
        <w:rPr>
          <w:rFonts w:eastAsia="SimSun"/>
          <w:color w:val="000000" w:themeColor="text1"/>
        </w:rPr>
        <w:t>клинични</w:t>
      </w:r>
      <w:r w:rsidR="00E20CD3" w:rsidRPr="005246F3">
        <w:rPr>
          <w:rFonts w:eastAsia="SimSun"/>
          <w:color w:val="000000" w:themeColor="text1"/>
        </w:rPr>
        <w:t>те</w:t>
      </w:r>
      <w:r w:rsidR="00D8212D" w:rsidRPr="005246F3">
        <w:rPr>
          <w:rFonts w:eastAsia="SimSun"/>
          <w:color w:val="000000" w:themeColor="text1"/>
        </w:rPr>
        <w:t xml:space="preserve"> изпитвания</w:t>
      </w:r>
      <w:r w:rsidR="00E20CD3" w:rsidRPr="005246F3">
        <w:rPr>
          <w:rFonts w:eastAsia="SimSun"/>
          <w:color w:val="000000" w:themeColor="text1"/>
        </w:rPr>
        <w:t>,</w:t>
      </w:r>
      <w:r w:rsidR="009E49C9" w:rsidRPr="005246F3">
        <w:rPr>
          <w:rFonts w:eastAsia="SimSun"/>
          <w:color w:val="000000" w:themeColor="text1"/>
        </w:rPr>
        <w:t xml:space="preserve"> </w:t>
      </w:r>
      <w:r w:rsidR="00E20CD3" w:rsidRPr="005246F3">
        <w:rPr>
          <w:rFonts w:eastAsia="SimSun"/>
          <w:color w:val="000000" w:themeColor="text1"/>
        </w:rPr>
        <w:t>описани по-долу</w:t>
      </w:r>
      <w:r w:rsidR="009E49C9" w:rsidRPr="005246F3">
        <w:rPr>
          <w:rFonts w:eastAsia="SimSun"/>
          <w:color w:val="000000" w:themeColor="text1"/>
        </w:rPr>
        <w:t>.</w:t>
      </w:r>
    </w:p>
    <w:p w14:paraId="65B5768F" w14:textId="77777777" w:rsidR="0062029C" w:rsidRPr="005246F3" w:rsidRDefault="0062029C" w:rsidP="006F5973">
      <w:pPr>
        <w:rPr>
          <w:i/>
          <w:color w:val="000000" w:themeColor="text1"/>
          <w:u w:val="single"/>
        </w:rPr>
      </w:pPr>
    </w:p>
    <w:p w14:paraId="65B57690" w14:textId="475A3F88" w:rsidR="00D31473" w:rsidRPr="005246F3" w:rsidRDefault="00096596" w:rsidP="006B24E3">
      <w:pPr>
        <w:keepNext/>
        <w:keepLines/>
        <w:rPr>
          <w:i/>
          <w:color w:val="000000" w:themeColor="text1"/>
        </w:rPr>
      </w:pPr>
      <w:r w:rsidRPr="005246F3">
        <w:rPr>
          <w:i/>
          <w:color w:val="000000" w:themeColor="text1"/>
        </w:rPr>
        <w:lastRenderedPageBreak/>
        <w:t>Р</w:t>
      </w:r>
      <w:r w:rsidR="00BF7B69" w:rsidRPr="005246F3">
        <w:rPr>
          <w:i/>
          <w:color w:val="000000" w:themeColor="text1"/>
        </w:rPr>
        <w:t>ак на гърдата</w:t>
      </w:r>
      <w:r w:rsidR="005D4DB7" w:rsidRPr="005246F3">
        <w:rPr>
          <w:i/>
          <w:color w:val="000000" w:themeColor="text1"/>
        </w:rPr>
        <w:t xml:space="preserve"> </w:t>
      </w:r>
      <w:r w:rsidRPr="005246F3">
        <w:rPr>
          <w:i/>
          <w:color w:val="000000" w:themeColor="text1"/>
        </w:rPr>
        <w:t>в ранен стадий</w:t>
      </w:r>
    </w:p>
    <w:p w14:paraId="65B57691" w14:textId="77777777" w:rsidR="00D31473" w:rsidRPr="005246F3" w:rsidRDefault="00D31473" w:rsidP="006B24E3">
      <w:pPr>
        <w:keepNext/>
        <w:keepLines/>
        <w:rPr>
          <w:i/>
          <w:color w:val="000000" w:themeColor="text1"/>
          <w:u w:val="single"/>
        </w:rPr>
      </w:pPr>
    </w:p>
    <w:p w14:paraId="65B57692" w14:textId="16BA7074" w:rsidR="006F5973" w:rsidRPr="005246F3" w:rsidRDefault="006C05AA" w:rsidP="006B24E3">
      <w:pPr>
        <w:keepNext/>
        <w:keepLines/>
        <w:rPr>
          <w:color w:val="000000" w:themeColor="text1"/>
          <w:u w:val="single"/>
        </w:rPr>
      </w:pPr>
      <w:r w:rsidRPr="005246F3">
        <w:rPr>
          <w:color w:val="000000" w:themeColor="text1"/>
          <w:u w:val="single"/>
        </w:rPr>
        <w:t>Неоадювантно</w:t>
      </w:r>
      <w:r w:rsidR="009E49C9" w:rsidRPr="005246F3">
        <w:rPr>
          <w:color w:val="000000" w:themeColor="text1"/>
          <w:u w:val="single"/>
        </w:rPr>
        <w:t xml:space="preserve"> </w:t>
      </w:r>
      <w:r w:rsidR="00851DA7" w:rsidRPr="005246F3">
        <w:rPr>
          <w:color w:val="000000" w:themeColor="text1"/>
          <w:u w:val="single"/>
        </w:rPr>
        <w:t>л</w:t>
      </w:r>
      <w:r w:rsidRPr="005246F3">
        <w:rPr>
          <w:color w:val="000000" w:themeColor="text1"/>
          <w:u w:val="single"/>
        </w:rPr>
        <w:t>ечение</w:t>
      </w:r>
    </w:p>
    <w:p w14:paraId="65B57693" w14:textId="77777777" w:rsidR="006F5973" w:rsidRPr="005246F3" w:rsidRDefault="006F5973" w:rsidP="006B24E3">
      <w:pPr>
        <w:keepNext/>
        <w:keepLines/>
        <w:rPr>
          <w:i/>
          <w:color w:val="000000" w:themeColor="text1"/>
        </w:rPr>
      </w:pPr>
    </w:p>
    <w:p w14:paraId="65B57694" w14:textId="6A1FCC6F" w:rsidR="005D4DB7" w:rsidRPr="005246F3" w:rsidRDefault="00271456" w:rsidP="006B24E3">
      <w:pPr>
        <w:keepNext/>
        <w:keepLines/>
        <w:rPr>
          <w:color w:val="000000" w:themeColor="text1"/>
        </w:rPr>
      </w:pPr>
      <w:r w:rsidRPr="005246F3">
        <w:rPr>
          <w:color w:val="000000" w:themeColor="text1"/>
        </w:rPr>
        <w:t>В</w:t>
      </w:r>
      <w:r w:rsidR="009E49C9" w:rsidRPr="005246F3">
        <w:rPr>
          <w:color w:val="000000" w:themeColor="text1"/>
        </w:rPr>
        <w:t xml:space="preserve"> </w:t>
      </w:r>
      <w:r w:rsidR="00FC5AEC" w:rsidRPr="005246F3">
        <w:rPr>
          <w:color w:val="000000" w:themeColor="text1"/>
        </w:rPr>
        <w:t>неоадювантни условия</w:t>
      </w:r>
      <w:r w:rsidR="009E49C9" w:rsidRPr="005246F3">
        <w:rPr>
          <w:color w:val="000000" w:themeColor="text1"/>
        </w:rPr>
        <w:t xml:space="preserve"> </w:t>
      </w:r>
      <w:r w:rsidR="00721B0F" w:rsidRPr="005246F3">
        <w:rPr>
          <w:color w:val="000000" w:themeColor="text1"/>
        </w:rPr>
        <w:t>локално</w:t>
      </w:r>
      <w:r w:rsidR="009E49C9" w:rsidRPr="005246F3">
        <w:rPr>
          <w:color w:val="000000" w:themeColor="text1"/>
        </w:rPr>
        <w:t xml:space="preserve"> </w:t>
      </w:r>
      <w:r w:rsidR="00A142AD" w:rsidRPr="005246F3">
        <w:rPr>
          <w:color w:val="000000" w:themeColor="text1"/>
        </w:rPr>
        <w:t xml:space="preserve">авансиралият </w:t>
      </w:r>
      <w:r w:rsidR="00A85FF3" w:rsidRPr="005246F3">
        <w:rPr>
          <w:color w:val="000000" w:themeColor="text1"/>
        </w:rPr>
        <w:t>и</w:t>
      </w:r>
      <w:r w:rsidR="009E49C9" w:rsidRPr="005246F3">
        <w:rPr>
          <w:color w:val="000000" w:themeColor="text1"/>
        </w:rPr>
        <w:t xml:space="preserve"> </w:t>
      </w:r>
      <w:r w:rsidR="00721B0F" w:rsidRPr="005246F3">
        <w:rPr>
          <w:color w:val="000000" w:themeColor="text1"/>
        </w:rPr>
        <w:t>възпалителен</w:t>
      </w:r>
      <w:r w:rsidR="009E49C9" w:rsidRPr="005246F3">
        <w:rPr>
          <w:color w:val="000000" w:themeColor="text1"/>
        </w:rPr>
        <w:t xml:space="preserve"> </w:t>
      </w:r>
      <w:r w:rsidR="00BF7B69" w:rsidRPr="005246F3">
        <w:rPr>
          <w:color w:val="000000" w:themeColor="text1"/>
        </w:rPr>
        <w:t>рак на гърдата</w:t>
      </w:r>
      <w:r w:rsidR="009E49C9" w:rsidRPr="005246F3">
        <w:rPr>
          <w:color w:val="000000" w:themeColor="text1"/>
        </w:rPr>
        <w:t xml:space="preserve"> </w:t>
      </w:r>
      <w:r w:rsidR="00E20CD3" w:rsidRPr="005246F3">
        <w:rPr>
          <w:color w:val="000000" w:themeColor="text1"/>
        </w:rPr>
        <w:t>се</w:t>
      </w:r>
      <w:r w:rsidR="009E49C9" w:rsidRPr="005246F3">
        <w:rPr>
          <w:color w:val="000000" w:themeColor="text1"/>
        </w:rPr>
        <w:t xml:space="preserve"> </w:t>
      </w:r>
      <w:r w:rsidR="00E20CD3" w:rsidRPr="005246F3">
        <w:rPr>
          <w:color w:val="000000" w:themeColor="text1"/>
        </w:rPr>
        <w:t>счита за</w:t>
      </w:r>
      <w:r w:rsidR="009E49C9" w:rsidRPr="005246F3">
        <w:rPr>
          <w:color w:val="000000" w:themeColor="text1"/>
        </w:rPr>
        <w:t xml:space="preserve"> </w:t>
      </w:r>
      <w:r w:rsidR="00721B0F" w:rsidRPr="005246F3">
        <w:rPr>
          <w:color w:val="000000" w:themeColor="text1"/>
        </w:rPr>
        <w:t>висок</w:t>
      </w:r>
      <w:r w:rsidR="00E20CD3" w:rsidRPr="005246F3">
        <w:rPr>
          <w:color w:val="000000" w:themeColor="text1"/>
        </w:rPr>
        <w:t xml:space="preserve">о </w:t>
      </w:r>
      <w:r w:rsidR="00721B0F" w:rsidRPr="005246F3">
        <w:rPr>
          <w:color w:val="000000" w:themeColor="text1"/>
        </w:rPr>
        <w:t>риск</w:t>
      </w:r>
      <w:r w:rsidR="00E20CD3" w:rsidRPr="005246F3">
        <w:rPr>
          <w:color w:val="000000" w:themeColor="text1"/>
        </w:rPr>
        <w:t>ов</w:t>
      </w:r>
      <w:r w:rsidR="009E49C9" w:rsidRPr="005246F3">
        <w:rPr>
          <w:color w:val="000000" w:themeColor="text1"/>
        </w:rPr>
        <w:t xml:space="preserve"> </w:t>
      </w:r>
      <w:r w:rsidR="00AA527C" w:rsidRPr="005246F3">
        <w:rPr>
          <w:color w:val="000000" w:themeColor="text1"/>
        </w:rPr>
        <w:t>независимо от</w:t>
      </w:r>
      <w:r w:rsidR="009E49C9" w:rsidRPr="005246F3">
        <w:rPr>
          <w:color w:val="000000" w:themeColor="text1"/>
        </w:rPr>
        <w:t xml:space="preserve"> </w:t>
      </w:r>
      <w:r w:rsidR="00E20CD3" w:rsidRPr="005246F3">
        <w:rPr>
          <w:color w:val="000000" w:themeColor="text1"/>
        </w:rPr>
        <w:t>статус</w:t>
      </w:r>
      <w:r w:rsidR="008F0154" w:rsidRPr="005246F3">
        <w:rPr>
          <w:color w:val="000000" w:themeColor="text1"/>
        </w:rPr>
        <w:t>а</w:t>
      </w:r>
      <w:r w:rsidR="00E20CD3" w:rsidRPr="005246F3">
        <w:rPr>
          <w:color w:val="000000" w:themeColor="text1"/>
        </w:rPr>
        <w:t xml:space="preserve"> на хормоналните рецептори</w:t>
      </w:r>
      <w:r w:rsidR="009E49C9" w:rsidRPr="005246F3">
        <w:rPr>
          <w:color w:val="000000" w:themeColor="text1"/>
        </w:rPr>
        <w:t xml:space="preserve">. </w:t>
      </w:r>
      <w:r w:rsidR="00E20CD3" w:rsidRPr="005246F3">
        <w:rPr>
          <w:color w:val="000000" w:themeColor="text1"/>
        </w:rPr>
        <w:t>При</w:t>
      </w:r>
      <w:r w:rsidR="009E49C9" w:rsidRPr="005246F3">
        <w:rPr>
          <w:color w:val="000000" w:themeColor="text1"/>
        </w:rPr>
        <w:t xml:space="preserve"> </w:t>
      </w:r>
      <w:r w:rsidR="00E20CD3" w:rsidRPr="005246F3">
        <w:rPr>
          <w:color w:val="000000" w:themeColor="text1"/>
        </w:rPr>
        <w:t xml:space="preserve">оценката на риска при рак на гърдата в </w:t>
      </w:r>
      <w:r w:rsidR="00721B0F" w:rsidRPr="005246F3">
        <w:rPr>
          <w:color w:val="000000" w:themeColor="text1"/>
        </w:rPr>
        <w:t>ранен стадий</w:t>
      </w:r>
      <w:r w:rsidR="00E20CD3" w:rsidRPr="005246F3">
        <w:rPr>
          <w:color w:val="000000" w:themeColor="text1"/>
        </w:rPr>
        <w:t xml:space="preserve"> трябва да се вземат предвид </w:t>
      </w:r>
      <w:r w:rsidR="000165E5" w:rsidRPr="005246F3">
        <w:rPr>
          <w:color w:val="000000" w:themeColor="text1"/>
        </w:rPr>
        <w:t>размер</w:t>
      </w:r>
      <w:r w:rsidR="00E20CD3" w:rsidRPr="005246F3">
        <w:rPr>
          <w:color w:val="000000" w:themeColor="text1"/>
        </w:rPr>
        <w:t>ът</w:t>
      </w:r>
      <w:r w:rsidR="000165E5" w:rsidRPr="005246F3">
        <w:rPr>
          <w:color w:val="000000" w:themeColor="text1"/>
        </w:rPr>
        <w:t xml:space="preserve"> на тумора</w:t>
      </w:r>
      <w:r w:rsidR="009E49C9" w:rsidRPr="005246F3">
        <w:rPr>
          <w:color w:val="000000" w:themeColor="text1"/>
        </w:rPr>
        <w:t xml:space="preserve">, </w:t>
      </w:r>
      <w:r w:rsidR="00BA390E" w:rsidRPr="005246F3">
        <w:rPr>
          <w:color w:val="000000" w:themeColor="text1"/>
        </w:rPr>
        <w:t>степен</w:t>
      </w:r>
      <w:r w:rsidR="00E20CD3" w:rsidRPr="005246F3">
        <w:rPr>
          <w:color w:val="000000" w:themeColor="text1"/>
        </w:rPr>
        <w:t>та</w:t>
      </w:r>
      <w:r w:rsidR="009E49C9" w:rsidRPr="005246F3">
        <w:rPr>
          <w:color w:val="000000" w:themeColor="text1"/>
        </w:rPr>
        <w:t xml:space="preserve">, </w:t>
      </w:r>
      <w:r w:rsidR="00E20CD3" w:rsidRPr="005246F3">
        <w:rPr>
          <w:color w:val="000000" w:themeColor="text1"/>
        </w:rPr>
        <w:t>статусът на хормоналните рецептори</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E20CD3" w:rsidRPr="005246F3">
        <w:rPr>
          <w:color w:val="000000" w:themeColor="text1"/>
        </w:rPr>
        <w:t>метастазите в лимфните възли</w:t>
      </w:r>
      <w:r w:rsidR="009E49C9" w:rsidRPr="005246F3">
        <w:rPr>
          <w:color w:val="000000" w:themeColor="text1"/>
        </w:rPr>
        <w:t>.</w:t>
      </w:r>
    </w:p>
    <w:p w14:paraId="65B57695" w14:textId="77777777" w:rsidR="005D4DB7" w:rsidRPr="005246F3" w:rsidRDefault="005D4DB7" w:rsidP="005D4DB7">
      <w:pPr>
        <w:rPr>
          <w:color w:val="000000" w:themeColor="text1"/>
        </w:rPr>
      </w:pPr>
    </w:p>
    <w:p w14:paraId="65B57696" w14:textId="4A51C04D" w:rsidR="005D4DB7" w:rsidRPr="005246F3" w:rsidRDefault="005408A0" w:rsidP="005D4DB7">
      <w:pPr>
        <w:rPr>
          <w:color w:val="000000" w:themeColor="text1"/>
        </w:rPr>
      </w:pPr>
      <w:r w:rsidRPr="005246F3">
        <w:rPr>
          <w:color w:val="000000" w:themeColor="text1"/>
        </w:rPr>
        <w:t>Показанието за</w:t>
      </w:r>
      <w:r w:rsidR="009E49C9" w:rsidRPr="005246F3">
        <w:rPr>
          <w:color w:val="000000" w:themeColor="text1"/>
        </w:rPr>
        <w:t xml:space="preserve"> </w:t>
      </w:r>
      <w:r w:rsidR="006C05AA" w:rsidRPr="005246F3">
        <w:rPr>
          <w:color w:val="000000" w:themeColor="text1"/>
        </w:rPr>
        <w:t>неоадювантно</w:t>
      </w:r>
      <w:r w:rsidR="009E49C9" w:rsidRPr="005246F3">
        <w:rPr>
          <w:color w:val="000000" w:themeColor="text1"/>
        </w:rPr>
        <w:t xml:space="preserve"> </w:t>
      </w:r>
      <w:r w:rsidR="006C05AA" w:rsidRPr="005246F3">
        <w:rPr>
          <w:color w:val="000000" w:themeColor="text1"/>
        </w:rPr>
        <w:t>лечение на</w:t>
      </w:r>
      <w:r w:rsidR="009E49C9" w:rsidRPr="005246F3">
        <w:rPr>
          <w:color w:val="000000" w:themeColor="text1"/>
        </w:rPr>
        <w:t xml:space="preserve"> </w:t>
      </w:r>
      <w:r w:rsidR="00BF7B69" w:rsidRPr="005246F3">
        <w:rPr>
          <w:color w:val="000000" w:themeColor="text1"/>
        </w:rPr>
        <w:t>рак</w:t>
      </w:r>
      <w:r w:rsidRPr="005246F3">
        <w:rPr>
          <w:color w:val="000000" w:themeColor="text1"/>
        </w:rPr>
        <w:t>а</w:t>
      </w:r>
      <w:r w:rsidR="00BF7B69" w:rsidRPr="005246F3">
        <w:rPr>
          <w:color w:val="000000" w:themeColor="text1"/>
        </w:rPr>
        <w:t xml:space="preserve"> на гърдата</w:t>
      </w:r>
      <w:r w:rsidR="009E49C9" w:rsidRPr="005246F3">
        <w:rPr>
          <w:color w:val="000000" w:themeColor="text1"/>
        </w:rPr>
        <w:t xml:space="preserve"> </w:t>
      </w:r>
      <w:r w:rsidRPr="005246F3">
        <w:rPr>
          <w:color w:val="000000" w:themeColor="text1"/>
        </w:rPr>
        <w:t>с</w:t>
      </w:r>
      <w:r w:rsidR="00BF7B69" w:rsidRPr="005246F3">
        <w:rPr>
          <w:color w:val="000000" w:themeColor="text1"/>
        </w:rPr>
        <w:t>е</w:t>
      </w:r>
      <w:r w:rsidR="009E49C9" w:rsidRPr="005246F3">
        <w:rPr>
          <w:color w:val="000000" w:themeColor="text1"/>
        </w:rPr>
        <w:t xml:space="preserve"> </w:t>
      </w:r>
      <w:r w:rsidR="00AA17D9" w:rsidRPr="005246F3">
        <w:rPr>
          <w:color w:val="000000" w:themeColor="text1"/>
        </w:rPr>
        <w:t>основа</w:t>
      </w:r>
      <w:r w:rsidRPr="005246F3">
        <w:rPr>
          <w:color w:val="000000" w:themeColor="text1"/>
        </w:rPr>
        <w:t>ва</w:t>
      </w:r>
      <w:r w:rsidR="00AA17D9" w:rsidRPr="005246F3">
        <w:rPr>
          <w:color w:val="000000" w:themeColor="text1"/>
        </w:rPr>
        <w:t xml:space="preserve"> на</w:t>
      </w:r>
      <w:r w:rsidR="009E49C9" w:rsidRPr="005246F3">
        <w:rPr>
          <w:color w:val="000000" w:themeColor="text1"/>
        </w:rPr>
        <w:t xml:space="preserve"> </w:t>
      </w:r>
      <w:r w:rsidR="00D670E6" w:rsidRPr="005246F3">
        <w:rPr>
          <w:color w:val="000000" w:themeColor="text1"/>
        </w:rPr>
        <w:t xml:space="preserve">демонстрирането </w:t>
      </w:r>
      <w:r w:rsidRPr="005246F3">
        <w:rPr>
          <w:color w:val="000000" w:themeColor="text1"/>
        </w:rPr>
        <w:t>на</w:t>
      </w:r>
      <w:r w:rsidR="009E49C9" w:rsidRPr="005246F3">
        <w:rPr>
          <w:color w:val="000000" w:themeColor="text1"/>
        </w:rPr>
        <w:t xml:space="preserve"> </w:t>
      </w:r>
      <w:r w:rsidR="006E1BDE" w:rsidRPr="005246F3">
        <w:rPr>
          <w:color w:val="000000" w:themeColor="text1"/>
        </w:rPr>
        <w:t>подобрение</w:t>
      </w:r>
      <w:r w:rsidR="009E49C9" w:rsidRPr="005246F3">
        <w:rPr>
          <w:color w:val="000000" w:themeColor="text1"/>
        </w:rPr>
        <w:t xml:space="preserve"> </w:t>
      </w:r>
      <w:r w:rsidR="00BA7C82" w:rsidRPr="005246F3">
        <w:rPr>
          <w:color w:val="000000" w:themeColor="text1"/>
        </w:rPr>
        <w:t xml:space="preserve">в </w:t>
      </w:r>
      <w:r w:rsidRPr="005246F3">
        <w:rPr>
          <w:color w:val="000000" w:themeColor="text1"/>
        </w:rPr>
        <w:t xml:space="preserve">честотата на </w:t>
      </w:r>
      <w:r w:rsidR="00F61377" w:rsidRPr="005246F3">
        <w:rPr>
          <w:color w:val="000000" w:themeColor="text1"/>
        </w:rPr>
        <w:t>патологичен пълен отговор</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Pr="005246F3">
        <w:rPr>
          <w:color w:val="000000" w:themeColor="text1"/>
        </w:rPr>
        <w:t>наличие на тендеция за</w:t>
      </w:r>
      <w:r w:rsidR="009E49C9" w:rsidRPr="005246F3">
        <w:rPr>
          <w:color w:val="000000" w:themeColor="text1"/>
        </w:rPr>
        <w:t xml:space="preserve"> </w:t>
      </w:r>
      <w:r w:rsidR="006E1BDE" w:rsidRPr="005246F3">
        <w:rPr>
          <w:color w:val="000000" w:themeColor="text1"/>
        </w:rPr>
        <w:t>подобрение</w:t>
      </w:r>
      <w:r w:rsidR="009E49C9" w:rsidRPr="005246F3">
        <w:rPr>
          <w:color w:val="000000" w:themeColor="text1"/>
        </w:rPr>
        <w:t xml:space="preserve"> </w:t>
      </w:r>
      <w:r w:rsidRPr="005246F3">
        <w:rPr>
          <w:color w:val="000000" w:themeColor="text1"/>
        </w:rPr>
        <w:t>на</w:t>
      </w:r>
      <w:r w:rsidR="009E49C9" w:rsidRPr="005246F3">
        <w:rPr>
          <w:color w:val="000000" w:themeColor="text1"/>
        </w:rPr>
        <w:t xml:space="preserve"> </w:t>
      </w:r>
      <w:r w:rsidRPr="005246F3">
        <w:rPr>
          <w:color w:val="000000" w:themeColor="text1"/>
        </w:rPr>
        <w:t>преживяемостта без заболяване</w:t>
      </w:r>
      <w:r w:rsidR="001C6723" w:rsidRPr="005246F3">
        <w:rPr>
          <w:color w:val="000000" w:themeColor="text1"/>
        </w:rPr>
        <w:t xml:space="preserve"> (disease-free survival, DFS)</w:t>
      </w:r>
      <w:r w:rsidRPr="005246F3">
        <w:rPr>
          <w:color w:val="000000" w:themeColor="text1"/>
        </w:rPr>
        <w:t>,</w:t>
      </w:r>
      <w:r w:rsidR="009E49C9" w:rsidRPr="005246F3">
        <w:rPr>
          <w:color w:val="000000" w:themeColor="text1"/>
        </w:rPr>
        <w:t xml:space="preserve"> </w:t>
      </w:r>
      <w:r w:rsidRPr="005246F3">
        <w:rPr>
          <w:color w:val="000000" w:themeColor="text1"/>
        </w:rPr>
        <w:t>което въпреки това не доказва</w:t>
      </w:r>
      <w:r w:rsidR="009E49C9" w:rsidRPr="005246F3">
        <w:rPr>
          <w:color w:val="000000" w:themeColor="text1"/>
        </w:rPr>
        <w:t xml:space="preserve"> </w:t>
      </w:r>
      <w:r w:rsidR="00721B0F" w:rsidRPr="005246F3">
        <w:rPr>
          <w:color w:val="000000" w:themeColor="text1"/>
        </w:rPr>
        <w:t>и</w:t>
      </w:r>
      <w:r w:rsidR="009E49C9" w:rsidRPr="005246F3">
        <w:rPr>
          <w:color w:val="000000" w:themeColor="text1"/>
        </w:rPr>
        <w:t xml:space="preserve"> </w:t>
      </w:r>
      <w:r w:rsidRPr="005246F3">
        <w:rPr>
          <w:color w:val="000000" w:themeColor="text1"/>
        </w:rPr>
        <w:t>не измерва точно</w:t>
      </w:r>
      <w:r w:rsidR="009E49C9" w:rsidRPr="005246F3">
        <w:rPr>
          <w:color w:val="000000" w:themeColor="text1"/>
        </w:rPr>
        <w:t xml:space="preserve"> </w:t>
      </w:r>
      <w:r w:rsidR="00271456" w:rsidRPr="005246F3">
        <w:rPr>
          <w:color w:val="000000" w:themeColor="text1"/>
        </w:rPr>
        <w:t>полза</w:t>
      </w:r>
      <w:r w:rsidRPr="005246F3">
        <w:rPr>
          <w:color w:val="000000" w:themeColor="text1"/>
        </w:rPr>
        <w:t>та</w:t>
      </w:r>
      <w:r w:rsidR="009E49C9" w:rsidRPr="005246F3">
        <w:rPr>
          <w:color w:val="000000" w:themeColor="text1"/>
        </w:rPr>
        <w:t xml:space="preserve"> </w:t>
      </w:r>
      <w:r w:rsidRPr="005246F3">
        <w:rPr>
          <w:color w:val="000000" w:themeColor="text1"/>
        </w:rPr>
        <w:t>по отношение на</w:t>
      </w:r>
      <w:r w:rsidR="009E49C9" w:rsidRPr="005246F3">
        <w:rPr>
          <w:color w:val="000000" w:themeColor="text1"/>
        </w:rPr>
        <w:t xml:space="preserve"> </w:t>
      </w:r>
      <w:r w:rsidRPr="005246F3">
        <w:rPr>
          <w:color w:val="000000" w:themeColor="text1"/>
        </w:rPr>
        <w:t>дългосрочния резултат</w:t>
      </w:r>
      <w:r w:rsidR="009E49C9" w:rsidRPr="005246F3">
        <w:rPr>
          <w:color w:val="000000" w:themeColor="text1"/>
        </w:rPr>
        <w:t xml:space="preserve">, </w:t>
      </w:r>
      <w:r w:rsidR="00E04B2B" w:rsidRPr="005246F3">
        <w:rPr>
          <w:color w:val="000000" w:themeColor="text1"/>
        </w:rPr>
        <w:t>като напр.</w:t>
      </w:r>
      <w:r w:rsidR="009E49C9" w:rsidRPr="005246F3">
        <w:rPr>
          <w:color w:val="000000" w:themeColor="text1"/>
        </w:rPr>
        <w:t xml:space="preserve"> </w:t>
      </w:r>
      <w:r w:rsidRPr="005246F3">
        <w:rPr>
          <w:color w:val="000000" w:themeColor="text1"/>
        </w:rPr>
        <w:t>обща</w:t>
      </w:r>
      <w:r w:rsidR="00EB2ED8" w:rsidRPr="005246F3">
        <w:rPr>
          <w:color w:val="000000" w:themeColor="text1"/>
        </w:rPr>
        <w:t>та</w:t>
      </w:r>
      <w:r w:rsidR="009E49C9" w:rsidRPr="005246F3">
        <w:rPr>
          <w:color w:val="000000" w:themeColor="text1"/>
        </w:rPr>
        <w:t xml:space="preserve"> </w:t>
      </w:r>
      <w:r w:rsidR="00E43ABE" w:rsidRPr="005246F3">
        <w:rPr>
          <w:color w:val="000000" w:themeColor="text1"/>
        </w:rPr>
        <w:t>преживяемост</w:t>
      </w:r>
      <w:r w:rsidR="001C6723" w:rsidRPr="005246F3">
        <w:rPr>
          <w:color w:val="000000" w:themeColor="text1"/>
        </w:rPr>
        <w:t xml:space="preserve"> (overall survival, OS)</w:t>
      </w:r>
      <w:r w:rsidR="009E49C9" w:rsidRPr="005246F3">
        <w:rPr>
          <w:color w:val="000000" w:themeColor="text1"/>
        </w:rPr>
        <w:t xml:space="preserve"> </w:t>
      </w:r>
      <w:r w:rsidR="00721B0F" w:rsidRPr="005246F3">
        <w:rPr>
          <w:color w:val="000000" w:themeColor="text1"/>
        </w:rPr>
        <w:t>или</w:t>
      </w:r>
      <w:r w:rsidR="009E49C9" w:rsidRPr="005246F3">
        <w:rPr>
          <w:color w:val="000000" w:themeColor="text1"/>
        </w:rPr>
        <w:t xml:space="preserve"> </w:t>
      </w:r>
      <w:r w:rsidR="001C6723" w:rsidRPr="005246F3">
        <w:rPr>
          <w:color w:val="000000" w:themeColor="text1"/>
        </w:rPr>
        <w:t>DFS</w:t>
      </w:r>
      <w:r w:rsidR="009E49C9" w:rsidRPr="005246F3">
        <w:rPr>
          <w:color w:val="000000" w:themeColor="text1"/>
        </w:rPr>
        <w:t xml:space="preserve">. </w:t>
      </w:r>
    </w:p>
    <w:p w14:paraId="65B57697" w14:textId="77777777" w:rsidR="005D4DB7" w:rsidRPr="005246F3" w:rsidRDefault="005D4DB7" w:rsidP="006F5973">
      <w:pPr>
        <w:rPr>
          <w:i/>
          <w:color w:val="000000" w:themeColor="text1"/>
        </w:rPr>
      </w:pPr>
    </w:p>
    <w:p w14:paraId="65B57698" w14:textId="77777777" w:rsidR="006F5973" w:rsidRPr="005246F3" w:rsidRDefault="009E49C9" w:rsidP="00947475">
      <w:pPr>
        <w:keepNext/>
        <w:keepLines/>
        <w:rPr>
          <w:color w:val="000000" w:themeColor="text1"/>
        </w:rPr>
      </w:pPr>
      <w:r w:rsidRPr="005246F3">
        <w:rPr>
          <w:b/>
          <w:color w:val="000000" w:themeColor="text1"/>
        </w:rPr>
        <w:t>NEOSPHERE (WO20697)</w:t>
      </w:r>
      <w:r w:rsidRPr="005246F3">
        <w:rPr>
          <w:color w:val="000000" w:themeColor="text1"/>
        </w:rPr>
        <w:t xml:space="preserve"> </w:t>
      </w:r>
    </w:p>
    <w:p w14:paraId="65B57699" w14:textId="77777777" w:rsidR="006F5973" w:rsidRPr="005246F3" w:rsidRDefault="006F5973" w:rsidP="00947475">
      <w:pPr>
        <w:keepNext/>
        <w:keepLines/>
        <w:rPr>
          <w:b/>
          <w:color w:val="000000" w:themeColor="text1"/>
        </w:rPr>
      </w:pPr>
    </w:p>
    <w:p w14:paraId="65B5769A" w14:textId="15D73576" w:rsidR="006F5973" w:rsidRPr="005246F3" w:rsidRDefault="009E49C9" w:rsidP="00947475">
      <w:pPr>
        <w:keepNext/>
        <w:keepLines/>
        <w:rPr>
          <w:color w:val="000000" w:themeColor="text1"/>
        </w:rPr>
      </w:pPr>
      <w:r w:rsidRPr="005246F3">
        <w:rPr>
          <w:color w:val="000000" w:themeColor="text1"/>
        </w:rPr>
        <w:t xml:space="preserve">NEOSPHERE </w:t>
      </w:r>
      <w:r w:rsidR="00BF7B69" w:rsidRPr="005246F3">
        <w:rPr>
          <w:color w:val="000000" w:themeColor="text1"/>
        </w:rPr>
        <w:t>е</w:t>
      </w:r>
      <w:r w:rsidRPr="005246F3">
        <w:rPr>
          <w:color w:val="000000" w:themeColor="text1"/>
        </w:rPr>
        <w:t xml:space="preserve"> </w:t>
      </w:r>
      <w:r w:rsidR="00214907" w:rsidRPr="005246F3">
        <w:rPr>
          <w:color w:val="000000" w:themeColor="text1"/>
        </w:rPr>
        <w:t>многоцентрово</w:t>
      </w:r>
      <w:r w:rsidRPr="005246F3">
        <w:rPr>
          <w:color w:val="000000" w:themeColor="text1"/>
        </w:rPr>
        <w:t xml:space="preserve">, </w:t>
      </w:r>
      <w:r w:rsidR="00214907" w:rsidRPr="005246F3">
        <w:rPr>
          <w:color w:val="000000" w:themeColor="text1"/>
        </w:rPr>
        <w:t>многонационално</w:t>
      </w:r>
      <w:r w:rsidR="00EC6B02" w:rsidRPr="005246F3">
        <w:rPr>
          <w:color w:val="000000" w:themeColor="text1"/>
        </w:rPr>
        <w:t>,</w:t>
      </w:r>
      <w:r w:rsidRPr="005246F3">
        <w:rPr>
          <w:color w:val="000000" w:themeColor="text1"/>
        </w:rPr>
        <w:t xml:space="preserve"> </w:t>
      </w:r>
      <w:r w:rsidR="00BF2F26" w:rsidRPr="005246F3">
        <w:rPr>
          <w:color w:val="000000" w:themeColor="text1"/>
        </w:rPr>
        <w:t>рандомизиран</w:t>
      </w:r>
      <w:r w:rsidR="00214907" w:rsidRPr="005246F3">
        <w:rPr>
          <w:color w:val="000000" w:themeColor="text1"/>
        </w:rPr>
        <w:t>о</w:t>
      </w:r>
      <w:r w:rsidR="00EC6B02" w:rsidRPr="005246F3">
        <w:rPr>
          <w:color w:val="000000" w:themeColor="text1"/>
        </w:rPr>
        <w:t>,</w:t>
      </w:r>
      <w:r w:rsidR="00955042" w:rsidRPr="005246F3">
        <w:rPr>
          <w:color w:val="000000" w:themeColor="text1"/>
        </w:rPr>
        <w:t xml:space="preserve"> </w:t>
      </w:r>
      <w:r w:rsidR="00D8212D" w:rsidRPr="005246F3">
        <w:rPr>
          <w:color w:val="000000" w:themeColor="text1"/>
        </w:rPr>
        <w:t>контролиран</w:t>
      </w:r>
      <w:r w:rsidR="00214907" w:rsidRPr="005246F3">
        <w:rPr>
          <w:color w:val="000000" w:themeColor="text1"/>
        </w:rPr>
        <w:t>о</w:t>
      </w:r>
      <w:r w:rsidR="00955042" w:rsidRPr="005246F3">
        <w:rPr>
          <w:color w:val="000000" w:themeColor="text1"/>
        </w:rPr>
        <w:t xml:space="preserve"> </w:t>
      </w:r>
      <w:r w:rsidR="00D8212D" w:rsidRPr="005246F3">
        <w:rPr>
          <w:color w:val="000000" w:themeColor="text1"/>
        </w:rPr>
        <w:t>клинично изпитване</w:t>
      </w:r>
      <w:r w:rsidR="00955042" w:rsidRPr="005246F3">
        <w:rPr>
          <w:color w:val="000000" w:themeColor="text1"/>
        </w:rPr>
        <w:t xml:space="preserve"> </w:t>
      </w:r>
      <w:r w:rsidR="00214907" w:rsidRPr="005246F3">
        <w:rPr>
          <w:color w:val="000000" w:themeColor="text1"/>
        </w:rPr>
        <w:t xml:space="preserve">фаза II </w:t>
      </w:r>
      <w:r w:rsidR="00ED7F58" w:rsidRPr="005246F3">
        <w:rPr>
          <w:color w:val="000000" w:themeColor="text1"/>
        </w:rPr>
        <w:t>с</w:t>
      </w:r>
      <w:r w:rsidR="00955042" w:rsidRPr="005246F3">
        <w:rPr>
          <w:color w:val="000000" w:themeColor="text1"/>
        </w:rPr>
        <w:t xml:space="preserve"> </w:t>
      </w:r>
      <w:r w:rsidR="00854929" w:rsidRPr="005246F3">
        <w:rPr>
          <w:color w:val="000000" w:themeColor="text1"/>
        </w:rPr>
        <w:t>пертузумаб</w:t>
      </w:r>
      <w:r w:rsidRPr="005246F3">
        <w:rPr>
          <w:color w:val="000000" w:themeColor="text1"/>
        </w:rPr>
        <w:t xml:space="preserve"> </w:t>
      </w:r>
      <w:r w:rsidR="00A85FF3" w:rsidRPr="005246F3">
        <w:rPr>
          <w:color w:val="000000" w:themeColor="text1"/>
        </w:rPr>
        <w:t>и</w:t>
      </w:r>
      <w:r w:rsidRPr="005246F3">
        <w:rPr>
          <w:color w:val="000000" w:themeColor="text1"/>
        </w:rPr>
        <w:t xml:space="preserve"> </w:t>
      </w:r>
      <w:r w:rsidR="00987345" w:rsidRPr="005246F3">
        <w:rPr>
          <w:color w:val="000000" w:themeColor="text1"/>
        </w:rPr>
        <w:t>е</w:t>
      </w:r>
      <w:r w:rsidRPr="005246F3">
        <w:rPr>
          <w:color w:val="000000" w:themeColor="text1"/>
        </w:rPr>
        <w:t xml:space="preserve"> </w:t>
      </w:r>
      <w:r w:rsidR="000165E5" w:rsidRPr="005246F3">
        <w:rPr>
          <w:color w:val="000000" w:themeColor="text1"/>
        </w:rPr>
        <w:t>проведено при</w:t>
      </w:r>
      <w:r w:rsidRPr="005246F3">
        <w:rPr>
          <w:color w:val="000000" w:themeColor="text1"/>
        </w:rPr>
        <w:t xml:space="preserve"> 417 </w:t>
      </w:r>
      <w:r w:rsidR="00ED7F58" w:rsidRPr="005246F3">
        <w:rPr>
          <w:color w:val="000000" w:themeColor="text1"/>
        </w:rPr>
        <w:t>възрастни</w:t>
      </w:r>
      <w:r w:rsidRPr="005246F3">
        <w:rPr>
          <w:color w:val="000000" w:themeColor="text1"/>
        </w:rPr>
        <w:t xml:space="preserve"> </w:t>
      </w:r>
      <w:r w:rsidR="00ED7F58" w:rsidRPr="005246F3">
        <w:rPr>
          <w:color w:val="000000" w:themeColor="text1"/>
        </w:rPr>
        <w:t>пациент</w:t>
      </w:r>
      <w:r w:rsidR="00214907" w:rsidRPr="005246F3">
        <w:rPr>
          <w:color w:val="000000" w:themeColor="text1"/>
        </w:rPr>
        <w:t>к</w:t>
      </w:r>
      <w:r w:rsidR="00ED7F58" w:rsidRPr="005246F3">
        <w:rPr>
          <w:color w:val="000000" w:themeColor="text1"/>
        </w:rPr>
        <w:t>и</w:t>
      </w:r>
      <w:r w:rsidRPr="005246F3">
        <w:rPr>
          <w:color w:val="000000" w:themeColor="text1"/>
        </w:rPr>
        <w:t xml:space="preserve"> </w:t>
      </w:r>
      <w:r w:rsidR="00ED7F58" w:rsidRPr="005246F3">
        <w:rPr>
          <w:color w:val="000000" w:themeColor="text1"/>
        </w:rPr>
        <w:t>с</w:t>
      </w:r>
      <w:r w:rsidRPr="005246F3">
        <w:rPr>
          <w:color w:val="000000" w:themeColor="text1"/>
        </w:rPr>
        <w:t xml:space="preserve"> </w:t>
      </w:r>
      <w:r w:rsidR="00214907" w:rsidRPr="005246F3">
        <w:rPr>
          <w:color w:val="000000" w:themeColor="text1"/>
        </w:rPr>
        <w:t>новодиагностициран</w:t>
      </w:r>
      <w:r w:rsidRPr="005246F3">
        <w:rPr>
          <w:color w:val="000000" w:themeColor="text1"/>
        </w:rPr>
        <w:t xml:space="preserve">, </w:t>
      </w:r>
      <w:r w:rsidR="00AA527C" w:rsidRPr="005246F3">
        <w:rPr>
          <w:color w:val="000000" w:themeColor="text1"/>
        </w:rPr>
        <w:t>ранен</w:t>
      </w:r>
      <w:r w:rsidRPr="005246F3">
        <w:rPr>
          <w:color w:val="000000" w:themeColor="text1"/>
        </w:rPr>
        <w:t xml:space="preserve"> </w:t>
      </w:r>
      <w:r w:rsidR="00721B0F" w:rsidRPr="005246F3">
        <w:rPr>
          <w:color w:val="000000" w:themeColor="text1"/>
        </w:rPr>
        <w:t>възпалителен</w:t>
      </w:r>
      <w:r w:rsidRPr="005246F3">
        <w:rPr>
          <w:color w:val="000000" w:themeColor="text1"/>
        </w:rPr>
        <w:t xml:space="preserve"> </w:t>
      </w:r>
      <w:r w:rsidR="00721B0F" w:rsidRPr="005246F3">
        <w:rPr>
          <w:color w:val="000000" w:themeColor="text1"/>
        </w:rPr>
        <w:t>или</w:t>
      </w:r>
      <w:r w:rsidRPr="005246F3">
        <w:rPr>
          <w:color w:val="000000" w:themeColor="text1"/>
        </w:rPr>
        <w:t xml:space="preserve"> </w:t>
      </w:r>
      <w:r w:rsidR="00721B0F" w:rsidRPr="005246F3">
        <w:rPr>
          <w:color w:val="000000" w:themeColor="text1"/>
        </w:rPr>
        <w:t>локално</w:t>
      </w:r>
      <w:r w:rsidRPr="005246F3">
        <w:rPr>
          <w:color w:val="000000" w:themeColor="text1"/>
        </w:rPr>
        <w:t xml:space="preserve"> </w:t>
      </w:r>
      <w:r w:rsidR="00A142AD" w:rsidRPr="005246F3">
        <w:rPr>
          <w:color w:val="000000" w:themeColor="text1"/>
        </w:rPr>
        <w:t xml:space="preserve">авансирал </w:t>
      </w:r>
      <w:r w:rsidR="00767332" w:rsidRPr="005246F3">
        <w:rPr>
          <w:color w:val="000000" w:themeColor="text1"/>
        </w:rPr>
        <w:t>HER2-положителен</w:t>
      </w:r>
      <w:r w:rsidRPr="005246F3">
        <w:rPr>
          <w:color w:val="000000" w:themeColor="text1"/>
        </w:rPr>
        <w:t xml:space="preserve"> </w:t>
      </w:r>
      <w:r w:rsidR="00BF7B69" w:rsidRPr="005246F3">
        <w:rPr>
          <w:color w:val="000000" w:themeColor="text1"/>
        </w:rPr>
        <w:t>рак на гърдата</w:t>
      </w:r>
      <w:r w:rsidRPr="005246F3">
        <w:rPr>
          <w:color w:val="000000" w:themeColor="text1"/>
        </w:rPr>
        <w:t xml:space="preserve"> (T2-4d; </w:t>
      </w:r>
      <w:r w:rsidR="00214907" w:rsidRPr="005246F3">
        <w:rPr>
          <w:color w:val="000000" w:themeColor="text1"/>
        </w:rPr>
        <w:t xml:space="preserve">диаметър на </w:t>
      </w:r>
      <w:r w:rsidR="00A71A60" w:rsidRPr="005246F3">
        <w:rPr>
          <w:color w:val="000000" w:themeColor="text1"/>
        </w:rPr>
        <w:t>първичн</w:t>
      </w:r>
      <w:r w:rsidR="00214907" w:rsidRPr="005246F3">
        <w:rPr>
          <w:color w:val="000000" w:themeColor="text1"/>
        </w:rPr>
        <w:t>ия</w:t>
      </w:r>
      <w:r w:rsidRPr="005246F3">
        <w:rPr>
          <w:color w:val="000000" w:themeColor="text1"/>
        </w:rPr>
        <w:t xml:space="preserve"> </w:t>
      </w:r>
      <w:r w:rsidR="00EA7D18" w:rsidRPr="005246F3">
        <w:rPr>
          <w:color w:val="000000" w:themeColor="text1"/>
        </w:rPr>
        <w:t>тумор</w:t>
      </w:r>
      <w:r w:rsidRPr="005246F3">
        <w:rPr>
          <w:color w:val="000000" w:themeColor="text1"/>
        </w:rPr>
        <w:t xml:space="preserve"> &gt; 2</w:t>
      </w:r>
      <w:r w:rsidR="00214907" w:rsidRPr="005246F3">
        <w:rPr>
          <w:color w:val="000000" w:themeColor="text1"/>
        </w:rPr>
        <w:t xml:space="preserve"> </w:t>
      </w:r>
      <w:r w:rsidRPr="005246F3">
        <w:rPr>
          <w:color w:val="000000" w:themeColor="text1"/>
        </w:rPr>
        <w:t>cm)</w:t>
      </w:r>
      <w:r w:rsidR="00214907" w:rsidRPr="005246F3">
        <w:rPr>
          <w:color w:val="000000" w:themeColor="text1"/>
        </w:rPr>
        <w:t>,</w:t>
      </w:r>
      <w:r w:rsidRPr="005246F3">
        <w:rPr>
          <w:color w:val="000000" w:themeColor="text1"/>
        </w:rPr>
        <w:t xml:space="preserve"> </w:t>
      </w:r>
      <w:r w:rsidR="00EA7812" w:rsidRPr="005246F3">
        <w:rPr>
          <w:color w:val="000000" w:themeColor="text1"/>
        </w:rPr>
        <w:t>които</w:t>
      </w:r>
      <w:r w:rsidRPr="005246F3">
        <w:rPr>
          <w:color w:val="000000" w:themeColor="text1"/>
        </w:rPr>
        <w:t xml:space="preserve"> </w:t>
      </w:r>
      <w:r w:rsidR="00214907" w:rsidRPr="005246F3">
        <w:rPr>
          <w:color w:val="000000" w:themeColor="text1"/>
        </w:rPr>
        <w:t>не са получавали</w:t>
      </w:r>
      <w:r w:rsidRPr="005246F3">
        <w:rPr>
          <w:color w:val="000000" w:themeColor="text1"/>
        </w:rPr>
        <w:t xml:space="preserve"> </w:t>
      </w:r>
      <w:r w:rsidR="00214907" w:rsidRPr="005246F3">
        <w:rPr>
          <w:color w:val="000000" w:themeColor="text1"/>
        </w:rPr>
        <w:t>предходно лечение с</w:t>
      </w:r>
      <w:r w:rsidRPr="005246F3">
        <w:rPr>
          <w:color w:val="000000" w:themeColor="text1"/>
        </w:rPr>
        <w:t xml:space="preserve"> </w:t>
      </w:r>
      <w:r w:rsidR="00854929" w:rsidRPr="005246F3">
        <w:rPr>
          <w:color w:val="000000" w:themeColor="text1"/>
        </w:rPr>
        <w:t>трастузумаб</w:t>
      </w:r>
      <w:r w:rsidRPr="005246F3">
        <w:rPr>
          <w:color w:val="000000" w:themeColor="text1"/>
        </w:rPr>
        <w:t xml:space="preserve">, </w:t>
      </w:r>
      <w:r w:rsidR="006C05AA" w:rsidRPr="005246F3">
        <w:rPr>
          <w:color w:val="000000" w:themeColor="text1"/>
        </w:rPr>
        <w:t>химиотерапия</w:t>
      </w:r>
      <w:r w:rsidRPr="005246F3">
        <w:rPr>
          <w:color w:val="000000" w:themeColor="text1"/>
        </w:rPr>
        <w:t xml:space="preserve"> </w:t>
      </w:r>
      <w:r w:rsidR="00721B0F" w:rsidRPr="005246F3">
        <w:rPr>
          <w:color w:val="000000" w:themeColor="text1"/>
        </w:rPr>
        <w:t>или</w:t>
      </w:r>
      <w:r w:rsidRPr="005246F3">
        <w:rPr>
          <w:color w:val="000000" w:themeColor="text1"/>
        </w:rPr>
        <w:t xml:space="preserve"> </w:t>
      </w:r>
      <w:r w:rsidR="00FC5AEC" w:rsidRPr="005246F3">
        <w:rPr>
          <w:color w:val="000000" w:themeColor="text1"/>
        </w:rPr>
        <w:t>лъчетерапия</w:t>
      </w:r>
      <w:r w:rsidRPr="005246F3">
        <w:rPr>
          <w:color w:val="000000" w:themeColor="text1"/>
        </w:rPr>
        <w:t xml:space="preserve">. </w:t>
      </w:r>
      <w:r w:rsidR="00ED7F58" w:rsidRPr="005246F3">
        <w:rPr>
          <w:color w:val="000000" w:themeColor="text1"/>
        </w:rPr>
        <w:t>Пациент</w:t>
      </w:r>
      <w:r w:rsidR="00214907" w:rsidRPr="005246F3">
        <w:rPr>
          <w:color w:val="000000" w:themeColor="text1"/>
        </w:rPr>
        <w:t>к</w:t>
      </w:r>
      <w:r w:rsidR="00ED7F58" w:rsidRPr="005246F3">
        <w:rPr>
          <w:color w:val="000000" w:themeColor="text1"/>
        </w:rPr>
        <w:t>и</w:t>
      </w:r>
      <w:r w:rsidRPr="005246F3">
        <w:rPr>
          <w:color w:val="000000" w:themeColor="text1"/>
        </w:rPr>
        <w:t xml:space="preserve"> </w:t>
      </w:r>
      <w:r w:rsidR="00ED7F58" w:rsidRPr="005246F3">
        <w:rPr>
          <w:color w:val="000000" w:themeColor="text1"/>
        </w:rPr>
        <w:t>с</w:t>
      </w:r>
      <w:r w:rsidRPr="005246F3">
        <w:rPr>
          <w:color w:val="000000" w:themeColor="text1"/>
        </w:rPr>
        <w:t xml:space="preserve"> </w:t>
      </w:r>
      <w:r w:rsidR="00E20CD3" w:rsidRPr="005246F3">
        <w:rPr>
          <w:color w:val="000000" w:themeColor="text1"/>
        </w:rPr>
        <w:t>метастази</w:t>
      </w:r>
      <w:r w:rsidRPr="005246F3">
        <w:rPr>
          <w:color w:val="000000" w:themeColor="text1"/>
        </w:rPr>
        <w:t xml:space="preserve">, </w:t>
      </w:r>
      <w:r w:rsidR="00214907" w:rsidRPr="005246F3">
        <w:rPr>
          <w:color w:val="000000" w:themeColor="text1"/>
        </w:rPr>
        <w:t>двустранен</w:t>
      </w:r>
      <w:r w:rsidRPr="005246F3">
        <w:rPr>
          <w:color w:val="000000" w:themeColor="text1"/>
        </w:rPr>
        <w:t xml:space="preserve"> </w:t>
      </w:r>
      <w:r w:rsidR="00BF7B69" w:rsidRPr="005246F3">
        <w:rPr>
          <w:color w:val="000000" w:themeColor="text1"/>
        </w:rPr>
        <w:t>рак на гърдата</w:t>
      </w:r>
      <w:r w:rsidRPr="005246F3">
        <w:rPr>
          <w:color w:val="000000" w:themeColor="text1"/>
        </w:rPr>
        <w:t xml:space="preserve">, </w:t>
      </w:r>
      <w:r w:rsidR="006A0692" w:rsidRPr="005246F3">
        <w:rPr>
          <w:color w:val="000000" w:themeColor="text1"/>
        </w:rPr>
        <w:t>клинично</w:t>
      </w:r>
      <w:r w:rsidRPr="005246F3">
        <w:rPr>
          <w:color w:val="000000" w:themeColor="text1"/>
        </w:rPr>
        <w:t xml:space="preserve"> </w:t>
      </w:r>
      <w:r w:rsidR="00214907" w:rsidRPr="005246F3">
        <w:rPr>
          <w:color w:val="000000" w:themeColor="text1"/>
        </w:rPr>
        <w:t>значими</w:t>
      </w:r>
      <w:r w:rsidRPr="005246F3">
        <w:rPr>
          <w:color w:val="000000" w:themeColor="text1"/>
        </w:rPr>
        <w:t xml:space="preserve"> </w:t>
      </w:r>
      <w:r w:rsidR="00214907" w:rsidRPr="005246F3">
        <w:rPr>
          <w:color w:val="000000" w:themeColor="text1"/>
        </w:rPr>
        <w:t>сърдечни</w:t>
      </w:r>
      <w:r w:rsidRPr="005246F3">
        <w:rPr>
          <w:color w:val="000000" w:themeColor="text1"/>
        </w:rPr>
        <w:t xml:space="preserve"> </w:t>
      </w:r>
      <w:r w:rsidR="00721B0F" w:rsidRPr="005246F3">
        <w:rPr>
          <w:color w:val="000000" w:themeColor="text1"/>
        </w:rPr>
        <w:t>риск</w:t>
      </w:r>
      <w:r w:rsidR="00214907" w:rsidRPr="005246F3">
        <w:rPr>
          <w:color w:val="000000" w:themeColor="text1"/>
        </w:rPr>
        <w:t>ови</w:t>
      </w:r>
      <w:r w:rsidRPr="005246F3">
        <w:rPr>
          <w:color w:val="000000" w:themeColor="text1"/>
        </w:rPr>
        <w:t xml:space="preserve"> </w:t>
      </w:r>
      <w:r w:rsidR="0044139F" w:rsidRPr="005246F3">
        <w:rPr>
          <w:color w:val="000000" w:themeColor="text1"/>
        </w:rPr>
        <w:t>фактори</w:t>
      </w:r>
      <w:r w:rsidRPr="005246F3">
        <w:rPr>
          <w:color w:val="000000" w:themeColor="text1"/>
        </w:rPr>
        <w:t xml:space="preserve"> (</w:t>
      </w:r>
      <w:r w:rsidR="00C15779" w:rsidRPr="005246F3">
        <w:rPr>
          <w:color w:val="000000" w:themeColor="text1"/>
        </w:rPr>
        <w:t>вж. точка</w:t>
      </w:r>
      <w:r w:rsidRPr="005246F3">
        <w:rPr>
          <w:color w:val="000000" w:themeColor="text1"/>
        </w:rPr>
        <w:t xml:space="preserve"> 4.4) </w:t>
      </w:r>
      <w:r w:rsidR="00721B0F" w:rsidRPr="005246F3">
        <w:rPr>
          <w:color w:val="000000" w:themeColor="text1"/>
        </w:rPr>
        <w:t>или</w:t>
      </w:r>
      <w:r w:rsidRPr="005246F3">
        <w:rPr>
          <w:color w:val="000000" w:themeColor="text1"/>
        </w:rPr>
        <w:t xml:space="preserve"> </w:t>
      </w:r>
      <w:r w:rsidR="0031409F" w:rsidRPr="005246F3">
        <w:rPr>
          <w:color w:val="000000" w:themeColor="text1"/>
        </w:rPr>
        <w:t>ЛКФИ</w:t>
      </w:r>
      <w:r w:rsidRPr="005246F3">
        <w:rPr>
          <w:color w:val="000000" w:themeColor="text1"/>
        </w:rPr>
        <w:t xml:space="preserve"> &lt;</w:t>
      </w:r>
      <w:r w:rsidR="002F732C" w:rsidRPr="005246F3">
        <w:rPr>
          <w:color w:val="000000" w:themeColor="text1"/>
        </w:rPr>
        <w:t> </w:t>
      </w:r>
      <w:r w:rsidRPr="005246F3">
        <w:rPr>
          <w:color w:val="000000" w:themeColor="text1"/>
        </w:rPr>
        <w:t xml:space="preserve">55% </w:t>
      </w:r>
      <w:r w:rsidR="00214907" w:rsidRPr="005246F3">
        <w:rPr>
          <w:color w:val="000000" w:themeColor="text1"/>
        </w:rPr>
        <w:t xml:space="preserve">не </w:t>
      </w:r>
      <w:r w:rsidR="00334BF0" w:rsidRPr="005246F3">
        <w:rPr>
          <w:color w:val="000000" w:themeColor="text1"/>
        </w:rPr>
        <w:t>са</w:t>
      </w:r>
      <w:r w:rsidRPr="005246F3">
        <w:rPr>
          <w:color w:val="000000" w:themeColor="text1"/>
        </w:rPr>
        <w:t xml:space="preserve"> </w:t>
      </w:r>
      <w:r w:rsidR="004F0281" w:rsidRPr="005246F3">
        <w:rPr>
          <w:color w:val="000000" w:themeColor="text1"/>
        </w:rPr>
        <w:t>включва</w:t>
      </w:r>
      <w:r w:rsidR="00214907" w:rsidRPr="005246F3">
        <w:rPr>
          <w:color w:val="000000" w:themeColor="text1"/>
        </w:rPr>
        <w:t>ни</w:t>
      </w:r>
      <w:r w:rsidRPr="005246F3">
        <w:rPr>
          <w:color w:val="000000" w:themeColor="text1"/>
        </w:rPr>
        <w:t xml:space="preserve">. </w:t>
      </w:r>
      <w:r w:rsidR="009D5A44" w:rsidRPr="005246F3">
        <w:rPr>
          <w:color w:val="000000" w:themeColor="text1"/>
        </w:rPr>
        <w:t>Повечето</w:t>
      </w:r>
      <w:r w:rsidRPr="005246F3">
        <w:rPr>
          <w:color w:val="000000" w:themeColor="text1"/>
          <w:lang w:eastAsia="zh-CN"/>
        </w:rPr>
        <w:t xml:space="preserve"> </w:t>
      </w:r>
      <w:r w:rsidR="00ED7F58" w:rsidRPr="005246F3">
        <w:rPr>
          <w:color w:val="000000" w:themeColor="text1"/>
          <w:lang w:eastAsia="zh-CN"/>
        </w:rPr>
        <w:t>пациент</w:t>
      </w:r>
      <w:r w:rsidR="00214907" w:rsidRPr="005246F3">
        <w:rPr>
          <w:color w:val="000000" w:themeColor="text1"/>
          <w:lang w:eastAsia="zh-CN"/>
        </w:rPr>
        <w:t>к</w:t>
      </w:r>
      <w:r w:rsidR="00ED7F58" w:rsidRPr="005246F3">
        <w:rPr>
          <w:color w:val="000000" w:themeColor="text1"/>
          <w:lang w:eastAsia="zh-CN"/>
        </w:rPr>
        <w:t>и</w:t>
      </w:r>
      <w:r w:rsidRPr="005246F3">
        <w:rPr>
          <w:color w:val="000000" w:themeColor="text1"/>
          <w:lang w:eastAsia="zh-CN"/>
        </w:rPr>
        <w:t xml:space="preserve"> </w:t>
      </w:r>
      <w:r w:rsidR="00334BF0" w:rsidRPr="005246F3">
        <w:rPr>
          <w:color w:val="000000" w:themeColor="text1"/>
          <w:lang w:eastAsia="zh-CN"/>
        </w:rPr>
        <w:t>са</w:t>
      </w:r>
      <w:r w:rsidRPr="005246F3">
        <w:rPr>
          <w:color w:val="000000" w:themeColor="text1"/>
          <w:lang w:eastAsia="zh-CN"/>
        </w:rPr>
        <w:t xml:space="preserve"> </w:t>
      </w:r>
      <w:r w:rsidR="00214907" w:rsidRPr="005246F3">
        <w:rPr>
          <w:color w:val="000000" w:themeColor="text1"/>
        </w:rPr>
        <w:t>на възраст под</w:t>
      </w:r>
      <w:r w:rsidRPr="005246F3">
        <w:rPr>
          <w:color w:val="000000" w:themeColor="text1"/>
        </w:rPr>
        <w:t xml:space="preserve"> 65 </w:t>
      </w:r>
      <w:r w:rsidR="00362312" w:rsidRPr="005246F3">
        <w:rPr>
          <w:color w:val="000000" w:themeColor="text1"/>
        </w:rPr>
        <w:t>години</w:t>
      </w:r>
      <w:r w:rsidRPr="005246F3">
        <w:rPr>
          <w:color w:val="000000" w:themeColor="text1"/>
        </w:rPr>
        <w:t xml:space="preserve">. </w:t>
      </w:r>
    </w:p>
    <w:p w14:paraId="65B5769B" w14:textId="77777777" w:rsidR="006F5973" w:rsidRPr="005246F3" w:rsidRDefault="006F5973" w:rsidP="00325DA9">
      <w:pPr>
        <w:rPr>
          <w:color w:val="000000" w:themeColor="text1"/>
        </w:rPr>
      </w:pPr>
    </w:p>
    <w:p w14:paraId="65B5769C" w14:textId="1F8624F0" w:rsidR="006F5973" w:rsidRPr="005246F3" w:rsidRDefault="00ED7F58" w:rsidP="00325DA9">
      <w:pPr>
        <w:keepNext/>
        <w:keepLines/>
        <w:rPr>
          <w:color w:val="000000" w:themeColor="text1"/>
        </w:rPr>
      </w:pPr>
      <w:r w:rsidRPr="005246F3">
        <w:rPr>
          <w:color w:val="000000" w:themeColor="text1"/>
        </w:rPr>
        <w:t>Пациент</w:t>
      </w:r>
      <w:r w:rsidR="00214907" w:rsidRPr="005246F3">
        <w:rPr>
          <w:color w:val="000000" w:themeColor="text1"/>
        </w:rPr>
        <w:t>к</w:t>
      </w:r>
      <w:r w:rsidRPr="005246F3">
        <w:rPr>
          <w:color w:val="000000" w:themeColor="text1"/>
        </w:rPr>
        <w:t>и</w:t>
      </w:r>
      <w:r w:rsidR="00214907" w:rsidRPr="005246F3">
        <w:rPr>
          <w:color w:val="000000" w:themeColor="text1"/>
        </w:rPr>
        <w:t>те</w:t>
      </w:r>
      <w:r w:rsidR="009E49C9" w:rsidRPr="005246F3">
        <w:rPr>
          <w:color w:val="000000" w:themeColor="text1"/>
        </w:rPr>
        <w:t xml:space="preserve"> </w:t>
      </w:r>
      <w:r w:rsidR="00334BF0" w:rsidRPr="005246F3">
        <w:rPr>
          <w:color w:val="000000" w:themeColor="text1"/>
        </w:rPr>
        <w:t>са</w:t>
      </w:r>
      <w:r w:rsidR="009E49C9" w:rsidRPr="005246F3">
        <w:rPr>
          <w:color w:val="000000" w:themeColor="text1"/>
        </w:rPr>
        <w:t xml:space="preserve"> </w:t>
      </w:r>
      <w:r w:rsidR="00BF2F26" w:rsidRPr="005246F3">
        <w:rPr>
          <w:color w:val="000000" w:themeColor="text1"/>
          <w:lang w:eastAsia="zh-CN"/>
        </w:rPr>
        <w:t>рандомизирани</w:t>
      </w:r>
      <w:r w:rsidR="009E49C9" w:rsidRPr="005246F3">
        <w:rPr>
          <w:color w:val="000000" w:themeColor="text1"/>
          <w:lang w:eastAsia="zh-CN"/>
        </w:rPr>
        <w:t xml:space="preserve"> </w:t>
      </w:r>
      <w:r w:rsidR="002D57D4" w:rsidRPr="005246F3">
        <w:rPr>
          <w:color w:val="000000" w:themeColor="text1"/>
        </w:rPr>
        <w:t>д</w:t>
      </w:r>
      <w:r w:rsidR="00214907" w:rsidRPr="005246F3">
        <w:rPr>
          <w:color w:val="000000" w:themeColor="text1"/>
        </w:rPr>
        <w:t>а получава</w:t>
      </w:r>
      <w:r w:rsidR="002D57D4" w:rsidRPr="005246F3">
        <w:rPr>
          <w:color w:val="000000" w:themeColor="text1"/>
        </w:rPr>
        <w:t>т</w:t>
      </w:r>
      <w:r w:rsidR="00214907" w:rsidRPr="005246F3">
        <w:rPr>
          <w:color w:val="000000" w:themeColor="text1"/>
        </w:rPr>
        <w:t xml:space="preserve"> една от</w:t>
      </w:r>
      <w:r w:rsidR="009E49C9" w:rsidRPr="005246F3">
        <w:rPr>
          <w:color w:val="000000" w:themeColor="text1"/>
          <w:lang w:eastAsia="zh-CN"/>
        </w:rPr>
        <w:t xml:space="preserve"> </w:t>
      </w:r>
      <w:r w:rsidR="00F56AA6" w:rsidRPr="005246F3">
        <w:rPr>
          <w:color w:val="000000" w:themeColor="text1"/>
        </w:rPr>
        <w:t>следните</w:t>
      </w:r>
      <w:r w:rsidR="009E49C9" w:rsidRPr="005246F3">
        <w:rPr>
          <w:color w:val="000000" w:themeColor="text1"/>
        </w:rPr>
        <w:t xml:space="preserve"> </w:t>
      </w:r>
      <w:r w:rsidR="0089439C" w:rsidRPr="005246F3">
        <w:rPr>
          <w:color w:val="000000" w:themeColor="text1"/>
        </w:rPr>
        <w:t xml:space="preserve">схеми на </w:t>
      </w:r>
      <w:r w:rsidR="00214907" w:rsidRPr="005246F3">
        <w:rPr>
          <w:color w:val="000000" w:themeColor="text1"/>
        </w:rPr>
        <w:t>неоадювантн</w:t>
      </w:r>
      <w:r w:rsidR="0089439C" w:rsidRPr="005246F3">
        <w:rPr>
          <w:color w:val="000000" w:themeColor="text1"/>
        </w:rPr>
        <w:t>о</w:t>
      </w:r>
      <w:r w:rsidR="00D447FE" w:rsidRPr="005246F3">
        <w:rPr>
          <w:color w:val="000000" w:themeColor="text1"/>
        </w:rPr>
        <w:t xml:space="preserve"> лечение</w:t>
      </w:r>
      <w:r w:rsidR="009E49C9" w:rsidRPr="005246F3">
        <w:rPr>
          <w:color w:val="000000" w:themeColor="text1"/>
        </w:rPr>
        <w:t xml:space="preserve"> </w:t>
      </w:r>
      <w:r w:rsidR="00214907" w:rsidRPr="005246F3">
        <w:rPr>
          <w:color w:val="000000" w:themeColor="text1"/>
        </w:rPr>
        <w:t>в продължение на</w:t>
      </w:r>
      <w:r w:rsidR="009E49C9" w:rsidRPr="005246F3">
        <w:rPr>
          <w:color w:val="000000" w:themeColor="text1"/>
        </w:rPr>
        <w:t xml:space="preserve"> 4 </w:t>
      </w:r>
      <w:r w:rsidR="00362312" w:rsidRPr="005246F3">
        <w:rPr>
          <w:color w:val="000000" w:themeColor="text1"/>
        </w:rPr>
        <w:t>цикъла</w:t>
      </w:r>
      <w:r w:rsidR="009E49C9" w:rsidRPr="005246F3">
        <w:rPr>
          <w:color w:val="000000" w:themeColor="text1"/>
        </w:rPr>
        <w:t xml:space="preserve"> </w:t>
      </w:r>
      <w:r w:rsidR="00D447FE" w:rsidRPr="005246F3">
        <w:rPr>
          <w:color w:val="000000" w:themeColor="text1"/>
        </w:rPr>
        <w:t>преди</w:t>
      </w:r>
      <w:r w:rsidR="009E49C9" w:rsidRPr="005246F3">
        <w:rPr>
          <w:color w:val="000000" w:themeColor="text1"/>
        </w:rPr>
        <w:t xml:space="preserve"> </w:t>
      </w:r>
      <w:r w:rsidR="006F114B" w:rsidRPr="005246F3">
        <w:rPr>
          <w:color w:val="000000" w:themeColor="text1"/>
        </w:rPr>
        <w:t>операция</w:t>
      </w:r>
      <w:r w:rsidR="009E49C9" w:rsidRPr="005246F3">
        <w:rPr>
          <w:color w:val="000000" w:themeColor="text1"/>
        </w:rPr>
        <w:t xml:space="preserve">: </w:t>
      </w:r>
    </w:p>
    <w:p w14:paraId="65B5769D" w14:textId="77777777" w:rsidR="006F5973" w:rsidRPr="005246F3" w:rsidRDefault="006F5973" w:rsidP="00325DA9">
      <w:pPr>
        <w:keepNext/>
        <w:keepLines/>
        <w:rPr>
          <w:color w:val="000000" w:themeColor="text1"/>
        </w:rPr>
      </w:pPr>
    </w:p>
    <w:p w14:paraId="65B5769E" w14:textId="61A5C25A" w:rsidR="006F5973" w:rsidRPr="005246F3" w:rsidRDefault="009E49C9" w:rsidP="005524DD">
      <w:pPr>
        <w:keepNext/>
        <w:keepLines/>
        <w:ind w:left="567" w:hanging="567"/>
        <w:rPr>
          <w:color w:val="000000" w:themeColor="text1"/>
        </w:rPr>
      </w:pPr>
      <w:r w:rsidRPr="005246F3">
        <w:rPr>
          <w:rFonts w:ascii="Symbol" w:hAnsi="Symbol"/>
          <w:color w:val="000000" w:themeColor="text1"/>
          <w:szCs w:val="22"/>
        </w:rPr>
        <w:sym w:font="Symbol" w:char="F0B7"/>
      </w:r>
      <w:r w:rsidRPr="005246F3">
        <w:rPr>
          <w:color w:val="000000" w:themeColor="text1"/>
        </w:rPr>
        <w:tab/>
      </w:r>
      <w:r w:rsidR="00854929" w:rsidRPr="005246F3">
        <w:rPr>
          <w:color w:val="000000" w:themeColor="text1"/>
        </w:rPr>
        <w:t>Трастузумаб</w:t>
      </w:r>
      <w:r w:rsidRPr="005246F3">
        <w:rPr>
          <w:color w:val="000000" w:themeColor="text1"/>
        </w:rPr>
        <w:t xml:space="preserve"> </w:t>
      </w:r>
      <w:r w:rsidR="00095B4D" w:rsidRPr="005246F3">
        <w:rPr>
          <w:color w:val="000000" w:themeColor="text1"/>
        </w:rPr>
        <w:t>плюс</w:t>
      </w:r>
      <w:r w:rsidRPr="005246F3">
        <w:rPr>
          <w:color w:val="000000" w:themeColor="text1"/>
        </w:rPr>
        <w:t xml:space="preserve"> </w:t>
      </w:r>
      <w:r w:rsidR="00236B47" w:rsidRPr="005246F3">
        <w:rPr>
          <w:color w:val="000000" w:themeColor="text1"/>
        </w:rPr>
        <w:t>доцетаксел</w:t>
      </w:r>
      <w:r w:rsidRPr="005246F3">
        <w:rPr>
          <w:color w:val="000000" w:themeColor="text1"/>
        </w:rPr>
        <w:t xml:space="preserve"> </w:t>
      </w:r>
    </w:p>
    <w:p w14:paraId="65B5769F" w14:textId="26A4E022" w:rsidR="006F5973" w:rsidRPr="005246F3" w:rsidRDefault="009E49C9" w:rsidP="005524DD">
      <w:pPr>
        <w:keepNext/>
        <w:keepLines/>
        <w:ind w:left="567" w:hanging="567"/>
        <w:rPr>
          <w:color w:val="000000" w:themeColor="text1"/>
        </w:rPr>
      </w:pPr>
      <w:r w:rsidRPr="005246F3">
        <w:rPr>
          <w:rFonts w:ascii="Symbol" w:hAnsi="Symbol"/>
          <w:color w:val="000000" w:themeColor="text1"/>
          <w:szCs w:val="22"/>
        </w:rPr>
        <w:sym w:font="Symbol" w:char="F0B7"/>
      </w:r>
      <w:r w:rsidRPr="005246F3">
        <w:rPr>
          <w:color w:val="000000" w:themeColor="text1"/>
        </w:rPr>
        <w:tab/>
      </w:r>
      <w:r w:rsidR="00854929" w:rsidRPr="005246F3">
        <w:rPr>
          <w:color w:val="000000" w:themeColor="text1"/>
        </w:rPr>
        <w:t>Пертузумаб</w:t>
      </w:r>
      <w:r w:rsidRPr="005246F3">
        <w:rPr>
          <w:color w:val="000000" w:themeColor="text1"/>
        </w:rPr>
        <w:t xml:space="preserve"> </w:t>
      </w:r>
      <w:r w:rsidR="00095B4D" w:rsidRPr="005246F3">
        <w:rPr>
          <w:color w:val="000000" w:themeColor="text1"/>
        </w:rPr>
        <w:t>плюс</w:t>
      </w:r>
      <w:r w:rsidRPr="005246F3">
        <w:rPr>
          <w:color w:val="000000" w:themeColor="text1"/>
        </w:rPr>
        <w:t xml:space="preserve"> </w:t>
      </w:r>
      <w:r w:rsidR="00854929" w:rsidRPr="005246F3">
        <w:rPr>
          <w:color w:val="000000" w:themeColor="text1"/>
        </w:rPr>
        <w:t>трастузумаб</w:t>
      </w:r>
      <w:r w:rsidRPr="005246F3">
        <w:rPr>
          <w:color w:val="000000" w:themeColor="text1"/>
        </w:rPr>
        <w:t xml:space="preserve"> </w:t>
      </w:r>
      <w:r w:rsidR="00A85FF3" w:rsidRPr="005246F3">
        <w:rPr>
          <w:color w:val="000000" w:themeColor="text1"/>
        </w:rPr>
        <w:t>и</w:t>
      </w:r>
      <w:r w:rsidRPr="005246F3">
        <w:rPr>
          <w:color w:val="000000" w:themeColor="text1"/>
        </w:rPr>
        <w:t xml:space="preserve"> </w:t>
      </w:r>
      <w:r w:rsidR="00236B47" w:rsidRPr="005246F3">
        <w:rPr>
          <w:color w:val="000000" w:themeColor="text1"/>
        </w:rPr>
        <w:t>доцетаксел</w:t>
      </w:r>
    </w:p>
    <w:p w14:paraId="65B576A0" w14:textId="470EE4E0" w:rsidR="006F5973" w:rsidRPr="005246F3" w:rsidRDefault="009E49C9" w:rsidP="005524DD">
      <w:pPr>
        <w:ind w:left="567" w:hanging="567"/>
        <w:rPr>
          <w:color w:val="000000" w:themeColor="text1"/>
        </w:rPr>
      </w:pPr>
      <w:r w:rsidRPr="005246F3">
        <w:rPr>
          <w:rFonts w:ascii="Symbol" w:hAnsi="Symbol"/>
          <w:color w:val="000000" w:themeColor="text1"/>
          <w:szCs w:val="22"/>
        </w:rPr>
        <w:sym w:font="Symbol" w:char="F0B7"/>
      </w:r>
      <w:r w:rsidRPr="005246F3">
        <w:rPr>
          <w:color w:val="000000" w:themeColor="text1"/>
        </w:rPr>
        <w:tab/>
      </w:r>
      <w:r w:rsidR="00854929" w:rsidRPr="005246F3">
        <w:rPr>
          <w:color w:val="000000" w:themeColor="text1"/>
        </w:rPr>
        <w:t>Пертузумаб</w:t>
      </w:r>
      <w:r w:rsidRPr="005246F3">
        <w:rPr>
          <w:color w:val="000000" w:themeColor="text1"/>
        </w:rPr>
        <w:t xml:space="preserve"> </w:t>
      </w:r>
      <w:r w:rsidR="00095B4D" w:rsidRPr="005246F3">
        <w:rPr>
          <w:color w:val="000000" w:themeColor="text1"/>
        </w:rPr>
        <w:t>плюс</w:t>
      </w:r>
      <w:r w:rsidRPr="005246F3">
        <w:rPr>
          <w:color w:val="000000" w:themeColor="text1"/>
        </w:rPr>
        <w:t xml:space="preserve"> </w:t>
      </w:r>
      <w:r w:rsidR="00854929" w:rsidRPr="005246F3">
        <w:rPr>
          <w:color w:val="000000" w:themeColor="text1"/>
        </w:rPr>
        <w:t>трастузумаб</w:t>
      </w:r>
    </w:p>
    <w:p w14:paraId="65B576A1" w14:textId="43FB711A" w:rsidR="006F5973" w:rsidRPr="005246F3" w:rsidRDefault="009E49C9" w:rsidP="005524DD">
      <w:pPr>
        <w:ind w:left="567" w:hanging="567"/>
        <w:rPr>
          <w:color w:val="000000" w:themeColor="text1"/>
        </w:rPr>
      </w:pPr>
      <w:r w:rsidRPr="005246F3">
        <w:rPr>
          <w:rFonts w:ascii="Symbol" w:hAnsi="Symbol"/>
          <w:color w:val="000000" w:themeColor="text1"/>
          <w:szCs w:val="22"/>
        </w:rPr>
        <w:sym w:font="Symbol" w:char="F0B7"/>
      </w:r>
      <w:r w:rsidRPr="005246F3">
        <w:rPr>
          <w:color w:val="000000" w:themeColor="text1"/>
        </w:rPr>
        <w:tab/>
      </w:r>
      <w:r w:rsidR="00854929" w:rsidRPr="005246F3">
        <w:rPr>
          <w:color w:val="000000" w:themeColor="text1"/>
        </w:rPr>
        <w:t>Пертузумаб</w:t>
      </w:r>
      <w:r w:rsidRPr="005246F3">
        <w:rPr>
          <w:color w:val="000000" w:themeColor="text1"/>
        </w:rPr>
        <w:t xml:space="preserve"> </w:t>
      </w:r>
      <w:r w:rsidR="00095B4D" w:rsidRPr="005246F3">
        <w:rPr>
          <w:color w:val="000000" w:themeColor="text1"/>
        </w:rPr>
        <w:t>плюс</w:t>
      </w:r>
      <w:r w:rsidRPr="005246F3">
        <w:rPr>
          <w:color w:val="000000" w:themeColor="text1"/>
        </w:rPr>
        <w:t xml:space="preserve"> </w:t>
      </w:r>
      <w:r w:rsidR="00236B47" w:rsidRPr="005246F3">
        <w:rPr>
          <w:color w:val="000000" w:themeColor="text1"/>
        </w:rPr>
        <w:t>доцетаксел</w:t>
      </w:r>
      <w:r w:rsidRPr="005246F3">
        <w:rPr>
          <w:color w:val="000000" w:themeColor="text1"/>
        </w:rPr>
        <w:t xml:space="preserve">. </w:t>
      </w:r>
    </w:p>
    <w:p w14:paraId="65B576A2" w14:textId="77777777" w:rsidR="006F5973" w:rsidRPr="005246F3" w:rsidRDefault="006F5973" w:rsidP="00325DA9">
      <w:pPr>
        <w:ind w:left="720"/>
        <w:rPr>
          <w:color w:val="000000" w:themeColor="text1"/>
        </w:rPr>
      </w:pPr>
    </w:p>
    <w:p w14:paraId="65B576A3" w14:textId="7843DC68" w:rsidR="006F5973" w:rsidRPr="005246F3" w:rsidRDefault="00214907" w:rsidP="00325DA9">
      <w:pPr>
        <w:rPr>
          <w:color w:val="000000" w:themeColor="text1"/>
        </w:rPr>
      </w:pPr>
      <w:r w:rsidRPr="005246F3">
        <w:rPr>
          <w:color w:val="000000" w:themeColor="text1"/>
        </w:rPr>
        <w:t>Рандомизирането</w:t>
      </w:r>
      <w:r w:rsidR="009E49C9" w:rsidRPr="005246F3">
        <w:rPr>
          <w:color w:val="000000" w:themeColor="text1"/>
        </w:rPr>
        <w:t xml:space="preserve"> </w:t>
      </w:r>
      <w:r w:rsidR="00987345" w:rsidRPr="005246F3">
        <w:rPr>
          <w:color w:val="000000" w:themeColor="text1"/>
        </w:rPr>
        <w:t>е</w:t>
      </w:r>
      <w:r w:rsidR="009E49C9" w:rsidRPr="005246F3">
        <w:rPr>
          <w:color w:val="000000" w:themeColor="text1"/>
        </w:rPr>
        <w:t xml:space="preserve"> </w:t>
      </w:r>
      <w:r w:rsidRPr="005246F3">
        <w:rPr>
          <w:color w:val="000000" w:themeColor="text1"/>
        </w:rPr>
        <w:t>стратифицирано по</w:t>
      </w:r>
      <w:r w:rsidR="009E49C9" w:rsidRPr="005246F3">
        <w:rPr>
          <w:color w:val="000000" w:themeColor="text1"/>
        </w:rPr>
        <w:t xml:space="preserve"> </w:t>
      </w:r>
      <w:r w:rsidRPr="005246F3">
        <w:rPr>
          <w:color w:val="000000" w:themeColor="text1"/>
        </w:rPr>
        <w:t xml:space="preserve">вида на </w:t>
      </w:r>
      <w:r w:rsidR="00BF7B69" w:rsidRPr="005246F3">
        <w:rPr>
          <w:color w:val="000000" w:themeColor="text1"/>
        </w:rPr>
        <w:t>рак</w:t>
      </w:r>
      <w:r w:rsidRPr="005246F3">
        <w:rPr>
          <w:color w:val="000000" w:themeColor="text1"/>
        </w:rPr>
        <w:t>а</w:t>
      </w:r>
      <w:r w:rsidR="00BF7B69" w:rsidRPr="005246F3">
        <w:rPr>
          <w:color w:val="000000" w:themeColor="text1"/>
        </w:rPr>
        <w:t xml:space="preserve"> на гърдата</w:t>
      </w:r>
      <w:r w:rsidR="009E49C9" w:rsidRPr="005246F3">
        <w:rPr>
          <w:color w:val="000000" w:themeColor="text1"/>
        </w:rPr>
        <w:t xml:space="preserve"> (</w:t>
      </w:r>
      <w:r w:rsidR="000165E5" w:rsidRPr="005246F3">
        <w:rPr>
          <w:color w:val="000000" w:themeColor="text1"/>
        </w:rPr>
        <w:t>операбилен</w:t>
      </w:r>
      <w:r w:rsidR="009E49C9" w:rsidRPr="005246F3">
        <w:rPr>
          <w:color w:val="000000" w:themeColor="text1"/>
        </w:rPr>
        <w:t xml:space="preserve">, </w:t>
      </w:r>
      <w:r w:rsidR="00721B0F" w:rsidRPr="005246F3">
        <w:rPr>
          <w:color w:val="000000" w:themeColor="text1"/>
        </w:rPr>
        <w:t>локално</w:t>
      </w:r>
      <w:r w:rsidR="009E49C9" w:rsidRPr="005246F3">
        <w:rPr>
          <w:color w:val="000000" w:themeColor="text1"/>
        </w:rPr>
        <w:t xml:space="preserve"> </w:t>
      </w:r>
      <w:r w:rsidR="00A142AD" w:rsidRPr="005246F3">
        <w:rPr>
          <w:color w:val="000000" w:themeColor="text1"/>
        </w:rPr>
        <w:t xml:space="preserve">авансирал </w:t>
      </w:r>
      <w:r w:rsidR="00721B0F" w:rsidRPr="005246F3">
        <w:rPr>
          <w:color w:val="000000" w:themeColor="text1"/>
        </w:rPr>
        <w:t>или</w:t>
      </w:r>
      <w:r w:rsidR="009E49C9" w:rsidRPr="005246F3">
        <w:rPr>
          <w:color w:val="000000" w:themeColor="text1"/>
        </w:rPr>
        <w:t xml:space="preserve"> </w:t>
      </w:r>
      <w:r w:rsidR="00721B0F" w:rsidRPr="005246F3">
        <w:rPr>
          <w:color w:val="000000" w:themeColor="text1"/>
        </w:rPr>
        <w:t>възпалителен</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7538AF" w:rsidRPr="005246F3">
        <w:rPr>
          <w:color w:val="000000" w:themeColor="text1"/>
        </w:rPr>
        <w:t xml:space="preserve">положителен резултат </w:t>
      </w:r>
      <w:r w:rsidRPr="005246F3">
        <w:rPr>
          <w:color w:val="000000" w:themeColor="text1"/>
        </w:rPr>
        <w:t xml:space="preserve">за </w:t>
      </w:r>
      <w:r w:rsidR="00480E9F" w:rsidRPr="005246F3">
        <w:rPr>
          <w:color w:val="000000" w:themeColor="text1"/>
        </w:rPr>
        <w:t>естрогенен (</w:t>
      </w:r>
      <w:r w:rsidR="009E49C9" w:rsidRPr="005246F3">
        <w:rPr>
          <w:color w:val="000000" w:themeColor="text1"/>
        </w:rPr>
        <w:t>ER</w:t>
      </w:r>
      <w:r w:rsidR="00480E9F" w:rsidRPr="005246F3">
        <w:rPr>
          <w:color w:val="000000" w:themeColor="text1"/>
        </w:rPr>
        <w:t>)</w:t>
      </w:r>
      <w:r w:rsidR="009E49C9" w:rsidRPr="005246F3">
        <w:rPr>
          <w:color w:val="000000" w:themeColor="text1"/>
        </w:rPr>
        <w:t xml:space="preserve"> </w:t>
      </w:r>
      <w:r w:rsidR="00721B0F" w:rsidRPr="005246F3">
        <w:rPr>
          <w:color w:val="000000" w:themeColor="text1"/>
        </w:rPr>
        <w:t>или</w:t>
      </w:r>
      <w:r w:rsidR="009E49C9" w:rsidRPr="005246F3">
        <w:rPr>
          <w:color w:val="000000" w:themeColor="text1"/>
        </w:rPr>
        <w:t xml:space="preserve"> </w:t>
      </w:r>
      <w:r w:rsidR="00480E9F" w:rsidRPr="005246F3">
        <w:rPr>
          <w:color w:val="000000" w:themeColor="text1"/>
        </w:rPr>
        <w:t>прогестеронов рецептор (</w:t>
      </w:r>
      <w:r w:rsidR="009E49C9" w:rsidRPr="005246F3">
        <w:rPr>
          <w:color w:val="000000" w:themeColor="text1"/>
        </w:rPr>
        <w:t>PgR</w:t>
      </w:r>
      <w:r w:rsidR="00480E9F" w:rsidRPr="005246F3">
        <w:rPr>
          <w:color w:val="000000" w:themeColor="text1"/>
        </w:rPr>
        <w:t>)</w:t>
      </w:r>
      <w:r w:rsidR="009E49C9" w:rsidRPr="005246F3">
        <w:rPr>
          <w:color w:val="000000" w:themeColor="text1"/>
        </w:rPr>
        <w:t>.</w:t>
      </w:r>
    </w:p>
    <w:p w14:paraId="65B576A4" w14:textId="77777777" w:rsidR="006F5973" w:rsidRPr="005246F3" w:rsidRDefault="006F5973" w:rsidP="00325DA9">
      <w:pPr>
        <w:rPr>
          <w:color w:val="000000" w:themeColor="text1"/>
        </w:rPr>
      </w:pPr>
    </w:p>
    <w:p w14:paraId="65B576A5" w14:textId="4F9D4C2C" w:rsidR="006F5973" w:rsidRPr="005246F3" w:rsidRDefault="00854929" w:rsidP="00325DA9">
      <w:pPr>
        <w:rPr>
          <w:color w:val="000000" w:themeColor="text1"/>
          <w:u w:val="single"/>
        </w:rPr>
      </w:pPr>
      <w:r w:rsidRPr="005246F3">
        <w:rPr>
          <w:color w:val="000000" w:themeColor="text1"/>
        </w:rPr>
        <w:t>Пертузумаб</w:t>
      </w:r>
      <w:r w:rsidR="009E49C9" w:rsidRPr="005246F3">
        <w:rPr>
          <w:color w:val="000000" w:themeColor="text1"/>
        </w:rPr>
        <w:t xml:space="preserve"> </w:t>
      </w:r>
      <w:r w:rsidR="00214907" w:rsidRPr="005246F3">
        <w:rPr>
          <w:color w:val="000000" w:themeColor="text1"/>
        </w:rPr>
        <w:t>е прилаган</w:t>
      </w:r>
      <w:r w:rsidR="009E49C9" w:rsidRPr="005246F3">
        <w:rPr>
          <w:color w:val="000000" w:themeColor="text1"/>
        </w:rPr>
        <w:t xml:space="preserve"> </w:t>
      </w:r>
      <w:r w:rsidR="000E51A7" w:rsidRPr="005246F3">
        <w:rPr>
          <w:color w:val="000000" w:themeColor="text1"/>
        </w:rPr>
        <w:t>интравенозно</w:t>
      </w:r>
      <w:r w:rsidR="009E49C9" w:rsidRPr="005246F3">
        <w:rPr>
          <w:color w:val="000000" w:themeColor="text1"/>
        </w:rPr>
        <w:t xml:space="preserve"> </w:t>
      </w:r>
      <w:r w:rsidR="00214907" w:rsidRPr="005246F3">
        <w:rPr>
          <w:color w:val="000000" w:themeColor="text1"/>
        </w:rPr>
        <w:t>в</w:t>
      </w:r>
      <w:r w:rsidR="009E49C9" w:rsidRPr="005246F3">
        <w:rPr>
          <w:color w:val="000000" w:themeColor="text1"/>
        </w:rPr>
        <w:t xml:space="preserve"> </w:t>
      </w:r>
      <w:r w:rsidR="00D447FE" w:rsidRPr="005246F3">
        <w:rPr>
          <w:color w:val="000000" w:themeColor="text1"/>
        </w:rPr>
        <w:t>начална</w:t>
      </w:r>
      <w:r w:rsidR="009E49C9" w:rsidRPr="005246F3">
        <w:rPr>
          <w:color w:val="000000" w:themeColor="text1"/>
        </w:rPr>
        <w:t xml:space="preserve"> </w:t>
      </w:r>
      <w:r w:rsidR="00334BF0" w:rsidRPr="005246F3">
        <w:rPr>
          <w:color w:val="000000" w:themeColor="text1"/>
        </w:rPr>
        <w:t>доза</w:t>
      </w:r>
      <w:r w:rsidR="009E49C9" w:rsidRPr="005246F3">
        <w:rPr>
          <w:color w:val="000000" w:themeColor="text1"/>
        </w:rPr>
        <w:t xml:space="preserve"> 840</w:t>
      </w:r>
      <w:r w:rsidR="00C201B5" w:rsidRPr="005246F3">
        <w:rPr>
          <w:color w:val="000000" w:themeColor="text1"/>
        </w:rPr>
        <w:t> </w:t>
      </w:r>
      <w:r w:rsidR="009E49C9" w:rsidRPr="005246F3">
        <w:rPr>
          <w:color w:val="000000" w:themeColor="text1"/>
        </w:rPr>
        <w:t xml:space="preserve">mg, </w:t>
      </w:r>
      <w:r w:rsidR="00F6168E" w:rsidRPr="005246F3">
        <w:rPr>
          <w:color w:val="000000" w:themeColor="text1"/>
        </w:rPr>
        <w:t>последвано от</w:t>
      </w:r>
      <w:r w:rsidR="009E49C9" w:rsidRPr="005246F3">
        <w:rPr>
          <w:color w:val="000000" w:themeColor="text1"/>
        </w:rPr>
        <w:t xml:space="preserve"> 420</w:t>
      </w:r>
      <w:r w:rsidR="00C201B5" w:rsidRPr="005246F3">
        <w:rPr>
          <w:color w:val="000000" w:themeColor="text1"/>
        </w:rPr>
        <w:t> </w:t>
      </w:r>
      <w:r w:rsidR="009E49C9" w:rsidRPr="005246F3">
        <w:rPr>
          <w:color w:val="000000" w:themeColor="text1"/>
        </w:rPr>
        <w:t xml:space="preserve">mg </w:t>
      </w:r>
      <w:r w:rsidR="00320A32" w:rsidRPr="005246F3">
        <w:rPr>
          <w:color w:val="000000" w:themeColor="text1"/>
        </w:rPr>
        <w:t>през три седмици</w:t>
      </w:r>
      <w:r w:rsidR="009E49C9" w:rsidRPr="005246F3">
        <w:rPr>
          <w:color w:val="000000" w:themeColor="text1"/>
        </w:rPr>
        <w:t xml:space="preserve">. </w:t>
      </w:r>
      <w:r w:rsidRPr="005246F3">
        <w:rPr>
          <w:color w:val="000000" w:themeColor="text1"/>
        </w:rPr>
        <w:t>Трастузумаб</w:t>
      </w:r>
      <w:r w:rsidR="009E49C9" w:rsidRPr="005246F3">
        <w:rPr>
          <w:color w:val="000000" w:themeColor="text1"/>
        </w:rPr>
        <w:t xml:space="preserve"> </w:t>
      </w:r>
      <w:r w:rsidR="00214907" w:rsidRPr="005246F3">
        <w:rPr>
          <w:color w:val="000000" w:themeColor="text1"/>
        </w:rPr>
        <w:t>е прилаган</w:t>
      </w:r>
      <w:r w:rsidR="009E49C9" w:rsidRPr="005246F3">
        <w:rPr>
          <w:color w:val="000000" w:themeColor="text1"/>
        </w:rPr>
        <w:t xml:space="preserve"> </w:t>
      </w:r>
      <w:r w:rsidR="000E51A7" w:rsidRPr="005246F3">
        <w:rPr>
          <w:color w:val="000000" w:themeColor="text1"/>
        </w:rPr>
        <w:t>интравенозно</w:t>
      </w:r>
      <w:r w:rsidR="009E49C9" w:rsidRPr="005246F3">
        <w:rPr>
          <w:color w:val="000000" w:themeColor="text1"/>
        </w:rPr>
        <w:t xml:space="preserve"> </w:t>
      </w:r>
      <w:r w:rsidR="005536E8" w:rsidRPr="005246F3">
        <w:rPr>
          <w:color w:val="000000" w:themeColor="text1"/>
        </w:rPr>
        <w:t>в</w:t>
      </w:r>
      <w:r w:rsidR="009E49C9" w:rsidRPr="005246F3">
        <w:rPr>
          <w:color w:val="000000" w:themeColor="text1"/>
        </w:rPr>
        <w:t xml:space="preserve"> </w:t>
      </w:r>
      <w:r w:rsidR="00D447FE" w:rsidRPr="005246F3">
        <w:rPr>
          <w:color w:val="000000" w:themeColor="text1"/>
        </w:rPr>
        <w:t>начална</w:t>
      </w:r>
      <w:r w:rsidR="009E49C9" w:rsidRPr="005246F3">
        <w:rPr>
          <w:color w:val="000000" w:themeColor="text1"/>
        </w:rPr>
        <w:t xml:space="preserve"> </w:t>
      </w:r>
      <w:r w:rsidR="00334BF0" w:rsidRPr="005246F3">
        <w:rPr>
          <w:color w:val="000000" w:themeColor="text1"/>
        </w:rPr>
        <w:t>доза</w:t>
      </w:r>
      <w:r w:rsidR="009E49C9" w:rsidRPr="005246F3">
        <w:rPr>
          <w:color w:val="000000" w:themeColor="text1"/>
        </w:rPr>
        <w:t xml:space="preserve"> 8</w:t>
      </w:r>
      <w:r w:rsidR="00C065A2" w:rsidRPr="005246F3">
        <w:rPr>
          <w:color w:val="000000" w:themeColor="text1"/>
        </w:rPr>
        <w:t> </w:t>
      </w:r>
      <w:r w:rsidR="009E49C9" w:rsidRPr="005246F3">
        <w:rPr>
          <w:color w:val="000000" w:themeColor="text1"/>
        </w:rPr>
        <w:t xml:space="preserve">mg/kg, </w:t>
      </w:r>
      <w:r w:rsidR="00F6168E" w:rsidRPr="005246F3">
        <w:rPr>
          <w:color w:val="000000" w:themeColor="text1"/>
        </w:rPr>
        <w:t>последвано от</w:t>
      </w:r>
      <w:r w:rsidR="009E49C9" w:rsidRPr="005246F3">
        <w:rPr>
          <w:color w:val="000000" w:themeColor="text1"/>
        </w:rPr>
        <w:t xml:space="preserve"> 6</w:t>
      </w:r>
      <w:r w:rsidR="00C201B5" w:rsidRPr="005246F3">
        <w:rPr>
          <w:color w:val="000000" w:themeColor="text1"/>
        </w:rPr>
        <w:t> </w:t>
      </w:r>
      <w:r w:rsidR="009E49C9" w:rsidRPr="005246F3">
        <w:rPr>
          <w:color w:val="000000" w:themeColor="text1"/>
        </w:rPr>
        <w:t xml:space="preserve">mg/kg </w:t>
      </w:r>
      <w:r w:rsidR="00320A32" w:rsidRPr="005246F3">
        <w:rPr>
          <w:color w:val="000000" w:themeColor="text1"/>
        </w:rPr>
        <w:t>през три седмици</w:t>
      </w:r>
      <w:r w:rsidR="009E49C9" w:rsidRPr="005246F3">
        <w:rPr>
          <w:color w:val="000000" w:themeColor="text1"/>
        </w:rPr>
        <w:t xml:space="preserve">. </w:t>
      </w:r>
      <w:r w:rsidR="00236B47" w:rsidRPr="005246F3">
        <w:rPr>
          <w:color w:val="000000" w:themeColor="text1"/>
        </w:rPr>
        <w:t>Доцетаксел</w:t>
      </w:r>
      <w:r w:rsidR="009E49C9" w:rsidRPr="005246F3">
        <w:rPr>
          <w:color w:val="000000" w:themeColor="text1"/>
        </w:rPr>
        <w:t xml:space="preserve"> </w:t>
      </w:r>
      <w:r w:rsidR="00214907" w:rsidRPr="005246F3">
        <w:rPr>
          <w:color w:val="000000" w:themeColor="text1"/>
        </w:rPr>
        <w:t>е прилаган</w:t>
      </w:r>
      <w:r w:rsidR="009E49C9" w:rsidRPr="005246F3">
        <w:rPr>
          <w:color w:val="000000" w:themeColor="text1"/>
        </w:rPr>
        <w:t xml:space="preserve"> </w:t>
      </w:r>
      <w:r w:rsidR="000E51A7" w:rsidRPr="005246F3">
        <w:rPr>
          <w:color w:val="000000" w:themeColor="text1"/>
        </w:rPr>
        <w:t>интравенозно</w:t>
      </w:r>
      <w:r w:rsidR="00C201B5" w:rsidRPr="005246F3">
        <w:rPr>
          <w:color w:val="000000" w:themeColor="text1"/>
        </w:rPr>
        <w:t xml:space="preserve"> </w:t>
      </w:r>
      <w:r w:rsidR="005536E8" w:rsidRPr="005246F3">
        <w:rPr>
          <w:color w:val="000000" w:themeColor="text1"/>
        </w:rPr>
        <w:t>в</w:t>
      </w:r>
      <w:r w:rsidR="00C201B5" w:rsidRPr="005246F3">
        <w:rPr>
          <w:color w:val="000000" w:themeColor="text1"/>
        </w:rPr>
        <w:t xml:space="preserve"> </w:t>
      </w:r>
      <w:r w:rsidR="00D447FE" w:rsidRPr="005246F3">
        <w:rPr>
          <w:color w:val="000000" w:themeColor="text1"/>
        </w:rPr>
        <w:t>начална</w:t>
      </w:r>
      <w:r w:rsidR="00C201B5" w:rsidRPr="005246F3">
        <w:rPr>
          <w:color w:val="000000" w:themeColor="text1"/>
        </w:rPr>
        <w:t xml:space="preserve"> </w:t>
      </w:r>
      <w:r w:rsidR="00334BF0" w:rsidRPr="005246F3">
        <w:rPr>
          <w:color w:val="000000" w:themeColor="text1"/>
        </w:rPr>
        <w:t>доза</w:t>
      </w:r>
      <w:r w:rsidR="00C201B5" w:rsidRPr="005246F3">
        <w:rPr>
          <w:color w:val="000000" w:themeColor="text1"/>
        </w:rPr>
        <w:t xml:space="preserve"> 75 </w:t>
      </w:r>
      <w:r w:rsidR="009E49C9" w:rsidRPr="005246F3">
        <w:rPr>
          <w:color w:val="000000" w:themeColor="text1"/>
        </w:rPr>
        <w:t>mg/m</w:t>
      </w:r>
      <w:r w:rsidR="009E49C9" w:rsidRPr="005246F3">
        <w:rPr>
          <w:color w:val="000000" w:themeColor="text1"/>
          <w:vertAlign w:val="superscript"/>
        </w:rPr>
        <w:t>2</w:t>
      </w:r>
      <w:r w:rsidR="005536E8" w:rsidRPr="005246F3">
        <w:rPr>
          <w:color w:val="000000" w:themeColor="text1"/>
        </w:rPr>
        <w:t xml:space="preserve">, </w:t>
      </w:r>
      <w:r w:rsidR="00F6168E" w:rsidRPr="005246F3">
        <w:rPr>
          <w:color w:val="000000" w:themeColor="text1"/>
        </w:rPr>
        <w:t>последвано от</w:t>
      </w:r>
      <w:r w:rsidR="009E49C9" w:rsidRPr="005246F3">
        <w:rPr>
          <w:color w:val="000000" w:themeColor="text1"/>
        </w:rPr>
        <w:t xml:space="preserve"> 75</w:t>
      </w:r>
      <w:r w:rsidR="00C201B5" w:rsidRPr="005246F3">
        <w:rPr>
          <w:color w:val="000000" w:themeColor="text1"/>
        </w:rPr>
        <w:t> </w:t>
      </w:r>
      <w:r w:rsidR="009E49C9" w:rsidRPr="005246F3">
        <w:rPr>
          <w:color w:val="000000" w:themeColor="text1"/>
        </w:rPr>
        <w:t>mg/m</w:t>
      </w:r>
      <w:r w:rsidR="009E49C9" w:rsidRPr="005246F3">
        <w:rPr>
          <w:color w:val="000000" w:themeColor="text1"/>
          <w:vertAlign w:val="superscript"/>
        </w:rPr>
        <w:t>2</w:t>
      </w:r>
      <w:r w:rsidR="009E49C9" w:rsidRPr="005246F3">
        <w:rPr>
          <w:color w:val="000000" w:themeColor="text1"/>
        </w:rPr>
        <w:t xml:space="preserve"> </w:t>
      </w:r>
      <w:r w:rsidR="00721B0F" w:rsidRPr="005246F3">
        <w:rPr>
          <w:color w:val="000000" w:themeColor="text1"/>
        </w:rPr>
        <w:t>или</w:t>
      </w:r>
      <w:r w:rsidR="009E49C9" w:rsidRPr="005246F3">
        <w:rPr>
          <w:color w:val="000000" w:themeColor="text1"/>
        </w:rPr>
        <w:t xml:space="preserve"> 100</w:t>
      </w:r>
      <w:r w:rsidR="00C201B5" w:rsidRPr="005246F3">
        <w:rPr>
          <w:color w:val="000000" w:themeColor="text1"/>
        </w:rPr>
        <w:t> </w:t>
      </w:r>
      <w:r w:rsidR="009E49C9" w:rsidRPr="005246F3">
        <w:rPr>
          <w:color w:val="000000" w:themeColor="text1"/>
        </w:rPr>
        <w:t>mg/m</w:t>
      </w:r>
      <w:r w:rsidR="009E49C9" w:rsidRPr="005246F3">
        <w:rPr>
          <w:color w:val="000000" w:themeColor="text1"/>
          <w:vertAlign w:val="superscript"/>
        </w:rPr>
        <w:t>2</w:t>
      </w:r>
      <w:r w:rsidR="009E49C9" w:rsidRPr="005246F3">
        <w:rPr>
          <w:color w:val="000000" w:themeColor="text1"/>
        </w:rPr>
        <w:t xml:space="preserve"> (</w:t>
      </w:r>
      <w:r w:rsidR="0071547B" w:rsidRPr="005246F3">
        <w:rPr>
          <w:color w:val="000000" w:themeColor="text1"/>
        </w:rPr>
        <w:t>ако</w:t>
      </w:r>
      <w:r w:rsidR="009E49C9" w:rsidRPr="005246F3">
        <w:rPr>
          <w:color w:val="000000" w:themeColor="text1"/>
        </w:rPr>
        <w:t xml:space="preserve"> </w:t>
      </w:r>
      <w:r w:rsidR="005536E8" w:rsidRPr="005246F3">
        <w:rPr>
          <w:color w:val="000000" w:themeColor="text1"/>
        </w:rPr>
        <w:t>се понася</w:t>
      </w:r>
      <w:r w:rsidR="009E49C9" w:rsidRPr="005246F3">
        <w:rPr>
          <w:color w:val="000000" w:themeColor="text1"/>
        </w:rPr>
        <w:t xml:space="preserve">) </w:t>
      </w:r>
      <w:r w:rsidR="00AA527C" w:rsidRPr="005246F3">
        <w:rPr>
          <w:color w:val="000000" w:themeColor="text1"/>
        </w:rPr>
        <w:t>през 3 седмици</w:t>
      </w:r>
      <w:r w:rsidR="009E49C9" w:rsidRPr="005246F3">
        <w:rPr>
          <w:color w:val="000000" w:themeColor="text1"/>
        </w:rPr>
        <w:t xml:space="preserve">. </w:t>
      </w:r>
      <w:r w:rsidR="005536E8" w:rsidRPr="005246F3">
        <w:rPr>
          <w:color w:val="000000" w:themeColor="text1"/>
        </w:rPr>
        <w:t>След</w:t>
      </w:r>
      <w:r w:rsidR="009E49C9" w:rsidRPr="005246F3">
        <w:rPr>
          <w:color w:val="000000" w:themeColor="text1"/>
        </w:rPr>
        <w:t xml:space="preserve"> </w:t>
      </w:r>
      <w:r w:rsidR="006F114B" w:rsidRPr="005246F3">
        <w:rPr>
          <w:color w:val="000000" w:themeColor="text1"/>
        </w:rPr>
        <w:t>операция</w:t>
      </w:r>
      <w:r w:rsidR="005536E8" w:rsidRPr="005246F3">
        <w:rPr>
          <w:color w:val="000000" w:themeColor="text1"/>
        </w:rPr>
        <w:t>та</w:t>
      </w:r>
      <w:r w:rsidR="009E49C9" w:rsidRPr="005246F3">
        <w:rPr>
          <w:color w:val="000000" w:themeColor="text1"/>
        </w:rPr>
        <w:t xml:space="preserve"> </w:t>
      </w:r>
      <w:r w:rsidR="00AF19B8" w:rsidRPr="005246F3">
        <w:rPr>
          <w:color w:val="000000" w:themeColor="text1"/>
        </w:rPr>
        <w:t>всички</w:t>
      </w:r>
      <w:r w:rsidR="009E49C9" w:rsidRPr="005246F3">
        <w:rPr>
          <w:color w:val="000000" w:themeColor="text1"/>
        </w:rPr>
        <w:t xml:space="preserve"> </w:t>
      </w:r>
      <w:r w:rsidR="00ED7F58" w:rsidRPr="005246F3">
        <w:rPr>
          <w:color w:val="000000" w:themeColor="text1"/>
        </w:rPr>
        <w:t>пациент</w:t>
      </w:r>
      <w:r w:rsidR="005536E8" w:rsidRPr="005246F3">
        <w:rPr>
          <w:color w:val="000000" w:themeColor="text1"/>
        </w:rPr>
        <w:t>к</w:t>
      </w:r>
      <w:r w:rsidR="00ED7F58" w:rsidRPr="005246F3">
        <w:rPr>
          <w:color w:val="000000" w:themeColor="text1"/>
        </w:rPr>
        <w:t>и</w:t>
      </w:r>
      <w:r w:rsidR="009E49C9" w:rsidRPr="005246F3">
        <w:rPr>
          <w:color w:val="000000" w:themeColor="text1"/>
        </w:rPr>
        <w:t xml:space="preserve"> </w:t>
      </w:r>
      <w:r w:rsidR="005536E8" w:rsidRPr="005246F3">
        <w:rPr>
          <w:color w:val="000000" w:themeColor="text1"/>
        </w:rPr>
        <w:t>са получили</w:t>
      </w:r>
      <w:r w:rsidR="009E49C9" w:rsidRPr="005246F3">
        <w:rPr>
          <w:color w:val="000000" w:themeColor="text1"/>
        </w:rPr>
        <w:t xml:space="preserve"> </w:t>
      </w:r>
      <w:r w:rsidR="00C201B5" w:rsidRPr="005246F3">
        <w:rPr>
          <w:color w:val="000000" w:themeColor="text1"/>
        </w:rPr>
        <w:t xml:space="preserve">3 </w:t>
      </w:r>
      <w:r w:rsidR="00362312" w:rsidRPr="005246F3">
        <w:rPr>
          <w:color w:val="000000" w:themeColor="text1"/>
        </w:rPr>
        <w:t>цикъла</w:t>
      </w:r>
      <w:r w:rsidR="00C201B5" w:rsidRPr="005246F3">
        <w:rPr>
          <w:color w:val="000000" w:themeColor="text1"/>
        </w:rPr>
        <w:t xml:space="preserve"> 5-</w:t>
      </w:r>
      <w:r w:rsidR="00845F54" w:rsidRPr="005246F3">
        <w:rPr>
          <w:color w:val="000000" w:themeColor="text1"/>
        </w:rPr>
        <w:t>флуороурацил</w:t>
      </w:r>
      <w:r w:rsidR="00C201B5" w:rsidRPr="005246F3">
        <w:rPr>
          <w:color w:val="000000" w:themeColor="text1"/>
        </w:rPr>
        <w:t xml:space="preserve"> (600 </w:t>
      </w:r>
      <w:r w:rsidR="009E49C9" w:rsidRPr="005246F3">
        <w:rPr>
          <w:color w:val="000000" w:themeColor="text1"/>
        </w:rPr>
        <w:t>mg/m</w:t>
      </w:r>
      <w:r w:rsidR="009E49C9" w:rsidRPr="005246F3">
        <w:rPr>
          <w:color w:val="000000" w:themeColor="text1"/>
          <w:vertAlign w:val="superscript"/>
        </w:rPr>
        <w:t>2</w:t>
      </w:r>
      <w:r w:rsidR="009E49C9" w:rsidRPr="005246F3">
        <w:rPr>
          <w:color w:val="000000" w:themeColor="text1"/>
        </w:rPr>
        <w:t xml:space="preserve">), </w:t>
      </w:r>
      <w:r w:rsidR="00F55431" w:rsidRPr="005246F3">
        <w:rPr>
          <w:color w:val="000000" w:themeColor="text1"/>
        </w:rPr>
        <w:t>епирубицин</w:t>
      </w:r>
      <w:r w:rsidR="009E49C9" w:rsidRPr="005246F3">
        <w:rPr>
          <w:color w:val="000000" w:themeColor="text1"/>
        </w:rPr>
        <w:t xml:space="preserve"> (90 mg/m</w:t>
      </w:r>
      <w:r w:rsidR="009E49C9" w:rsidRPr="005246F3">
        <w:rPr>
          <w:color w:val="000000" w:themeColor="text1"/>
          <w:vertAlign w:val="superscript"/>
        </w:rPr>
        <w:t>2</w:t>
      </w:r>
      <w:r w:rsidR="009E49C9" w:rsidRPr="005246F3">
        <w:rPr>
          <w:color w:val="000000" w:themeColor="text1"/>
        </w:rPr>
        <w:t xml:space="preserve">), </w:t>
      </w:r>
      <w:r w:rsidR="00845F54" w:rsidRPr="005246F3">
        <w:rPr>
          <w:color w:val="000000" w:themeColor="text1"/>
        </w:rPr>
        <w:t>циклофосфамид</w:t>
      </w:r>
      <w:r w:rsidR="009E49C9" w:rsidRPr="005246F3">
        <w:rPr>
          <w:color w:val="000000" w:themeColor="text1"/>
        </w:rPr>
        <w:t xml:space="preserve"> (600 mg/m</w:t>
      </w:r>
      <w:r w:rsidR="009E49C9" w:rsidRPr="005246F3">
        <w:rPr>
          <w:color w:val="000000" w:themeColor="text1"/>
          <w:vertAlign w:val="superscript"/>
        </w:rPr>
        <w:t>2</w:t>
      </w:r>
      <w:r w:rsidR="009E49C9" w:rsidRPr="005246F3">
        <w:rPr>
          <w:color w:val="000000" w:themeColor="text1"/>
        </w:rPr>
        <w:t>) (FEC)</w:t>
      </w:r>
      <w:r w:rsidR="005536E8" w:rsidRPr="005246F3">
        <w:rPr>
          <w:color w:val="000000" w:themeColor="text1"/>
        </w:rPr>
        <w:t>,</w:t>
      </w:r>
      <w:r w:rsidR="009E49C9" w:rsidRPr="005246F3">
        <w:rPr>
          <w:color w:val="000000" w:themeColor="text1"/>
        </w:rPr>
        <w:t xml:space="preserve"> </w:t>
      </w:r>
      <w:r w:rsidR="005536E8" w:rsidRPr="005246F3">
        <w:rPr>
          <w:color w:val="000000" w:themeColor="text1"/>
        </w:rPr>
        <w:t>прилагани</w:t>
      </w:r>
      <w:r w:rsidR="009E49C9" w:rsidRPr="005246F3">
        <w:rPr>
          <w:color w:val="000000" w:themeColor="text1"/>
        </w:rPr>
        <w:t xml:space="preserve"> </w:t>
      </w:r>
      <w:r w:rsidR="000E51A7" w:rsidRPr="005246F3">
        <w:rPr>
          <w:color w:val="000000" w:themeColor="text1"/>
        </w:rPr>
        <w:t>интравенозно</w:t>
      </w:r>
      <w:r w:rsidR="009E49C9" w:rsidRPr="005246F3">
        <w:rPr>
          <w:color w:val="000000" w:themeColor="text1"/>
        </w:rPr>
        <w:t xml:space="preserve"> </w:t>
      </w:r>
      <w:r w:rsidR="00320A32" w:rsidRPr="005246F3">
        <w:rPr>
          <w:color w:val="000000" w:themeColor="text1"/>
        </w:rPr>
        <w:t>през три седмици</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Pr="005246F3">
        <w:rPr>
          <w:color w:val="000000" w:themeColor="text1"/>
        </w:rPr>
        <w:t>трастузумаб</w:t>
      </w:r>
      <w:r w:rsidR="005536E8" w:rsidRPr="005246F3">
        <w:rPr>
          <w:color w:val="000000" w:themeColor="text1"/>
        </w:rPr>
        <w:t>,</w:t>
      </w:r>
      <w:r w:rsidR="009E49C9" w:rsidRPr="005246F3">
        <w:rPr>
          <w:color w:val="000000" w:themeColor="text1"/>
        </w:rPr>
        <w:t xml:space="preserve"> </w:t>
      </w:r>
      <w:r w:rsidR="004A265C" w:rsidRPr="005246F3">
        <w:rPr>
          <w:color w:val="000000" w:themeColor="text1"/>
        </w:rPr>
        <w:t>приложен</w:t>
      </w:r>
      <w:r w:rsidR="009E49C9" w:rsidRPr="005246F3">
        <w:rPr>
          <w:color w:val="000000" w:themeColor="text1"/>
        </w:rPr>
        <w:t xml:space="preserve"> </w:t>
      </w:r>
      <w:r w:rsidR="000E51A7" w:rsidRPr="005246F3">
        <w:rPr>
          <w:color w:val="000000" w:themeColor="text1"/>
        </w:rPr>
        <w:t>интравенозно</w:t>
      </w:r>
      <w:r w:rsidR="009E49C9" w:rsidRPr="005246F3">
        <w:rPr>
          <w:color w:val="000000" w:themeColor="text1"/>
        </w:rPr>
        <w:t xml:space="preserve"> </w:t>
      </w:r>
      <w:r w:rsidR="00320A32" w:rsidRPr="005246F3">
        <w:rPr>
          <w:color w:val="000000" w:themeColor="text1"/>
        </w:rPr>
        <w:t>през три седмици</w:t>
      </w:r>
      <w:r w:rsidR="005536E8" w:rsidRPr="005246F3">
        <w:rPr>
          <w:color w:val="000000" w:themeColor="text1"/>
        </w:rPr>
        <w:t>,</w:t>
      </w:r>
      <w:r w:rsidR="009E49C9" w:rsidRPr="005246F3">
        <w:rPr>
          <w:color w:val="000000" w:themeColor="text1"/>
        </w:rPr>
        <w:t xml:space="preserve"> </w:t>
      </w:r>
      <w:r w:rsidR="00334BF0" w:rsidRPr="005246F3">
        <w:rPr>
          <w:color w:val="000000" w:themeColor="text1"/>
        </w:rPr>
        <w:t>до</w:t>
      </w:r>
      <w:r w:rsidR="009E49C9" w:rsidRPr="005246F3">
        <w:rPr>
          <w:color w:val="000000" w:themeColor="text1"/>
        </w:rPr>
        <w:t xml:space="preserve"> </w:t>
      </w:r>
      <w:r w:rsidR="005536E8" w:rsidRPr="005246F3">
        <w:rPr>
          <w:color w:val="000000" w:themeColor="text1"/>
        </w:rPr>
        <w:t>завършване на една</w:t>
      </w:r>
      <w:r w:rsidR="009E49C9" w:rsidRPr="005246F3">
        <w:rPr>
          <w:color w:val="000000" w:themeColor="text1"/>
        </w:rPr>
        <w:t xml:space="preserve"> </w:t>
      </w:r>
      <w:r w:rsidR="00362312" w:rsidRPr="005246F3">
        <w:rPr>
          <w:color w:val="000000" w:themeColor="text1"/>
        </w:rPr>
        <w:t>година</w:t>
      </w:r>
      <w:r w:rsidR="009E49C9" w:rsidRPr="005246F3">
        <w:rPr>
          <w:color w:val="000000" w:themeColor="text1"/>
        </w:rPr>
        <w:t xml:space="preserve"> </w:t>
      </w:r>
      <w:r w:rsidR="005536E8" w:rsidRPr="005246F3">
        <w:rPr>
          <w:color w:val="000000" w:themeColor="text1"/>
        </w:rPr>
        <w:t>на</w:t>
      </w:r>
      <w:r w:rsidR="009E49C9" w:rsidRPr="005246F3">
        <w:rPr>
          <w:color w:val="000000" w:themeColor="text1"/>
        </w:rPr>
        <w:t xml:space="preserve"> </w:t>
      </w:r>
      <w:r w:rsidR="006C05AA" w:rsidRPr="005246F3">
        <w:rPr>
          <w:color w:val="000000" w:themeColor="text1"/>
        </w:rPr>
        <w:t>терапия</w:t>
      </w:r>
      <w:r w:rsidR="009E49C9" w:rsidRPr="005246F3">
        <w:rPr>
          <w:color w:val="000000" w:themeColor="text1"/>
        </w:rPr>
        <w:t xml:space="preserve">. </w:t>
      </w:r>
      <w:r w:rsidR="00ED7F58" w:rsidRPr="005246F3">
        <w:rPr>
          <w:color w:val="000000" w:themeColor="text1"/>
        </w:rPr>
        <w:t>Пациент</w:t>
      </w:r>
      <w:r w:rsidR="005536E8" w:rsidRPr="005246F3">
        <w:rPr>
          <w:color w:val="000000" w:themeColor="text1"/>
        </w:rPr>
        <w:t>к</w:t>
      </w:r>
      <w:r w:rsidR="00ED7F58" w:rsidRPr="005246F3">
        <w:rPr>
          <w:color w:val="000000" w:themeColor="text1"/>
        </w:rPr>
        <w:t>и</w:t>
      </w:r>
      <w:r w:rsidR="005536E8" w:rsidRPr="005246F3">
        <w:rPr>
          <w:color w:val="000000" w:themeColor="text1"/>
        </w:rPr>
        <w:t>те,</w:t>
      </w:r>
      <w:r w:rsidR="009E49C9" w:rsidRPr="005246F3">
        <w:rPr>
          <w:color w:val="000000" w:themeColor="text1"/>
        </w:rPr>
        <w:t xml:space="preserve"> </w:t>
      </w:r>
      <w:r w:rsidR="00EA7812" w:rsidRPr="005246F3">
        <w:rPr>
          <w:color w:val="000000" w:themeColor="text1"/>
        </w:rPr>
        <w:t>които</w:t>
      </w:r>
      <w:r w:rsidR="009E49C9" w:rsidRPr="005246F3">
        <w:rPr>
          <w:color w:val="000000" w:themeColor="text1"/>
        </w:rPr>
        <w:t xml:space="preserve"> </w:t>
      </w:r>
      <w:r w:rsidR="005536E8" w:rsidRPr="005246F3">
        <w:rPr>
          <w:color w:val="000000" w:themeColor="text1"/>
        </w:rPr>
        <w:t xml:space="preserve">са получили </w:t>
      </w:r>
      <w:r w:rsidR="00803DDF" w:rsidRPr="005246F3">
        <w:rPr>
          <w:color w:val="000000" w:themeColor="text1"/>
        </w:rPr>
        <w:t>само</w:t>
      </w:r>
      <w:r w:rsidR="009E49C9" w:rsidRPr="005246F3">
        <w:rPr>
          <w:color w:val="000000" w:themeColor="text1"/>
        </w:rPr>
        <w:t xml:space="preserve"> </w:t>
      </w:r>
      <w:r w:rsidRPr="005246F3">
        <w:rPr>
          <w:color w:val="000000" w:themeColor="text1"/>
        </w:rPr>
        <w:t>пертузумаб</w:t>
      </w:r>
      <w:r w:rsidR="009E49C9" w:rsidRPr="005246F3">
        <w:rPr>
          <w:color w:val="000000" w:themeColor="text1"/>
        </w:rPr>
        <w:t xml:space="preserve"> </w:t>
      </w:r>
      <w:r w:rsidR="00095B4D" w:rsidRPr="005246F3">
        <w:rPr>
          <w:color w:val="000000" w:themeColor="text1"/>
        </w:rPr>
        <w:t>плюс</w:t>
      </w:r>
      <w:r w:rsidR="009E49C9" w:rsidRPr="005246F3">
        <w:rPr>
          <w:color w:val="000000" w:themeColor="text1"/>
        </w:rPr>
        <w:t xml:space="preserve"> </w:t>
      </w:r>
      <w:r w:rsidRPr="005246F3">
        <w:rPr>
          <w:color w:val="000000" w:themeColor="text1"/>
        </w:rPr>
        <w:t>трастузумаб</w:t>
      </w:r>
      <w:r w:rsidR="009E49C9" w:rsidRPr="005246F3">
        <w:rPr>
          <w:color w:val="000000" w:themeColor="text1"/>
        </w:rPr>
        <w:t xml:space="preserve"> </w:t>
      </w:r>
      <w:r w:rsidR="00D447FE" w:rsidRPr="005246F3">
        <w:rPr>
          <w:color w:val="000000" w:themeColor="text1"/>
        </w:rPr>
        <w:t>преди</w:t>
      </w:r>
      <w:r w:rsidR="009E49C9" w:rsidRPr="005246F3">
        <w:rPr>
          <w:color w:val="000000" w:themeColor="text1"/>
        </w:rPr>
        <w:t xml:space="preserve"> </w:t>
      </w:r>
      <w:r w:rsidR="006F114B" w:rsidRPr="005246F3">
        <w:rPr>
          <w:color w:val="000000" w:themeColor="text1"/>
        </w:rPr>
        <w:t>операция</w:t>
      </w:r>
      <w:r w:rsidR="005536E8" w:rsidRPr="005246F3">
        <w:rPr>
          <w:color w:val="000000" w:themeColor="text1"/>
        </w:rPr>
        <w:t>та,</w:t>
      </w:r>
      <w:r w:rsidR="009E49C9" w:rsidRPr="005246F3">
        <w:rPr>
          <w:color w:val="000000" w:themeColor="text1"/>
        </w:rPr>
        <w:t xml:space="preserve"> </w:t>
      </w:r>
      <w:r w:rsidR="005536E8" w:rsidRPr="005246F3">
        <w:rPr>
          <w:color w:val="000000" w:themeColor="text1"/>
        </w:rPr>
        <w:t>впоследствие получават</w:t>
      </w:r>
      <w:r w:rsidR="009E49C9" w:rsidRPr="005246F3">
        <w:rPr>
          <w:color w:val="000000" w:themeColor="text1"/>
        </w:rPr>
        <w:t xml:space="preserve"> FEC </w:t>
      </w:r>
      <w:r w:rsidR="00A85FF3" w:rsidRPr="005246F3">
        <w:rPr>
          <w:color w:val="000000" w:themeColor="text1"/>
        </w:rPr>
        <w:t>и</w:t>
      </w:r>
      <w:r w:rsidR="009E49C9" w:rsidRPr="005246F3">
        <w:rPr>
          <w:color w:val="000000" w:themeColor="text1"/>
        </w:rPr>
        <w:t xml:space="preserve"> </w:t>
      </w:r>
      <w:r w:rsidR="00236B47" w:rsidRPr="005246F3">
        <w:rPr>
          <w:color w:val="000000" w:themeColor="text1"/>
        </w:rPr>
        <w:t>доцетаксел</w:t>
      </w:r>
      <w:r w:rsidR="009E49C9" w:rsidRPr="005246F3">
        <w:rPr>
          <w:color w:val="000000" w:themeColor="text1"/>
        </w:rPr>
        <w:t xml:space="preserve"> </w:t>
      </w:r>
      <w:r w:rsidR="005536E8" w:rsidRPr="005246F3">
        <w:rPr>
          <w:color w:val="000000" w:themeColor="text1"/>
        </w:rPr>
        <w:t xml:space="preserve">след </w:t>
      </w:r>
      <w:r w:rsidR="006F114B" w:rsidRPr="005246F3">
        <w:rPr>
          <w:color w:val="000000" w:themeColor="text1"/>
        </w:rPr>
        <w:t>операция</w:t>
      </w:r>
      <w:r w:rsidR="005536E8" w:rsidRPr="005246F3">
        <w:rPr>
          <w:color w:val="000000" w:themeColor="text1"/>
        </w:rPr>
        <w:t>та</w:t>
      </w:r>
      <w:r w:rsidR="009E49C9" w:rsidRPr="005246F3">
        <w:rPr>
          <w:color w:val="000000" w:themeColor="text1"/>
        </w:rPr>
        <w:t>.</w:t>
      </w:r>
    </w:p>
    <w:p w14:paraId="65B576A6" w14:textId="77777777" w:rsidR="006F5973" w:rsidRPr="005246F3" w:rsidRDefault="006F5973" w:rsidP="00325DA9">
      <w:pPr>
        <w:rPr>
          <w:color w:val="000000" w:themeColor="text1"/>
        </w:rPr>
      </w:pPr>
    </w:p>
    <w:p w14:paraId="65B576A7" w14:textId="5CD0F904" w:rsidR="006F5973" w:rsidRPr="005246F3" w:rsidRDefault="00A71A60" w:rsidP="00325DA9">
      <w:pPr>
        <w:rPr>
          <w:color w:val="000000" w:themeColor="text1"/>
          <w:u w:val="single"/>
        </w:rPr>
      </w:pPr>
      <w:r w:rsidRPr="005246F3">
        <w:rPr>
          <w:color w:val="000000" w:themeColor="text1"/>
        </w:rPr>
        <w:t>Първичната</w:t>
      </w:r>
      <w:r w:rsidR="009E49C9" w:rsidRPr="005246F3">
        <w:rPr>
          <w:color w:val="000000" w:themeColor="text1"/>
        </w:rPr>
        <w:t xml:space="preserve"> </w:t>
      </w:r>
      <w:r w:rsidR="0071547B" w:rsidRPr="005246F3">
        <w:rPr>
          <w:color w:val="000000" w:themeColor="text1"/>
        </w:rPr>
        <w:t>крайна точка</w:t>
      </w:r>
      <w:r w:rsidR="009E49C9" w:rsidRPr="005246F3">
        <w:rPr>
          <w:color w:val="000000" w:themeColor="text1"/>
        </w:rPr>
        <w:t xml:space="preserve"> </w:t>
      </w:r>
      <w:r w:rsidR="00BA36DF" w:rsidRPr="005246F3">
        <w:rPr>
          <w:color w:val="000000" w:themeColor="text1"/>
        </w:rPr>
        <w:t>на</w:t>
      </w:r>
      <w:r w:rsidR="009E49C9" w:rsidRPr="005246F3">
        <w:rPr>
          <w:color w:val="000000" w:themeColor="text1"/>
        </w:rPr>
        <w:t xml:space="preserve"> </w:t>
      </w:r>
      <w:r w:rsidR="00F61377" w:rsidRPr="005246F3">
        <w:rPr>
          <w:color w:val="000000" w:themeColor="text1"/>
        </w:rPr>
        <w:t>проучването</w:t>
      </w:r>
      <w:r w:rsidR="009E49C9" w:rsidRPr="005246F3">
        <w:rPr>
          <w:color w:val="000000" w:themeColor="text1"/>
        </w:rPr>
        <w:t xml:space="preserve"> </w:t>
      </w:r>
      <w:r w:rsidR="00987345" w:rsidRPr="005246F3">
        <w:rPr>
          <w:color w:val="000000" w:themeColor="text1"/>
        </w:rPr>
        <w:t>е</w:t>
      </w:r>
      <w:r w:rsidR="009E49C9" w:rsidRPr="005246F3">
        <w:rPr>
          <w:color w:val="000000" w:themeColor="text1"/>
        </w:rPr>
        <w:t xml:space="preserve"> </w:t>
      </w:r>
      <w:r w:rsidR="00CC7B7D" w:rsidRPr="005246F3">
        <w:rPr>
          <w:color w:val="000000" w:themeColor="text1"/>
        </w:rPr>
        <w:t xml:space="preserve">степен </w:t>
      </w:r>
      <w:r w:rsidR="00BA36DF" w:rsidRPr="005246F3">
        <w:rPr>
          <w:color w:val="000000" w:themeColor="text1"/>
        </w:rPr>
        <w:t xml:space="preserve">на </w:t>
      </w:r>
      <w:r w:rsidR="00F61377" w:rsidRPr="005246F3">
        <w:rPr>
          <w:color w:val="000000" w:themeColor="text1"/>
        </w:rPr>
        <w:t>патологичен пълен отговор</w:t>
      </w:r>
      <w:r w:rsidR="009E49C9" w:rsidRPr="005246F3">
        <w:rPr>
          <w:color w:val="000000" w:themeColor="text1"/>
        </w:rPr>
        <w:t xml:space="preserve"> (pCR) </w:t>
      </w:r>
      <w:r w:rsidR="00271456" w:rsidRPr="005246F3">
        <w:rPr>
          <w:color w:val="000000" w:themeColor="text1"/>
        </w:rPr>
        <w:t>в</w:t>
      </w:r>
      <w:r w:rsidR="009E49C9" w:rsidRPr="005246F3">
        <w:rPr>
          <w:color w:val="000000" w:themeColor="text1"/>
        </w:rPr>
        <w:t xml:space="preserve"> </w:t>
      </w:r>
      <w:r w:rsidR="00F61377" w:rsidRPr="005246F3">
        <w:rPr>
          <w:color w:val="000000" w:themeColor="text1"/>
        </w:rPr>
        <w:t>гърдата</w:t>
      </w:r>
      <w:r w:rsidR="009E49C9" w:rsidRPr="005246F3">
        <w:rPr>
          <w:color w:val="000000" w:themeColor="text1"/>
        </w:rPr>
        <w:t xml:space="preserve"> (ypT0/</w:t>
      </w:r>
      <w:r w:rsidR="00BF7B69" w:rsidRPr="005246F3">
        <w:rPr>
          <w:color w:val="000000" w:themeColor="text1"/>
        </w:rPr>
        <w:t>е</w:t>
      </w:r>
      <w:r w:rsidR="009E49C9" w:rsidRPr="005246F3">
        <w:rPr>
          <w:color w:val="000000" w:themeColor="text1"/>
        </w:rPr>
        <w:t xml:space="preserve">). </w:t>
      </w:r>
      <w:r w:rsidR="00EE1B22" w:rsidRPr="005246F3">
        <w:rPr>
          <w:color w:val="000000" w:themeColor="text1"/>
        </w:rPr>
        <w:t>Вторични</w:t>
      </w:r>
      <w:r w:rsidR="00BA36DF" w:rsidRPr="005246F3">
        <w:rPr>
          <w:color w:val="000000" w:themeColor="text1"/>
        </w:rPr>
        <w:t>те</w:t>
      </w:r>
      <w:r w:rsidR="009E49C9" w:rsidRPr="005246F3">
        <w:rPr>
          <w:color w:val="000000" w:themeColor="text1"/>
        </w:rPr>
        <w:t xml:space="preserve"> </w:t>
      </w:r>
      <w:r w:rsidR="0071547B" w:rsidRPr="005246F3">
        <w:rPr>
          <w:color w:val="000000" w:themeColor="text1"/>
        </w:rPr>
        <w:t>крайни точки</w:t>
      </w:r>
      <w:r w:rsidR="009E49C9" w:rsidRPr="005246F3">
        <w:rPr>
          <w:color w:val="000000" w:themeColor="text1"/>
        </w:rPr>
        <w:t xml:space="preserve"> </w:t>
      </w:r>
      <w:r w:rsidR="00BA36DF" w:rsidRPr="005246F3">
        <w:rPr>
          <w:color w:val="000000" w:themeColor="text1"/>
        </w:rPr>
        <w:t xml:space="preserve">за ефикасност </w:t>
      </w:r>
      <w:r w:rsidR="00334BF0" w:rsidRPr="005246F3">
        <w:rPr>
          <w:color w:val="000000" w:themeColor="text1"/>
        </w:rPr>
        <w:t>са</w:t>
      </w:r>
      <w:r w:rsidR="009E49C9" w:rsidRPr="005246F3">
        <w:rPr>
          <w:color w:val="000000" w:themeColor="text1"/>
        </w:rPr>
        <w:t xml:space="preserve"> </w:t>
      </w:r>
      <w:r w:rsidR="00BA36DF" w:rsidRPr="005246F3">
        <w:rPr>
          <w:color w:val="000000" w:themeColor="text1"/>
        </w:rPr>
        <w:t>честота на клиничен отговор</w:t>
      </w:r>
      <w:r w:rsidR="009E49C9" w:rsidRPr="005246F3">
        <w:rPr>
          <w:color w:val="000000" w:themeColor="text1"/>
        </w:rPr>
        <w:t xml:space="preserve">, </w:t>
      </w:r>
      <w:r w:rsidR="00BA36DF" w:rsidRPr="005246F3">
        <w:rPr>
          <w:color w:val="000000" w:themeColor="text1"/>
        </w:rPr>
        <w:t xml:space="preserve">честота на </w:t>
      </w:r>
      <w:r w:rsidR="006F114B" w:rsidRPr="005246F3">
        <w:rPr>
          <w:color w:val="000000" w:themeColor="text1"/>
        </w:rPr>
        <w:t>операция</w:t>
      </w:r>
      <w:r w:rsidR="009E49C9" w:rsidRPr="005246F3">
        <w:rPr>
          <w:color w:val="000000" w:themeColor="text1"/>
        </w:rPr>
        <w:t xml:space="preserve"> </w:t>
      </w:r>
      <w:r w:rsidR="00BA36DF" w:rsidRPr="005246F3">
        <w:rPr>
          <w:color w:val="000000" w:themeColor="text1"/>
        </w:rPr>
        <w:t>със запазване на гърдата</w:t>
      </w:r>
      <w:r w:rsidR="009E49C9" w:rsidRPr="005246F3">
        <w:rPr>
          <w:color w:val="000000" w:themeColor="text1"/>
        </w:rPr>
        <w:t xml:space="preserve"> (</w:t>
      </w:r>
      <w:r w:rsidR="00BA36DF" w:rsidRPr="005246F3">
        <w:rPr>
          <w:color w:val="000000" w:themeColor="text1"/>
        </w:rPr>
        <w:t xml:space="preserve">само при тумори </w:t>
      </w:r>
      <w:r w:rsidR="009E49C9" w:rsidRPr="005246F3">
        <w:rPr>
          <w:color w:val="000000" w:themeColor="text1"/>
        </w:rPr>
        <w:t xml:space="preserve">T2-3), DFS </w:t>
      </w:r>
      <w:r w:rsidR="00A85FF3" w:rsidRPr="005246F3">
        <w:rPr>
          <w:color w:val="000000" w:themeColor="text1"/>
        </w:rPr>
        <w:t>и</w:t>
      </w:r>
      <w:r w:rsidR="009E49C9" w:rsidRPr="005246F3">
        <w:rPr>
          <w:color w:val="000000" w:themeColor="text1"/>
        </w:rPr>
        <w:t xml:space="preserve"> </w:t>
      </w:r>
      <w:r w:rsidR="001C6723" w:rsidRPr="005246F3">
        <w:rPr>
          <w:color w:val="000000" w:themeColor="text1"/>
        </w:rPr>
        <w:t xml:space="preserve">преживяемост без прогресия (progression-free survival, </w:t>
      </w:r>
      <w:r w:rsidR="009E49C9" w:rsidRPr="005246F3">
        <w:rPr>
          <w:color w:val="000000" w:themeColor="text1"/>
        </w:rPr>
        <w:t>PFS</w:t>
      </w:r>
      <w:r w:rsidR="001C6723" w:rsidRPr="005246F3">
        <w:rPr>
          <w:color w:val="000000" w:themeColor="text1"/>
        </w:rPr>
        <w:t>)</w:t>
      </w:r>
      <w:r w:rsidR="009E49C9" w:rsidRPr="005246F3">
        <w:rPr>
          <w:color w:val="000000" w:themeColor="text1"/>
        </w:rPr>
        <w:t xml:space="preserve">. </w:t>
      </w:r>
      <w:r w:rsidR="00F61377" w:rsidRPr="005246F3">
        <w:rPr>
          <w:color w:val="000000" w:themeColor="text1"/>
        </w:rPr>
        <w:t>Допълнителни</w:t>
      </w:r>
      <w:r w:rsidR="00BA36DF" w:rsidRPr="005246F3">
        <w:rPr>
          <w:color w:val="000000" w:themeColor="text1"/>
        </w:rPr>
        <w:t>те</w:t>
      </w:r>
      <w:r w:rsidR="009E49C9" w:rsidRPr="005246F3">
        <w:rPr>
          <w:color w:val="000000" w:themeColor="text1"/>
        </w:rPr>
        <w:t xml:space="preserve"> </w:t>
      </w:r>
      <w:r w:rsidR="00BA36DF" w:rsidRPr="005246F3">
        <w:rPr>
          <w:color w:val="000000" w:themeColor="text1"/>
        </w:rPr>
        <w:t>експлораторни</w:t>
      </w:r>
      <w:r w:rsidR="009E49C9" w:rsidRPr="005246F3">
        <w:rPr>
          <w:color w:val="000000" w:themeColor="text1"/>
        </w:rPr>
        <w:t xml:space="preserve"> </w:t>
      </w:r>
      <w:r w:rsidR="00EC7177" w:rsidRPr="005246F3">
        <w:rPr>
          <w:color w:val="000000" w:themeColor="text1"/>
        </w:rPr>
        <w:t xml:space="preserve">степени </w:t>
      </w:r>
      <w:r w:rsidR="00BA36DF" w:rsidRPr="005246F3">
        <w:rPr>
          <w:color w:val="000000" w:themeColor="text1"/>
        </w:rPr>
        <w:t xml:space="preserve">на </w:t>
      </w:r>
      <w:r w:rsidR="009E49C9" w:rsidRPr="005246F3">
        <w:rPr>
          <w:color w:val="000000" w:themeColor="text1"/>
        </w:rPr>
        <w:t xml:space="preserve">pCR </w:t>
      </w:r>
      <w:r w:rsidR="004F0281" w:rsidRPr="005246F3">
        <w:rPr>
          <w:color w:val="000000" w:themeColor="text1"/>
        </w:rPr>
        <w:t>включват</w:t>
      </w:r>
      <w:r w:rsidR="009E49C9" w:rsidRPr="005246F3">
        <w:rPr>
          <w:color w:val="000000" w:themeColor="text1"/>
        </w:rPr>
        <w:t xml:space="preserve"> </w:t>
      </w:r>
      <w:r w:rsidR="00BA36DF" w:rsidRPr="005246F3">
        <w:rPr>
          <w:color w:val="000000" w:themeColor="text1"/>
        </w:rPr>
        <w:t>н</w:t>
      </w:r>
      <w:r w:rsidR="00755B67" w:rsidRPr="005246F3">
        <w:rPr>
          <w:color w:val="000000" w:themeColor="text1"/>
        </w:rPr>
        <w:t>од</w:t>
      </w:r>
      <w:r w:rsidR="00BA36DF" w:rsidRPr="005246F3">
        <w:rPr>
          <w:color w:val="000000" w:themeColor="text1"/>
        </w:rPr>
        <w:t>ален</w:t>
      </w:r>
      <w:r w:rsidR="009E49C9" w:rsidRPr="005246F3">
        <w:rPr>
          <w:color w:val="000000" w:themeColor="text1"/>
        </w:rPr>
        <w:t xml:space="preserve"> </w:t>
      </w:r>
      <w:r w:rsidR="00EA7D18" w:rsidRPr="005246F3">
        <w:rPr>
          <w:color w:val="000000" w:themeColor="text1"/>
        </w:rPr>
        <w:t>статус</w:t>
      </w:r>
      <w:r w:rsidR="009E49C9" w:rsidRPr="005246F3">
        <w:rPr>
          <w:color w:val="000000" w:themeColor="text1"/>
        </w:rPr>
        <w:t xml:space="preserve"> (ypT0/isN0 </w:t>
      </w:r>
      <w:r w:rsidR="00A85FF3" w:rsidRPr="005246F3">
        <w:rPr>
          <w:color w:val="000000" w:themeColor="text1"/>
        </w:rPr>
        <w:t>и</w:t>
      </w:r>
      <w:r w:rsidR="009E49C9" w:rsidRPr="005246F3">
        <w:rPr>
          <w:color w:val="000000" w:themeColor="text1"/>
        </w:rPr>
        <w:t xml:space="preserve"> ypT0N0).</w:t>
      </w:r>
    </w:p>
    <w:p w14:paraId="65B576A8" w14:textId="77777777" w:rsidR="006F5973" w:rsidRPr="005246F3" w:rsidRDefault="006F5973" w:rsidP="006F5973">
      <w:pPr>
        <w:rPr>
          <w:color w:val="000000" w:themeColor="text1"/>
          <w:u w:val="single"/>
        </w:rPr>
      </w:pPr>
    </w:p>
    <w:p w14:paraId="65B576A9" w14:textId="57EE054A" w:rsidR="006F5973" w:rsidRPr="005246F3" w:rsidRDefault="00F61377" w:rsidP="006F5973">
      <w:pPr>
        <w:rPr>
          <w:color w:val="000000" w:themeColor="text1"/>
        </w:rPr>
      </w:pPr>
      <w:r w:rsidRPr="005246F3">
        <w:rPr>
          <w:color w:val="000000" w:themeColor="text1"/>
        </w:rPr>
        <w:t>Демографски</w:t>
      </w:r>
      <w:r w:rsidR="00755B67" w:rsidRPr="005246F3">
        <w:rPr>
          <w:color w:val="000000" w:themeColor="text1"/>
        </w:rPr>
        <w:t>те</w:t>
      </w:r>
      <w:r w:rsidRPr="005246F3">
        <w:rPr>
          <w:color w:val="000000" w:themeColor="text1"/>
        </w:rPr>
        <w:t xml:space="preserve"> данни</w:t>
      </w:r>
      <w:r w:rsidR="009E49C9" w:rsidRPr="005246F3">
        <w:rPr>
          <w:color w:val="000000" w:themeColor="text1"/>
        </w:rPr>
        <w:t xml:space="preserve"> </w:t>
      </w:r>
      <w:r w:rsidR="00334BF0" w:rsidRPr="005246F3">
        <w:rPr>
          <w:color w:val="000000" w:themeColor="text1"/>
        </w:rPr>
        <w:t>са</w:t>
      </w:r>
      <w:r w:rsidR="009E49C9" w:rsidRPr="005246F3">
        <w:rPr>
          <w:color w:val="000000" w:themeColor="text1"/>
        </w:rPr>
        <w:t xml:space="preserve"> </w:t>
      </w:r>
      <w:r w:rsidR="004135DD" w:rsidRPr="005246F3">
        <w:rPr>
          <w:color w:val="000000" w:themeColor="text1"/>
        </w:rPr>
        <w:t>добре</w:t>
      </w:r>
      <w:r w:rsidR="009E49C9" w:rsidRPr="005246F3">
        <w:rPr>
          <w:color w:val="000000" w:themeColor="text1"/>
        </w:rPr>
        <w:t xml:space="preserve"> </w:t>
      </w:r>
      <w:r w:rsidRPr="005246F3">
        <w:rPr>
          <w:color w:val="000000" w:themeColor="text1"/>
        </w:rPr>
        <w:t>балансирани</w:t>
      </w:r>
      <w:r w:rsidR="009E49C9" w:rsidRPr="005246F3">
        <w:rPr>
          <w:color w:val="000000" w:themeColor="text1"/>
        </w:rPr>
        <w:t xml:space="preserve"> (</w:t>
      </w:r>
      <w:r w:rsidR="00BF2F26" w:rsidRPr="005246F3">
        <w:rPr>
          <w:color w:val="000000" w:themeColor="text1"/>
        </w:rPr>
        <w:t>медиана</w:t>
      </w:r>
      <w:r w:rsidR="00494FAE" w:rsidRPr="005246F3">
        <w:rPr>
          <w:color w:val="000000" w:themeColor="text1"/>
        </w:rPr>
        <w:t>та</w:t>
      </w:r>
      <w:r w:rsidR="009E49C9" w:rsidRPr="005246F3">
        <w:rPr>
          <w:color w:val="000000" w:themeColor="text1"/>
        </w:rPr>
        <w:t xml:space="preserve"> </w:t>
      </w:r>
      <w:r w:rsidR="00755B67" w:rsidRPr="005246F3">
        <w:rPr>
          <w:color w:val="000000" w:themeColor="text1"/>
        </w:rPr>
        <w:t xml:space="preserve">на </w:t>
      </w:r>
      <w:r w:rsidR="00D700AE" w:rsidRPr="005246F3">
        <w:rPr>
          <w:color w:val="000000" w:themeColor="text1"/>
        </w:rPr>
        <w:t>възраст</w:t>
      </w:r>
      <w:r w:rsidR="00755B67" w:rsidRPr="005246F3">
        <w:rPr>
          <w:color w:val="000000" w:themeColor="text1"/>
        </w:rPr>
        <w:t>та</w:t>
      </w:r>
      <w:r w:rsidR="009E49C9" w:rsidRPr="005246F3">
        <w:rPr>
          <w:color w:val="000000" w:themeColor="text1"/>
        </w:rPr>
        <w:t xml:space="preserve"> </w:t>
      </w:r>
      <w:r w:rsidR="00987345" w:rsidRPr="005246F3">
        <w:rPr>
          <w:color w:val="000000" w:themeColor="text1"/>
        </w:rPr>
        <w:t>е</w:t>
      </w:r>
      <w:r w:rsidR="009E49C9" w:rsidRPr="005246F3">
        <w:rPr>
          <w:color w:val="000000" w:themeColor="text1"/>
        </w:rPr>
        <w:t xml:space="preserve"> 49-50 </w:t>
      </w:r>
      <w:r w:rsidR="00362312" w:rsidRPr="005246F3">
        <w:rPr>
          <w:color w:val="000000" w:themeColor="text1"/>
        </w:rPr>
        <w:t>години</w:t>
      </w:r>
      <w:r w:rsidR="009E49C9" w:rsidRPr="005246F3">
        <w:rPr>
          <w:color w:val="000000" w:themeColor="text1"/>
        </w:rPr>
        <w:t xml:space="preserve">, </w:t>
      </w:r>
      <w:r w:rsidR="009D5A44" w:rsidRPr="005246F3">
        <w:rPr>
          <w:color w:val="000000" w:themeColor="text1"/>
        </w:rPr>
        <w:t>повечето</w:t>
      </w:r>
      <w:r w:rsidR="009E49C9" w:rsidRPr="005246F3">
        <w:rPr>
          <w:color w:val="000000" w:themeColor="text1"/>
        </w:rPr>
        <w:t xml:space="preserve"> </w:t>
      </w:r>
      <w:r w:rsidR="00334BF0" w:rsidRPr="005246F3">
        <w:rPr>
          <w:color w:val="000000" w:themeColor="text1"/>
        </w:rPr>
        <w:t>са</w:t>
      </w:r>
      <w:r w:rsidR="009E49C9" w:rsidRPr="005246F3">
        <w:rPr>
          <w:color w:val="000000" w:themeColor="text1"/>
        </w:rPr>
        <w:t xml:space="preserve"> </w:t>
      </w:r>
      <w:r w:rsidR="00755B67" w:rsidRPr="005246F3">
        <w:rPr>
          <w:color w:val="000000" w:themeColor="text1"/>
        </w:rPr>
        <w:t xml:space="preserve">от </w:t>
      </w:r>
      <w:r w:rsidR="002D57D4" w:rsidRPr="005246F3">
        <w:rPr>
          <w:color w:val="000000" w:themeColor="text1"/>
        </w:rPr>
        <w:t xml:space="preserve">европеидната </w:t>
      </w:r>
      <w:r w:rsidR="00755B67" w:rsidRPr="005246F3">
        <w:rPr>
          <w:color w:val="000000" w:themeColor="text1"/>
        </w:rPr>
        <w:t>раса</w:t>
      </w:r>
      <w:r w:rsidR="009E49C9" w:rsidRPr="005246F3">
        <w:rPr>
          <w:color w:val="000000" w:themeColor="text1"/>
        </w:rPr>
        <w:t xml:space="preserve"> (71%)) </w:t>
      </w:r>
      <w:r w:rsidR="00A85FF3" w:rsidRPr="005246F3">
        <w:rPr>
          <w:color w:val="000000" w:themeColor="text1"/>
        </w:rPr>
        <w:t>и</w:t>
      </w:r>
      <w:r w:rsidR="009E49C9" w:rsidRPr="005246F3">
        <w:rPr>
          <w:color w:val="000000" w:themeColor="text1"/>
        </w:rPr>
        <w:t xml:space="preserve"> </w:t>
      </w:r>
      <w:r w:rsidR="00AF19B8" w:rsidRPr="005246F3">
        <w:rPr>
          <w:color w:val="000000" w:themeColor="text1"/>
        </w:rPr>
        <w:t>всички</w:t>
      </w:r>
      <w:r w:rsidR="009E49C9" w:rsidRPr="005246F3">
        <w:rPr>
          <w:color w:val="000000" w:themeColor="text1"/>
        </w:rPr>
        <w:t xml:space="preserve"> </w:t>
      </w:r>
      <w:r w:rsidR="00ED7F58" w:rsidRPr="005246F3">
        <w:rPr>
          <w:color w:val="000000" w:themeColor="text1"/>
        </w:rPr>
        <w:t>пациент</w:t>
      </w:r>
      <w:r w:rsidR="00755B67" w:rsidRPr="005246F3">
        <w:rPr>
          <w:color w:val="000000" w:themeColor="text1"/>
        </w:rPr>
        <w:t>к</w:t>
      </w:r>
      <w:r w:rsidR="00ED7F58" w:rsidRPr="005246F3">
        <w:rPr>
          <w:color w:val="000000" w:themeColor="text1"/>
        </w:rPr>
        <w:t>и</w:t>
      </w:r>
      <w:r w:rsidR="009E49C9" w:rsidRPr="005246F3">
        <w:rPr>
          <w:color w:val="000000" w:themeColor="text1"/>
        </w:rPr>
        <w:t xml:space="preserve"> </w:t>
      </w:r>
      <w:r w:rsidR="00334BF0" w:rsidRPr="005246F3">
        <w:rPr>
          <w:color w:val="000000" w:themeColor="text1"/>
        </w:rPr>
        <w:t>са</w:t>
      </w:r>
      <w:r w:rsidR="009E49C9" w:rsidRPr="005246F3">
        <w:rPr>
          <w:color w:val="000000" w:themeColor="text1"/>
        </w:rPr>
        <w:t xml:space="preserve"> </w:t>
      </w:r>
      <w:r w:rsidR="001D3D12" w:rsidRPr="005246F3">
        <w:rPr>
          <w:color w:val="000000" w:themeColor="text1"/>
        </w:rPr>
        <w:t>жени</w:t>
      </w:r>
      <w:r w:rsidR="009E49C9" w:rsidRPr="005246F3">
        <w:rPr>
          <w:color w:val="000000" w:themeColor="text1"/>
        </w:rPr>
        <w:t xml:space="preserve">. </w:t>
      </w:r>
      <w:r w:rsidR="00755B67" w:rsidRPr="005246F3">
        <w:rPr>
          <w:color w:val="000000" w:themeColor="text1"/>
        </w:rPr>
        <w:t>Общо</w:t>
      </w:r>
      <w:r w:rsidR="009E49C9" w:rsidRPr="005246F3">
        <w:rPr>
          <w:color w:val="000000" w:themeColor="text1"/>
        </w:rPr>
        <w:t xml:space="preserve"> 7</w:t>
      </w:r>
      <w:r w:rsidR="00040694" w:rsidRPr="005246F3">
        <w:rPr>
          <w:color w:val="000000" w:themeColor="text1"/>
        </w:rPr>
        <w:t>% от пациент</w:t>
      </w:r>
      <w:r w:rsidR="00755B67" w:rsidRPr="005246F3">
        <w:rPr>
          <w:color w:val="000000" w:themeColor="text1"/>
        </w:rPr>
        <w:t>к</w:t>
      </w:r>
      <w:r w:rsidR="00040694" w:rsidRPr="005246F3">
        <w:rPr>
          <w:color w:val="000000" w:themeColor="text1"/>
        </w:rPr>
        <w:t>ите</w:t>
      </w:r>
      <w:r w:rsidR="009E49C9" w:rsidRPr="005246F3">
        <w:rPr>
          <w:color w:val="000000" w:themeColor="text1"/>
        </w:rPr>
        <w:t xml:space="preserve"> </w:t>
      </w:r>
      <w:r w:rsidR="00755B67" w:rsidRPr="005246F3">
        <w:rPr>
          <w:color w:val="000000" w:themeColor="text1"/>
        </w:rPr>
        <w:t>имат</w:t>
      </w:r>
      <w:r w:rsidR="009E49C9" w:rsidRPr="005246F3">
        <w:rPr>
          <w:color w:val="000000" w:themeColor="text1"/>
        </w:rPr>
        <w:t xml:space="preserve"> </w:t>
      </w:r>
      <w:r w:rsidR="00721B0F" w:rsidRPr="005246F3">
        <w:rPr>
          <w:color w:val="000000" w:themeColor="text1"/>
        </w:rPr>
        <w:t>възпалителен</w:t>
      </w:r>
      <w:r w:rsidR="009E49C9" w:rsidRPr="005246F3">
        <w:rPr>
          <w:color w:val="000000" w:themeColor="text1"/>
        </w:rPr>
        <w:t xml:space="preserve"> </w:t>
      </w:r>
      <w:r w:rsidR="00BF7B69" w:rsidRPr="005246F3">
        <w:rPr>
          <w:color w:val="000000" w:themeColor="text1"/>
        </w:rPr>
        <w:t>рак на гърдата</w:t>
      </w:r>
      <w:r w:rsidR="009E49C9" w:rsidRPr="005246F3">
        <w:rPr>
          <w:color w:val="000000" w:themeColor="text1"/>
        </w:rPr>
        <w:t xml:space="preserve">, 32% </w:t>
      </w:r>
      <w:r w:rsidR="00755B67" w:rsidRPr="005246F3">
        <w:rPr>
          <w:color w:val="000000" w:themeColor="text1"/>
        </w:rPr>
        <w:t>имат</w:t>
      </w:r>
      <w:r w:rsidR="009E49C9" w:rsidRPr="005246F3">
        <w:rPr>
          <w:color w:val="000000" w:themeColor="text1"/>
        </w:rPr>
        <w:t xml:space="preserve"> </w:t>
      </w:r>
      <w:r w:rsidR="00721B0F" w:rsidRPr="005246F3">
        <w:rPr>
          <w:color w:val="000000" w:themeColor="text1"/>
        </w:rPr>
        <w:t>локално</w:t>
      </w:r>
      <w:r w:rsidR="009E49C9" w:rsidRPr="005246F3">
        <w:rPr>
          <w:color w:val="000000" w:themeColor="text1"/>
        </w:rPr>
        <w:t xml:space="preserve"> </w:t>
      </w:r>
      <w:r w:rsidR="00A142AD" w:rsidRPr="005246F3">
        <w:rPr>
          <w:color w:val="000000" w:themeColor="text1"/>
        </w:rPr>
        <w:t xml:space="preserve">авансирал </w:t>
      </w:r>
      <w:r w:rsidR="00BF7B69" w:rsidRPr="005246F3">
        <w:rPr>
          <w:color w:val="000000" w:themeColor="text1"/>
        </w:rPr>
        <w:t>рак на гърдата</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61% </w:t>
      </w:r>
      <w:r w:rsidR="00755B67" w:rsidRPr="005246F3">
        <w:rPr>
          <w:color w:val="000000" w:themeColor="text1"/>
        </w:rPr>
        <w:t>имат</w:t>
      </w:r>
      <w:r w:rsidR="009E49C9" w:rsidRPr="005246F3">
        <w:rPr>
          <w:color w:val="000000" w:themeColor="text1"/>
        </w:rPr>
        <w:t xml:space="preserve"> </w:t>
      </w:r>
      <w:r w:rsidR="000165E5" w:rsidRPr="005246F3">
        <w:rPr>
          <w:color w:val="000000" w:themeColor="text1"/>
        </w:rPr>
        <w:t>операбилен</w:t>
      </w:r>
      <w:r w:rsidR="009E49C9" w:rsidRPr="005246F3">
        <w:rPr>
          <w:color w:val="000000" w:themeColor="text1"/>
        </w:rPr>
        <w:t xml:space="preserve"> </w:t>
      </w:r>
      <w:r w:rsidR="00BF7B69" w:rsidRPr="005246F3">
        <w:rPr>
          <w:color w:val="000000" w:themeColor="text1"/>
        </w:rPr>
        <w:t>рак на гърдата</w:t>
      </w:r>
      <w:r w:rsidR="009E49C9" w:rsidRPr="005246F3">
        <w:rPr>
          <w:color w:val="000000" w:themeColor="text1"/>
        </w:rPr>
        <w:t xml:space="preserve">. </w:t>
      </w:r>
      <w:r w:rsidR="006E573A" w:rsidRPr="005246F3">
        <w:rPr>
          <w:color w:val="000000" w:themeColor="text1"/>
        </w:rPr>
        <w:t>Приблизително</w:t>
      </w:r>
      <w:r w:rsidR="009E49C9" w:rsidRPr="005246F3">
        <w:rPr>
          <w:color w:val="000000" w:themeColor="text1"/>
        </w:rPr>
        <w:t xml:space="preserve"> </w:t>
      </w:r>
      <w:r w:rsidR="00755B67" w:rsidRPr="005246F3">
        <w:rPr>
          <w:color w:val="000000" w:themeColor="text1"/>
        </w:rPr>
        <w:t>половината</w:t>
      </w:r>
      <w:r w:rsidR="009E49C9" w:rsidRPr="005246F3">
        <w:rPr>
          <w:color w:val="000000" w:themeColor="text1"/>
        </w:rPr>
        <w:t xml:space="preserve"> </w:t>
      </w:r>
      <w:r w:rsidR="00E73D57" w:rsidRPr="005246F3">
        <w:rPr>
          <w:color w:val="000000" w:themeColor="text1"/>
        </w:rPr>
        <w:t>пациент</w:t>
      </w:r>
      <w:r w:rsidR="00755B67" w:rsidRPr="005246F3">
        <w:rPr>
          <w:color w:val="000000" w:themeColor="text1"/>
        </w:rPr>
        <w:t>к</w:t>
      </w:r>
      <w:r w:rsidR="00E73D57" w:rsidRPr="005246F3">
        <w:rPr>
          <w:color w:val="000000" w:themeColor="text1"/>
        </w:rPr>
        <w:t>и</w:t>
      </w:r>
      <w:r w:rsidR="00755B67" w:rsidRPr="005246F3">
        <w:rPr>
          <w:color w:val="000000" w:themeColor="text1"/>
        </w:rPr>
        <w:t xml:space="preserve"> във всяка</w:t>
      </w:r>
      <w:r w:rsidR="009E49C9" w:rsidRPr="005246F3">
        <w:rPr>
          <w:color w:val="000000" w:themeColor="text1"/>
        </w:rPr>
        <w:t xml:space="preserve"> </w:t>
      </w:r>
      <w:r w:rsidR="00040694" w:rsidRPr="005246F3">
        <w:rPr>
          <w:color w:val="000000" w:themeColor="text1"/>
        </w:rPr>
        <w:t>група на лечение</w:t>
      </w:r>
      <w:r w:rsidR="009E49C9" w:rsidRPr="005246F3">
        <w:rPr>
          <w:color w:val="000000" w:themeColor="text1"/>
        </w:rPr>
        <w:t xml:space="preserve"> </w:t>
      </w:r>
      <w:r w:rsidR="00755B67" w:rsidRPr="005246F3">
        <w:rPr>
          <w:color w:val="000000" w:themeColor="text1"/>
        </w:rPr>
        <w:lastRenderedPageBreak/>
        <w:t>имат</w:t>
      </w:r>
      <w:r w:rsidR="009E49C9" w:rsidRPr="005246F3">
        <w:rPr>
          <w:color w:val="000000" w:themeColor="text1"/>
        </w:rPr>
        <w:t xml:space="preserve"> </w:t>
      </w:r>
      <w:r w:rsidRPr="005246F3">
        <w:rPr>
          <w:color w:val="000000" w:themeColor="text1"/>
        </w:rPr>
        <w:t>заболяване, положително за хормонални рецептори</w:t>
      </w:r>
      <w:r w:rsidR="009E49C9" w:rsidRPr="005246F3">
        <w:rPr>
          <w:color w:val="000000" w:themeColor="text1"/>
        </w:rPr>
        <w:t xml:space="preserve"> (</w:t>
      </w:r>
      <w:r w:rsidR="00EA7D18" w:rsidRPr="005246F3">
        <w:rPr>
          <w:color w:val="000000" w:themeColor="text1"/>
        </w:rPr>
        <w:t>определен</w:t>
      </w:r>
      <w:r w:rsidR="00755B67" w:rsidRPr="005246F3">
        <w:rPr>
          <w:color w:val="000000" w:themeColor="text1"/>
        </w:rPr>
        <w:t>о</w:t>
      </w:r>
      <w:r w:rsidR="00EA7D18" w:rsidRPr="005246F3">
        <w:rPr>
          <w:color w:val="000000" w:themeColor="text1"/>
        </w:rPr>
        <w:t xml:space="preserve"> като</w:t>
      </w:r>
      <w:r w:rsidR="009E49C9" w:rsidRPr="005246F3">
        <w:rPr>
          <w:color w:val="000000" w:themeColor="text1"/>
        </w:rPr>
        <w:t xml:space="preserve"> ER </w:t>
      </w:r>
      <w:r w:rsidR="00D56A13" w:rsidRPr="005246F3">
        <w:rPr>
          <w:color w:val="000000" w:themeColor="text1"/>
        </w:rPr>
        <w:t>положителн</w:t>
      </w:r>
      <w:r w:rsidR="00755B67" w:rsidRPr="005246F3">
        <w:rPr>
          <w:color w:val="000000" w:themeColor="text1"/>
        </w:rPr>
        <w:t>о</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w:t>
      </w:r>
      <w:r w:rsidR="00721B0F" w:rsidRPr="005246F3">
        <w:rPr>
          <w:color w:val="000000" w:themeColor="text1"/>
        </w:rPr>
        <w:t>или</w:t>
      </w:r>
      <w:r w:rsidR="009E49C9" w:rsidRPr="005246F3">
        <w:rPr>
          <w:color w:val="000000" w:themeColor="text1"/>
        </w:rPr>
        <w:t xml:space="preserve"> PgR </w:t>
      </w:r>
      <w:r w:rsidR="00755B67" w:rsidRPr="005246F3">
        <w:rPr>
          <w:color w:val="000000" w:themeColor="text1"/>
        </w:rPr>
        <w:t>положително</w:t>
      </w:r>
      <w:r w:rsidR="009E49C9" w:rsidRPr="005246F3">
        <w:rPr>
          <w:color w:val="000000" w:themeColor="text1"/>
        </w:rPr>
        <w:t xml:space="preserve">). </w:t>
      </w:r>
    </w:p>
    <w:p w14:paraId="65B576AA" w14:textId="77777777" w:rsidR="006F5973" w:rsidRPr="005246F3" w:rsidRDefault="006F5973" w:rsidP="006F5973">
      <w:pPr>
        <w:rPr>
          <w:color w:val="000000" w:themeColor="text1"/>
          <w:u w:val="single"/>
        </w:rPr>
      </w:pPr>
    </w:p>
    <w:p w14:paraId="65B576AB" w14:textId="418E454B" w:rsidR="006F5973" w:rsidRPr="005246F3" w:rsidRDefault="00755B67" w:rsidP="006F5973">
      <w:pPr>
        <w:rPr>
          <w:color w:val="000000" w:themeColor="text1"/>
          <w:u w:val="single"/>
        </w:rPr>
      </w:pPr>
      <w:r w:rsidRPr="005246F3">
        <w:rPr>
          <w:color w:val="000000" w:themeColor="text1"/>
        </w:rPr>
        <w:t>Резултатите за</w:t>
      </w:r>
      <w:r w:rsidR="009E49C9" w:rsidRPr="005246F3">
        <w:rPr>
          <w:color w:val="000000" w:themeColor="text1"/>
        </w:rPr>
        <w:t xml:space="preserve"> </w:t>
      </w:r>
      <w:r w:rsidR="00D700AE" w:rsidRPr="005246F3">
        <w:rPr>
          <w:color w:val="000000" w:themeColor="text1"/>
        </w:rPr>
        <w:t>ефикасност</w:t>
      </w:r>
      <w:r w:rsidR="009E49C9" w:rsidRPr="005246F3">
        <w:rPr>
          <w:color w:val="000000" w:themeColor="text1"/>
        </w:rPr>
        <w:t xml:space="preserve"> </w:t>
      </w:r>
      <w:r w:rsidR="00B522FC" w:rsidRPr="005246F3">
        <w:rPr>
          <w:color w:val="000000" w:themeColor="text1"/>
        </w:rPr>
        <w:t>са</w:t>
      </w:r>
      <w:r w:rsidR="009E49C9" w:rsidRPr="005246F3">
        <w:rPr>
          <w:color w:val="000000" w:themeColor="text1"/>
        </w:rPr>
        <w:t xml:space="preserve"> </w:t>
      </w:r>
      <w:r w:rsidRPr="005246F3">
        <w:rPr>
          <w:color w:val="000000" w:themeColor="text1"/>
        </w:rPr>
        <w:t>представени</w:t>
      </w:r>
      <w:r w:rsidR="009E49C9" w:rsidRPr="005246F3">
        <w:rPr>
          <w:color w:val="000000" w:themeColor="text1"/>
        </w:rPr>
        <w:t xml:space="preserve"> </w:t>
      </w:r>
      <w:r w:rsidR="00271456" w:rsidRPr="005246F3">
        <w:rPr>
          <w:color w:val="000000" w:themeColor="text1"/>
        </w:rPr>
        <w:t>в</w:t>
      </w:r>
      <w:r w:rsidR="009E49C9" w:rsidRPr="005246F3">
        <w:rPr>
          <w:color w:val="000000" w:themeColor="text1"/>
        </w:rPr>
        <w:t xml:space="preserve"> </w:t>
      </w:r>
      <w:r w:rsidR="00AA527C" w:rsidRPr="005246F3">
        <w:rPr>
          <w:color w:val="000000" w:themeColor="text1"/>
        </w:rPr>
        <w:t>Таблица</w:t>
      </w:r>
      <w:r w:rsidR="009E49C9" w:rsidRPr="005246F3">
        <w:rPr>
          <w:color w:val="000000" w:themeColor="text1"/>
        </w:rPr>
        <w:t xml:space="preserve"> </w:t>
      </w:r>
      <w:r w:rsidR="00FB2DF2" w:rsidRPr="005246F3">
        <w:rPr>
          <w:color w:val="000000" w:themeColor="text1"/>
        </w:rPr>
        <w:t>5</w:t>
      </w:r>
      <w:r w:rsidR="009E49C9" w:rsidRPr="005246F3">
        <w:rPr>
          <w:color w:val="000000" w:themeColor="text1"/>
        </w:rPr>
        <w:t xml:space="preserve">. </w:t>
      </w:r>
      <w:r w:rsidRPr="005246F3">
        <w:rPr>
          <w:color w:val="000000" w:themeColor="text1"/>
        </w:rPr>
        <w:t>С</w:t>
      </w:r>
      <w:r w:rsidR="00786657" w:rsidRPr="005246F3">
        <w:rPr>
          <w:color w:val="000000" w:themeColor="text1"/>
        </w:rPr>
        <w:t>татистически</w:t>
      </w:r>
      <w:r w:rsidR="009E49C9" w:rsidRPr="005246F3">
        <w:rPr>
          <w:color w:val="000000" w:themeColor="text1"/>
        </w:rPr>
        <w:t xml:space="preserve"> </w:t>
      </w:r>
      <w:r w:rsidR="00BF2F26" w:rsidRPr="005246F3">
        <w:rPr>
          <w:color w:val="000000" w:themeColor="text1"/>
        </w:rPr>
        <w:t>значимо</w:t>
      </w:r>
      <w:r w:rsidR="00955042" w:rsidRPr="005246F3">
        <w:rPr>
          <w:color w:val="000000" w:themeColor="text1"/>
        </w:rPr>
        <w:t xml:space="preserve"> </w:t>
      </w:r>
      <w:r w:rsidR="006E1BDE" w:rsidRPr="005246F3">
        <w:rPr>
          <w:color w:val="000000" w:themeColor="text1"/>
        </w:rPr>
        <w:t>подобрение</w:t>
      </w:r>
      <w:r w:rsidR="009E49C9" w:rsidRPr="005246F3">
        <w:rPr>
          <w:color w:val="000000" w:themeColor="text1"/>
        </w:rPr>
        <w:t xml:space="preserve"> </w:t>
      </w:r>
      <w:r w:rsidRPr="005246F3">
        <w:rPr>
          <w:color w:val="000000" w:themeColor="text1"/>
        </w:rPr>
        <w:t xml:space="preserve">на </w:t>
      </w:r>
      <w:r w:rsidR="00EC7177" w:rsidRPr="005246F3">
        <w:rPr>
          <w:color w:val="000000" w:themeColor="text1"/>
        </w:rPr>
        <w:t xml:space="preserve">степента </w:t>
      </w:r>
      <w:r w:rsidRPr="005246F3">
        <w:rPr>
          <w:color w:val="000000" w:themeColor="text1"/>
        </w:rPr>
        <w:t>на</w:t>
      </w:r>
      <w:r w:rsidR="009E49C9" w:rsidRPr="005246F3">
        <w:rPr>
          <w:color w:val="000000" w:themeColor="text1"/>
        </w:rPr>
        <w:t xml:space="preserve"> pCR (ypT0/</w:t>
      </w:r>
      <w:r w:rsidR="00BF7B69" w:rsidRPr="005246F3">
        <w:rPr>
          <w:color w:val="000000" w:themeColor="text1"/>
        </w:rPr>
        <w:t>е</w:t>
      </w:r>
      <w:r w:rsidR="009E49C9" w:rsidRPr="005246F3">
        <w:rPr>
          <w:color w:val="000000" w:themeColor="text1"/>
        </w:rPr>
        <w:t xml:space="preserve">) </w:t>
      </w:r>
      <w:r w:rsidR="00987345" w:rsidRPr="005246F3">
        <w:rPr>
          <w:color w:val="000000" w:themeColor="text1"/>
        </w:rPr>
        <w:t>е</w:t>
      </w:r>
      <w:r w:rsidR="009E49C9" w:rsidRPr="005246F3">
        <w:rPr>
          <w:color w:val="000000" w:themeColor="text1"/>
        </w:rPr>
        <w:t xml:space="preserve"> </w:t>
      </w:r>
      <w:r w:rsidR="00390DF6" w:rsidRPr="005246F3">
        <w:rPr>
          <w:color w:val="000000" w:themeColor="text1"/>
        </w:rPr>
        <w:t>наб</w:t>
      </w:r>
      <w:r w:rsidRPr="005246F3">
        <w:rPr>
          <w:color w:val="000000" w:themeColor="text1"/>
        </w:rPr>
        <w:t>людавано</w:t>
      </w:r>
      <w:r w:rsidR="009E49C9" w:rsidRPr="005246F3">
        <w:rPr>
          <w:color w:val="000000" w:themeColor="text1"/>
        </w:rPr>
        <w:t xml:space="preserve"> </w:t>
      </w:r>
      <w:r w:rsidR="00D447FE" w:rsidRPr="005246F3">
        <w:rPr>
          <w:color w:val="000000" w:themeColor="text1"/>
        </w:rPr>
        <w:t>при пациент</w:t>
      </w:r>
      <w:r w:rsidRPr="005246F3">
        <w:rPr>
          <w:color w:val="000000" w:themeColor="text1"/>
        </w:rPr>
        <w:t>к</w:t>
      </w:r>
      <w:r w:rsidR="00D447FE" w:rsidRPr="005246F3">
        <w:rPr>
          <w:color w:val="000000" w:themeColor="text1"/>
        </w:rPr>
        <w:t>и</w:t>
      </w:r>
      <w:r w:rsidR="00494FAE" w:rsidRPr="005246F3">
        <w:rPr>
          <w:color w:val="000000" w:themeColor="text1"/>
        </w:rPr>
        <w:t>те</w:t>
      </w:r>
      <w:r w:rsidRPr="005246F3">
        <w:rPr>
          <w:color w:val="000000" w:themeColor="text1"/>
        </w:rPr>
        <w:t>,</w:t>
      </w:r>
      <w:r w:rsidR="009E49C9" w:rsidRPr="005246F3">
        <w:rPr>
          <w:color w:val="000000" w:themeColor="text1"/>
        </w:rPr>
        <w:t xml:space="preserve"> </w:t>
      </w:r>
      <w:r w:rsidR="00D8212D" w:rsidRPr="005246F3">
        <w:rPr>
          <w:color w:val="000000" w:themeColor="text1"/>
        </w:rPr>
        <w:t>получаващи</w:t>
      </w:r>
      <w:r w:rsidR="009E49C9" w:rsidRPr="005246F3">
        <w:rPr>
          <w:color w:val="000000" w:themeColor="text1"/>
        </w:rPr>
        <w:t xml:space="preserve"> </w:t>
      </w:r>
      <w:r w:rsidR="00854929" w:rsidRPr="005246F3">
        <w:rPr>
          <w:color w:val="000000" w:themeColor="text1"/>
        </w:rPr>
        <w:t>пертузумаб</w:t>
      </w:r>
      <w:r w:rsidR="009E49C9" w:rsidRPr="005246F3">
        <w:rPr>
          <w:color w:val="000000" w:themeColor="text1"/>
        </w:rPr>
        <w:t xml:space="preserve"> </w:t>
      </w:r>
      <w:r w:rsidR="00095B4D" w:rsidRPr="005246F3">
        <w:rPr>
          <w:color w:val="000000" w:themeColor="text1"/>
        </w:rPr>
        <w:t>плюс</w:t>
      </w:r>
      <w:r w:rsidR="009E49C9" w:rsidRPr="005246F3">
        <w:rPr>
          <w:color w:val="000000" w:themeColor="text1"/>
        </w:rPr>
        <w:t xml:space="preserve"> </w:t>
      </w:r>
      <w:r w:rsidR="00854929" w:rsidRPr="005246F3">
        <w:rPr>
          <w:color w:val="000000" w:themeColor="text1"/>
        </w:rPr>
        <w:t>трастузумаб</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236B47" w:rsidRPr="005246F3">
        <w:rPr>
          <w:color w:val="000000" w:themeColor="text1"/>
        </w:rPr>
        <w:t>доцетаксел</w:t>
      </w:r>
      <w:r w:rsidRPr="005246F3">
        <w:rPr>
          <w:color w:val="000000" w:themeColor="text1"/>
        </w:rPr>
        <w:t>,</w:t>
      </w:r>
      <w:r w:rsidR="009E49C9" w:rsidRPr="005246F3">
        <w:rPr>
          <w:color w:val="000000" w:themeColor="text1"/>
        </w:rPr>
        <w:t xml:space="preserve"> </w:t>
      </w:r>
      <w:r w:rsidR="000478F4" w:rsidRPr="005246F3">
        <w:rPr>
          <w:color w:val="000000" w:themeColor="text1"/>
        </w:rPr>
        <w:t>в сравнение</w:t>
      </w:r>
      <w:r w:rsidR="009E49C9" w:rsidRPr="005246F3">
        <w:rPr>
          <w:color w:val="000000" w:themeColor="text1"/>
        </w:rPr>
        <w:t xml:space="preserve"> </w:t>
      </w:r>
      <w:r w:rsidRPr="005246F3">
        <w:rPr>
          <w:color w:val="000000" w:themeColor="text1"/>
        </w:rPr>
        <w:t>с</w:t>
      </w:r>
      <w:r w:rsidR="009E49C9" w:rsidRPr="005246F3">
        <w:rPr>
          <w:color w:val="000000" w:themeColor="text1"/>
        </w:rPr>
        <w:t xml:space="preserve"> </w:t>
      </w:r>
      <w:r w:rsidR="00ED7F58" w:rsidRPr="005246F3">
        <w:rPr>
          <w:color w:val="000000" w:themeColor="text1"/>
        </w:rPr>
        <w:t>пациент</w:t>
      </w:r>
      <w:r w:rsidRPr="005246F3">
        <w:rPr>
          <w:color w:val="000000" w:themeColor="text1"/>
        </w:rPr>
        <w:t>к</w:t>
      </w:r>
      <w:r w:rsidR="00ED7F58" w:rsidRPr="005246F3">
        <w:rPr>
          <w:color w:val="000000" w:themeColor="text1"/>
        </w:rPr>
        <w:t>и</w:t>
      </w:r>
      <w:r w:rsidR="00494FAE" w:rsidRPr="005246F3">
        <w:rPr>
          <w:color w:val="000000" w:themeColor="text1"/>
        </w:rPr>
        <w:t>те</w:t>
      </w:r>
      <w:r w:rsidRPr="005246F3">
        <w:rPr>
          <w:color w:val="000000" w:themeColor="text1"/>
        </w:rPr>
        <w:t>,</w:t>
      </w:r>
      <w:r w:rsidR="009E49C9" w:rsidRPr="005246F3">
        <w:rPr>
          <w:color w:val="000000" w:themeColor="text1"/>
        </w:rPr>
        <w:t xml:space="preserve"> </w:t>
      </w:r>
      <w:r w:rsidR="00D8212D" w:rsidRPr="005246F3">
        <w:rPr>
          <w:color w:val="000000" w:themeColor="text1"/>
        </w:rPr>
        <w:t>получаващи</w:t>
      </w:r>
      <w:r w:rsidR="009E49C9" w:rsidRPr="005246F3">
        <w:rPr>
          <w:color w:val="000000" w:themeColor="text1"/>
        </w:rPr>
        <w:t xml:space="preserve"> </w:t>
      </w:r>
      <w:r w:rsidR="00854929" w:rsidRPr="005246F3">
        <w:rPr>
          <w:color w:val="000000" w:themeColor="text1"/>
        </w:rPr>
        <w:t>трастузумаб</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236B47" w:rsidRPr="005246F3">
        <w:rPr>
          <w:color w:val="000000" w:themeColor="text1"/>
        </w:rPr>
        <w:t>доцетаксел</w:t>
      </w:r>
      <w:r w:rsidR="009E49C9" w:rsidRPr="005246F3">
        <w:rPr>
          <w:color w:val="000000" w:themeColor="text1"/>
        </w:rPr>
        <w:t xml:space="preserve"> (45</w:t>
      </w:r>
      <w:r w:rsidRPr="005246F3">
        <w:rPr>
          <w:color w:val="000000" w:themeColor="text1"/>
        </w:rPr>
        <w:t>,</w:t>
      </w:r>
      <w:r w:rsidR="009E49C9" w:rsidRPr="005246F3">
        <w:rPr>
          <w:color w:val="000000" w:themeColor="text1"/>
        </w:rPr>
        <w:t xml:space="preserve">8% </w:t>
      </w:r>
      <w:r w:rsidR="00A712BF" w:rsidRPr="003D2DDA">
        <w:rPr>
          <w:color w:val="000000" w:themeColor="text1"/>
        </w:rPr>
        <w:t>спр</w:t>
      </w:r>
      <w:r w:rsidR="009E49C9" w:rsidRPr="003D2DDA">
        <w:rPr>
          <w:color w:val="000000" w:themeColor="text1"/>
        </w:rPr>
        <w:t xml:space="preserve"> 29</w:t>
      </w:r>
      <w:r w:rsidRPr="003D2DDA">
        <w:rPr>
          <w:color w:val="000000" w:themeColor="text1"/>
        </w:rPr>
        <w:t>,</w:t>
      </w:r>
      <w:r w:rsidR="009E49C9" w:rsidRPr="003D2DDA">
        <w:rPr>
          <w:color w:val="000000" w:themeColor="text1"/>
        </w:rPr>
        <w:t>0</w:t>
      </w:r>
      <w:r w:rsidR="009E49C9" w:rsidRPr="005246F3">
        <w:rPr>
          <w:color w:val="000000" w:themeColor="text1"/>
        </w:rPr>
        <w:t xml:space="preserve">%, p </w:t>
      </w:r>
      <w:r w:rsidR="00A712BF" w:rsidRPr="005246F3">
        <w:rPr>
          <w:color w:val="000000" w:themeColor="text1"/>
        </w:rPr>
        <w:t>стойност</w:t>
      </w:r>
      <w:r w:rsidR="009E49C9" w:rsidRPr="005246F3">
        <w:rPr>
          <w:color w:val="000000" w:themeColor="text1"/>
        </w:rPr>
        <w:t xml:space="preserve"> = </w:t>
      </w:r>
      <w:r w:rsidR="00BF2F26" w:rsidRPr="005246F3">
        <w:rPr>
          <w:color w:val="000000" w:themeColor="text1"/>
          <w:lang w:eastAsia="zh-CN"/>
        </w:rPr>
        <w:t>0,0</w:t>
      </w:r>
      <w:r w:rsidR="009E49C9" w:rsidRPr="005246F3">
        <w:rPr>
          <w:color w:val="000000" w:themeColor="text1"/>
          <w:lang w:eastAsia="zh-CN"/>
        </w:rPr>
        <w:t>141</w:t>
      </w:r>
      <w:r w:rsidR="009E49C9" w:rsidRPr="005246F3">
        <w:rPr>
          <w:color w:val="000000" w:themeColor="text1"/>
        </w:rPr>
        <w:t xml:space="preserve">). </w:t>
      </w:r>
      <w:r w:rsidR="003B48D6" w:rsidRPr="005246F3">
        <w:rPr>
          <w:color w:val="000000" w:themeColor="text1"/>
        </w:rPr>
        <w:t xml:space="preserve">Наблюдава се </w:t>
      </w:r>
      <w:r w:rsidR="00F94D05" w:rsidRPr="005246F3">
        <w:rPr>
          <w:color w:val="000000" w:themeColor="text1"/>
        </w:rPr>
        <w:t>съответствие</w:t>
      </w:r>
      <w:r w:rsidR="003B48D6" w:rsidRPr="005246F3">
        <w:rPr>
          <w:color w:val="000000" w:themeColor="text1"/>
        </w:rPr>
        <w:t xml:space="preserve"> на </w:t>
      </w:r>
      <w:r w:rsidR="009D5A44" w:rsidRPr="005246F3">
        <w:rPr>
          <w:color w:val="000000" w:themeColor="text1"/>
        </w:rPr>
        <w:t>резултати</w:t>
      </w:r>
      <w:r w:rsidR="003B48D6" w:rsidRPr="005246F3">
        <w:rPr>
          <w:color w:val="000000" w:themeColor="text1"/>
        </w:rPr>
        <w:t>те</w:t>
      </w:r>
      <w:r w:rsidR="009E49C9" w:rsidRPr="005246F3">
        <w:rPr>
          <w:color w:val="000000" w:themeColor="text1"/>
        </w:rPr>
        <w:t xml:space="preserve"> </w:t>
      </w:r>
      <w:r w:rsidR="006F114B" w:rsidRPr="005246F3">
        <w:rPr>
          <w:color w:val="000000" w:themeColor="text1"/>
        </w:rPr>
        <w:t>независимо от</w:t>
      </w:r>
      <w:r w:rsidR="009E49C9" w:rsidRPr="005246F3">
        <w:rPr>
          <w:color w:val="000000" w:themeColor="text1"/>
        </w:rPr>
        <w:t xml:space="preserve"> </w:t>
      </w:r>
      <w:r w:rsidR="003B48D6" w:rsidRPr="005246F3">
        <w:rPr>
          <w:color w:val="000000" w:themeColor="text1"/>
        </w:rPr>
        <w:t xml:space="preserve">дефиницията на </w:t>
      </w:r>
      <w:r w:rsidR="009E49C9" w:rsidRPr="005246F3">
        <w:rPr>
          <w:color w:val="000000" w:themeColor="text1"/>
        </w:rPr>
        <w:t xml:space="preserve">pCR. </w:t>
      </w:r>
      <w:r w:rsidR="003B48D6" w:rsidRPr="005246F3">
        <w:rPr>
          <w:color w:val="000000" w:themeColor="text1"/>
        </w:rPr>
        <w:t>Счита се, че р</w:t>
      </w:r>
      <w:r w:rsidR="006E1BDE" w:rsidRPr="005246F3">
        <w:rPr>
          <w:color w:val="000000" w:themeColor="text1"/>
        </w:rPr>
        <w:t>азлика</w:t>
      </w:r>
      <w:r w:rsidR="003B48D6" w:rsidRPr="005246F3">
        <w:rPr>
          <w:color w:val="000000" w:themeColor="text1"/>
        </w:rPr>
        <w:t>та</w:t>
      </w:r>
      <w:r w:rsidR="009E49C9" w:rsidRPr="005246F3">
        <w:rPr>
          <w:color w:val="000000" w:themeColor="text1"/>
        </w:rPr>
        <w:t xml:space="preserve"> </w:t>
      </w:r>
      <w:r w:rsidR="00271456" w:rsidRPr="005246F3">
        <w:rPr>
          <w:color w:val="000000" w:themeColor="text1"/>
        </w:rPr>
        <w:t>в</w:t>
      </w:r>
      <w:r w:rsidR="009E49C9" w:rsidRPr="005246F3">
        <w:rPr>
          <w:color w:val="000000" w:themeColor="text1"/>
        </w:rPr>
        <w:t xml:space="preserve"> </w:t>
      </w:r>
      <w:r w:rsidR="005475E2" w:rsidRPr="005246F3">
        <w:rPr>
          <w:color w:val="000000" w:themeColor="text1"/>
        </w:rPr>
        <w:t xml:space="preserve">степента </w:t>
      </w:r>
      <w:r w:rsidR="003B48D6" w:rsidRPr="005246F3">
        <w:rPr>
          <w:color w:val="000000" w:themeColor="text1"/>
        </w:rPr>
        <w:t>на pCR</w:t>
      </w:r>
      <w:r w:rsidR="009E49C9" w:rsidRPr="005246F3">
        <w:rPr>
          <w:color w:val="000000" w:themeColor="text1"/>
        </w:rPr>
        <w:t xml:space="preserve"> </w:t>
      </w:r>
      <w:r w:rsidR="005475E2" w:rsidRPr="005246F3">
        <w:rPr>
          <w:color w:val="000000" w:themeColor="text1"/>
        </w:rPr>
        <w:t>вероятно ще доведе до</w:t>
      </w:r>
      <w:r w:rsidR="009E49C9" w:rsidRPr="005246F3">
        <w:rPr>
          <w:color w:val="000000" w:themeColor="text1"/>
        </w:rPr>
        <w:t xml:space="preserve"> </w:t>
      </w:r>
      <w:r w:rsidR="006A0692" w:rsidRPr="005246F3">
        <w:rPr>
          <w:color w:val="000000" w:themeColor="text1"/>
        </w:rPr>
        <w:t>клинично</w:t>
      </w:r>
      <w:r w:rsidR="009E49C9" w:rsidRPr="005246F3">
        <w:rPr>
          <w:color w:val="000000" w:themeColor="text1"/>
        </w:rPr>
        <w:t xml:space="preserve"> </w:t>
      </w:r>
      <w:r w:rsidR="003B48D6" w:rsidRPr="005246F3">
        <w:rPr>
          <w:color w:val="000000" w:themeColor="text1"/>
        </w:rPr>
        <w:t>значима</w:t>
      </w:r>
      <w:r w:rsidR="009E49C9" w:rsidRPr="005246F3">
        <w:rPr>
          <w:color w:val="000000" w:themeColor="text1"/>
        </w:rPr>
        <w:t xml:space="preserve"> </w:t>
      </w:r>
      <w:r w:rsidR="006E1BDE" w:rsidRPr="005246F3">
        <w:rPr>
          <w:color w:val="000000" w:themeColor="text1"/>
        </w:rPr>
        <w:t>разлика</w:t>
      </w:r>
      <w:r w:rsidR="009E49C9" w:rsidRPr="005246F3">
        <w:rPr>
          <w:color w:val="000000" w:themeColor="text1"/>
        </w:rPr>
        <w:t xml:space="preserve"> </w:t>
      </w:r>
      <w:r w:rsidR="00271456" w:rsidRPr="005246F3">
        <w:rPr>
          <w:color w:val="000000" w:themeColor="text1"/>
        </w:rPr>
        <w:t>в</w:t>
      </w:r>
      <w:r w:rsidR="009E49C9" w:rsidRPr="005246F3">
        <w:rPr>
          <w:color w:val="000000" w:themeColor="text1"/>
        </w:rPr>
        <w:t xml:space="preserve"> </w:t>
      </w:r>
      <w:r w:rsidR="003B48D6" w:rsidRPr="005246F3">
        <w:rPr>
          <w:color w:val="000000" w:themeColor="text1"/>
        </w:rPr>
        <w:t>дългосрочните резултати,</w:t>
      </w:r>
      <w:r w:rsidR="009E49C9" w:rsidRPr="005246F3">
        <w:rPr>
          <w:color w:val="000000" w:themeColor="text1"/>
        </w:rPr>
        <w:t xml:space="preserve"> </w:t>
      </w:r>
      <w:r w:rsidR="003B48D6" w:rsidRPr="005246F3">
        <w:rPr>
          <w:color w:val="000000" w:themeColor="text1"/>
        </w:rPr>
        <w:t>което</w:t>
      </w:r>
      <w:r w:rsidR="009E49C9" w:rsidRPr="005246F3">
        <w:rPr>
          <w:color w:val="000000" w:themeColor="text1"/>
        </w:rPr>
        <w:t xml:space="preserve"> </w:t>
      </w:r>
      <w:r w:rsidR="003B48D6" w:rsidRPr="005246F3">
        <w:rPr>
          <w:color w:val="000000" w:themeColor="text1"/>
        </w:rPr>
        <w:t>с</w:t>
      </w:r>
      <w:r w:rsidR="00BF7B69" w:rsidRPr="005246F3">
        <w:rPr>
          <w:color w:val="000000" w:themeColor="text1"/>
        </w:rPr>
        <w:t>е</w:t>
      </w:r>
      <w:r w:rsidR="009E49C9" w:rsidRPr="005246F3">
        <w:rPr>
          <w:color w:val="000000" w:themeColor="text1"/>
        </w:rPr>
        <w:t xml:space="preserve"> </w:t>
      </w:r>
      <w:r w:rsidR="003B48D6" w:rsidRPr="005246F3">
        <w:rPr>
          <w:color w:val="000000" w:themeColor="text1"/>
        </w:rPr>
        <w:t>подкрепя от</w:t>
      </w:r>
      <w:r w:rsidR="009E49C9" w:rsidRPr="005246F3">
        <w:rPr>
          <w:color w:val="000000" w:themeColor="text1"/>
        </w:rPr>
        <w:t xml:space="preserve"> </w:t>
      </w:r>
      <w:r w:rsidR="00D56A13" w:rsidRPr="005246F3">
        <w:rPr>
          <w:color w:val="000000" w:themeColor="text1"/>
        </w:rPr>
        <w:t>положителни</w:t>
      </w:r>
      <w:r w:rsidR="003B48D6" w:rsidRPr="005246F3">
        <w:rPr>
          <w:color w:val="000000" w:themeColor="text1"/>
        </w:rPr>
        <w:t>те</w:t>
      </w:r>
      <w:r w:rsidR="009E49C9" w:rsidRPr="005246F3">
        <w:rPr>
          <w:color w:val="000000" w:themeColor="text1"/>
        </w:rPr>
        <w:t xml:space="preserve"> </w:t>
      </w:r>
      <w:r w:rsidR="003B48D6" w:rsidRPr="005246F3">
        <w:rPr>
          <w:color w:val="000000" w:themeColor="text1"/>
        </w:rPr>
        <w:t>тенденции</w:t>
      </w:r>
      <w:r w:rsidR="009E49C9" w:rsidRPr="005246F3">
        <w:rPr>
          <w:color w:val="000000" w:themeColor="text1"/>
        </w:rPr>
        <w:t xml:space="preserve"> </w:t>
      </w:r>
      <w:r w:rsidR="00271456" w:rsidRPr="005246F3">
        <w:rPr>
          <w:color w:val="000000" w:themeColor="text1"/>
        </w:rPr>
        <w:t>в</w:t>
      </w:r>
      <w:r w:rsidR="009E49C9" w:rsidRPr="005246F3">
        <w:rPr>
          <w:color w:val="000000" w:themeColor="text1"/>
        </w:rPr>
        <w:t xml:space="preserve"> PFS (</w:t>
      </w:r>
      <w:r w:rsidR="00480E9F" w:rsidRPr="005246F3">
        <w:rPr>
          <w:color w:val="000000" w:themeColor="text1"/>
        </w:rPr>
        <w:t>коефициент на риска [</w:t>
      </w:r>
      <w:r w:rsidR="009E49C9" w:rsidRPr="005246F3">
        <w:rPr>
          <w:color w:val="000000" w:themeColor="text1"/>
        </w:rPr>
        <w:t>HR</w:t>
      </w:r>
      <w:r w:rsidR="00480E9F" w:rsidRPr="005246F3">
        <w:rPr>
          <w:color w:val="000000" w:themeColor="text1"/>
        </w:rPr>
        <w:t>]</w:t>
      </w:r>
      <w:r w:rsidR="00DB3D57" w:rsidRPr="005246F3">
        <w:rPr>
          <w:color w:val="000000" w:themeColor="text1"/>
        </w:rPr>
        <w:t xml:space="preserve"> </w:t>
      </w:r>
      <w:r w:rsidR="00480E9F" w:rsidRPr="005246F3">
        <w:rPr>
          <w:color w:val="000000" w:themeColor="text1"/>
        </w:rPr>
        <w:t>=</w:t>
      </w:r>
      <w:r w:rsidR="00DB3D57" w:rsidRPr="005246F3">
        <w:rPr>
          <w:color w:val="000000" w:themeColor="text1"/>
        </w:rPr>
        <w:t xml:space="preserve"> </w:t>
      </w:r>
      <w:r w:rsidR="009E49C9" w:rsidRPr="005246F3">
        <w:rPr>
          <w:color w:val="000000" w:themeColor="text1"/>
        </w:rPr>
        <w:t>0</w:t>
      </w:r>
      <w:r w:rsidR="003B48D6" w:rsidRPr="005246F3">
        <w:rPr>
          <w:color w:val="000000" w:themeColor="text1"/>
        </w:rPr>
        <w:t>,</w:t>
      </w:r>
      <w:r w:rsidR="009E49C9" w:rsidRPr="005246F3">
        <w:rPr>
          <w:color w:val="000000" w:themeColor="text1"/>
        </w:rPr>
        <w:t>69</w:t>
      </w:r>
      <w:r w:rsidR="00480E9F" w:rsidRPr="005246F3">
        <w:rPr>
          <w:color w:val="000000" w:themeColor="text1"/>
        </w:rPr>
        <w:t>;</w:t>
      </w:r>
      <w:r w:rsidR="009E49C9" w:rsidRPr="005246F3">
        <w:rPr>
          <w:color w:val="000000" w:themeColor="text1"/>
        </w:rPr>
        <w:t xml:space="preserve"> 95% CI 0</w:t>
      </w:r>
      <w:r w:rsidR="003B48D6" w:rsidRPr="005246F3">
        <w:rPr>
          <w:color w:val="000000" w:themeColor="text1"/>
        </w:rPr>
        <w:t>,34;</w:t>
      </w:r>
      <w:r w:rsidR="009E49C9" w:rsidRPr="005246F3">
        <w:rPr>
          <w:color w:val="000000" w:themeColor="text1"/>
        </w:rPr>
        <w:t xml:space="preserve"> 1</w:t>
      </w:r>
      <w:r w:rsidR="003B48D6" w:rsidRPr="005246F3">
        <w:rPr>
          <w:color w:val="000000" w:themeColor="text1"/>
        </w:rPr>
        <w:t>,</w:t>
      </w:r>
      <w:r w:rsidR="009E49C9" w:rsidRPr="005246F3">
        <w:rPr>
          <w:color w:val="000000" w:themeColor="text1"/>
        </w:rPr>
        <w:t xml:space="preserve">40) </w:t>
      </w:r>
      <w:r w:rsidR="00A85FF3" w:rsidRPr="005246F3">
        <w:rPr>
          <w:color w:val="000000" w:themeColor="text1"/>
        </w:rPr>
        <w:t>и</w:t>
      </w:r>
      <w:r w:rsidR="009E49C9" w:rsidRPr="005246F3">
        <w:rPr>
          <w:color w:val="000000" w:themeColor="text1"/>
        </w:rPr>
        <w:t xml:space="preserve"> DFS (HR</w:t>
      </w:r>
      <w:r w:rsidR="00DB3D57" w:rsidRPr="005246F3">
        <w:rPr>
          <w:color w:val="000000" w:themeColor="text1"/>
        </w:rPr>
        <w:t xml:space="preserve"> </w:t>
      </w:r>
      <w:r w:rsidR="00480E9F" w:rsidRPr="005246F3">
        <w:rPr>
          <w:color w:val="000000" w:themeColor="text1"/>
        </w:rPr>
        <w:t>=</w:t>
      </w:r>
      <w:r w:rsidR="00DB3D57" w:rsidRPr="005246F3">
        <w:rPr>
          <w:color w:val="000000" w:themeColor="text1"/>
        </w:rPr>
        <w:t xml:space="preserve"> </w:t>
      </w:r>
      <w:r w:rsidR="009E49C9" w:rsidRPr="005246F3">
        <w:rPr>
          <w:color w:val="000000" w:themeColor="text1"/>
        </w:rPr>
        <w:t>0</w:t>
      </w:r>
      <w:r w:rsidR="003B48D6" w:rsidRPr="005246F3">
        <w:rPr>
          <w:color w:val="000000" w:themeColor="text1"/>
        </w:rPr>
        <w:t>,</w:t>
      </w:r>
      <w:r w:rsidR="009E49C9" w:rsidRPr="005246F3">
        <w:rPr>
          <w:color w:val="000000" w:themeColor="text1"/>
        </w:rPr>
        <w:t>60</w:t>
      </w:r>
      <w:r w:rsidR="00480E9F" w:rsidRPr="005246F3">
        <w:rPr>
          <w:color w:val="000000" w:themeColor="text1"/>
        </w:rPr>
        <w:t>;</w:t>
      </w:r>
      <w:r w:rsidR="009E49C9" w:rsidRPr="005246F3">
        <w:rPr>
          <w:color w:val="000000" w:themeColor="text1"/>
        </w:rPr>
        <w:t xml:space="preserve"> 95% CI 0</w:t>
      </w:r>
      <w:r w:rsidR="003B48D6" w:rsidRPr="005246F3">
        <w:rPr>
          <w:color w:val="000000" w:themeColor="text1"/>
        </w:rPr>
        <w:t>,28;</w:t>
      </w:r>
      <w:r w:rsidR="009E49C9" w:rsidRPr="005246F3">
        <w:rPr>
          <w:color w:val="000000" w:themeColor="text1"/>
        </w:rPr>
        <w:t xml:space="preserve"> 1</w:t>
      </w:r>
      <w:r w:rsidR="003B48D6" w:rsidRPr="005246F3">
        <w:rPr>
          <w:color w:val="000000" w:themeColor="text1"/>
        </w:rPr>
        <w:t>,</w:t>
      </w:r>
      <w:r w:rsidR="009E49C9" w:rsidRPr="005246F3">
        <w:rPr>
          <w:color w:val="000000" w:themeColor="text1"/>
        </w:rPr>
        <w:t>27).</w:t>
      </w:r>
      <w:r w:rsidR="009E49C9" w:rsidRPr="005246F3">
        <w:rPr>
          <w:color w:val="000000" w:themeColor="text1"/>
          <w:u w:val="single"/>
        </w:rPr>
        <w:t xml:space="preserve"> </w:t>
      </w:r>
    </w:p>
    <w:p w14:paraId="65B576AC" w14:textId="77777777" w:rsidR="006F5973" w:rsidRPr="005246F3" w:rsidRDefault="006F5973" w:rsidP="006F5973">
      <w:pPr>
        <w:rPr>
          <w:color w:val="000000" w:themeColor="text1"/>
          <w:u w:val="single"/>
        </w:rPr>
      </w:pPr>
    </w:p>
    <w:p w14:paraId="65B576AD" w14:textId="478E0CE7" w:rsidR="006F5973" w:rsidRPr="005246F3" w:rsidRDefault="00EC7177" w:rsidP="006F5973">
      <w:pPr>
        <w:rPr>
          <w:color w:val="000000" w:themeColor="text1"/>
        </w:rPr>
      </w:pPr>
      <w:r w:rsidRPr="005246F3">
        <w:rPr>
          <w:color w:val="000000" w:themeColor="text1"/>
        </w:rPr>
        <w:t xml:space="preserve">Степента </w:t>
      </w:r>
      <w:r w:rsidR="003B48D6" w:rsidRPr="005246F3">
        <w:rPr>
          <w:color w:val="000000" w:themeColor="text1"/>
        </w:rPr>
        <w:t>на pCR,</w:t>
      </w:r>
      <w:r w:rsidR="009E49C9" w:rsidRPr="005246F3">
        <w:rPr>
          <w:color w:val="000000" w:themeColor="text1"/>
        </w:rPr>
        <w:t xml:space="preserve"> </w:t>
      </w:r>
      <w:r w:rsidR="003B48D6" w:rsidRPr="005246F3">
        <w:rPr>
          <w:color w:val="000000" w:themeColor="text1"/>
        </w:rPr>
        <w:t>както и</w:t>
      </w:r>
      <w:r w:rsidR="009E49C9" w:rsidRPr="005246F3">
        <w:rPr>
          <w:color w:val="000000" w:themeColor="text1"/>
        </w:rPr>
        <w:t xml:space="preserve"> </w:t>
      </w:r>
      <w:r w:rsidR="003B48D6" w:rsidRPr="005246F3">
        <w:rPr>
          <w:color w:val="000000" w:themeColor="text1"/>
        </w:rPr>
        <w:t>величината на</w:t>
      </w:r>
      <w:r w:rsidR="009E49C9" w:rsidRPr="005246F3">
        <w:rPr>
          <w:color w:val="000000" w:themeColor="text1"/>
        </w:rPr>
        <w:t xml:space="preserve"> </w:t>
      </w:r>
      <w:r w:rsidR="00271456" w:rsidRPr="005246F3">
        <w:rPr>
          <w:color w:val="000000" w:themeColor="text1"/>
        </w:rPr>
        <w:t>полза</w:t>
      </w:r>
      <w:r w:rsidR="003B48D6" w:rsidRPr="005246F3">
        <w:rPr>
          <w:color w:val="000000" w:themeColor="text1"/>
        </w:rPr>
        <w:t>та</w:t>
      </w:r>
      <w:r w:rsidR="009E49C9" w:rsidRPr="005246F3">
        <w:rPr>
          <w:color w:val="000000" w:themeColor="text1"/>
        </w:rPr>
        <w:t xml:space="preserve"> </w:t>
      </w:r>
      <w:r w:rsidR="003B48D6" w:rsidRPr="005246F3">
        <w:rPr>
          <w:color w:val="000000" w:themeColor="text1"/>
        </w:rPr>
        <w:t>от</w:t>
      </w:r>
      <w:r w:rsidR="009E49C9" w:rsidRPr="005246F3">
        <w:rPr>
          <w:color w:val="000000" w:themeColor="text1"/>
        </w:rPr>
        <w:t xml:space="preserve"> </w:t>
      </w:r>
      <w:r w:rsidR="008860B8" w:rsidRPr="005246F3">
        <w:rPr>
          <w:color w:val="000000" w:themeColor="text1"/>
        </w:rPr>
        <w:t xml:space="preserve">лечението с </w:t>
      </w:r>
      <w:r w:rsidR="00854929" w:rsidRPr="005246F3">
        <w:rPr>
          <w:color w:val="000000" w:themeColor="text1"/>
        </w:rPr>
        <w:t>пертузумаб</w:t>
      </w:r>
      <w:r w:rsidR="009E49C9" w:rsidRPr="005246F3">
        <w:rPr>
          <w:color w:val="000000" w:themeColor="text1"/>
        </w:rPr>
        <w:t xml:space="preserve"> (</w:t>
      </w:r>
      <w:r w:rsidR="00854929" w:rsidRPr="005246F3">
        <w:rPr>
          <w:color w:val="000000" w:themeColor="text1"/>
        </w:rPr>
        <w:t>пертузумаб</w:t>
      </w:r>
      <w:r w:rsidR="009E49C9" w:rsidRPr="005246F3">
        <w:rPr>
          <w:color w:val="000000" w:themeColor="text1"/>
        </w:rPr>
        <w:t xml:space="preserve"> </w:t>
      </w:r>
      <w:r w:rsidR="00095B4D" w:rsidRPr="005246F3">
        <w:rPr>
          <w:color w:val="000000" w:themeColor="text1"/>
        </w:rPr>
        <w:t>плюс</w:t>
      </w:r>
      <w:r w:rsidR="009E49C9" w:rsidRPr="005246F3">
        <w:rPr>
          <w:color w:val="000000" w:themeColor="text1"/>
        </w:rPr>
        <w:t xml:space="preserve"> </w:t>
      </w:r>
      <w:r w:rsidR="00854929" w:rsidRPr="005246F3">
        <w:rPr>
          <w:color w:val="000000" w:themeColor="text1"/>
        </w:rPr>
        <w:t>трастузумаб</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236B47" w:rsidRPr="005246F3">
        <w:rPr>
          <w:color w:val="000000" w:themeColor="text1"/>
        </w:rPr>
        <w:t>доцетаксел</w:t>
      </w:r>
      <w:r w:rsidR="009E49C9" w:rsidRPr="005246F3">
        <w:rPr>
          <w:color w:val="000000" w:themeColor="text1"/>
        </w:rPr>
        <w:t xml:space="preserve"> </w:t>
      </w:r>
      <w:r w:rsidR="000478F4" w:rsidRPr="005246F3">
        <w:rPr>
          <w:color w:val="000000" w:themeColor="text1"/>
        </w:rPr>
        <w:t>в сравнение</w:t>
      </w:r>
      <w:r w:rsidR="009E49C9" w:rsidRPr="005246F3">
        <w:rPr>
          <w:color w:val="000000" w:themeColor="text1"/>
        </w:rPr>
        <w:t xml:space="preserve"> </w:t>
      </w:r>
      <w:r w:rsidR="003B48D6" w:rsidRPr="005246F3">
        <w:rPr>
          <w:color w:val="000000" w:themeColor="text1"/>
        </w:rPr>
        <w:t>с</w:t>
      </w:r>
      <w:r w:rsidR="009E49C9" w:rsidRPr="005246F3">
        <w:rPr>
          <w:color w:val="000000" w:themeColor="text1"/>
        </w:rPr>
        <w:t xml:space="preserve"> </w:t>
      </w:r>
      <w:r w:rsidR="00ED7F58" w:rsidRPr="005246F3">
        <w:rPr>
          <w:color w:val="000000" w:themeColor="text1"/>
        </w:rPr>
        <w:t>пациент</w:t>
      </w:r>
      <w:r w:rsidR="003B48D6" w:rsidRPr="005246F3">
        <w:rPr>
          <w:color w:val="000000" w:themeColor="text1"/>
        </w:rPr>
        <w:t>к</w:t>
      </w:r>
      <w:r w:rsidR="00ED7F58" w:rsidRPr="005246F3">
        <w:rPr>
          <w:color w:val="000000" w:themeColor="text1"/>
        </w:rPr>
        <w:t>и</w:t>
      </w:r>
      <w:r w:rsidR="003B48D6" w:rsidRPr="005246F3">
        <w:rPr>
          <w:color w:val="000000" w:themeColor="text1"/>
        </w:rPr>
        <w:t>,</w:t>
      </w:r>
      <w:r w:rsidR="009E49C9" w:rsidRPr="005246F3">
        <w:rPr>
          <w:color w:val="000000" w:themeColor="text1"/>
        </w:rPr>
        <w:t xml:space="preserve"> </w:t>
      </w:r>
      <w:r w:rsidR="00D8212D" w:rsidRPr="005246F3">
        <w:rPr>
          <w:color w:val="000000" w:themeColor="text1"/>
        </w:rPr>
        <w:t>получаващи</w:t>
      </w:r>
      <w:r w:rsidR="009E49C9" w:rsidRPr="005246F3">
        <w:rPr>
          <w:color w:val="000000" w:themeColor="text1"/>
        </w:rPr>
        <w:t xml:space="preserve"> </w:t>
      </w:r>
      <w:r w:rsidR="00854929" w:rsidRPr="005246F3">
        <w:rPr>
          <w:color w:val="000000" w:themeColor="text1"/>
        </w:rPr>
        <w:t>трастузумаб</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236B47" w:rsidRPr="005246F3">
        <w:rPr>
          <w:color w:val="000000" w:themeColor="text1"/>
        </w:rPr>
        <w:t>доцетаксел</w:t>
      </w:r>
      <w:r w:rsidR="009E49C9" w:rsidRPr="005246F3">
        <w:rPr>
          <w:color w:val="000000" w:themeColor="text1"/>
        </w:rPr>
        <w:t xml:space="preserve">) </w:t>
      </w:r>
      <w:r w:rsidR="00494FAE" w:rsidRPr="005246F3">
        <w:rPr>
          <w:color w:val="000000" w:themeColor="text1"/>
        </w:rPr>
        <w:t>е</w:t>
      </w:r>
      <w:r w:rsidR="009E49C9" w:rsidRPr="005246F3">
        <w:rPr>
          <w:color w:val="000000" w:themeColor="text1"/>
        </w:rPr>
        <w:t xml:space="preserve"> </w:t>
      </w:r>
      <w:r w:rsidR="003B48D6" w:rsidRPr="005246F3">
        <w:rPr>
          <w:color w:val="000000" w:themeColor="text1"/>
        </w:rPr>
        <w:t>по-ниск</w:t>
      </w:r>
      <w:r w:rsidR="00494FAE" w:rsidRPr="005246F3">
        <w:rPr>
          <w:color w:val="000000" w:themeColor="text1"/>
        </w:rPr>
        <w:t>а</w:t>
      </w:r>
      <w:r w:rsidR="009E49C9" w:rsidRPr="005246F3">
        <w:rPr>
          <w:color w:val="000000" w:themeColor="text1"/>
        </w:rPr>
        <w:t xml:space="preserve"> </w:t>
      </w:r>
      <w:r w:rsidR="00271456" w:rsidRPr="005246F3">
        <w:rPr>
          <w:color w:val="000000" w:themeColor="text1"/>
        </w:rPr>
        <w:t>в</w:t>
      </w:r>
      <w:r w:rsidR="009E49C9" w:rsidRPr="005246F3">
        <w:rPr>
          <w:color w:val="000000" w:themeColor="text1"/>
        </w:rPr>
        <w:t xml:space="preserve"> </w:t>
      </w:r>
      <w:r w:rsidR="009C4F85" w:rsidRPr="005246F3">
        <w:rPr>
          <w:color w:val="000000" w:themeColor="text1"/>
        </w:rPr>
        <w:t>подгрупата</w:t>
      </w:r>
      <w:r w:rsidR="009E49C9" w:rsidRPr="005246F3">
        <w:rPr>
          <w:color w:val="000000" w:themeColor="text1"/>
        </w:rPr>
        <w:t xml:space="preserve"> </w:t>
      </w:r>
      <w:r w:rsidR="00A013B5" w:rsidRPr="005246F3">
        <w:rPr>
          <w:color w:val="000000" w:themeColor="text1"/>
        </w:rPr>
        <w:t xml:space="preserve">на </w:t>
      </w:r>
      <w:r w:rsidR="00ED7F58" w:rsidRPr="005246F3">
        <w:rPr>
          <w:color w:val="000000" w:themeColor="text1"/>
        </w:rPr>
        <w:t>пациент</w:t>
      </w:r>
      <w:r w:rsidR="003B48D6" w:rsidRPr="005246F3">
        <w:rPr>
          <w:color w:val="000000" w:themeColor="text1"/>
        </w:rPr>
        <w:t>к</w:t>
      </w:r>
      <w:r w:rsidR="00ED7F58" w:rsidRPr="005246F3">
        <w:rPr>
          <w:color w:val="000000" w:themeColor="text1"/>
        </w:rPr>
        <w:t>и</w:t>
      </w:r>
      <w:r w:rsidR="009E49C9" w:rsidRPr="005246F3">
        <w:rPr>
          <w:color w:val="000000" w:themeColor="text1"/>
        </w:rPr>
        <w:t xml:space="preserve"> </w:t>
      </w:r>
      <w:r w:rsidR="00ED7F58" w:rsidRPr="005246F3">
        <w:rPr>
          <w:color w:val="000000" w:themeColor="text1"/>
        </w:rPr>
        <w:t>с</w:t>
      </w:r>
      <w:r w:rsidR="009E49C9" w:rsidRPr="005246F3">
        <w:rPr>
          <w:color w:val="000000" w:themeColor="text1"/>
        </w:rPr>
        <w:t xml:space="preserve"> </w:t>
      </w:r>
      <w:r w:rsidR="003B48D6" w:rsidRPr="005246F3">
        <w:rPr>
          <w:color w:val="000000" w:themeColor="text1"/>
        </w:rPr>
        <w:t xml:space="preserve">тумори, положителни за </w:t>
      </w:r>
      <w:r w:rsidR="00E20CD3" w:rsidRPr="005246F3">
        <w:rPr>
          <w:color w:val="000000" w:themeColor="text1"/>
        </w:rPr>
        <w:t>хормонални рецептори</w:t>
      </w:r>
      <w:r w:rsidR="009E49C9" w:rsidRPr="005246F3">
        <w:rPr>
          <w:color w:val="000000" w:themeColor="text1"/>
        </w:rPr>
        <w:t xml:space="preserve"> (</w:t>
      </w:r>
      <w:r w:rsidR="006E1BDE" w:rsidRPr="005246F3">
        <w:rPr>
          <w:color w:val="000000" w:themeColor="text1"/>
        </w:rPr>
        <w:t>разлика</w:t>
      </w:r>
      <w:r w:rsidR="009E49C9" w:rsidRPr="005246F3">
        <w:rPr>
          <w:color w:val="000000" w:themeColor="text1"/>
        </w:rPr>
        <w:t xml:space="preserve"> </w:t>
      </w:r>
      <w:r w:rsidR="003B48D6" w:rsidRPr="005246F3">
        <w:rPr>
          <w:color w:val="000000" w:themeColor="text1"/>
        </w:rPr>
        <w:t>в pCR от</w:t>
      </w:r>
      <w:r w:rsidR="009E49C9" w:rsidRPr="005246F3">
        <w:rPr>
          <w:color w:val="000000" w:themeColor="text1"/>
        </w:rPr>
        <w:t xml:space="preserve"> 6% </w:t>
      </w:r>
      <w:r w:rsidR="00271456" w:rsidRPr="005246F3">
        <w:rPr>
          <w:color w:val="000000" w:themeColor="text1"/>
        </w:rPr>
        <w:t>в</w:t>
      </w:r>
      <w:r w:rsidR="009E49C9" w:rsidRPr="005246F3">
        <w:rPr>
          <w:color w:val="000000" w:themeColor="text1"/>
        </w:rPr>
        <w:t xml:space="preserve"> </w:t>
      </w:r>
      <w:r w:rsidR="00F61377" w:rsidRPr="005246F3">
        <w:rPr>
          <w:color w:val="000000" w:themeColor="text1"/>
        </w:rPr>
        <w:t>гърдата</w:t>
      </w:r>
      <w:r w:rsidR="009E49C9" w:rsidRPr="005246F3">
        <w:rPr>
          <w:color w:val="000000" w:themeColor="text1"/>
        </w:rPr>
        <w:t>)</w:t>
      </w:r>
      <w:r w:rsidR="003B48D6" w:rsidRPr="005246F3">
        <w:rPr>
          <w:color w:val="000000" w:themeColor="text1"/>
        </w:rPr>
        <w:t>,</w:t>
      </w:r>
      <w:r w:rsidR="009E49C9" w:rsidRPr="005246F3">
        <w:rPr>
          <w:color w:val="000000" w:themeColor="text1"/>
        </w:rPr>
        <w:t xml:space="preserve"> </w:t>
      </w:r>
      <w:r w:rsidR="003B48D6" w:rsidRPr="005246F3">
        <w:rPr>
          <w:color w:val="000000" w:themeColor="text1"/>
        </w:rPr>
        <w:t>в сравнение с</w:t>
      </w:r>
      <w:r w:rsidR="009E49C9" w:rsidRPr="005246F3">
        <w:rPr>
          <w:color w:val="000000" w:themeColor="text1"/>
        </w:rPr>
        <w:t xml:space="preserve"> </w:t>
      </w:r>
      <w:r w:rsidR="00D447FE" w:rsidRPr="005246F3">
        <w:rPr>
          <w:color w:val="000000" w:themeColor="text1"/>
        </w:rPr>
        <w:t>пациент</w:t>
      </w:r>
      <w:r w:rsidR="003B48D6" w:rsidRPr="005246F3">
        <w:rPr>
          <w:color w:val="000000" w:themeColor="text1"/>
        </w:rPr>
        <w:t>к</w:t>
      </w:r>
      <w:r w:rsidR="00D447FE" w:rsidRPr="005246F3">
        <w:rPr>
          <w:color w:val="000000" w:themeColor="text1"/>
        </w:rPr>
        <w:t>и</w:t>
      </w:r>
      <w:r w:rsidR="009E49C9" w:rsidRPr="005246F3">
        <w:rPr>
          <w:color w:val="000000" w:themeColor="text1"/>
        </w:rPr>
        <w:t xml:space="preserve"> </w:t>
      </w:r>
      <w:r w:rsidR="00ED7F58" w:rsidRPr="005246F3">
        <w:rPr>
          <w:color w:val="000000" w:themeColor="text1"/>
        </w:rPr>
        <w:t>с</w:t>
      </w:r>
      <w:r w:rsidR="009E49C9" w:rsidRPr="005246F3">
        <w:rPr>
          <w:color w:val="000000" w:themeColor="text1"/>
        </w:rPr>
        <w:t xml:space="preserve"> </w:t>
      </w:r>
      <w:r w:rsidR="003B48D6" w:rsidRPr="005246F3">
        <w:rPr>
          <w:color w:val="000000" w:themeColor="text1"/>
        </w:rPr>
        <w:t xml:space="preserve">тумори, отрицателни за </w:t>
      </w:r>
      <w:r w:rsidR="00E20CD3" w:rsidRPr="005246F3">
        <w:rPr>
          <w:color w:val="000000" w:themeColor="text1"/>
        </w:rPr>
        <w:t>хормонални рецептори</w:t>
      </w:r>
      <w:r w:rsidR="009E49C9" w:rsidRPr="005246F3">
        <w:rPr>
          <w:color w:val="000000" w:themeColor="text1"/>
        </w:rPr>
        <w:t xml:space="preserve"> (</w:t>
      </w:r>
      <w:r w:rsidR="006E1BDE" w:rsidRPr="005246F3">
        <w:rPr>
          <w:color w:val="000000" w:themeColor="text1"/>
        </w:rPr>
        <w:t>разлика</w:t>
      </w:r>
      <w:r w:rsidR="009E49C9" w:rsidRPr="005246F3">
        <w:rPr>
          <w:color w:val="000000" w:themeColor="text1"/>
        </w:rPr>
        <w:t xml:space="preserve"> </w:t>
      </w:r>
      <w:r w:rsidR="003B48D6" w:rsidRPr="005246F3">
        <w:rPr>
          <w:color w:val="000000" w:themeColor="text1"/>
        </w:rPr>
        <w:t>в pCR от</w:t>
      </w:r>
      <w:r w:rsidR="009E49C9" w:rsidRPr="005246F3">
        <w:rPr>
          <w:color w:val="000000" w:themeColor="text1"/>
        </w:rPr>
        <w:t xml:space="preserve"> 26</w:t>
      </w:r>
      <w:r w:rsidR="003B48D6" w:rsidRPr="005246F3">
        <w:rPr>
          <w:color w:val="000000" w:themeColor="text1"/>
        </w:rPr>
        <w:t>,</w:t>
      </w:r>
      <w:r w:rsidR="009E49C9" w:rsidRPr="005246F3">
        <w:rPr>
          <w:color w:val="000000" w:themeColor="text1"/>
        </w:rPr>
        <w:t xml:space="preserve">4% </w:t>
      </w:r>
      <w:r w:rsidR="00271456" w:rsidRPr="005246F3">
        <w:rPr>
          <w:color w:val="000000" w:themeColor="text1"/>
        </w:rPr>
        <w:t>в</w:t>
      </w:r>
      <w:r w:rsidR="009E49C9" w:rsidRPr="005246F3">
        <w:rPr>
          <w:color w:val="000000" w:themeColor="text1"/>
        </w:rPr>
        <w:t xml:space="preserve"> </w:t>
      </w:r>
      <w:r w:rsidR="00F61377" w:rsidRPr="005246F3">
        <w:rPr>
          <w:color w:val="000000" w:themeColor="text1"/>
        </w:rPr>
        <w:t>гърдата</w:t>
      </w:r>
      <w:r w:rsidR="009E49C9" w:rsidRPr="005246F3">
        <w:rPr>
          <w:color w:val="000000" w:themeColor="text1"/>
        </w:rPr>
        <w:t xml:space="preserve">). </w:t>
      </w:r>
    </w:p>
    <w:p w14:paraId="26F6BB85" w14:textId="77777777" w:rsidR="00F94D05" w:rsidRPr="005246F3" w:rsidRDefault="00F94D05" w:rsidP="006F5973">
      <w:pPr>
        <w:rPr>
          <w:color w:val="000000" w:themeColor="text1"/>
        </w:rPr>
      </w:pPr>
    </w:p>
    <w:p w14:paraId="65B576AE" w14:textId="2476C4EE" w:rsidR="006F5973" w:rsidRPr="005246F3" w:rsidRDefault="00EC7177" w:rsidP="006F5973">
      <w:pPr>
        <w:rPr>
          <w:color w:val="000000" w:themeColor="text1"/>
        </w:rPr>
      </w:pPr>
      <w:r w:rsidRPr="005246F3">
        <w:rPr>
          <w:color w:val="000000" w:themeColor="text1"/>
        </w:rPr>
        <w:t xml:space="preserve">Степента </w:t>
      </w:r>
      <w:r w:rsidR="003B48D6" w:rsidRPr="005246F3">
        <w:rPr>
          <w:color w:val="000000" w:themeColor="text1"/>
        </w:rPr>
        <w:t>на pCR</w:t>
      </w:r>
      <w:r w:rsidR="009E49C9" w:rsidRPr="005246F3">
        <w:rPr>
          <w:color w:val="000000" w:themeColor="text1"/>
        </w:rPr>
        <w:t xml:space="preserve"> </w:t>
      </w:r>
      <w:r w:rsidR="003B48D6" w:rsidRPr="005246F3">
        <w:rPr>
          <w:color w:val="000000" w:themeColor="text1"/>
        </w:rPr>
        <w:t>е</w:t>
      </w:r>
      <w:r w:rsidR="009E49C9" w:rsidRPr="005246F3">
        <w:rPr>
          <w:color w:val="000000" w:themeColor="text1"/>
        </w:rPr>
        <w:t xml:space="preserve"> </w:t>
      </w:r>
      <w:r w:rsidR="006B670D" w:rsidRPr="005246F3">
        <w:rPr>
          <w:color w:val="000000" w:themeColor="text1"/>
        </w:rPr>
        <w:t>подобна</w:t>
      </w:r>
      <w:r w:rsidR="009E49C9" w:rsidRPr="005246F3">
        <w:rPr>
          <w:color w:val="000000" w:themeColor="text1"/>
        </w:rPr>
        <w:t xml:space="preserve"> </w:t>
      </w:r>
      <w:r w:rsidR="00D447FE" w:rsidRPr="005246F3">
        <w:rPr>
          <w:color w:val="000000" w:themeColor="text1"/>
        </w:rPr>
        <w:t>при пациент</w:t>
      </w:r>
      <w:r w:rsidR="003B48D6" w:rsidRPr="005246F3">
        <w:rPr>
          <w:color w:val="000000" w:themeColor="text1"/>
        </w:rPr>
        <w:t>к</w:t>
      </w:r>
      <w:r w:rsidR="00D447FE" w:rsidRPr="005246F3">
        <w:rPr>
          <w:color w:val="000000" w:themeColor="text1"/>
        </w:rPr>
        <w:t>и</w:t>
      </w:r>
      <w:r w:rsidR="009E49C9" w:rsidRPr="005246F3">
        <w:rPr>
          <w:color w:val="000000" w:themeColor="text1"/>
        </w:rPr>
        <w:t xml:space="preserve"> </w:t>
      </w:r>
      <w:r w:rsidR="00ED7F58" w:rsidRPr="005246F3">
        <w:rPr>
          <w:color w:val="000000" w:themeColor="text1"/>
        </w:rPr>
        <w:t>с</w:t>
      </w:r>
      <w:r w:rsidR="009E49C9" w:rsidRPr="005246F3">
        <w:rPr>
          <w:color w:val="000000" w:themeColor="text1"/>
        </w:rPr>
        <w:t xml:space="preserve"> </w:t>
      </w:r>
      <w:r w:rsidR="005E3B83" w:rsidRPr="005246F3">
        <w:rPr>
          <w:color w:val="000000" w:themeColor="text1"/>
        </w:rPr>
        <w:t>операбил</w:t>
      </w:r>
      <w:r w:rsidR="000165E5" w:rsidRPr="005246F3">
        <w:rPr>
          <w:color w:val="000000" w:themeColor="text1"/>
        </w:rPr>
        <w:t>н</w:t>
      </w:r>
      <w:r w:rsidR="005E3B83" w:rsidRPr="005246F3">
        <w:rPr>
          <w:color w:val="000000" w:themeColor="text1"/>
        </w:rPr>
        <w:t>о</w:t>
      </w:r>
      <w:r w:rsidR="009E49C9" w:rsidRPr="005246F3">
        <w:rPr>
          <w:color w:val="000000" w:themeColor="text1"/>
        </w:rPr>
        <w:t xml:space="preserve"> </w:t>
      </w:r>
      <w:r w:rsidR="0071547B" w:rsidRPr="005246F3">
        <w:rPr>
          <w:color w:val="000000" w:themeColor="text1"/>
        </w:rPr>
        <w:t>спрямо</w:t>
      </w:r>
      <w:r w:rsidR="009E49C9" w:rsidRPr="005246F3">
        <w:rPr>
          <w:color w:val="000000" w:themeColor="text1"/>
        </w:rPr>
        <w:t xml:space="preserve"> </w:t>
      </w:r>
      <w:r w:rsidR="00721B0F" w:rsidRPr="005246F3">
        <w:rPr>
          <w:color w:val="000000" w:themeColor="text1"/>
        </w:rPr>
        <w:t>локално</w:t>
      </w:r>
      <w:r w:rsidR="009E49C9" w:rsidRPr="005246F3">
        <w:rPr>
          <w:color w:val="000000" w:themeColor="text1"/>
        </w:rPr>
        <w:t xml:space="preserve"> </w:t>
      </w:r>
      <w:r w:rsidR="00A142AD" w:rsidRPr="005246F3">
        <w:rPr>
          <w:color w:val="000000" w:themeColor="text1"/>
        </w:rPr>
        <w:t xml:space="preserve">напреднало </w:t>
      </w:r>
      <w:r w:rsidR="00EC2A48" w:rsidRPr="005246F3">
        <w:rPr>
          <w:color w:val="000000" w:themeColor="text1"/>
        </w:rPr>
        <w:t>заболяване</w:t>
      </w:r>
      <w:r w:rsidR="009E49C9" w:rsidRPr="005246F3">
        <w:rPr>
          <w:color w:val="000000" w:themeColor="text1"/>
        </w:rPr>
        <w:t xml:space="preserve">. </w:t>
      </w:r>
      <w:r w:rsidR="00A4076A" w:rsidRPr="005246F3">
        <w:rPr>
          <w:color w:val="000000" w:themeColor="text1"/>
        </w:rPr>
        <w:t>П</w:t>
      </w:r>
      <w:r w:rsidR="00ED7F58" w:rsidRPr="005246F3">
        <w:rPr>
          <w:color w:val="000000" w:themeColor="text1"/>
        </w:rPr>
        <w:t>ациент</w:t>
      </w:r>
      <w:r w:rsidR="005E3B83" w:rsidRPr="005246F3">
        <w:rPr>
          <w:color w:val="000000" w:themeColor="text1"/>
        </w:rPr>
        <w:t>к</w:t>
      </w:r>
      <w:r w:rsidR="00ED7F58" w:rsidRPr="005246F3">
        <w:rPr>
          <w:color w:val="000000" w:themeColor="text1"/>
        </w:rPr>
        <w:t>и</w:t>
      </w:r>
      <w:r w:rsidR="005E3B83" w:rsidRPr="005246F3">
        <w:rPr>
          <w:color w:val="000000" w:themeColor="text1"/>
        </w:rPr>
        <w:t>те</w:t>
      </w:r>
      <w:r w:rsidR="009E49C9" w:rsidRPr="005246F3">
        <w:rPr>
          <w:color w:val="000000" w:themeColor="text1"/>
        </w:rPr>
        <w:t xml:space="preserve"> </w:t>
      </w:r>
      <w:r w:rsidR="00ED7F58" w:rsidRPr="005246F3">
        <w:rPr>
          <w:color w:val="000000" w:themeColor="text1"/>
        </w:rPr>
        <w:t>с</w:t>
      </w:r>
      <w:r w:rsidR="009E49C9" w:rsidRPr="005246F3">
        <w:rPr>
          <w:color w:val="000000" w:themeColor="text1"/>
        </w:rPr>
        <w:t xml:space="preserve"> </w:t>
      </w:r>
      <w:r w:rsidR="00721B0F" w:rsidRPr="005246F3">
        <w:rPr>
          <w:color w:val="000000" w:themeColor="text1"/>
        </w:rPr>
        <w:t>възпалителен</w:t>
      </w:r>
      <w:r w:rsidR="009E49C9" w:rsidRPr="005246F3">
        <w:rPr>
          <w:color w:val="000000" w:themeColor="text1"/>
        </w:rPr>
        <w:t xml:space="preserve"> </w:t>
      </w:r>
      <w:r w:rsidR="00BF7B69" w:rsidRPr="005246F3">
        <w:rPr>
          <w:color w:val="000000" w:themeColor="text1"/>
        </w:rPr>
        <w:t>рак на гърдата</w:t>
      </w:r>
      <w:r w:rsidR="009E49C9" w:rsidRPr="005246F3">
        <w:rPr>
          <w:color w:val="000000" w:themeColor="text1"/>
        </w:rPr>
        <w:t xml:space="preserve"> </w:t>
      </w:r>
      <w:r w:rsidR="005E3B83" w:rsidRPr="005246F3">
        <w:rPr>
          <w:color w:val="000000" w:themeColor="text1"/>
        </w:rPr>
        <w:t xml:space="preserve">са твърде малко, за да се направят </w:t>
      </w:r>
      <w:r w:rsidR="008860B8" w:rsidRPr="005246F3">
        <w:rPr>
          <w:color w:val="000000" w:themeColor="text1"/>
        </w:rPr>
        <w:t>категорични</w:t>
      </w:r>
      <w:r w:rsidR="009E49C9" w:rsidRPr="005246F3">
        <w:rPr>
          <w:color w:val="000000" w:themeColor="text1"/>
        </w:rPr>
        <w:t xml:space="preserve"> </w:t>
      </w:r>
      <w:r w:rsidR="005E3B83" w:rsidRPr="005246F3">
        <w:rPr>
          <w:color w:val="000000" w:themeColor="text1"/>
        </w:rPr>
        <w:t>заключения,</w:t>
      </w:r>
      <w:r w:rsidR="009E49C9" w:rsidRPr="005246F3">
        <w:rPr>
          <w:color w:val="000000" w:themeColor="text1"/>
        </w:rPr>
        <w:t xml:space="preserve"> </w:t>
      </w:r>
      <w:r w:rsidR="009C4F85" w:rsidRPr="005246F3">
        <w:rPr>
          <w:color w:val="000000" w:themeColor="text1"/>
        </w:rPr>
        <w:t>но</w:t>
      </w:r>
      <w:r w:rsidR="009E49C9" w:rsidRPr="005246F3">
        <w:rPr>
          <w:color w:val="000000" w:themeColor="text1"/>
        </w:rPr>
        <w:t xml:space="preserve"> </w:t>
      </w:r>
      <w:r w:rsidRPr="005246F3">
        <w:rPr>
          <w:color w:val="000000" w:themeColor="text1"/>
        </w:rPr>
        <w:t xml:space="preserve">степента </w:t>
      </w:r>
      <w:r w:rsidR="003B48D6" w:rsidRPr="005246F3">
        <w:rPr>
          <w:color w:val="000000" w:themeColor="text1"/>
        </w:rPr>
        <w:t>на pCR</w:t>
      </w:r>
      <w:r w:rsidR="009E49C9" w:rsidRPr="005246F3">
        <w:rPr>
          <w:color w:val="000000" w:themeColor="text1"/>
        </w:rPr>
        <w:t xml:space="preserve"> </w:t>
      </w:r>
      <w:r w:rsidR="00987345" w:rsidRPr="005246F3">
        <w:rPr>
          <w:color w:val="000000" w:themeColor="text1"/>
        </w:rPr>
        <w:t>е</w:t>
      </w:r>
      <w:r w:rsidR="009E49C9" w:rsidRPr="005246F3">
        <w:rPr>
          <w:color w:val="000000" w:themeColor="text1"/>
        </w:rPr>
        <w:t xml:space="preserve"> </w:t>
      </w:r>
      <w:r w:rsidR="00721B0F" w:rsidRPr="005246F3">
        <w:rPr>
          <w:color w:val="000000" w:themeColor="text1"/>
        </w:rPr>
        <w:t>по-висок</w:t>
      </w:r>
      <w:r w:rsidR="005E3B83" w:rsidRPr="005246F3">
        <w:rPr>
          <w:color w:val="000000" w:themeColor="text1"/>
        </w:rPr>
        <w:t>а</w:t>
      </w:r>
      <w:r w:rsidR="009E49C9" w:rsidRPr="005246F3">
        <w:rPr>
          <w:color w:val="000000" w:themeColor="text1"/>
        </w:rPr>
        <w:t xml:space="preserve"> </w:t>
      </w:r>
      <w:r w:rsidR="00D447FE" w:rsidRPr="005246F3">
        <w:rPr>
          <w:color w:val="000000" w:themeColor="text1"/>
        </w:rPr>
        <w:t>при пациент</w:t>
      </w:r>
      <w:r w:rsidR="005E3B83" w:rsidRPr="005246F3">
        <w:rPr>
          <w:color w:val="000000" w:themeColor="text1"/>
        </w:rPr>
        <w:t>к</w:t>
      </w:r>
      <w:r w:rsidR="00D447FE" w:rsidRPr="005246F3">
        <w:rPr>
          <w:color w:val="000000" w:themeColor="text1"/>
        </w:rPr>
        <w:t>и</w:t>
      </w:r>
      <w:r w:rsidR="00494FAE" w:rsidRPr="005246F3">
        <w:rPr>
          <w:color w:val="000000" w:themeColor="text1"/>
        </w:rPr>
        <w:t>те</w:t>
      </w:r>
      <w:r w:rsidR="005E3B83" w:rsidRPr="005246F3">
        <w:rPr>
          <w:color w:val="000000" w:themeColor="text1"/>
        </w:rPr>
        <w:t>,</w:t>
      </w:r>
      <w:r w:rsidR="009E49C9" w:rsidRPr="005246F3">
        <w:rPr>
          <w:color w:val="000000" w:themeColor="text1"/>
        </w:rPr>
        <w:t xml:space="preserve"> </w:t>
      </w:r>
      <w:r w:rsidR="00EA7812" w:rsidRPr="005246F3">
        <w:rPr>
          <w:color w:val="000000" w:themeColor="text1"/>
        </w:rPr>
        <w:t>които</w:t>
      </w:r>
      <w:r w:rsidR="009E49C9" w:rsidRPr="005246F3">
        <w:rPr>
          <w:color w:val="000000" w:themeColor="text1"/>
        </w:rPr>
        <w:t xml:space="preserve"> </w:t>
      </w:r>
      <w:r w:rsidR="005E3B83" w:rsidRPr="005246F3">
        <w:rPr>
          <w:color w:val="000000" w:themeColor="text1"/>
        </w:rPr>
        <w:t>получават</w:t>
      </w:r>
      <w:r w:rsidR="009E49C9" w:rsidRPr="005246F3">
        <w:rPr>
          <w:color w:val="000000" w:themeColor="text1"/>
        </w:rPr>
        <w:t xml:space="preserve"> </w:t>
      </w:r>
      <w:r w:rsidR="00854929" w:rsidRPr="005246F3">
        <w:rPr>
          <w:color w:val="000000" w:themeColor="text1"/>
        </w:rPr>
        <w:t>пертузумаб</w:t>
      </w:r>
      <w:r w:rsidR="009E49C9" w:rsidRPr="005246F3">
        <w:rPr>
          <w:color w:val="000000" w:themeColor="text1"/>
        </w:rPr>
        <w:t xml:space="preserve"> </w:t>
      </w:r>
      <w:r w:rsidR="00095B4D" w:rsidRPr="005246F3">
        <w:rPr>
          <w:color w:val="000000" w:themeColor="text1"/>
        </w:rPr>
        <w:t>плюс</w:t>
      </w:r>
      <w:r w:rsidR="009E49C9" w:rsidRPr="005246F3">
        <w:rPr>
          <w:color w:val="000000" w:themeColor="text1"/>
        </w:rPr>
        <w:t xml:space="preserve"> </w:t>
      </w:r>
      <w:r w:rsidR="00854929" w:rsidRPr="005246F3">
        <w:rPr>
          <w:color w:val="000000" w:themeColor="text1"/>
        </w:rPr>
        <w:t>трастузумаб</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236B47" w:rsidRPr="005246F3">
        <w:rPr>
          <w:color w:val="000000" w:themeColor="text1"/>
        </w:rPr>
        <w:t>доцетаксел</w:t>
      </w:r>
      <w:r w:rsidR="009E49C9" w:rsidRPr="005246F3">
        <w:rPr>
          <w:color w:val="000000" w:themeColor="text1"/>
        </w:rPr>
        <w:t>.</w:t>
      </w:r>
    </w:p>
    <w:p w14:paraId="65B576AF" w14:textId="77777777" w:rsidR="006F5973" w:rsidRPr="005246F3" w:rsidRDefault="006F5973" w:rsidP="006F5973">
      <w:pPr>
        <w:rPr>
          <w:color w:val="000000" w:themeColor="text1"/>
        </w:rPr>
      </w:pPr>
    </w:p>
    <w:p w14:paraId="65B576B0" w14:textId="77777777" w:rsidR="006F5973" w:rsidRPr="005246F3" w:rsidRDefault="009E49C9" w:rsidP="006F5973">
      <w:pPr>
        <w:keepNext/>
        <w:keepLines/>
        <w:rPr>
          <w:b/>
          <w:color w:val="000000" w:themeColor="text1"/>
        </w:rPr>
      </w:pPr>
      <w:r w:rsidRPr="005246F3">
        <w:rPr>
          <w:b/>
          <w:color w:val="000000" w:themeColor="text1"/>
        </w:rPr>
        <w:t>TRYPHAENA (BO22280)</w:t>
      </w:r>
    </w:p>
    <w:p w14:paraId="65B576B1" w14:textId="77777777" w:rsidR="006F5973" w:rsidRPr="005246F3" w:rsidRDefault="006F5973" w:rsidP="006F5973">
      <w:pPr>
        <w:keepNext/>
        <w:keepLines/>
        <w:rPr>
          <w:b/>
          <w:color w:val="000000" w:themeColor="text1"/>
        </w:rPr>
      </w:pPr>
    </w:p>
    <w:p w14:paraId="65B576B2" w14:textId="1E736AA7" w:rsidR="006F5973" w:rsidRPr="005246F3" w:rsidRDefault="009E49C9" w:rsidP="006F5973">
      <w:pPr>
        <w:keepNext/>
        <w:keepLines/>
        <w:rPr>
          <w:color w:val="000000" w:themeColor="text1"/>
        </w:rPr>
      </w:pPr>
      <w:r w:rsidRPr="005246F3">
        <w:rPr>
          <w:color w:val="000000" w:themeColor="text1"/>
        </w:rPr>
        <w:t xml:space="preserve">TRYPHAENA </w:t>
      </w:r>
      <w:r w:rsidR="00BF7B69" w:rsidRPr="005246F3">
        <w:rPr>
          <w:color w:val="000000" w:themeColor="text1"/>
        </w:rPr>
        <w:t>е</w:t>
      </w:r>
      <w:r w:rsidRPr="005246F3">
        <w:rPr>
          <w:color w:val="000000" w:themeColor="text1"/>
        </w:rPr>
        <w:t xml:space="preserve"> </w:t>
      </w:r>
      <w:r w:rsidR="00214907" w:rsidRPr="005246F3">
        <w:rPr>
          <w:color w:val="000000" w:themeColor="text1"/>
        </w:rPr>
        <w:t>многоцентрово</w:t>
      </w:r>
      <w:r w:rsidRPr="005246F3">
        <w:rPr>
          <w:color w:val="000000" w:themeColor="text1"/>
        </w:rPr>
        <w:t xml:space="preserve">, </w:t>
      </w:r>
      <w:r w:rsidR="00AE18E9" w:rsidRPr="005246F3">
        <w:rPr>
          <w:color w:val="000000" w:themeColor="text1"/>
        </w:rPr>
        <w:t>рандомизирано</w:t>
      </w:r>
      <w:r w:rsidRPr="005246F3">
        <w:rPr>
          <w:color w:val="000000" w:themeColor="text1"/>
        </w:rPr>
        <w:t xml:space="preserve"> </w:t>
      </w:r>
      <w:r w:rsidR="00D8212D" w:rsidRPr="005246F3">
        <w:rPr>
          <w:color w:val="000000" w:themeColor="text1"/>
        </w:rPr>
        <w:t>клинично изпитване</w:t>
      </w:r>
      <w:r w:rsidRPr="005246F3">
        <w:rPr>
          <w:color w:val="000000" w:themeColor="text1"/>
        </w:rPr>
        <w:t xml:space="preserve"> </w:t>
      </w:r>
      <w:r w:rsidR="00AE18E9" w:rsidRPr="005246F3">
        <w:rPr>
          <w:color w:val="000000" w:themeColor="text1"/>
        </w:rPr>
        <w:t xml:space="preserve">фаза II, </w:t>
      </w:r>
      <w:r w:rsidR="000165E5" w:rsidRPr="005246F3">
        <w:rPr>
          <w:color w:val="000000" w:themeColor="text1"/>
        </w:rPr>
        <w:t>проведено при</w:t>
      </w:r>
      <w:r w:rsidRPr="005246F3">
        <w:rPr>
          <w:color w:val="000000" w:themeColor="text1"/>
        </w:rPr>
        <w:t xml:space="preserve"> 225 </w:t>
      </w:r>
      <w:r w:rsidR="00ED7F58" w:rsidRPr="005246F3">
        <w:rPr>
          <w:color w:val="000000" w:themeColor="text1"/>
        </w:rPr>
        <w:t>възрастни</w:t>
      </w:r>
      <w:r w:rsidRPr="005246F3">
        <w:rPr>
          <w:color w:val="000000" w:themeColor="text1"/>
        </w:rPr>
        <w:t xml:space="preserve"> </w:t>
      </w:r>
      <w:r w:rsidR="00ED7F58" w:rsidRPr="005246F3">
        <w:rPr>
          <w:color w:val="000000" w:themeColor="text1"/>
        </w:rPr>
        <w:t>пациент</w:t>
      </w:r>
      <w:r w:rsidR="00AE18E9" w:rsidRPr="005246F3">
        <w:rPr>
          <w:color w:val="000000" w:themeColor="text1"/>
        </w:rPr>
        <w:t>к</w:t>
      </w:r>
      <w:r w:rsidR="00ED7F58" w:rsidRPr="005246F3">
        <w:rPr>
          <w:color w:val="000000" w:themeColor="text1"/>
        </w:rPr>
        <w:t>и</w:t>
      </w:r>
      <w:r w:rsidRPr="005246F3">
        <w:rPr>
          <w:color w:val="000000" w:themeColor="text1"/>
        </w:rPr>
        <w:t xml:space="preserve"> </w:t>
      </w:r>
      <w:r w:rsidR="00ED7F58" w:rsidRPr="005246F3">
        <w:rPr>
          <w:color w:val="000000" w:themeColor="text1"/>
        </w:rPr>
        <w:t>с</w:t>
      </w:r>
      <w:r w:rsidRPr="005246F3">
        <w:rPr>
          <w:color w:val="000000" w:themeColor="text1"/>
        </w:rPr>
        <w:t xml:space="preserve"> </w:t>
      </w:r>
      <w:r w:rsidR="00767332" w:rsidRPr="005246F3">
        <w:rPr>
          <w:color w:val="000000" w:themeColor="text1"/>
        </w:rPr>
        <w:t>HER2-положителен</w:t>
      </w:r>
      <w:r w:rsidRPr="005246F3">
        <w:rPr>
          <w:color w:val="000000" w:themeColor="text1"/>
        </w:rPr>
        <w:t xml:space="preserve"> </w:t>
      </w:r>
      <w:r w:rsidR="00721B0F" w:rsidRPr="005246F3">
        <w:rPr>
          <w:color w:val="000000" w:themeColor="text1"/>
        </w:rPr>
        <w:t>локално</w:t>
      </w:r>
      <w:r w:rsidRPr="005246F3">
        <w:rPr>
          <w:color w:val="000000" w:themeColor="text1"/>
        </w:rPr>
        <w:t xml:space="preserve"> </w:t>
      </w:r>
      <w:r w:rsidR="00A142AD" w:rsidRPr="005246F3">
        <w:rPr>
          <w:color w:val="000000" w:themeColor="text1"/>
        </w:rPr>
        <w:t>авансирал</w:t>
      </w:r>
      <w:r w:rsidRPr="005246F3">
        <w:rPr>
          <w:color w:val="000000" w:themeColor="text1"/>
        </w:rPr>
        <w:t xml:space="preserve">, </w:t>
      </w:r>
      <w:r w:rsidR="000165E5" w:rsidRPr="005246F3">
        <w:rPr>
          <w:color w:val="000000" w:themeColor="text1"/>
        </w:rPr>
        <w:t>операбилен</w:t>
      </w:r>
      <w:r w:rsidRPr="005246F3">
        <w:rPr>
          <w:color w:val="000000" w:themeColor="text1"/>
        </w:rPr>
        <w:t xml:space="preserve"> </w:t>
      </w:r>
      <w:r w:rsidR="00721B0F" w:rsidRPr="005246F3">
        <w:rPr>
          <w:color w:val="000000" w:themeColor="text1"/>
        </w:rPr>
        <w:t>или</w:t>
      </w:r>
      <w:r w:rsidRPr="005246F3">
        <w:rPr>
          <w:color w:val="000000" w:themeColor="text1"/>
        </w:rPr>
        <w:t xml:space="preserve"> </w:t>
      </w:r>
      <w:r w:rsidR="00721B0F" w:rsidRPr="005246F3">
        <w:rPr>
          <w:color w:val="000000" w:themeColor="text1"/>
        </w:rPr>
        <w:t>възпалителен</w:t>
      </w:r>
      <w:r w:rsidRPr="005246F3">
        <w:rPr>
          <w:color w:val="000000" w:themeColor="text1"/>
        </w:rPr>
        <w:t xml:space="preserve"> </w:t>
      </w:r>
      <w:r w:rsidR="00BF7B69" w:rsidRPr="005246F3">
        <w:rPr>
          <w:color w:val="000000" w:themeColor="text1"/>
        </w:rPr>
        <w:t>рак на гърдата</w:t>
      </w:r>
      <w:r w:rsidRPr="005246F3">
        <w:rPr>
          <w:color w:val="000000" w:themeColor="text1"/>
        </w:rPr>
        <w:t xml:space="preserve"> (T2-4d; </w:t>
      </w:r>
      <w:r w:rsidR="00AE18E9" w:rsidRPr="005246F3">
        <w:rPr>
          <w:color w:val="000000" w:themeColor="text1"/>
        </w:rPr>
        <w:t xml:space="preserve">диаметър на </w:t>
      </w:r>
      <w:r w:rsidR="00A71A60" w:rsidRPr="005246F3">
        <w:rPr>
          <w:color w:val="000000" w:themeColor="text1"/>
        </w:rPr>
        <w:t>първичн</w:t>
      </w:r>
      <w:r w:rsidR="00AE18E9" w:rsidRPr="005246F3">
        <w:rPr>
          <w:color w:val="000000" w:themeColor="text1"/>
        </w:rPr>
        <w:t>ия</w:t>
      </w:r>
      <w:r w:rsidRPr="005246F3">
        <w:rPr>
          <w:color w:val="000000" w:themeColor="text1"/>
        </w:rPr>
        <w:t xml:space="preserve"> </w:t>
      </w:r>
      <w:r w:rsidR="00EA7D18" w:rsidRPr="005246F3">
        <w:rPr>
          <w:color w:val="000000" w:themeColor="text1"/>
        </w:rPr>
        <w:t>тумор</w:t>
      </w:r>
      <w:r w:rsidRPr="005246F3">
        <w:rPr>
          <w:color w:val="000000" w:themeColor="text1"/>
        </w:rPr>
        <w:t xml:space="preserve"> &gt;</w:t>
      </w:r>
      <w:r w:rsidR="00402F89" w:rsidRPr="005246F3">
        <w:rPr>
          <w:color w:val="000000" w:themeColor="text1"/>
        </w:rPr>
        <w:t> </w:t>
      </w:r>
      <w:r w:rsidRPr="005246F3">
        <w:rPr>
          <w:color w:val="000000" w:themeColor="text1"/>
        </w:rPr>
        <w:t>2</w:t>
      </w:r>
      <w:r w:rsidR="00AE18E9" w:rsidRPr="005246F3">
        <w:rPr>
          <w:color w:val="000000" w:themeColor="text1"/>
        </w:rPr>
        <w:t xml:space="preserve"> </w:t>
      </w:r>
      <w:r w:rsidRPr="005246F3">
        <w:rPr>
          <w:color w:val="000000" w:themeColor="text1"/>
        </w:rPr>
        <w:t>cm)</w:t>
      </w:r>
      <w:r w:rsidR="00AE18E9" w:rsidRPr="005246F3">
        <w:rPr>
          <w:color w:val="000000" w:themeColor="text1"/>
        </w:rPr>
        <w:t>,</w:t>
      </w:r>
      <w:r w:rsidRPr="005246F3">
        <w:rPr>
          <w:color w:val="000000" w:themeColor="text1"/>
        </w:rPr>
        <w:t xml:space="preserve"> </w:t>
      </w:r>
      <w:r w:rsidR="00EA7812" w:rsidRPr="005246F3">
        <w:rPr>
          <w:color w:val="000000" w:themeColor="text1"/>
        </w:rPr>
        <w:t>които</w:t>
      </w:r>
      <w:r w:rsidRPr="005246F3">
        <w:rPr>
          <w:color w:val="000000" w:themeColor="text1"/>
        </w:rPr>
        <w:t xml:space="preserve"> </w:t>
      </w:r>
      <w:r w:rsidR="00AE18E9" w:rsidRPr="005246F3">
        <w:rPr>
          <w:color w:val="000000" w:themeColor="text1"/>
        </w:rPr>
        <w:t>не са получавали</w:t>
      </w:r>
      <w:r w:rsidRPr="005246F3">
        <w:rPr>
          <w:color w:val="000000" w:themeColor="text1"/>
        </w:rPr>
        <w:t xml:space="preserve"> </w:t>
      </w:r>
      <w:r w:rsidR="00AE18E9" w:rsidRPr="005246F3">
        <w:rPr>
          <w:color w:val="000000" w:themeColor="text1"/>
        </w:rPr>
        <w:t>предходно лечение с</w:t>
      </w:r>
      <w:r w:rsidRPr="005246F3">
        <w:rPr>
          <w:color w:val="000000" w:themeColor="text1"/>
        </w:rPr>
        <w:t xml:space="preserve"> </w:t>
      </w:r>
      <w:r w:rsidR="00854929" w:rsidRPr="005246F3">
        <w:rPr>
          <w:color w:val="000000" w:themeColor="text1"/>
        </w:rPr>
        <w:t>трастузумаб</w:t>
      </w:r>
      <w:r w:rsidRPr="005246F3">
        <w:rPr>
          <w:color w:val="000000" w:themeColor="text1"/>
        </w:rPr>
        <w:t xml:space="preserve">, </w:t>
      </w:r>
      <w:r w:rsidR="006C05AA" w:rsidRPr="005246F3">
        <w:rPr>
          <w:color w:val="000000" w:themeColor="text1"/>
        </w:rPr>
        <w:t>химиотерапия</w:t>
      </w:r>
      <w:r w:rsidRPr="005246F3">
        <w:rPr>
          <w:color w:val="000000" w:themeColor="text1"/>
        </w:rPr>
        <w:t xml:space="preserve"> </w:t>
      </w:r>
      <w:r w:rsidR="00721B0F" w:rsidRPr="005246F3">
        <w:rPr>
          <w:color w:val="000000" w:themeColor="text1"/>
        </w:rPr>
        <w:t>или</w:t>
      </w:r>
      <w:r w:rsidRPr="005246F3">
        <w:rPr>
          <w:color w:val="000000" w:themeColor="text1"/>
        </w:rPr>
        <w:t xml:space="preserve"> </w:t>
      </w:r>
      <w:r w:rsidR="00FC5AEC" w:rsidRPr="005246F3">
        <w:rPr>
          <w:color w:val="000000" w:themeColor="text1"/>
        </w:rPr>
        <w:t>лъчетерапия</w:t>
      </w:r>
      <w:r w:rsidRPr="005246F3">
        <w:rPr>
          <w:color w:val="000000" w:themeColor="text1"/>
        </w:rPr>
        <w:t xml:space="preserve">. </w:t>
      </w:r>
      <w:r w:rsidR="00FE1CA0" w:rsidRPr="005246F3">
        <w:rPr>
          <w:color w:val="000000" w:themeColor="text1"/>
        </w:rPr>
        <w:t>Пациентки с метастази, двустранен рак на гърдата, клинично значими сърдечни рискови фактори (вж. точка 4.4) или ЛКФИ &lt; 55% не са включвани. Повечето</w:t>
      </w:r>
      <w:r w:rsidR="00FE1CA0" w:rsidRPr="005246F3">
        <w:rPr>
          <w:color w:val="000000" w:themeColor="text1"/>
          <w:lang w:eastAsia="zh-CN"/>
        </w:rPr>
        <w:t xml:space="preserve"> пациентки са </w:t>
      </w:r>
      <w:r w:rsidR="00FE1CA0" w:rsidRPr="005246F3">
        <w:rPr>
          <w:color w:val="000000" w:themeColor="text1"/>
        </w:rPr>
        <w:t>на възраст под 65 години</w:t>
      </w:r>
      <w:r w:rsidRPr="005246F3">
        <w:rPr>
          <w:color w:val="000000" w:themeColor="text1"/>
        </w:rPr>
        <w:t xml:space="preserve">. </w:t>
      </w:r>
      <w:r w:rsidR="00ED7F58" w:rsidRPr="005246F3">
        <w:rPr>
          <w:color w:val="000000" w:themeColor="text1"/>
        </w:rPr>
        <w:t>Пациент</w:t>
      </w:r>
      <w:r w:rsidR="00FE1CA0" w:rsidRPr="005246F3">
        <w:rPr>
          <w:color w:val="000000" w:themeColor="text1"/>
        </w:rPr>
        <w:t>к</w:t>
      </w:r>
      <w:r w:rsidR="00ED7F58" w:rsidRPr="005246F3">
        <w:rPr>
          <w:color w:val="000000" w:themeColor="text1"/>
        </w:rPr>
        <w:t>и</w:t>
      </w:r>
      <w:r w:rsidR="00FE1CA0" w:rsidRPr="005246F3">
        <w:rPr>
          <w:color w:val="000000" w:themeColor="text1"/>
        </w:rPr>
        <w:t>те</w:t>
      </w:r>
      <w:r w:rsidRPr="005246F3">
        <w:rPr>
          <w:color w:val="000000" w:themeColor="text1"/>
        </w:rPr>
        <w:t xml:space="preserve"> </w:t>
      </w:r>
      <w:r w:rsidR="00334BF0" w:rsidRPr="005246F3">
        <w:rPr>
          <w:color w:val="000000" w:themeColor="text1"/>
        </w:rPr>
        <w:t>са</w:t>
      </w:r>
      <w:r w:rsidRPr="005246F3">
        <w:rPr>
          <w:color w:val="000000" w:themeColor="text1"/>
        </w:rPr>
        <w:t xml:space="preserve"> </w:t>
      </w:r>
      <w:r w:rsidR="00BF2F26" w:rsidRPr="005246F3">
        <w:rPr>
          <w:color w:val="000000" w:themeColor="text1"/>
        </w:rPr>
        <w:t>рандомизирани</w:t>
      </w:r>
      <w:r w:rsidRPr="005246F3">
        <w:rPr>
          <w:color w:val="000000" w:themeColor="text1"/>
        </w:rPr>
        <w:t xml:space="preserve"> </w:t>
      </w:r>
      <w:r w:rsidR="0089439C" w:rsidRPr="005246F3">
        <w:rPr>
          <w:color w:val="000000" w:themeColor="text1"/>
        </w:rPr>
        <w:t>д</w:t>
      </w:r>
      <w:r w:rsidR="00FE1CA0" w:rsidRPr="005246F3">
        <w:rPr>
          <w:color w:val="000000" w:themeColor="text1"/>
        </w:rPr>
        <w:t>а получава</w:t>
      </w:r>
      <w:r w:rsidR="0089439C" w:rsidRPr="005246F3">
        <w:rPr>
          <w:color w:val="000000" w:themeColor="text1"/>
        </w:rPr>
        <w:t>т</w:t>
      </w:r>
      <w:r w:rsidR="00FE1CA0" w:rsidRPr="005246F3">
        <w:rPr>
          <w:color w:val="000000" w:themeColor="text1"/>
        </w:rPr>
        <w:t xml:space="preserve"> една от</w:t>
      </w:r>
      <w:r w:rsidRPr="005246F3">
        <w:rPr>
          <w:color w:val="000000" w:themeColor="text1"/>
        </w:rPr>
        <w:t xml:space="preserve"> </w:t>
      </w:r>
      <w:r w:rsidR="00BF2F26" w:rsidRPr="005246F3">
        <w:rPr>
          <w:color w:val="000000" w:themeColor="text1"/>
        </w:rPr>
        <w:t>три</w:t>
      </w:r>
      <w:r w:rsidR="00FE1CA0" w:rsidRPr="005246F3">
        <w:rPr>
          <w:color w:val="000000" w:themeColor="text1"/>
        </w:rPr>
        <w:t>те</w:t>
      </w:r>
      <w:r w:rsidRPr="005246F3">
        <w:rPr>
          <w:color w:val="000000" w:themeColor="text1"/>
        </w:rPr>
        <w:t xml:space="preserve"> </w:t>
      </w:r>
      <w:r w:rsidR="0089439C" w:rsidRPr="005246F3">
        <w:rPr>
          <w:color w:val="000000" w:themeColor="text1"/>
        </w:rPr>
        <w:t xml:space="preserve">схеми на </w:t>
      </w:r>
      <w:r w:rsidR="006C05AA" w:rsidRPr="005246F3">
        <w:rPr>
          <w:color w:val="000000" w:themeColor="text1"/>
        </w:rPr>
        <w:t>неоадювантн</w:t>
      </w:r>
      <w:r w:rsidR="0089439C" w:rsidRPr="005246F3">
        <w:rPr>
          <w:color w:val="000000" w:themeColor="text1"/>
        </w:rPr>
        <w:t>о</w:t>
      </w:r>
      <w:r w:rsidR="00D447FE" w:rsidRPr="005246F3">
        <w:rPr>
          <w:color w:val="000000" w:themeColor="text1"/>
        </w:rPr>
        <w:t xml:space="preserve"> лечение</w:t>
      </w:r>
      <w:r w:rsidRPr="005246F3">
        <w:rPr>
          <w:color w:val="000000" w:themeColor="text1"/>
        </w:rPr>
        <w:t xml:space="preserve"> </w:t>
      </w:r>
      <w:r w:rsidR="00D447FE" w:rsidRPr="005246F3">
        <w:rPr>
          <w:color w:val="000000" w:themeColor="text1"/>
        </w:rPr>
        <w:t>преди</w:t>
      </w:r>
      <w:r w:rsidRPr="005246F3">
        <w:rPr>
          <w:color w:val="000000" w:themeColor="text1"/>
        </w:rPr>
        <w:t xml:space="preserve"> </w:t>
      </w:r>
      <w:r w:rsidR="006F114B" w:rsidRPr="005246F3">
        <w:rPr>
          <w:color w:val="000000" w:themeColor="text1"/>
        </w:rPr>
        <w:t>операция</w:t>
      </w:r>
      <w:r w:rsidR="00FE1CA0" w:rsidRPr="005246F3">
        <w:rPr>
          <w:color w:val="000000" w:themeColor="text1"/>
        </w:rPr>
        <w:t>та,</w:t>
      </w:r>
      <w:r w:rsidRPr="005246F3">
        <w:rPr>
          <w:color w:val="000000" w:themeColor="text1"/>
        </w:rPr>
        <w:t xml:space="preserve"> </w:t>
      </w:r>
      <w:r w:rsidR="00FF4655" w:rsidRPr="005246F3">
        <w:rPr>
          <w:color w:val="000000" w:themeColor="text1"/>
        </w:rPr>
        <w:t>както следва</w:t>
      </w:r>
      <w:r w:rsidRPr="005246F3">
        <w:rPr>
          <w:color w:val="000000" w:themeColor="text1"/>
        </w:rPr>
        <w:t xml:space="preserve">: </w:t>
      </w:r>
    </w:p>
    <w:p w14:paraId="65B576B3" w14:textId="77777777" w:rsidR="006F5973" w:rsidRPr="005246F3" w:rsidRDefault="006F5973" w:rsidP="006F5973">
      <w:pPr>
        <w:keepNext/>
        <w:keepLines/>
        <w:rPr>
          <w:color w:val="000000" w:themeColor="text1"/>
        </w:rPr>
      </w:pPr>
    </w:p>
    <w:p w14:paraId="65B576B4" w14:textId="115BE398" w:rsidR="006F5973" w:rsidRPr="005246F3" w:rsidRDefault="009E49C9" w:rsidP="005524DD">
      <w:pPr>
        <w:ind w:left="567" w:hanging="567"/>
        <w:rPr>
          <w:color w:val="000000" w:themeColor="text1"/>
        </w:rPr>
      </w:pPr>
      <w:r w:rsidRPr="005246F3">
        <w:rPr>
          <w:rFonts w:ascii="Symbol" w:hAnsi="Symbol"/>
          <w:color w:val="000000" w:themeColor="text1"/>
          <w:szCs w:val="22"/>
        </w:rPr>
        <w:sym w:font="Symbol" w:char="F0B7"/>
      </w:r>
      <w:r w:rsidRPr="005246F3">
        <w:rPr>
          <w:color w:val="000000" w:themeColor="text1"/>
          <w:szCs w:val="22"/>
        </w:rPr>
        <w:tab/>
      </w:r>
      <w:r w:rsidRPr="005246F3">
        <w:rPr>
          <w:color w:val="000000" w:themeColor="text1"/>
        </w:rPr>
        <w:t xml:space="preserve">3 </w:t>
      </w:r>
      <w:r w:rsidR="00362312" w:rsidRPr="005246F3">
        <w:rPr>
          <w:color w:val="000000" w:themeColor="text1"/>
        </w:rPr>
        <w:t>цикъла</w:t>
      </w:r>
      <w:r w:rsidRPr="005246F3">
        <w:rPr>
          <w:color w:val="000000" w:themeColor="text1"/>
        </w:rPr>
        <w:t xml:space="preserve"> </w:t>
      </w:r>
      <w:r w:rsidR="00FE1CA0" w:rsidRPr="005246F3">
        <w:rPr>
          <w:color w:val="000000" w:themeColor="text1"/>
        </w:rPr>
        <w:t>с</w:t>
      </w:r>
      <w:r w:rsidRPr="005246F3">
        <w:rPr>
          <w:color w:val="000000" w:themeColor="text1"/>
        </w:rPr>
        <w:t xml:space="preserve"> FEC</w:t>
      </w:r>
      <w:r w:rsidR="00FE1CA0" w:rsidRPr="005246F3">
        <w:rPr>
          <w:color w:val="000000" w:themeColor="text1"/>
        </w:rPr>
        <w:t>,</w:t>
      </w:r>
      <w:r w:rsidRPr="005246F3">
        <w:rPr>
          <w:color w:val="000000" w:themeColor="text1"/>
        </w:rPr>
        <w:t xml:space="preserve"> </w:t>
      </w:r>
      <w:r w:rsidR="00F6168E" w:rsidRPr="005246F3">
        <w:rPr>
          <w:color w:val="000000" w:themeColor="text1"/>
        </w:rPr>
        <w:t>последвано от</w:t>
      </w:r>
      <w:r w:rsidRPr="005246F3">
        <w:rPr>
          <w:color w:val="000000" w:themeColor="text1"/>
        </w:rPr>
        <w:t xml:space="preserve"> 3 </w:t>
      </w:r>
      <w:r w:rsidR="00362312" w:rsidRPr="005246F3">
        <w:rPr>
          <w:color w:val="000000" w:themeColor="text1"/>
        </w:rPr>
        <w:t>цикъла</w:t>
      </w:r>
      <w:r w:rsidRPr="005246F3">
        <w:rPr>
          <w:color w:val="000000" w:themeColor="text1"/>
        </w:rPr>
        <w:t xml:space="preserve"> </w:t>
      </w:r>
      <w:r w:rsidR="00FE1CA0" w:rsidRPr="005246F3">
        <w:rPr>
          <w:color w:val="000000" w:themeColor="text1"/>
        </w:rPr>
        <w:t>с</w:t>
      </w:r>
      <w:r w:rsidRPr="005246F3">
        <w:rPr>
          <w:color w:val="000000" w:themeColor="text1"/>
        </w:rPr>
        <w:t xml:space="preserve"> </w:t>
      </w:r>
      <w:r w:rsidR="00236B47" w:rsidRPr="005246F3">
        <w:rPr>
          <w:color w:val="000000" w:themeColor="text1"/>
        </w:rPr>
        <w:t>доцетаксел</w:t>
      </w:r>
      <w:r w:rsidRPr="005246F3">
        <w:rPr>
          <w:color w:val="000000" w:themeColor="text1"/>
        </w:rPr>
        <w:t xml:space="preserve">, </w:t>
      </w:r>
      <w:r w:rsidR="00AF19B8" w:rsidRPr="005246F3">
        <w:rPr>
          <w:color w:val="000000" w:themeColor="text1"/>
        </w:rPr>
        <w:t>всички</w:t>
      </w:r>
      <w:r w:rsidRPr="005246F3">
        <w:rPr>
          <w:color w:val="000000" w:themeColor="text1"/>
        </w:rPr>
        <w:t xml:space="preserve"> </w:t>
      </w:r>
      <w:r w:rsidR="00FE1CA0" w:rsidRPr="005246F3">
        <w:rPr>
          <w:color w:val="000000" w:themeColor="text1"/>
        </w:rPr>
        <w:t>прилагани</w:t>
      </w:r>
      <w:r w:rsidRPr="005246F3">
        <w:rPr>
          <w:color w:val="000000" w:themeColor="text1"/>
        </w:rPr>
        <w:t xml:space="preserve"> </w:t>
      </w:r>
      <w:r w:rsidR="00845F54" w:rsidRPr="005246F3">
        <w:rPr>
          <w:color w:val="000000" w:themeColor="text1"/>
        </w:rPr>
        <w:t>едновременно</w:t>
      </w:r>
      <w:r w:rsidRPr="005246F3">
        <w:rPr>
          <w:color w:val="000000" w:themeColor="text1"/>
        </w:rPr>
        <w:t xml:space="preserve"> </w:t>
      </w:r>
      <w:r w:rsidR="00ED7F58" w:rsidRPr="005246F3">
        <w:rPr>
          <w:color w:val="000000" w:themeColor="text1"/>
        </w:rPr>
        <w:t>с</w:t>
      </w:r>
      <w:r w:rsidRPr="005246F3">
        <w:rPr>
          <w:color w:val="000000" w:themeColor="text1"/>
        </w:rPr>
        <w:t xml:space="preserve"> </w:t>
      </w:r>
      <w:r w:rsidR="00854929" w:rsidRPr="005246F3">
        <w:rPr>
          <w:color w:val="000000" w:themeColor="text1"/>
        </w:rPr>
        <w:t>пертузумаб</w:t>
      </w:r>
      <w:r w:rsidRPr="005246F3">
        <w:rPr>
          <w:color w:val="000000" w:themeColor="text1"/>
        </w:rPr>
        <w:t xml:space="preserve"> </w:t>
      </w:r>
      <w:r w:rsidR="00A85FF3" w:rsidRPr="005246F3">
        <w:rPr>
          <w:color w:val="000000" w:themeColor="text1"/>
        </w:rPr>
        <w:t>и</w:t>
      </w:r>
      <w:r w:rsidRPr="005246F3">
        <w:rPr>
          <w:color w:val="000000" w:themeColor="text1"/>
        </w:rPr>
        <w:t xml:space="preserve"> </w:t>
      </w:r>
      <w:r w:rsidR="00854929" w:rsidRPr="005246F3">
        <w:rPr>
          <w:color w:val="000000" w:themeColor="text1"/>
        </w:rPr>
        <w:t>трастузумаб</w:t>
      </w:r>
    </w:p>
    <w:p w14:paraId="65B576B5" w14:textId="485C5991" w:rsidR="006F5973" w:rsidRPr="005246F3" w:rsidRDefault="009E49C9" w:rsidP="005524DD">
      <w:pPr>
        <w:ind w:left="567" w:hanging="567"/>
        <w:rPr>
          <w:color w:val="000000" w:themeColor="text1"/>
        </w:rPr>
      </w:pPr>
      <w:r w:rsidRPr="005246F3">
        <w:rPr>
          <w:rFonts w:ascii="Symbol" w:hAnsi="Symbol"/>
          <w:color w:val="000000" w:themeColor="text1"/>
          <w:szCs w:val="22"/>
        </w:rPr>
        <w:sym w:font="Symbol" w:char="F0B7"/>
      </w:r>
      <w:r w:rsidRPr="005246F3">
        <w:rPr>
          <w:color w:val="000000" w:themeColor="text1"/>
          <w:szCs w:val="22"/>
        </w:rPr>
        <w:tab/>
      </w:r>
      <w:r w:rsidRPr="005246F3">
        <w:rPr>
          <w:color w:val="000000" w:themeColor="text1"/>
        </w:rPr>
        <w:t xml:space="preserve">3 </w:t>
      </w:r>
      <w:r w:rsidR="00362312" w:rsidRPr="005246F3">
        <w:rPr>
          <w:color w:val="000000" w:themeColor="text1"/>
        </w:rPr>
        <w:t>цикъла</w:t>
      </w:r>
      <w:r w:rsidRPr="005246F3">
        <w:rPr>
          <w:color w:val="000000" w:themeColor="text1"/>
        </w:rPr>
        <w:t xml:space="preserve"> </w:t>
      </w:r>
      <w:r w:rsidR="00FE1CA0" w:rsidRPr="005246F3">
        <w:rPr>
          <w:color w:val="000000" w:themeColor="text1"/>
        </w:rPr>
        <w:t>само с</w:t>
      </w:r>
      <w:r w:rsidRPr="005246F3">
        <w:rPr>
          <w:color w:val="000000" w:themeColor="text1"/>
        </w:rPr>
        <w:t xml:space="preserve"> FEC</w:t>
      </w:r>
      <w:r w:rsidR="00FE1CA0" w:rsidRPr="005246F3">
        <w:rPr>
          <w:color w:val="000000" w:themeColor="text1"/>
        </w:rPr>
        <w:t>,</w:t>
      </w:r>
      <w:r w:rsidRPr="005246F3">
        <w:rPr>
          <w:color w:val="000000" w:themeColor="text1"/>
        </w:rPr>
        <w:t xml:space="preserve"> </w:t>
      </w:r>
      <w:r w:rsidR="00F6168E" w:rsidRPr="005246F3">
        <w:rPr>
          <w:color w:val="000000" w:themeColor="text1"/>
        </w:rPr>
        <w:t>последвано от</w:t>
      </w:r>
      <w:r w:rsidRPr="005246F3">
        <w:rPr>
          <w:color w:val="000000" w:themeColor="text1"/>
        </w:rPr>
        <w:t xml:space="preserve"> 3 </w:t>
      </w:r>
      <w:r w:rsidR="00362312" w:rsidRPr="005246F3">
        <w:rPr>
          <w:color w:val="000000" w:themeColor="text1"/>
        </w:rPr>
        <w:t>цикъла</w:t>
      </w:r>
      <w:r w:rsidRPr="005246F3">
        <w:rPr>
          <w:color w:val="000000" w:themeColor="text1"/>
        </w:rPr>
        <w:t xml:space="preserve"> </w:t>
      </w:r>
      <w:r w:rsidR="00FE1CA0" w:rsidRPr="005246F3">
        <w:rPr>
          <w:color w:val="000000" w:themeColor="text1"/>
        </w:rPr>
        <w:t>с</w:t>
      </w:r>
      <w:r w:rsidRPr="005246F3">
        <w:rPr>
          <w:color w:val="000000" w:themeColor="text1"/>
        </w:rPr>
        <w:t xml:space="preserve"> </w:t>
      </w:r>
      <w:r w:rsidR="00236B47" w:rsidRPr="005246F3">
        <w:rPr>
          <w:color w:val="000000" w:themeColor="text1"/>
        </w:rPr>
        <w:t>доцетаксел</w:t>
      </w:r>
      <w:r w:rsidR="00955042" w:rsidRPr="005246F3">
        <w:rPr>
          <w:color w:val="000000" w:themeColor="text1"/>
        </w:rPr>
        <w:t xml:space="preserve">, </w:t>
      </w:r>
      <w:r w:rsidR="00ED7F58" w:rsidRPr="005246F3">
        <w:rPr>
          <w:color w:val="000000" w:themeColor="text1"/>
        </w:rPr>
        <w:t>с</w:t>
      </w:r>
      <w:r w:rsidR="00955042" w:rsidRPr="005246F3">
        <w:rPr>
          <w:color w:val="000000" w:themeColor="text1"/>
        </w:rPr>
        <w:t xml:space="preserve"> </w:t>
      </w:r>
      <w:r w:rsidR="00FE1CA0" w:rsidRPr="005246F3">
        <w:rPr>
          <w:color w:val="000000" w:themeColor="text1"/>
        </w:rPr>
        <w:t xml:space="preserve">едновременно прилагани </w:t>
      </w:r>
      <w:r w:rsidR="00854929" w:rsidRPr="005246F3">
        <w:rPr>
          <w:color w:val="000000" w:themeColor="text1"/>
        </w:rPr>
        <w:t>трастузумаб</w:t>
      </w:r>
      <w:r w:rsidR="00955042" w:rsidRPr="005246F3">
        <w:rPr>
          <w:color w:val="000000" w:themeColor="text1"/>
        </w:rPr>
        <w:t xml:space="preserve"> </w:t>
      </w:r>
      <w:r w:rsidR="00A85FF3" w:rsidRPr="005246F3">
        <w:rPr>
          <w:color w:val="000000" w:themeColor="text1"/>
        </w:rPr>
        <w:t>и</w:t>
      </w:r>
      <w:r w:rsidR="00955042" w:rsidRPr="005246F3">
        <w:rPr>
          <w:color w:val="000000" w:themeColor="text1"/>
        </w:rPr>
        <w:t xml:space="preserve"> </w:t>
      </w:r>
      <w:r w:rsidR="00854929" w:rsidRPr="005246F3">
        <w:rPr>
          <w:color w:val="000000" w:themeColor="text1"/>
        </w:rPr>
        <w:t>пертузумаб</w:t>
      </w:r>
      <w:r w:rsidRPr="005246F3">
        <w:rPr>
          <w:color w:val="000000" w:themeColor="text1"/>
        </w:rPr>
        <w:t xml:space="preserve"> </w:t>
      </w:r>
    </w:p>
    <w:p w14:paraId="65B576B6" w14:textId="274EDE1E" w:rsidR="006F5973" w:rsidRPr="005246F3" w:rsidRDefault="009E49C9" w:rsidP="005524DD">
      <w:pPr>
        <w:ind w:left="567" w:hanging="567"/>
        <w:rPr>
          <w:color w:val="000000" w:themeColor="text1"/>
        </w:rPr>
      </w:pPr>
      <w:r w:rsidRPr="005246F3">
        <w:rPr>
          <w:rFonts w:ascii="Symbol" w:hAnsi="Symbol"/>
          <w:color w:val="000000" w:themeColor="text1"/>
          <w:szCs w:val="22"/>
        </w:rPr>
        <w:sym w:font="Symbol" w:char="F0B7"/>
      </w:r>
      <w:r w:rsidRPr="005246F3">
        <w:rPr>
          <w:color w:val="000000" w:themeColor="text1"/>
          <w:szCs w:val="22"/>
        </w:rPr>
        <w:tab/>
      </w:r>
      <w:r w:rsidRPr="005246F3">
        <w:rPr>
          <w:color w:val="000000" w:themeColor="text1"/>
        </w:rPr>
        <w:t xml:space="preserve">6 </w:t>
      </w:r>
      <w:r w:rsidR="00362312" w:rsidRPr="005246F3">
        <w:rPr>
          <w:color w:val="000000" w:themeColor="text1"/>
        </w:rPr>
        <w:t>цикъла</w:t>
      </w:r>
      <w:r w:rsidRPr="005246F3">
        <w:rPr>
          <w:color w:val="000000" w:themeColor="text1"/>
        </w:rPr>
        <w:t xml:space="preserve"> </w:t>
      </w:r>
      <w:r w:rsidR="00FE1CA0" w:rsidRPr="005246F3">
        <w:rPr>
          <w:color w:val="000000" w:themeColor="text1"/>
        </w:rPr>
        <w:t>на</w:t>
      </w:r>
      <w:r w:rsidRPr="005246F3">
        <w:rPr>
          <w:color w:val="000000" w:themeColor="text1"/>
        </w:rPr>
        <w:t xml:space="preserve"> TCH </w:t>
      </w:r>
      <w:r w:rsidR="006C05AA" w:rsidRPr="005246F3">
        <w:rPr>
          <w:color w:val="000000" w:themeColor="text1"/>
        </w:rPr>
        <w:t>в комбинация с</w:t>
      </w:r>
      <w:r w:rsidRPr="005246F3">
        <w:rPr>
          <w:color w:val="000000" w:themeColor="text1"/>
        </w:rPr>
        <w:t xml:space="preserve"> </w:t>
      </w:r>
      <w:r w:rsidR="00854929" w:rsidRPr="005246F3">
        <w:rPr>
          <w:color w:val="000000" w:themeColor="text1"/>
        </w:rPr>
        <w:t>пертузумаб</w:t>
      </w:r>
      <w:r w:rsidRPr="005246F3">
        <w:rPr>
          <w:color w:val="000000" w:themeColor="text1"/>
        </w:rPr>
        <w:t xml:space="preserve">. </w:t>
      </w:r>
    </w:p>
    <w:p w14:paraId="65B576B7" w14:textId="77777777" w:rsidR="006F5973" w:rsidRPr="005246F3" w:rsidRDefault="006F5973" w:rsidP="006F5973">
      <w:pPr>
        <w:ind w:left="714" w:hanging="357"/>
        <w:rPr>
          <w:color w:val="000000" w:themeColor="text1"/>
        </w:rPr>
      </w:pPr>
    </w:p>
    <w:p w14:paraId="65B576B8" w14:textId="7DC7F16F" w:rsidR="006F5973" w:rsidRPr="005246F3" w:rsidRDefault="00214907" w:rsidP="006F5973">
      <w:pPr>
        <w:rPr>
          <w:color w:val="000000" w:themeColor="text1"/>
        </w:rPr>
      </w:pPr>
      <w:r w:rsidRPr="005246F3">
        <w:rPr>
          <w:color w:val="000000" w:themeColor="text1"/>
        </w:rPr>
        <w:t>Рандомизиране</w:t>
      </w:r>
      <w:r w:rsidR="00FE1CA0" w:rsidRPr="005246F3">
        <w:rPr>
          <w:color w:val="000000" w:themeColor="text1"/>
        </w:rPr>
        <w:t>то</w:t>
      </w:r>
      <w:r w:rsidR="009E49C9" w:rsidRPr="005246F3">
        <w:rPr>
          <w:color w:val="000000" w:themeColor="text1"/>
        </w:rPr>
        <w:t xml:space="preserve"> </w:t>
      </w:r>
      <w:r w:rsidR="00987345" w:rsidRPr="005246F3">
        <w:rPr>
          <w:color w:val="000000" w:themeColor="text1"/>
        </w:rPr>
        <w:t>е</w:t>
      </w:r>
      <w:r w:rsidR="009E49C9" w:rsidRPr="005246F3">
        <w:rPr>
          <w:color w:val="000000" w:themeColor="text1"/>
        </w:rPr>
        <w:t xml:space="preserve"> </w:t>
      </w:r>
      <w:r w:rsidRPr="005246F3">
        <w:rPr>
          <w:color w:val="000000" w:themeColor="text1"/>
        </w:rPr>
        <w:t>стратифицирано по</w:t>
      </w:r>
      <w:r w:rsidR="009E49C9" w:rsidRPr="005246F3">
        <w:rPr>
          <w:color w:val="000000" w:themeColor="text1"/>
        </w:rPr>
        <w:t xml:space="preserve"> </w:t>
      </w:r>
      <w:r w:rsidR="00FE1CA0" w:rsidRPr="005246F3">
        <w:rPr>
          <w:color w:val="000000" w:themeColor="text1"/>
        </w:rPr>
        <w:t xml:space="preserve">вида на </w:t>
      </w:r>
      <w:r w:rsidR="00BF7B69" w:rsidRPr="005246F3">
        <w:rPr>
          <w:color w:val="000000" w:themeColor="text1"/>
        </w:rPr>
        <w:t>рак</w:t>
      </w:r>
      <w:r w:rsidR="00FE1CA0" w:rsidRPr="005246F3">
        <w:rPr>
          <w:color w:val="000000" w:themeColor="text1"/>
        </w:rPr>
        <w:t>а</w:t>
      </w:r>
      <w:r w:rsidR="00BF7B69" w:rsidRPr="005246F3">
        <w:rPr>
          <w:color w:val="000000" w:themeColor="text1"/>
        </w:rPr>
        <w:t xml:space="preserve"> на гърдата</w:t>
      </w:r>
      <w:r w:rsidR="009E49C9" w:rsidRPr="005246F3">
        <w:rPr>
          <w:color w:val="000000" w:themeColor="text1"/>
        </w:rPr>
        <w:t xml:space="preserve"> (</w:t>
      </w:r>
      <w:r w:rsidR="000165E5" w:rsidRPr="005246F3">
        <w:rPr>
          <w:color w:val="000000" w:themeColor="text1"/>
        </w:rPr>
        <w:t>операбилен</w:t>
      </w:r>
      <w:r w:rsidR="009E49C9" w:rsidRPr="005246F3">
        <w:rPr>
          <w:color w:val="000000" w:themeColor="text1"/>
        </w:rPr>
        <w:t xml:space="preserve">, </w:t>
      </w:r>
      <w:r w:rsidR="00721B0F" w:rsidRPr="005246F3">
        <w:rPr>
          <w:color w:val="000000" w:themeColor="text1"/>
        </w:rPr>
        <w:t>локално</w:t>
      </w:r>
      <w:r w:rsidR="009E49C9" w:rsidRPr="005246F3">
        <w:rPr>
          <w:color w:val="000000" w:themeColor="text1"/>
        </w:rPr>
        <w:t xml:space="preserve"> </w:t>
      </w:r>
      <w:r w:rsidR="00A142AD" w:rsidRPr="005246F3">
        <w:rPr>
          <w:color w:val="000000" w:themeColor="text1"/>
        </w:rPr>
        <w:t xml:space="preserve">авансирал </w:t>
      </w:r>
      <w:r w:rsidR="00721B0F" w:rsidRPr="005246F3">
        <w:rPr>
          <w:color w:val="000000" w:themeColor="text1"/>
        </w:rPr>
        <w:t>или</w:t>
      </w:r>
      <w:r w:rsidR="009E49C9" w:rsidRPr="005246F3">
        <w:rPr>
          <w:color w:val="000000" w:themeColor="text1"/>
        </w:rPr>
        <w:t xml:space="preserve"> </w:t>
      </w:r>
      <w:r w:rsidR="00721B0F" w:rsidRPr="005246F3">
        <w:rPr>
          <w:color w:val="000000" w:themeColor="text1"/>
        </w:rPr>
        <w:t>възпалителен</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F94D05" w:rsidRPr="005246F3">
        <w:rPr>
          <w:color w:val="000000" w:themeColor="text1"/>
        </w:rPr>
        <w:t xml:space="preserve">положителен резултат </w:t>
      </w:r>
      <w:r w:rsidR="002F275A" w:rsidRPr="005246F3">
        <w:rPr>
          <w:color w:val="000000" w:themeColor="text1"/>
        </w:rPr>
        <w:t>з</w:t>
      </w:r>
      <w:r w:rsidR="00FE1CA0" w:rsidRPr="005246F3">
        <w:rPr>
          <w:color w:val="000000" w:themeColor="text1"/>
        </w:rPr>
        <w:t xml:space="preserve">а </w:t>
      </w:r>
      <w:r w:rsidR="009E49C9" w:rsidRPr="005246F3">
        <w:rPr>
          <w:color w:val="000000" w:themeColor="text1"/>
        </w:rPr>
        <w:t xml:space="preserve">ER </w:t>
      </w:r>
      <w:r w:rsidR="00A85FF3" w:rsidRPr="005246F3">
        <w:rPr>
          <w:color w:val="000000" w:themeColor="text1"/>
        </w:rPr>
        <w:t>и</w:t>
      </w:r>
      <w:r w:rsidR="009E49C9" w:rsidRPr="005246F3">
        <w:rPr>
          <w:color w:val="000000" w:themeColor="text1"/>
        </w:rPr>
        <w:t>/</w:t>
      </w:r>
      <w:r w:rsidR="00721B0F" w:rsidRPr="005246F3">
        <w:rPr>
          <w:color w:val="000000" w:themeColor="text1"/>
        </w:rPr>
        <w:t>или</w:t>
      </w:r>
      <w:r w:rsidR="009E49C9" w:rsidRPr="005246F3">
        <w:rPr>
          <w:color w:val="000000" w:themeColor="text1"/>
        </w:rPr>
        <w:t xml:space="preserve"> PgR. </w:t>
      </w:r>
    </w:p>
    <w:p w14:paraId="65B576B9" w14:textId="77777777" w:rsidR="006F5973" w:rsidRPr="005246F3" w:rsidRDefault="006F5973" w:rsidP="006F5973">
      <w:pPr>
        <w:rPr>
          <w:color w:val="000000" w:themeColor="text1"/>
        </w:rPr>
      </w:pPr>
    </w:p>
    <w:p w14:paraId="65B576BA" w14:textId="06EBB60A" w:rsidR="006F5973" w:rsidRPr="005246F3" w:rsidRDefault="00854929" w:rsidP="006F5973">
      <w:pPr>
        <w:rPr>
          <w:color w:val="000000" w:themeColor="text1"/>
          <w:lang w:eastAsia="en-GB"/>
        </w:rPr>
      </w:pPr>
      <w:r w:rsidRPr="005246F3">
        <w:rPr>
          <w:color w:val="000000" w:themeColor="text1"/>
        </w:rPr>
        <w:t>Пертузумаб</w:t>
      </w:r>
      <w:r w:rsidR="009E49C9" w:rsidRPr="005246F3">
        <w:rPr>
          <w:color w:val="000000" w:themeColor="text1"/>
        </w:rPr>
        <w:t xml:space="preserve"> </w:t>
      </w:r>
      <w:r w:rsidR="00214907" w:rsidRPr="005246F3">
        <w:rPr>
          <w:color w:val="000000" w:themeColor="text1"/>
        </w:rPr>
        <w:t>е прилаган</w:t>
      </w:r>
      <w:r w:rsidR="009E49C9" w:rsidRPr="005246F3">
        <w:rPr>
          <w:color w:val="000000" w:themeColor="text1"/>
        </w:rPr>
        <w:t xml:space="preserve"> </w:t>
      </w:r>
      <w:r w:rsidR="000E51A7" w:rsidRPr="005246F3">
        <w:rPr>
          <w:color w:val="000000" w:themeColor="text1"/>
        </w:rPr>
        <w:t>интравенозно</w:t>
      </w:r>
      <w:r w:rsidR="009E49C9" w:rsidRPr="005246F3">
        <w:rPr>
          <w:color w:val="000000" w:themeColor="text1"/>
        </w:rPr>
        <w:t xml:space="preserve"> </w:t>
      </w:r>
      <w:r w:rsidR="008759BE" w:rsidRPr="005246F3">
        <w:rPr>
          <w:color w:val="000000" w:themeColor="text1"/>
        </w:rPr>
        <w:t>в</w:t>
      </w:r>
      <w:r w:rsidR="009E49C9" w:rsidRPr="005246F3">
        <w:rPr>
          <w:color w:val="000000" w:themeColor="text1"/>
        </w:rPr>
        <w:t xml:space="preserve"> </w:t>
      </w:r>
      <w:r w:rsidR="00D447FE" w:rsidRPr="005246F3">
        <w:rPr>
          <w:color w:val="000000" w:themeColor="text1"/>
        </w:rPr>
        <w:t>начална</w:t>
      </w:r>
      <w:r w:rsidR="009E49C9" w:rsidRPr="005246F3">
        <w:rPr>
          <w:color w:val="000000" w:themeColor="text1"/>
        </w:rPr>
        <w:t xml:space="preserve"> </w:t>
      </w:r>
      <w:r w:rsidR="00334BF0" w:rsidRPr="005246F3">
        <w:rPr>
          <w:color w:val="000000" w:themeColor="text1"/>
        </w:rPr>
        <w:t>доза</w:t>
      </w:r>
      <w:r w:rsidR="009E49C9" w:rsidRPr="005246F3">
        <w:rPr>
          <w:color w:val="000000" w:themeColor="text1"/>
        </w:rPr>
        <w:t xml:space="preserve"> 840</w:t>
      </w:r>
      <w:r w:rsidR="00C201B5" w:rsidRPr="005246F3">
        <w:rPr>
          <w:color w:val="000000" w:themeColor="text1"/>
        </w:rPr>
        <w:t> </w:t>
      </w:r>
      <w:r w:rsidR="009E49C9" w:rsidRPr="005246F3">
        <w:rPr>
          <w:color w:val="000000" w:themeColor="text1"/>
        </w:rPr>
        <w:t xml:space="preserve">mg, </w:t>
      </w:r>
      <w:r w:rsidR="00F6168E" w:rsidRPr="005246F3">
        <w:rPr>
          <w:color w:val="000000" w:themeColor="text1"/>
        </w:rPr>
        <w:t>последвано от</w:t>
      </w:r>
      <w:r w:rsidR="009E49C9" w:rsidRPr="005246F3">
        <w:rPr>
          <w:color w:val="000000" w:themeColor="text1"/>
        </w:rPr>
        <w:t xml:space="preserve"> 420</w:t>
      </w:r>
      <w:r w:rsidR="00C201B5" w:rsidRPr="005246F3">
        <w:rPr>
          <w:color w:val="000000" w:themeColor="text1"/>
        </w:rPr>
        <w:t> </w:t>
      </w:r>
      <w:r w:rsidR="009E49C9" w:rsidRPr="005246F3">
        <w:rPr>
          <w:color w:val="000000" w:themeColor="text1"/>
        </w:rPr>
        <w:t xml:space="preserve">mg </w:t>
      </w:r>
      <w:r w:rsidR="00320A32" w:rsidRPr="005246F3">
        <w:rPr>
          <w:color w:val="000000" w:themeColor="text1"/>
        </w:rPr>
        <w:t>през три седмици</w:t>
      </w:r>
      <w:r w:rsidR="009E49C9" w:rsidRPr="005246F3">
        <w:rPr>
          <w:color w:val="000000" w:themeColor="text1"/>
        </w:rPr>
        <w:t xml:space="preserve">. </w:t>
      </w:r>
      <w:r w:rsidRPr="005246F3">
        <w:rPr>
          <w:color w:val="000000" w:themeColor="text1"/>
        </w:rPr>
        <w:t>Трастузумаб</w:t>
      </w:r>
      <w:r w:rsidR="009E49C9" w:rsidRPr="005246F3">
        <w:rPr>
          <w:color w:val="000000" w:themeColor="text1"/>
        </w:rPr>
        <w:t xml:space="preserve"> </w:t>
      </w:r>
      <w:r w:rsidR="00214907" w:rsidRPr="005246F3">
        <w:rPr>
          <w:color w:val="000000" w:themeColor="text1"/>
        </w:rPr>
        <w:t>е прилаган</w:t>
      </w:r>
      <w:r w:rsidR="009E49C9" w:rsidRPr="005246F3">
        <w:rPr>
          <w:color w:val="000000" w:themeColor="text1"/>
        </w:rPr>
        <w:t xml:space="preserve"> </w:t>
      </w:r>
      <w:r w:rsidR="000E51A7" w:rsidRPr="005246F3">
        <w:rPr>
          <w:color w:val="000000" w:themeColor="text1"/>
        </w:rPr>
        <w:t>интравенозно</w:t>
      </w:r>
      <w:r w:rsidR="009E49C9" w:rsidRPr="005246F3">
        <w:rPr>
          <w:color w:val="000000" w:themeColor="text1"/>
        </w:rPr>
        <w:t xml:space="preserve"> </w:t>
      </w:r>
      <w:r w:rsidR="008759BE" w:rsidRPr="005246F3">
        <w:rPr>
          <w:color w:val="000000" w:themeColor="text1"/>
        </w:rPr>
        <w:t>в</w:t>
      </w:r>
      <w:r w:rsidR="009E49C9" w:rsidRPr="005246F3">
        <w:rPr>
          <w:color w:val="000000" w:themeColor="text1"/>
        </w:rPr>
        <w:t xml:space="preserve"> </w:t>
      </w:r>
      <w:r w:rsidR="00D447FE" w:rsidRPr="005246F3">
        <w:rPr>
          <w:color w:val="000000" w:themeColor="text1"/>
        </w:rPr>
        <w:t>начална</w:t>
      </w:r>
      <w:r w:rsidR="009E49C9" w:rsidRPr="005246F3">
        <w:rPr>
          <w:color w:val="000000" w:themeColor="text1"/>
        </w:rPr>
        <w:t xml:space="preserve"> </w:t>
      </w:r>
      <w:r w:rsidR="00334BF0" w:rsidRPr="005246F3">
        <w:rPr>
          <w:color w:val="000000" w:themeColor="text1"/>
        </w:rPr>
        <w:t>доза</w:t>
      </w:r>
      <w:r w:rsidR="009E49C9" w:rsidRPr="005246F3">
        <w:rPr>
          <w:color w:val="000000" w:themeColor="text1"/>
        </w:rPr>
        <w:t xml:space="preserve"> 8</w:t>
      </w:r>
      <w:r w:rsidR="00C065A2" w:rsidRPr="005246F3">
        <w:rPr>
          <w:color w:val="000000" w:themeColor="text1"/>
        </w:rPr>
        <w:t> </w:t>
      </w:r>
      <w:r w:rsidR="009E49C9" w:rsidRPr="005246F3">
        <w:rPr>
          <w:color w:val="000000" w:themeColor="text1"/>
        </w:rPr>
        <w:t xml:space="preserve">mg/kg, </w:t>
      </w:r>
      <w:r w:rsidR="00F6168E" w:rsidRPr="005246F3">
        <w:rPr>
          <w:color w:val="000000" w:themeColor="text1"/>
        </w:rPr>
        <w:t>последвано от</w:t>
      </w:r>
      <w:r w:rsidR="009E49C9" w:rsidRPr="005246F3">
        <w:rPr>
          <w:color w:val="000000" w:themeColor="text1"/>
        </w:rPr>
        <w:t xml:space="preserve"> 6</w:t>
      </w:r>
      <w:r w:rsidR="00C065A2" w:rsidRPr="005246F3">
        <w:rPr>
          <w:color w:val="000000" w:themeColor="text1"/>
        </w:rPr>
        <w:t> </w:t>
      </w:r>
      <w:r w:rsidR="009E49C9" w:rsidRPr="005246F3">
        <w:rPr>
          <w:color w:val="000000" w:themeColor="text1"/>
        </w:rPr>
        <w:t xml:space="preserve">mg/kg </w:t>
      </w:r>
      <w:r w:rsidR="00320A32" w:rsidRPr="005246F3">
        <w:rPr>
          <w:color w:val="000000" w:themeColor="text1"/>
        </w:rPr>
        <w:t>през три седмици</w:t>
      </w:r>
      <w:r w:rsidR="009E49C9" w:rsidRPr="005246F3">
        <w:rPr>
          <w:color w:val="000000" w:themeColor="text1"/>
        </w:rPr>
        <w:t>. FEC (5-</w:t>
      </w:r>
      <w:r w:rsidR="00845F54" w:rsidRPr="005246F3">
        <w:rPr>
          <w:color w:val="000000" w:themeColor="text1"/>
        </w:rPr>
        <w:t>флуороурацил</w:t>
      </w:r>
      <w:r w:rsidR="009E49C9" w:rsidRPr="005246F3">
        <w:rPr>
          <w:color w:val="000000" w:themeColor="text1"/>
        </w:rPr>
        <w:t xml:space="preserve"> [500 mg/m</w:t>
      </w:r>
      <w:r w:rsidR="009E49C9" w:rsidRPr="005246F3">
        <w:rPr>
          <w:color w:val="000000" w:themeColor="text1"/>
          <w:vertAlign w:val="superscript"/>
        </w:rPr>
        <w:t>2</w:t>
      </w:r>
      <w:r w:rsidR="009E49C9" w:rsidRPr="005246F3">
        <w:rPr>
          <w:color w:val="000000" w:themeColor="text1"/>
        </w:rPr>
        <w:t xml:space="preserve">], </w:t>
      </w:r>
      <w:r w:rsidR="00F55431" w:rsidRPr="005246F3">
        <w:rPr>
          <w:color w:val="000000" w:themeColor="text1"/>
        </w:rPr>
        <w:t>епирубицин</w:t>
      </w:r>
      <w:r w:rsidR="009E49C9" w:rsidRPr="005246F3">
        <w:rPr>
          <w:color w:val="000000" w:themeColor="text1"/>
        </w:rPr>
        <w:t xml:space="preserve"> [100</w:t>
      </w:r>
      <w:r w:rsidR="00C065A2" w:rsidRPr="005246F3">
        <w:rPr>
          <w:color w:val="000000" w:themeColor="text1"/>
        </w:rPr>
        <w:t> </w:t>
      </w:r>
      <w:r w:rsidR="009E49C9" w:rsidRPr="005246F3">
        <w:rPr>
          <w:color w:val="000000" w:themeColor="text1"/>
        </w:rPr>
        <w:t>mg/m</w:t>
      </w:r>
      <w:r w:rsidR="009E49C9" w:rsidRPr="005246F3">
        <w:rPr>
          <w:color w:val="000000" w:themeColor="text1"/>
          <w:vertAlign w:val="superscript"/>
        </w:rPr>
        <w:t>2</w:t>
      </w:r>
      <w:r w:rsidR="009E49C9" w:rsidRPr="005246F3">
        <w:rPr>
          <w:color w:val="000000" w:themeColor="text1"/>
        </w:rPr>
        <w:t xml:space="preserve">], </w:t>
      </w:r>
      <w:r w:rsidR="00845F54" w:rsidRPr="005246F3">
        <w:rPr>
          <w:color w:val="000000" w:themeColor="text1"/>
        </w:rPr>
        <w:t>циклофосфамид</w:t>
      </w:r>
      <w:r w:rsidR="009E49C9" w:rsidRPr="005246F3">
        <w:rPr>
          <w:color w:val="000000" w:themeColor="text1"/>
        </w:rPr>
        <w:t xml:space="preserve"> [600</w:t>
      </w:r>
      <w:r w:rsidR="00C065A2" w:rsidRPr="005246F3">
        <w:rPr>
          <w:color w:val="000000" w:themeColor="text1"/>
        </w:rPr>
        <w:t> </w:t>
      </w:r>
      <w:r w:rsidR="009E49C9" w:rsidRPr="005246F3">
        <w:rPr>
          <w:color w:val="000000" w:themeColor="text1"/>
        </w:rPr>
        <w:t>mg/m</w:t>
      </w:r>
      <w:r w:rsidR="009E49C9" w:rsidRPr="005246F3">
        <w:rPr>
          <w:color w:val="000000" w:themeColor="text1"/>
          <w:vertAlign w:val="superscript"/>
        </w:rPr>
        <w:t>2</w:t>
      </w:r>
      <w:r w:rsidR="009E49C9" w:rsidRPr="005246F3">
        <w:rPr>
          <w:color w:val="000000" w:themeColor="text1"/>
        </w:rPr>
        <w:t xml:space="preserve">]) </w:t>
      </w:r>
      <w:r w:rsidR="008759BE" w:rsidRPr="005246F3">
        <w:rPr>
          <w:color w:val="000000" w:themeColor="text1"/>
        </w:rPr>
        <w:t>са прилагани</w:t>
      </w:r>
      <w:r w:rsidR="009E49C9" w:rsidRPr="005246F3">
        <w:rPr>
          <w:color w:val="000000" w:themeColor="text1"/>
        </w:rPr>
        <w:t xml:space="preserve"> </w:t>
      </w:r>
      <w:r w:rsidR="000E51A7" w:rsidRPr="005246F3">
        <w:rPr>
          <w:color w:val="000000" w:themeColor="text1"/>
        </w:rPr>
        <w:t>интравенозно</w:t>
      </w:r>
      <w:r w:rsidR="009E49C9" w:rsidRPr="005246F3">
        <w:rPr>
          <w:color w:val="000000" w:themeColor="text1"/>
        </w:rPr>
        <w:t xml:space="preserve"> </w:t>
      </w:r>
      <w:r w:rsidR="00320A32" w:rsidRPr="005246F3">
        <w:rPr>
          <w:color w:val="000000" w:themeColor="text1"/>
        </w:rPr>
        <w:t>през три седмици</w:t>
      </w:r>
      <w:r w:rsidR="009E49C9" w:rsidRPr="005246F3">
        <w:rPr>
          <w:color w:val="000000" w:themeColor="text1"/>
        </w:rPr>
        <w:t xml:space="preserve"> </w:t>
      </w:r>
      <w:r w:rsidR="008759BE" w:rsidRPr="005246F3">
        <w:rPr>
          <w:color w:val="000000" w:themeColor="text1"/>
        </w:rPr>
        <w:t>за</w:t>
      </w:r>
      <w:r w:rsidR="009E49C9" w:rsidRPr="005246F3">
        <w:rPr>
          <w:color w:val="000000" w:themeColor="text1"/>
        </w:rPr>
        <w:t xml:space="preserve"> 3 </w:t>
      </w:r>
      <w:r w:rsidR="00362312" w:rsidRPr="005246F3">
        <w:rPr>
          <w:color w:val="000000" w:themeColor="text1"/>
        </w:rPr>
        <w:t>цикъла</w:t>
      </w:r>
      <w:r w:rsidR="009E49C9" w:rsidRPr="005246F3">
        <w:rPr>
          <w:color w:val="000000" w:themeColor="text1"/>
        </w:rPr>
        <w:t xml:space="preserve">. </w:t>
      </w:r>
      <w:r w:rsidR="00236B47" w:rsidRPr="005246F3">
        <w:rPr>
          <w:color w:val="000000" w:themeColor="text1"/>
        </w:rPr>
        <w:t>Доцетаксел</w:t>
      </w:r>
      <w:r w:rsidR="009E49C9" w:rsidRPr="005246F3">
        <w:rPr>
          <w:color w:val="000000" w:themeColor="text1"/>
        </w:rPr>
        <w:t xml:space="preserve"> </w:t>
      </w:r>
      <w:r w:rsidR="00214907" w:rsidRPr="005246F3">
        <w:rPr>
          <w:color w:val="000000" w:themeColor="text1"/>
        </w:rPr>
        <w:t>е прилаган</w:t>
      </w:r>
      <w:r w:rsidR="009E49C9" w:rsidRPr="005246F3">
        <w:rPr>
          <w:color w:val="000000" w:themeColor="text1"/>
        </w:rPr>
        <w:t xml:space="preserve"> </w:t>
      </w:r>
      <w:r w:rsidR="008759BE" w:rsidRPr="005246F3">
        <w:rPr>
          <w:color w:val="000000" w:themeColor="text1"/>
        </w:rPr>
        <w:t>в</w:t>
      </w:r>
      <w:r w:rsidR="009E49C9" w:rsidRPr="005246F3">
        <w:rPr>
          <w:color w:val="000000" w:themeColor="text1"/>
        </w:rPr>
        <w:t xml:space="preserve"> </w:t>
      </w:r>
      <w:r w:rsidR="00D447FE" w:rsidRPr="005246F3">
        <w:rPr>
          <w:color w:val="000000" w:themeColor="text1"/>
        </w:rPr>
        <w:t>начална</w:t>
      </w:r>
      <w:r w:rsidR="009E49C9" w:rsidRPr="005246F3">
        <w:rPr>
          <w:color w:val="000000" w:themeColor="text1"/>
        </w:rPr>
        <w:t xml:space="preserve"> </w:t>
      </w:r>
      <w:r w:rsidR="00334BF0" w:rsidRPr="005246F3">
        <w:rPr>
          <w:color w:val="000000" w:themeColor="text1"/>
        </w:rPr>
        <w:t>доза</w:t>
      </w:r>
      <w:r w:rsidR="009E49C9" w:rsidRPr="005246F3">
        <w:rPr>
          <w:color w:val="000000" w:themeColor="text1"/>
        </w:rPr>
        <w:t xml:space="preserve"> 75 mg/m</w:t>
      </w:r>
      <w:r w:rsidR="009E49C9" w:rsidRPr="005246F3">
        <w:rPr>
          <w:color w:val="000000" w:themeColor="text1"/>
          <w:vertAlign w:val="superscript"/>
        </w:rPr>
        <w:t>2</w:t>
      </w:r>
      <w:r w:rsidR="009E49C9" w:rsidRPr="005246F3">
        <w:rPr>
          <w:color w:val="000000" w:themeColor="text1"/>
        </w:rPr>
        <w:t xml:space="preserve"> </w:t>
      </w:r>
      <w:r w:rsidR="002F275A" w:rsidRPr="005246F3">
        <w:rPr>
          <w:color w:val="000000" w:themeColor="text1"/>
        </w:rPr>
        <w:t xml:space="preserve">като </w:t>
      </w:r>
      <w:r w:rsidR="00C27EB7" w:rsidRPr="005246F3">
        <w:rPr>
          <w:color w:val="000000" w:themeColor="text1"/>
        </w:rPr>
        <w:t>интравенозна</w:t>
      </w:r>
      <w:r w:rsidR="009E49C9" w:rsidRPr="005246F3">
        <w:rPr>
          <w:color w:val="000000" w:themeColor="text1"/>
        </w:rPr>
        <w:t xml:space="preserve"> </w:t>
      </w:r>
      <w:r w:rsidR="00EC6A38" w:rsidRPr="005246F3">
        <w:rPr>
          <w:color w:val="000000" w:themeColor="text1"/>
        </w:rPr>
        <w:t>инфузия</w:t>
      </w:r>
      <w:r w:rsidR="009E49C9" w:rsidRPr="005246F3">
        <w:rPr>
          <w:color w:val="000000" w:themeColor="text1"/>
        </w:rPr>
        <w:t xml:space="preserve"> </w:t>
      </w:r>
      <w:r w:rsidR="00320A32" w:rsidRPr="005246F3">
        <w:rPr>
          <w:color w:val="000000" w:themeColor="text1"/>
        </w:rPr>
        <w:t>през три седмици</w:t>
      </w:r>
      <w:r w:rsidR="009E49C9" w:rsidRPr="005246F3">
        <w:rPr>
          <w:color w:val="000000" w:themeColor="text1"/>
        </w:rPr>
        <w:t xml:space="preserve"> </w:t>
      </w:r>
      <w:r w:rsidR="00ED7F58" w:rsidRPr="005246F3">
        <w:rPr>
          <w:color w:val="000000" w:themeColor="text1"/>
        </w:rPr>
        <w:t>с</w:t>
      </w:r>
      <w:r w:rsidR="009E49C9" w:rsidRPr="005246F3">
        <w:rPr>
          <w:color w:val="000000" w:themeColor="text1"/>
        </w:rPr>
        <w:t xml:space="preserve"> </w:t>
      </w:r>
      <w:r w:rsidR="008759BE" w:rsidRPr="005246F3">
        <w:rPr>
          <w:color w:val="000000" w:themeColor="text1"/>
        </w:rPr>
        <w:t>възможност за увеличаване на дозата</w:t>
      </w:r>
      <w:r w:rsidR="009E49C9" w:rsidRPr="005246F3">
        <w:rPr>
          <w:color w:val="000000" w:themeColor="text1"/>
        </w:rPr>
        <w:t xml:space="preserve"> </w:t>
      </w:r>
      <w:r w:rsidR="00334BF0" w:rsidRPr="005246F3">
        <w:rPr>
          <w:color w:val="000000" w:themeColor="text1"/>
        </w:rPr>
        <w:t>до</w:t>
      </w:r>
      <w:r w:rsidR="009E49C9" w:rsidRPr="005246F3">
        <w:rPr>
          <w:color w:val="000000" w:themeColor="text1"/>
        </w:rPr>
        <w:t xml:space="preserve"> 100</w:t>
      </w:r>
      <w:r w:rsidR="00C065A2" w:rsidRPr="005246F3">
        <w:rPr>
          <w:color w:val="000000" w:themeColor="text1"/>
        </w:rPr>
        <w:t> </w:t>
      </w:r>
      <w:r w:rsidR="009E49C9" w:rsidRPr="005246F3">
        <w:rPr>
          <w:color w:val="000000" w:themeColor="text1"/>
        </w:rPr>
        <w:t>mg/m</w:t>
      </w:r>
      <w:r w:rsidR="009E49C9" w:rsidRPr="005246F3">
        <w:rPr>
          <w:color w:val="000000" w:themeColor="text1"/>
          <w:vertAlign w:val="superscript"/>
        </w:rPr>
        <w:t>2</w:t>
      </w:r>
      <w:r w:rsidR="009E49C9" w:rsidRPr="005246F3">
        <w:rPr>
          <w:color w:val="000000" w:themeColor="text1"/>
        </w:rPr>
        <w:t xml:space="preserve"> </w:t>
      </w:r>
      <w:r w:rsidR="008759BE" w:rsidRPr="005246F3">
        <w:rPr>
          <w:color w:val="000000" w:themeColor="text1"/>
        </w:rPr>
        <w:t>по преценка на изследователя,</w:t>
      </w:r>
      <w:r w:rsidR="009E49C9" w:rsidRPr="005246F3">
        <w:rPr>
          <w:color w:val="000000" w:themeColor="text1"/>
        </w:rPr>
        <w:t xml:space="preserve"> </w:t>
      </w:r>
      <w:r w:rsidR="0071547B" w:rsidRPr="005246F3">
        <w:rPr>
          <w:color w:val="000000" w:themeColor="text1"/>
        </w:rPr>
        <w:t>ако</w:t>
      </w:r>
      <w:r w:rsidR="009E49C9" w:rsidRPr="005246F3">
        <w:rPr>
          <w:color w:val="000000" w:themeColor="text1"/>
        </w:rPr>
        <w:t xml:space="preserve"> </w:t>
      </w:r>
      <w:r w:rsidR="00D447FE" w:rsidRPr="005246F3">
        <w:rPr>
          <w:color w:val="000000" w:themeColor="text1"/>
        </w:rPr>
        <w:t>начална</w:t>
      </w:r>
      <w:r w:rsidR="008759BE" w:rsidRPr="005246F3">
        <w:rPr>
          <w:color w:val="000000" w:themeColor="text1"/>
        </w:rPr>
        <w:t>та</w:t>
      </w:r>
      <w:r w:rsidR="009E49C9" w:rsidRPr="005246F3">
        <w:rPr>
          <w:color w:val="000000" w:themeColor="text1"/>
        </w:rPr>
        <w:t xml:space="preserve"> </w:t>
      </w:r>
      <w:r w:rsidR="00334BF0" w:rsidRPr="005246F3">
        <w:rPr>
          <w:color w:val="000000" w:themeColor="text1"/>
        </w:rPr>
        <w:t>доза</w:t>
      </w:r>
      <w:r w:rsidR="009E49C9" w:rsidRPr="005246F3">
        <w:rPr>
          <w:color w:val="000000" w:themeColor="text1"/>
        </w:rPr>
        <w:t xml:space="preserve"> </w:t>
      </w:r>
      <w:r w:rsidR="008759BE" w:rsidRPr="005246F3">
        <w:rPr>
          <w:color w:val="000000" w:themeColor="text1"/>
        </w:rPr>
        <w:t>се понася добре</w:t>
      </w:r>
      <w:r w:rsidR="009E49C9" w:rsidRPr="005246F3">
        <w:rPr>
          <w:color w:val="000000" w:themeColor="text1"/>
        </w:rPr>
        <w:t>.</w:t>
      </w:r>
      <w:r w:rsidR="008759BE" w:rsidRPr="005246F3">
        <w:rPr>
          <w:color w:val="000000" w:themeColor="text1"/>
        </w:rPr>
        <w:t xml:space="preserve"> В</w:t>
      </w:r>
      <w:r w:rsidR="009E49C9" w:rsidRPr="005246F3">
        <w:rPr>
          <w:color w:val="000000" w:themeColor="text1"/>
        </w:rPr>
        <w:t xml:space="preserve"> </w:t>
      </w:r>
      <w:r w:rsidR="008759BE" w:rsidRPr="005246F3">
        <w:rPr>
          <w:color w:val="000000" w:themeColor="text1"/>
        </w:rPr>
        <w:t>групата,</w:t>
      </w:r>
      <w:r w:rsidR="009E49C9" w:rsidRPr="005246F3">
        <w:rPr>
          <w:color w:val="000000" w:themeColor="text1"/>
        </w:rPr>
        <w:t xml:space="preserve"> </w:t>
      </w:r>
      <w:r w:rsidR="008759BE" w:rsidRPr="005246F3">
        <w:rPr>
          <w:color w:val="000000" w:themeColor="text1"/>
        </w:rPr>
        <w:t>лекувана</w:t>
      </w:r>
      <w:r w:rsidR="009E49C9" w:rsidRPr="005246F3">
        <w:rPr>
          <w:color w:val="000000" w:themeColor="text1"/>
        </w:rPr>
        <w:t xml:space="preserve"> </w:t>
      </w:r>
      <w:r w:rsidR="00ED7F58" w:rsidRPr="005246F3">
        <w:rPr>
          <w:color w:val="000000" w:themeColor="text1"/>
        </w:rPr>
        <w:t>с</w:t>
      </w:r>
      <w:r w:rsidR="009E49C9" w:rsidRPr="005246F3">
        <w:rPr>
          <w:color w:val="000000" w:themeColor="text1"/>
        </w:rPr>
        <w:t xml:space="preserve"> </w:t>
      </w:r>
      <w:r w:rsidRPr="005246F3">
        <w:rPr>
          <w:color w:val="000000" w:themeColor="text1"/>
        </w:rPr>
        <w:t>пертузумаб</w:t>
      </w:r>
      <w:r w:rsidR="009E49C9" w:rsidRPr="005246F3">
        <w:rPr>
          <w:color w:val="000000" w:themeColor="text1"/>
        </w:rPr>
        <w:t xml:space="preserve"> </w:t>
      </w:r>
      <w:r w:rsidR="006C05AA" w:rsidRPr="005246F3">
        <w:rPr>
          <w:color w:val="000000" w:themeColor="text1"/>
        </w:rPr>
        <w:t>в комбинация с</w:t>
      </w:r>
      <w:r w:rsidR="009E49C9" w:rsidRPr="005246F3">
        <w:rPr>
          <w:color w:val="000000" w:themeColor="text1"/>
        </w:rPr>
        <w:t xml:space="preserve"> TCH, </w:t>
      </w:r>
      <w:r w:rsidR="00236B47" w:rsidRPr="005246F3">
        <w:rPr>
          <w:color w:val="000000" w:themeColor="text1"/>
        </w:rPr>
        <w:t>доцетаксел</w:t>
      </w:r>
      <w:r w:rsidR="009E49C9" w:rsidRPr="005246F3">
        <w:rPr>
          <w:color w:val="000000" w:themeColor="text1"/>
        </w:rPr>
        <w:t xml:space="preserve"> </w:t>
      </w:r>
      <w:r w:rsidR="008759BE" w:rsidRPr="005246F3">
        <w:rPr>
          <w:color w:val="000000" w:themeColor="text1"/>
        </w:rPr>
        <w:t xml:space="preserve">обаче </w:t>
      </w:r>
      <w:r w:rsidR="00214907" w:rsidRPr="005246F3">
        <w:rPr>
          <w:color w:val="000000" w:themeColor="text1"/>
        </w:rPr>
        <w:t>е прилаган</w:t>
      </w:r>
      <w:r w:rsidR="009E49C9" w:rsidRPr="005246F3">
        <w:rPr>
          <w:color w:val="000000" w:themeColor="text1"/>
        </w:rPr>
        <w:t xml:space="preserve"> </w:t>
      </w:r>
      <w:r w:rsidR="000E51A7" w:rsidRPr="005246F3">
        <w:rPr>
          <w:color w:val="000000" w:themeColor="text1"/>
        </w:rPr>
        <w:t>интравенозно</w:t>
      </w:r>
      <w:r w:rsidR="009E49C9" w:rsidRPr="005246F3">
        <w:rPr>
          <w:color w:val="000000" w:themeColor="text1"/>
        </w:rPr>
        <w:t xml:space="preserve"> </w:t>
      </w:r>
      <w:r w:rsidR="008759BE" w:rsidRPr="005246F3">
        <w:rPr>
          <w:color w:val="000000" w:themeColor="text1"/>
        </w:rPr>
        <w:t>в доза</w:t>
      </w:r>
      <w:r w:rsidR="009E49C9" w:rsidRPr="005246F3">
        <w:rPr>
          <w:color w:val="000000" w:themeColor="text1"/>
        </w:rPr>
        <w:t xml:space="preserve"> 75 mg/m</w:t>
      </w:r>
      <w:r w:rsidR="009E49C9" w:rsidRPr="005246F3">
        <w:rPr>
          <w:color w:val="000000" w:themeColor="text1"/>
          <w:vertAlign w:val="superscript"/>
        </w:rPr>
        <w:t>2</w:t>
      </w:r>
      <w:r w:rsidR="009E49C9" w:rsidRPr="005246F3">
        <w:rPr>
          <w:color w:val="000000" w:themeColor="text1"/>
        </w:rPr>
        <w:t xml:space="preserve"> (</w:t>
      </w:r>
      <w:r w:rsidR="008759BE" w:rsidRPr="005246F3">
        <w:rPr>
          <w:color w:val="000000" w:themeColor="text1"/>
        </w:rPr>
        <w:t>увеличаване не е разрешено</w:t>
      </w:r>
      <w:r w:rsidR="009E49C9" w:rsidRPr="005246F3">
        <w:rPr>
          <w:color w:val="000000" w:themeColor="text1"/>
        </w:rPr>
        <w:t>)</w:t>
      </w:r>
      <w:r w:rsidR="008759BE" w:rsidRPr="005246F3">
        <w:rPr>
          <w:color w:val="000000" w:themeColor="text1"/>
        </w:rPr>
        <w:t>,</w:t>
      </w:r>
      <w:r w:rsidR="009E49C9" w:rsidRPr="005246F3">
        <w:rPr>
          <w:color w:val="000000" w:themeColor="text1"/>
        </w:rPr>
        <w:t xml:space="preserve"> </w:t>
      </w:r>
      <w:r w:rsidR="008759BE" w:rsidRPr="005246F3">
        <w:rPr>
          <w:color w:val="000000" w:themeColor="text1"/>
        </w:rPr>
        <w:t>а</w:t>
      </w:r>
      <w:r w:rsidR="009E49C9" w:rsidRPr="005246F3">
        <w:rPr>
          <w:color w:val="000000" w:themeColor="text1"/>
        </w:rPr>
        <w:t xml:space="preserve"> </w:t>
      </w:r>
      <w:r w:rsidR="00D447FE" w:rsidRPr="005246F3">
        <w:rPr>
          <w:color w:val="000000" w:themeColor="text1"/>
        </w:rPr>
        <w:t>карбоплатин</w:t>
      </w:r>
      <w:r w:rsidR="009E49C9" w:rsidRPr="005246F3">
        <w:rPr>
          <w:color w:val="000000" w:themeColor="text1"/>
        </w:rPr>
        <w:t xml:space="preserve"> (AUC 6) </w:t>
      </w:r>
      <w:r w:rsidR="00214907" w:rsidRPr="005246F3">
        <w:rPr>
          <w:color w:val="000000" w:themeColor="text1"/>
        </w:rPr>
        <w:t>е прилаган</w:t>
      </w:r>
      <w:r w:rsidR="009E49C9" w:rsidRPr="005246F3">
        <w:rPr>
          <w:color w:val="000000" w:themeColor="text1"/>
        </w:rPr>
        <w:t xml:space="preserve"> </w:t>
      </w:r>
      <w:r w:rsidR="000E51A7" w:rsidRPr="005246F3">
        <w:rPr>
          <w:color w:val="000000" w:themeColor="text1"/>
        </w:rPr>
        <w:t>интравенозно</w:t>
      </w:r>
      <w:r w:rsidR="009E49C9" w:rsidRPr="005246F3">
        <w:rPr>
          <w:color w:val="000000" w:themeColor="text1"/>
        </w:rPr>
        <w:t xml:space="preserve"> </w:t>
      </w:r>
      <w:r w:rsidR="00320A32" w:rsidRPr="005246F3">
        <w:rPr>
          <w:color w:val="000000" w:themeColor="text1"/>
        </w:rPr>
        <w:t>през три седмици</w:t>
      </w:r>
      <w:r w:rsidR="009E49C9" w:rsidRPr="005246F3">
        <w:rPr>
          <w:color w:val="000000" w:themeColor="text1"/>
        </w:rPr>
        <w:t xml:space="preserve">. </w:t>
      </w:r>
      <w:r w:rsidR="008759BE" w:rsidRPr="005246F3">
        <w:rPr>
          <w:color w:val="000000" w:themeColor="text1"/>
        </w:rPr>
        <w:t>След</w:t>
      </w:r>
      <w:r w:rsidR="009E49C9" w:rsidRPr="005246F3">
        <w:rPr>
          <w:color w:val="000000" w:themeColor="text1"/>
        </w:rPr>
        <w:t xml:space="preserve"> </w:t>
      </w:r>
      <w:r w:rsidR="006F114B" w:rsidRPr="005246F3">
        <w:rPr>
          <w:color w:val="000000" w:themeColor="text1"/>
        </w:rPr>
        <w:t>операция</w:t>
      </w:r>
      <w:r w:rsidR="008759BE" w:rsidRPr="005246F3">
        <w:rPr>
          <w:color w:val="000000" w:themeColor="text1"/>
        </w:rPr>
        <w:t>та</w:t>
      </w:r>
      <w:r w:rsidR="009E49C9" w:rsidRPr="005246F3">
        <w:rPr>
          <w:color w:val="000000" w:themeColor="text1"/>
        </w:rPr>
        <w:t xml:space="preserve"> </w:t>
      </w:r>
      <w:r w:rsidR="00AF19B8" w:rsidRPr="005246F3">
        <w:rPr>
          <w:color w:val="000000" w:themeColor="text1"/>
        </w:rPr>
        <w:t>всички</w:t>
      </w:r>
      <w:r w:rsidR="009E49C9" w:rsidRPr="005246F3">
        <w:rPr>
          <w:color w:val="000000" w:themeColor="text1"/>
        </w:rPr>
        <w:t xml:space="preserve"> </w:t>
      </w:r>
      <w:r w:rsidR="00ED7F58" w:rsidRPr="005246F3">
        <w:rPr>
          <w:color w:val="000000" w:themeColor="text1"/>
        </w:rPr>
        <w:t>пациент</w:t>
      </w:r>
      <w:r w:rsidR="008759BE" w:rsidRPr="005246F3">
        <w:rPr>
          <w:color w:val="000000" w:themeColor="text1"/>
        </w:rPr>
        <w:t>к</w:t>
      </w:r>
      <w:r w:rsidR="00ED7F58" w:rsidRPr="005246F3">
        <w:rPr>
          <w:color w:val="000000" w:themeColor="text1"/>
        </w:rPr>
        <w:t>и</w:t>
      </w:r>
      <w:r w:rsidR="009E49C9" w:rsidRPr="005246F3">
        <w:rPr>
          <w:color w:val="000000" w:themeColor="text1"/>
        </w:rPr>
        <w:t xml:space="preserve"> </w:t>
      </w:r>
      <w:r w:rsidR="008759BE" w:rsidRPr="005246F3">
        <w:rPr>
          <w:color w:val="000000" w:themeColor="text1"/>
        </w:rPr>
        <w:t>получават</w:t>
      </w:r>
      <w:r w:rsidR="009E49C9" w:rsidRPr="005246F3">
        <w:rPr>
          <w:color w:val="000000" w:themeColor="text1"/>
        </w:rPr>
        <w:t xml:space="preserve"> </w:t>
      </w:r>
      <w:r w:rsidRPr="005246F3">
        <w:rPr>
          <w:color w:val="000000" w:themeColor="text1"/>
        </w:rPr>
        <w:t>трастузумаб</w:t>
      </w:r>
      <w:r w:rsidR="009E49C9" w:rsidRPr="005246F3">
        <w:rPr>
          <w:color w:val="000000" w:themeColor="text1"/>
          <w:lang w:eastAsia="en-GB"/>
        </w:rPr>
        <w:t xml:space="preserve"> </w:t>
      </w:r>
      <w:r w:rsidR="00334BF0" w:rsidRPr="005246F3">
        <w:rPr>
          <w:color w:val="000000" w:themeColor="text1"/>
          <w:lang w:eastAsia="en-GB"/>
        </w:rPr>
        <w:t>до</w:t>
      </w:r>
      <w:r w:rsidR="009E49C9" w:rsidRPr="005246F3">
        <w:rPr>
          <w:color w:val="000000" w:themeColor="text1"/>
          <w:lang w:eastAsia="en-GB"/>
        </w:rPr>
        <w:t xml:space="preserve"> </w:t>
      </w:r>
      <w:r w:rsidR="008759BE" w:rsidRPr="005246F3">
        <w:rPr>
          <w:color w:val="000000" w:themeColor="text1"/>
          <w:lang w:eastAsia="en-GB"/>
        </w:rPr>
        <w:t>завършване на една</w:t>
      </w:r>
      <w:r w:rsidR="009E49C9" w:rsidRPr="005246F3">
        <w:rPr>
          <w:color w:val="000000" w:themeColor="text1"/>
        </w:rPr>
        <w:t xml:space="preserve"> </w:t>
      </w:r>
      <w:r w:rsidR="00362312" w:rsidRPr="005246F3">
        <w:rPr>
          <w:color w:val="000000" w:themeColor="text1"/>
        </w:rPr>
        <w:t>година</w:t>
      </w:r>
      <w:r w:rsidR="009E49C9" w:rsidRPr="005246F3">
        <w:rPr>
          <w:color w:val="000000" w:themeColor="text1"/>
        </w:rPr>
        <w:t xml:space="preserve"> </w:t>
      </w:r>
      <w:r w:rsidR="006C05AA" w:rsidRPr="005246F3">
        <w:rPr>
          <w:color w:val="000000" w:themeColor="text1"/>
        </w:rPr>
        <w:t>терапия</w:t>
      </w:r>
      <w:r w:rsidR="009E49C9" w:rsidRPr="005246F3">
        <w:rPr>
          <w:color w:val="000000" w:themeColor="text1"/>
          <w:lang w:eastAsia="en-GB"/>
        </w:rPr>
        <w:t>.</w:t>
      </w:r>
    </w:p>
    <w:p w14:paraId="65B576BB" w14:textId="77777777" w:rsidR="006F5973" w:rsidRPr="005246F3" w:rsidRDefault="006F5973" w:rsidP="006F5973">
      <w:pPr>
        <w:rPr>
          <w:color w:val="000000" w:themeColor="text1"/>
        </w:rPr>
      </w:pPr>
    </w:p>
    <w:p w14:paraId="65B576BC" w14:textId="50774CA6" w:rsidR="006F5973" w:rsidRPr="005246F3" w:rsidRDefault="00A71A60" w:rsidP="006F5973">
      <w:pPr>
        <w:rPr>
          <w:bCs/>
          <w:color w:val="000000" w:themeColor="text1"/>
        </w:rPr>
      </w:pPr>
      <w:r w:rsidRPr="005246F3">
        <w:rPr>
          <w:color w:val="000000" w:themeColor="text1"/>
        </w:rPr>
        <w:t>Първичната</w:t>
      </w:r>
      <w:r w:rsidR="009E49C9" w:rsidRPr="005246F3">
        <w:rPr>
          <w:color w:val="000000" w:themeColor="text1"/>
        </w:rPr>
        <w:t xml:space="preserve"> </w:t>
      </w:r>
      <w:r w:rsidR="0071547B" w:rsidRPr="005246F3">
        <w:rPr>
          <w:color w:val="000000" w:themeColor="text1"/>
        </w:rPr>
        <w:t>крайна точка</w:t>
      </w:r>
      <w:r w:rsidR="009E49C9" w:rsidRPr="005246F3">
        <w:rPr>
          <w:color w:val="000000" w:themeColor="text1"/>
        </w:rPr>
        <w:t xml:space="preserve"> </w:t>
      </w:r>
      <w:r w:rsidR="00A4076A" w:rsidRPr="005246F3">
        <w:rPr>
          <w:color w:val="000000" w:themeColor="text1"/>
        </w:rPr>
        <w:t>в</w:t>
      </w:r>
      <w:r w:rsidR="009E49C9" w:rsidRPr="005246F3">
        <w:rPr>
          <w:color w:val="000000" w:themeColor="text1"/>
        </w:rPr>
        <w:t xml:space="preserve"> </w:t>
      </w:r>
      <w:r w:rsidR="00F6168E" w:rsidRPr="005246F3">
        <w:rPr>
          <w:color w:val="000000" w:themeColor="text1"/>
        </w:rPr>
        <w:t>това проучване</w:t>
      </w:r>
      <w:r w:rsidR="009E49C9" w:rsidRPr="005246F3">
        <w:rPr>
          <w:color w:val="000000" w:themeColor="text1"/>
        </w:rPr>
        <w:t xml:space="preserve"> </w:t>
      </w:r>
      <w:r w:rsidR="00987345" w:rsidRPr="005246F3">
        <w:rPr>
          <w:color w:val="000000" w:themeColor="text1"/>
        </w:rPr>
        <w:t>е</w:t>
      </w:r>
      <w:r w:rsidR="009E49C9" w:rsidRPr="005246F3">
        <w:rPr>
          <w:color w:val="000000" w:themeColor="text1"/>
        </w:rPr>
        <w:t xml:space="preserve"> </w:t>
      </w:r>
      <w:r w:rsidR="00D700AE" w:rsidRPr="005246F3">
        <w:rPr>
          <w:color w:val="000000" w:themeColor="text1"/>
        </w:rPr>
        <w:t>безопасност</w:t>
      </w:r>
      <w:r w:rsidR="00957827" w:rsidRPr="005246F3">
        <w:rPr>
          <w:color w:val="000000" w:themeColor="text1"/>
        </w:rPr>
        <w:t>та по отношение на сърцето</w:t>
      </w:r>
      <w:r w:rsidR="009E49C9" w:rsidRPr="005246F3">
        <w:rPr>
          <w:color w:val="000000" w:themeColor="text1"/>
        </w:rPr>
        <w:t xml:space="preserve"> </w:t>
      </w:r>
      <w:r w:rsidR="00271456" w:rsidRPr="005246F3">
        <w:rPr>
          <w:color w:val="000000" w:themeColor="text1"/>
        </w:rPr>
        <w:t>по време на</w:t>
      </w:r>
      <w:r w:rsidR="009E49C9" w:rsidRPr="005246F3">
        <w:rPr>
          <w:color w:val="000000" w:themeColor="text1"/>
        </w:rPr>
        <w:t xml:space="preserve"> </w:t>
      </w:r>
      <w:r w:rsidR="006C05AA" w:rsidRPr="005246F3">
        <w:rPr>
          <w:color w:val="000000" w:themeColor="text1"/>
        </w:rPr>
        <w:t>неоадювантн</w:t>
      </w:r>
      <w:r w:rsidR="00A4076A" w:rsidRPr="005246F3">
        <w:rPr>
          <w:color w:val="000000" w:themeColor="text1"/>
        </w:rPr>
        <w:t>ия</w:t>
      </w:r>
      <w:r w:rsidR="009E49C9" w:rsidRPr="005246F3">
        <w:rPr>
          <w:color w:val="000000" w:themeColor="text1"/>
        </w:rPr>
        <w:t xml:space="preserve"> </w:t>
      </w:r>
      <w:r w:rsidR="007F10A8" w:rsidRPr="005246F3">
        <w:rPr>
          <w:color w:val="000000" w:themeColor="text1"/>
        </w:rPr>
        <w:t>период на лечение</w:t>
      </w:r>
      <w:r w:rsidR="009E49C9" w:rsidRPr="005246F3">
        <w:rPr>
          <w:color w:val="000000" w:themeColor="text1"/>
        </w:rPr>
        <w:t xml:space="preserve"> </w:t>
      </w:r>
      <w:r w:rsidR="00A4076A" w:rsidRPr="005246F3">
        <w:rPr>
          <w:color w:val="000000" w:themeColor="text1"/>
        </w:rPr>
        <w:t>в</w:t>
      </w:r>
      <w:r w:rsidR="009E49C9" w:rsidRPr="005246F3">
        <w:rPr>
          <w:color w:val="000000" w:themeColor="text1"/>
        </w:rPr>
        <w:t xml:space="preserve"> </w:t>
      </w:r>
      <w:r w:rsidR="00F61377" w:rsidRPr="005246F3">
        <w:rPr>
          <w:color w:val="000000" w:themeColor="text1"/>
        </w:rPr>
        <w:t>проучването</w:t>
      </w:r>
      <w:r w:rsidR="00A4076A" w:rsidRPr="005246F3">
        <w:rPr>
          <w:color w:val="000000" w:themeColor="text1"/>
        </w:rPr>
        <w:t xml:space="preserve">. </w:t>
      </w:r>
      <w:r w:rsidR="00EE1B22" w:rsidRPr="005246F3">
        <w:rPr>
          <w:color w:val="000000" w:themeColor="text1"/>
        </w:rPr>
        <w:t>Вторични</w:t>
      </w:r>
      <w:r w:rsidR="00A4076A" w:rsidRPr="005246F3">
        <w:rPr>
          <w:color w:val="000000" w:themeColor="text1"/>
        </w:rPr>
        <w:t>те</w:t>
      </w:r>
      <w:r w:rsidR="009E49C9" w:rsidRPr="005246F3">
        <w:rPr>
          <w:color w:val="000000" w:themeColor="text1"/>
        </w:rPr>
        <w:t xml:space="preserve"> </w:t>
      </w:r>
      <w:r w:rsidR="0071547B" w:rsidRPr="005246F3">
        <w:rPr>
          <w:color w:val="000000" w:themeColor="text1"/>
        </w:rPr>
        <w:t>крайни точки</w:t>
      </w:r>
      <w:r w:rsidR="009E49C9" w:rsidRPr="005246F3">
        <w:rPr>
          <w:color w:val="000000" w:themeColor="text1"/>
        </w:rPr>
        <w:t xml:space="preserve"> </w:t>
      </w:r>
      <w:r w:rsidR="00A4076A" w:rsidRPr="005246F3">
        <w:rPr>
          <w:color w:val="000000" w:themeColor="text1"/>
        </w:rPr>
        <w:t xml:space="preserve">за ефикасност </w:t>
      </w:r>
      <w:r w:rsidR="00334BF0" w:rsidRPr="005246F3">
        <w:rPr>
          <w:color w:val="000000" w:themeColor="text1"/>
        </w:rPr>
        <w:t>са</w:t>
      </w:r>
      <w:r w:rsidR="009E49C9" w:rsidRPr="005246F3">
        <w:rPr>
          <w:color w:val="000000" w:themeColor="text1"/>
        </w:rPr>
        <w:t xml:space="preserve"> </w:t>
      </w:r>
      <w:r w:rsidR="00EC7177" w:rsidRPr="005246F3">
        <w:rPr>
          <w:color w:val="000000" w:themeColor="text1"/>
        </w:rPr>
        <w:t xml:space="preserve">степен </w:t>
      </w:r>
      <w:r w:rsidR="003B48D6" w:rsidRPr="005246F3">
        <w:rPr>
          <w:color w:val="000000" w:themeColor="text1"/>
        </w:rPr>
        <w:t>на pCR</w:t>
      </w:r>
      <w:r w:rsidR="009E49C9" w:rsidRPr="005246F3">
        <w:rPr>
          <w:color w:val="000000" w:themeColor="text1"/>
        </w:rPr>
        <w:t xml:space="preserve"> </w:t>
      </w:r>
      <w:r w:rsidR="00271456" w:rsidRPr="005246F3">
        <w:rPr>
          <w:color w:val="000000" w:themeColor="text1"/>
        </w:rPr>
        <w:t>в</w:t>
      </w:r>
      <w:r w:rsidR="009E49C9" w:rsidRPr="005246F3">
        <w:rPr>
          <w:color w:val="000000" w:themeColor="text1"/>
        </w:rPr>
        <w:t xml:space="preserve"> </w:t>
      </w:r>
      <w:r w:rsidR="00F61377" w:rsidRPr="005246F3">
        <w:rPr>
          <w:color w:val="000000" w:themeColor="text1"/>
        </w:rPr>
        <w:t>гърдата</w:t>
      </w:r>
      <w:r w:rsidR="009E49C9" w:rsidRPr="005246F3">
        <w:rPr>
          <w:color w:val="000000" w:themeColor="text1"/>
        </w:rPr>
        <w:t xml:space="preserve"> (ypT0/</w:t>
      </w:r>
      <w:r w:rsidR="00BF7B69" w:rsidRPr="005246F3">
        <w:rPr>
          <w:color w:val="000000" w:themeColor="text1"/>
        </w:rPr>
        <w:t>е</w:t>
      </w:r>
      <w:r w:rsidR="009E49C9" w:rsidRPr="005246F3">
        <w:rPr>
          <w:color w:val="000000" w:themeColor="text1"/>
        </w:rPr>
        <w:t xml:space="preserve">), DFS, PFS </w:t>
      </w:r>
      <w:r w:rsidR="00A85FF3" w:rsidRPr="005246F3">
        <w:rPr>
          <w:color w:val="000000" w:themeColor="text1"/>
        </w:rPr>
        <w:t>и</w:t>
      </w:r>
      <w:r w:rsidR="009E49C9" w:rsidRPr="005246F3">
        <w:rPr>
          <w:color w:val="000000" w:themeColor="text1"/>
        </w:rPr>
        <w:t xml:space="preserve"> OS.</w:t>
      </w:r>
      <w:r w:rsidR="009E49C9" w:rsidRPr="005246F3">
        <w:rPr>
          <w:bCs/>
          <w:color w:val="000000" w:themeColor="text1"/>
        </w:rPr>
        <w:t xml:space="preserve"> </w:t>
      </w:r>
    </w:p>
    <w:p w14:paraId="65B576BD" w14:textId="77777777" w:rsidR="006F5973" w:rsidRPr="005246F3" w:rsidRDefault="006F5973" w:rsidP="006F5973">
      <w:pPr>
        <w:rPr>
          <w:bCs/>
          <w:color w:val="000000" w:themeColor="text1"/>
        </w:rPr>
      </w:pPr>
    </w:p>
    <w:p w14:paraId="65B576BE" w14:textId="0BC45C24" w:rsidR="006F5973" w:rsidRPr="005246F3" w:rsidRDefault="00F61377" w:rsidP="006F5973">
      <w:pPr>
        <w:rPr>
          <w:color w:val="000000" w:themeColor="text1"/>
        </w:rPr>
      </w:pPr>
      <w:r w:rsidRPr="005246F3">
        <w:rPr>
          <w:color w:val="000000" w:themeColor="text1"/>
        </w:rPr>
        <w:t>Демографски</w:t>
      </w:r>
      <w:r w:rsidR="00A4076A" w:rsidRPr="005246F3">
        <w:rPr>
          <w:color w:val="000000" w:themeColor="text1"/>
        </w:rPr>
        <w:t>те</w:t>
      </w:r>
      <w:r w:rsidRPr="005246F3">
        <w:rPr>
          <w:color w:val="000000" w:themeColor="text1"/>
        </w:rPr>
        <w:t xml:space="preserve"> данни</w:t>
      </w:r>
      <w:r w:rsidR="009E49C9" w:rsidRPr="005246F3">
        <w:rPr>
          <w:color w:val="000000" w:themeColor="text1"/>
        </w:rPr>
        <w:t xml:space="preserve"> </w:t>
      </w:r>
      <w:r w:rsidR="00334BF0" w:rsidRPr="005246F3">
        <w:rPr>
          <w:color w:val="000000" w:themeColor="text1"/>
        </w:rPr>
        <w:t>са</w:t>
      </w:r>
      <w:r w:rsidR="009E49C9" w:rsidRPr="005246F3">
        <w:rPr>
          <w:color w:val="000000" w:themeColor="text1"/>
        </w:rPr>
        <w:t xml:space="preserve"> </w:t>
      </w:r>
      <w:r w:rsidR="004135DD" w:rsidRPr="005246F3">
        <w:rPr>
          <w:color w:val="000000" w:themeColor="text1"/>
        </w:rPr>
        <w:t>добре</w:t>
      </w:r>
      <w:r w:rsidR="009E49C9" w:rsidRPr="005246F3">
        <w:rPr>
          <w:color w:val="000000" w:themeColor="text1"/>
        </w:rPr>
        <w:t xml:space="preserve"> </w:t>
      </w:r>
      <w:r w:rsidRPr="005246F3">
        <w:rPr>
          <w:color w:val="000000" w:themeColor="text1"/>
        </w:rPr>
        <w:t>балансирани</w:t>
      </w:r>
      <w:r w:rsidR="009E49C9" w:rsidRPr="005246F3">
        <w:rPr>
          <w:color w:val="000000" w:themeColor="text1"/>
        </w:rPr>
        <w:t xml:space="preserve"> </w:t>
      </w:r>
      <w:r w:rsidR="00192AC6" w:rsidRPr="005246F3">
        <w:rPr>
          <w:color w:val="000000" w:themeColor="text1"/>
        </w:rPr>
        <w:t>между</w:t>
      </w:r>
      <w:r w:rsidR="009E49C9" w:rsidRPr="005246F3">
        <w:rPr>
          <w:color w:val="000000" w:themeColor="text1"/>
        </w:rPr>
        <w:t xml:space="preserve"> </w:t>
      </w:r>
      <w:r w:rsidR="00A4076A" w:rsidRPr="005246F3">
        <w:rPr>
          <w:color w:val="000000" w:themeColor="text1"/>
        </w:rPr>
        <w:t>рамената</w:t>
      </w:r>
      <w:r w:rsidR="009E49C9" w:rsidRPr="005246F3">
        <w:rPr>
          <w:color w:val="000000" w:themeColor="text1"/>
        </w:rPr>
        <w:t xml:space="preserve"> (</w:t>
      </w:r>
      <w:r w:rsidR="00BF2F26" w:rsidRPr="005246F3">
        <w:rPr>
          <w:color w:val="000000" w:themeColor="text1"/>
        </w:rPr>
        <w:t>медиана</w:t>
      </w:r>
      <w:r w:rsidR="00A4076A" w:rsidRPr="005246F3">
        <w:rPr>
          <w:color w:val="000000" w:themeColor="text1"/>
        </w:rPr>
        <w:t>та на</w:t>
      </w:r>
      <w:r w:rsidR="009E49C9" w:rsidRPr="005246F3">
        <w:rPr>
          <w:color w:val="000000" w:themeColor="text1"/>
        </w:rPr>
        <w:t xml:space="preserve"> </w:t>
      </w:r>
      <w:r w:rsidR="00D700AE" w:rsidRPr="005246F3">
        <w:rPr>
          <w:color w:val="000000" w:themeColor="text1"/>
        </w:rPr>
        <w:t>възраст</w:t>
      </w:r>
      <w:r w:rsidR="00A4076A" w:rsidRPr="005246F3">
        <w:rPr>
          <w:color w:val="000000" w:themeColor="text1"/>
        </w:rPr>
        <w:t>та</w:t>
      </w:r>
      <w:r w:rsidR="009E49C9" w:rsidRPr="005246F3">
        <w:rPr>
          <w:color w:val="000000" w:themeColor="text1"/>
        </w:rPr>
        <w:t xml:space="preserve"> </w:t>
      </w:r>
      <w:r w:rsidR="00987345" w:rsidRPr="005246F3">
        <w:rPr>
          <w:color w:val="000000" w:themeColor="text1"/>
        </w:rPr>
        <w:t>е</w:t>
      </w:r>
      <w:r w:rsidR="009E49C9" w:rsidRPr="005246F3">
        <w:rPr>
          <w:color w:val="000000" w:themeColor="text1"/>
        </w:rPr>
        <w:t xml:space="preserve"> 49-50 </w:t>
      </w:r>
      <w:r w:rsidR="00362312" w:rsidRPr="005246F3">
        <w:rPr>
          <w:color w:val="000000" w:themeColor="text1"/>
        </w:rPr>
        <w:t>години</w:t>
      </w:r>
      <w:r w:rsidR="009E49C9" w:rsidRPr="005246F3">
        <w:rPr>
          <w:color w:val="000000" w:themeColor="text1"/>
        </w:rPr>
        <w:t xml:space="preserve">, </w:t>
      </w:r>
      <w:r w:rsidR="009D5A44" w:rsidRPr="005246F3">
        <w:rPr>
          <w:color w:val="000000" w:themeColor="text1"/>
        </w:rPr>
        <w:t>повечето</w:t>
      </w:r>
      <w:r w:rsidR="009E49C9" w:rsidRPr="005246F3">
        <w:rPr>
          <w:color w:val="000000" w:themeColor="text1"/>
        </w:rPr>
        <w:t xml:space="preserve"> </w:t>
      </w:r>
      <w:r w:rsidR="00334BF0" w:rsidRPr="005246F3">
        <w:rPr>
          <w:color w:val="000000" w:themeColor="text1"/>
        </w:rPr>
        <w:t>са</w:t>
      </w:r>
      <w:r w:rsidR="009E49C9" w:rsidRPr="005246F3">
        <w:rPr>
          <w:color w:val="000000" w:themeColor="text1"/>
        </w:rPr>
        <w:t xml:space="preserve"> </w:t>
      </w:r>
      <w:r w:rsidR="00A4076A" w:rsidRPr="005246F3">
        <w:rPr>
          <w:color w:val="000000" w:themeColor="text1"/>
        </w:rPr>
        <w:t xml:space="preserve">от </w:t>
      </w:r>
      <w:r w:rsidR="00044C7F" w:rsidRPr="005246F3">
        <w:rPr>
          <w:color w:val="000000" w:themeColor="text1"/>
        </w:rPr>
        <w:t>европеидната</w:t>
      </w:r>
      <w:r w:rsidR="00A4076A" w:rsidRPr="005246F3">
        <w:rPr>
          <w:color w:val="000000" w:themeColor="text1"/>
        </w:rPr>
        <w:t xml:space="preserve"> раса</w:t>
      </w:r>
      <w:r w:rsidR="009E49C9" w:rsidRPr="005246F3">
        <w:rPr>
          <w:color w:val="000000" w:themeColor="text1"/>
        </w:rPr>
        <w:t xml:space="preserve"> [77%]) </w:t>
      </w:r>
      <w:r w:rsidR="00A85FF3" w:rsidRPr="005246F3">
        <w:rPr>
          <w:color w:val="000000" w:themeColor="text1"/>
        </w:rPr>
        <w:t>и</w:t>
      </w:r>
      <w:r w:rsidR="009E49C9" w:rsidRPr="005246F3">
        <w:rPr>
          <w:color w:val="000000" w:themeColor="text1"/>
        </w:rPr>
        <w:t xml:space="preserve"> </w:t>
      </w:r>
      <w:r w:rsidR="00AF19B8" w:rsidRPr="005246F3">
        <w:rPr>
          <w:color w:val="000000" w:themeColor="text1"/>
        </w:rPr>
        <w:t>всички</w:t>
      </w:r>
      <w:r w:rsidR="009E49C9" w:rsidRPr="005246F3">
        <w:rPr>
          <w:color w:val="000000" w:themeColor="text1"/>
        </w:rPr>
        <w:t xml:space="preserve"> </w:t>
      </w:r>
      <w:r w:rsidR="00ED7F58" w:rsidRPr="005246F3">
        <w:rPr>
          <w:color w:val="000000" w:themeColor="text1"/>
        </w:rPr>
        <w:t>пациенти</w:t>
      </w:r>
      <w:r w:rsidR="009E49C9" w:rsidRPr="005246F3">
        <w:rPr>
          <w:color w:val="000000" w:themeColor="text1"/>
        </w:rPr>
        <w:t xml:space="preserve"> </w:t>
      </w:r>
      <w:r w:rsidR="00334BF0" w:rsidRPr="005246F3">
        <w:rPr>
          <w:color w:val="000000" w:themeColor="text1"/>
        </w:rPr>
        <w:t>са</w:t>
      </w:r>
      <w:r w:rsidR="009E49C9" w:rsidRPr="005246F3">
        <w:rPr>
          <w:color w:val="000000" w:themeColor="text1"/>
        </w:rPr>
        <w:t xml:space="preserve"> </w:t>
      </w:r>
      <w:r w:rsidR="001D3D12" w:rsidRPr="005246F3">
        <w:rPr>
          <w:color w:val="000000" w:themeColor="text1"/>
        </w:rPr>
        <w:t>жени</w:t>
      </w:r>
      <w:r w:rsidR="009E49C9" w:rsidRPr="005246F3">
        <w:rPr>
          <w:color w:val="000000" w:themeColor="text1"/>
        </w:rPr>
        <w:t xml:space="preserve">. </w:t>
      </w:r>
      <w:r w:rsidR="00A4076A" w:rsidRPr="005246F3">
        <w:rPr>
          <w:color w:val="000000" w:themeColor="text1"/>
        </w:rPr>
        <w:t>Общо</w:t>
      </w:r>
      <w:r w:rsidR="009E49C9" w:rsidRPr="005246F3">
        <w:rPr>
          <w:color w:val="000000" w:themeColor="text1"/>
        </w:rPr>
        <w:t xml:space="preserve"> 6</w:t>
      </w:r>
      <w:r w:rsidR="00040694" w:rsidRPr="005246F3">
        <w:rPr>
          <w:color w:val="000000" w:themeColor="text1"/>
        </w:rPr>
        <w:t>% от пациент</w:t>
      </w:r>
      <w:r w:rsidR="00A4076A" w:rsidRPr="005246F3">
        <w:rPr>
          <w:color w:val="000000" w:themeColor="text1"/>
        </w:rPr>
        <w:t>к</w:t>
      </w:r>
      <w:r w:rsidR="00040694" w:rsidRPr="005246F3">
        <w:rPr>
          <w:color w:val="000000" w:themeColor="text1"/>
        </w:rPr>
        <w:t>ите</w:t>
      </w:r>
      <w:r w:rsidR="009E49C9" w:rsidRPr="005246F3">
        <w:rPr>
          <w:color w:val="000000" w:themeColor="text1"/>
        </w:rPr>
        <w:t xml:space="preserve"> </w:t>
      </w:r>
      <w:r w:rsidR="00A4076A" w:rsidRPr="005246F3">
        <w:rPr>
          <w:color w:val="000000" w:themeColor="text1"/>
        </w:rPr>
        <w:t>имат</w:t>
      </w:r>
      <w:r w:rsidR="009E49C9" w:rsidRPr="005246F3">
        <w:rPr>
          <w:color w:val="000000" w:themeColor="text1"/>
        </w:rPr>
        <w:t xml:space="preserve"> </w:t>
      </w:r>
      <w:r w:rsidR="00721B0F" w:rsidRPr="005246F3">
        <w:rPr>
          <w:color w:val="000000" w:themeColor="text1"/>
        </w:rPr>
        <w:t>възпалителен</w:t>
      </w:r>
      <w:r w:rsidR="009E49C9" w:rsidRPr="005246F3">
        <w:rPr>
          <w:color w:val="000000" w:themeColor="text1"/>
        </w:rPr>
        <w:t xml:space="preserve"> </w:t>
      </w:r>
      <w:r w:rsidR="00BF7B69" w:rsidRPr="005246F3">
        <w:rPr>
          <w:color w:val="000000" w:themeColor="text1"/>
        </w:rPr>
        <w:t>рак на гърдата</w:t>
      </w:r>
      <w:r w:rsidR="009E49C9" w:rsidRPr="005246F3">
        <w:rPr>
          <w:color w:val="000000" w:themeColor="text1"/>
        </w:rPr>
        <w:t xml:space="preserve">, 25% </w:t>
      </w:r>
      <w:r w:rsidR="00A4076A" w:rsidRPr="005246F3">
        <w:rPr>
          <w:color w:val="000000" w:themeColor="text1"/>
        </w:rPr>
        <w:t>имат</w:t>
      </w:r>
      <w:r w:rsidR="009E49C9" w:rsidRPr="005246F3">
        <w:rPr>
          <w:color w:val="000000" w:themeColor="text1"/>
        </w:rPr>
        <w:t xml:space="preserve"> </w:t>
      </w:r>
      <w:r w:rsidR="00721B0F" w:rsidRPr="005246F3">
        <w:rPr>
          <w:color w:val="000000" w:themeColor="text1"/>
        </w:rPr>
        <w:t>локално</w:t>
      </w:r>
      <w:r w:rsidR="009E49C9" w:rsidRPr="005246F3">
        <w:rPr>
          <w:color w:val="000000" w:themeColor="text1"/>
        </w:rPr>
        <w:t xml:space="preserve"> </w:t>
      </w:r>
      <w:r w:rsidR="00A142AD" w:rsidRPr="005246F3">
        <w:rPr>
          <w:color w:val="000000" w:themeColor="text1"/>
        </w:rPr>
        <w:t xml:space="preserve">авансирал </w:t>
      </w:r>
      <w:r w:rsidR="00BF7B69" w:rsidRPr="005246F3">
        <w:rPr>
          <w:color w:val="000000" w:themeColor="text1"/>
        </w:rPr>
        <w:t>рак на гърдата</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69% </w:t>
      </w:r>
      <w:r w:rsidR="00A4076A" w:rsidRPr="005246F3">
        <w:rPr>
          <w:color w:val="000000" w:themeColor="text1"/>
        </w:rPr>
        <w:t>имат</w:t>
      </w:r>
      <w:r w:rsidR="009E49C9" w:rsidRPr="005246F3">
        <w:rPr>
          <w:color w:val="000000" w:themeColor="text1"/>
        </w:rPr>
        <w:t xml:space="preserve"> </w:t>
      </w:r>
      <w:r w:rsidR="000165E5" w:rsidRPr="005246F3">
        <w:rPr>
          <w:color w:val="000000" w:themeColor="text1"/>
        </w:rPr>
        <w:t>операбилен</w:t>
      </w:r>
      <w:r w:rsidR="009E49C9" w:rsidRPr="005246F3">
        <w:rPr>
          <w:color w:val="000000" w:themeColor="text1"/>
        </w:rPr>
        <w:t xml:space="preserve"> </w:t>
      </w:r>
      <w:r w:rsidR="00BF7B69" w:rsidRPr="005246F3">
        <w:rPr>
          <w:color w:val="000000" w:themeColor="text1"/>
        </w:rPr>
        <w:t>рак на гърдата</w:t>
      </w:r>
      <w:r w:rsidR="009E49C9" w:rsidRPr="005246F3">
        <w:rPr>
          <w:color w:val="000000" w:themeColor="text1"/>
        </w:rPr>
        <w:t xml:space="preserve">. </w:t>
      </w:r>
      <w:r w:rsidR="006E573A" w:rsidRPr="005246F3">
        <w:rPr>
          <w:color w:val="000000" w:themeColor="text1"/>
        </w:rPr>
        <w:t>Приблизително</w:t>
      </w:r>
      <w:r w:rsidR="009E49C9" w:rsidRPr="005246F3">
        <w:rPr>
          <w:color w:val="000000" w:themeColor="text1"/>
        </w:rPr>
        <w:t xml:space="preserve"> </w:t>
      </w:r>
      <w:r w:rsidR="00A4076A" w:rsidRPr="005246F3">
        <w:rPr>
          <w:color w:val="000000" w:themeColor="text1"/>
        </w:rPr>
        <w:t>половината от</w:t>
      </w:r>
      <w:r w:rsidR="009E49C9" w:rsidRPr="005246F3">
        <w:rPr>
          <w:color w:val="000000" w:themeColor="text1"/>
        </w:rPr>
        <w:t xml:space="preserve"> </w:t>
      </w:r>
      <w:r w:rsidR="00E73D57" w:rsidRPr="005246F3">
        <w:rPr>
          <w:color w:val="000000" w:themeColor="text1"/>
        </w:rPr>
        <w:t>пациент</w:t>
      </w:r>
      <w:r w:rsidR="00A4076A" w:rsidRPr="005246F3">
        <w:rPr>
          <w:color w:val="000000" w:themeColor="text1"/>
        </w:rPr>
        <w:t>к</w:t>
      </w:r>
      <w:r w:rsidR="00E73D57" w:rsidRPr="005246F3">
        <w:rPr>
          <w:color w:val="000000" w:themeColor="text1"/>
        </w:rPr>
        <w:t>ите</w:t>
      </w:r>
      <w:r w:rsidR="009E49C9" w:rsidRPr="005246F3">
        <w:rPr>
          <w:color w:val="000000" w:themeColor="text1"/>
        </w:rPr>
        <w:t xml:space="preserve"> </w:t>
      </w:r>
      <w:r w:rsidR="00271456" w:rsidRPr="005246F3">
        <w:rPr>
          <w:color w:val="000000" w:themeColor="text1"/>
        </w:rPr>
        <w:t>в</w:t>
      </w:r>
      <w:r w:rsidR="00A4076A" w:rsidRPr="005246F3">
        <w:rPr>
          <w:color w:val="000000" w:themeColor="text1"/>
        </w:rPr>
        <w:t>ъв всяка</w:t>
      </w:r>
      <w:r w:rsidR="009E49C9" w:rsidRPr="005246F3">
        <w:rPr>
          <w:color w:val="000000" w:themeColor="text1"/>
        </w:rPr>
        <w:t xml:space="preserve"> </w:t>
      </w:r>
      <w:r w:rsidR="00040694" w:rsidRPr="005246F3">
        <w:rPr>
          <w:color w:val="000000" w:themeColor="text1"/>
        </w:rPr>
        <w:t>група на лечение</w:t>
      </w:r>
      <w:r w:rsidR="009E49C9" w:rsidRPr="005246F3">
        <w:rPr>
          <w:color w:val="000000" w:themeColor="text1"/>
        </w:rPr>
        <w:t xml:space="preserve"> </w:t>
      </w:r>
      <w:r w:rsidR="00A4076A" w:rsidRPr="005246F3">
        <w:rPr>
          <w:color w:val="000000" w:themeColor="text1"/>
        </w:rPr>
        <w:t>имат</w:t>
      </w:r>
      <w:r w:rsidR="009E49C9" w:rsidRPr="005246F3">
        <w:rPr>
          <w:color w:val="000000" w:themeColor="text1"/>
        </w:rPr>
        <w:t xml:space="preserve"> ER-</w:t>
      </w:r>
      <w:r w:rsidR="00A4076A" w:rsidRPr="005246F3">
        <w:rPr>
          <w:color w:val="000000" w:themeColor="text1"/>
        </w:rPr>
        <w:t>положително</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w:t>
      </w:r>
      <w:r w:rsidR="00721B0F" w:rsidRPr="005246F3">
        <w:rPr>
          <w:color w:val="000000" w:themeColor="text1"/>
        </w:rPr>
        <w:t>или</w:t>
      </w:r>
      <w:r w:rsidR="009E49C9" w:rsidRPr="005246F3">
        <w:rPr>
          <w:color w:val="000000" w:themeColor="text1"/>
        </w:rPr>
        <w:t xml:space="preserve"> PgR-</w:t>
      </w:r>
      <w:r w:rsidR="00D56A13" w:rsidRPr="005246F3">
        <w:rPr>
          <w:color w:val="000000" w:themeColor="text1"/>
        </w:rPr>
        <w:t>положителн</w:t>
      </w:r>
      <w:r w:rsidR="00A4076A" w:rsidRPr="005246F3">
        <w:rPr>
          <w:color w:val="000000" w:themeColor="text1"/>
        </w:rPr>
        <w:t>о</w:t>
      </w:r>
      <w:r w:rsidR="009E49C9" w:rsidRPr="005246F3">
        <w:rPr>
          <w:color w:val="000000" w:themeColor="text1"/>
        </w:rPr>
        <w:t xml:space="preserve"> </w:t>
      </w:r>
      <w:r w:rsidR="00EC2A48" w:rsidRPr="005246F3">
        <w:rPr>
          <w:color w:val="000000" w:themeColor="text1"/>
        </w:rPr>
        <w:t>заболяване</w:t>
      </w:r>
      <w:r w:rsidR="009E49C9" w:rsidRPr="005246F3">
        <w:rPr>
          <w:color w:val="000000" w:themeColor="text1"/>
        </w:rPr>
        <w:t>.</w:t>
      </w:r>
    </w:p>
    <w:p w14:paraId="65B576BF" w14:textId="77777777" w:rsidR="006F5973" w:rsidRPr="005246F3" w:rsidRDefault="006F5973" w:rsidP="006F5973">
      <w:pPr>
        <w:rPr>
          <w:color w:val="000000" w:themeColor="text1"/>
        </w:rPr>
      </w:pPr>
    </w:p>
    <w:p w14:paraId="65B576C0" w14:textId="0818F986" w:rsidR="006F5973" w:rsidRPr="005246F3" w:rsidRDefault="000478F4" w:rsidP="006F5973">
      <w:pPr>
        <w:rPr>
          <w:color w:val="000000" w:themeColor="text1"/>
        </w:rPr>
      </w:pPr>
      <w:r w:rsidRPr="005246F3">
        <w:rPr>
          <w:color w:val="000000" w:themeColor="text1"/>
        </w:rPr>
        <w:t>В сравнение</w:t>
      </w:r>
      <w:r w:rsidR="009E49C9" w:rsidRPr="005246F3">
        <w:rPr>
          <w:color w:val="000000" w:themeColor="text1"/>
        </w:rPr>
        <w:t xml:space="preserve"> </w:t>
      </w:r>
      <w:r w:rsidR="00ED7F58" w:rsidRPr="005246F3">
        <w:rPr>
          <w:color w:val="000000" w:themeColor="text1"/>
        </w:rPr>
        <w:t>с</w:t>
      </w:r>
      <w:r w:rsidR="009E49C9" w:rsidRPr="005246F3">
        <w:rPr>
          <w:color w:val="000000" w:themeColor="text1"/>
        </w:rPr>
        <w:t xml:space="preserve"> </w:t>
      </w:r>
      <w:r w:rsidR="00A4076A" w:rsidRPr="005246F3">
        <w:rPr>
          <w:color w:val="000000" w:themeColor="text1"/>
        </w:rPr>
        <w:t>публикуваните</w:t>
      </w:r>
      <w:r w:rsidR="009E49C9" w:rsidRPr="005246F3">
        <w:rPr>
          <w:color w:val="000000" w:themeColor="text1"/>
        </w:rPr>
        <w:t xml:space="preserve"> </w:t>
      </w:r>
      <w:r w:rsidR="0074651E" w:rsidRPr="005246F3">
        <w:rPr>
          <w:color w:val="000000" w:themeColor="text1"/>
        </w:rPr>
        <w:t>данни</w:t>
      </w:r>
      <w:r w:rsidR="009E49C9" w:rsidRPr="005246F3">
        <w:rPr>
          <w:color w:val="000000" w:themeColor="text1"/>
        </w:rPr>
        <w:t xml:space="preserve"> </w:t>
      </w:r>
      <w:r w:rsidR="00A4076A" w:rsidRPr="005246F3">
        <w:rPr>
          <w:color w:val="000000" w:themeColor="text1"/>
        </w:rPr>
        <w:t>за</w:t>
      </w:r>
      <w:r w:rsidR="009E49C9" w:rsidRPr="005246F3">
        <w:rPr>
          <w:color w:val="000000" w:themeColor="text1"/>
        </w:rPr>
        <w:t xml:space="preserve"> </w:t>
      </w:r>
      <w:r w:rsidR="00A4076A" w:rsidRPr="005246F3">
        <w:rPr>
          <w:color w:val="000000" w:themeColor="text1"/>
        </w:rPr>
        <w:t>подобни</w:t>
      </w:r>
      <w:r w:rsidR="009E49C9" w:rsidRPr="005246F3">
        <w:rPr>
          <w:color w:val="000000" w:themeColor="text1"/>
        </w:rPr>
        <w:t xml:space="preserve"> </w:t>
      </w:r>
      <w:r w:rsidR="00D447FE" w:rsidRPr="005246F3">
        <w:rPr>
          <w:color w:val="000000" w:themeColor="text1"/>
        </w:rPr>
        <w:t>схеми на лечение</w:t>
      </w:r>
      <w:r w:rsidR="009E49C9" w:rsidRPr="005246F3">
        <w:rPr>
          <w:color w:val="000000" w:themeColor="text1"/>
        </w:rPr>
        <w:t xml:space="preserve"> </w:t>
      </w:r>
      <w:r w:rsidR="00095B4D" w:rsidRPr="005246F3">
        <w:rPr>
          <w:color w:val="000000" w:themeColor="text1"/>
        </w:rPr>
        <w:t>без</w:t>
      </w:r>
      <w:r w:rsidR="009E49C9" w:rsidRPr="005246F3">
        <w:rPr>
          <w:color w:val="000000" w:themeColor="text1"/>
        </w:rPr>
        <w:t xml:space="preserve"> </w:t>
      </w:r>
      <w:r w:rsidR="00854929" w:rsidRPr="005246F3">
        <w:rPr>
          <w:color w:val="000000" w:themeColor="text1"/>
        </w:rPr>
        <w:t>пертузумаб</w:t>
      </w:r>
      <w:r w:rsidR="009E49C9" w:rsidRPr="005246F3">
        <w:rPr>
          <w:color w:val="000000" w:themeColor="text1"/>
        </w:rPr>
        <w:t xml:space="preserve">, </w:t>
      </w:r>
      <w:r w:rsidR="00721B0F" w:rsidRPr="005246F3">
        <w:rPr>
          <w:color w:val="000000" w:themeColor="text1"/>
        </w:rPr>
        <w:t>висок</w:t>
      </w:r>
      <w:r w:rsidR="00A4076A" w:rsidRPr="005246F3">
        <w:rPr>
          <w:color w:val="000000" w:themeColor="text1"/>
        </w:rPr>
        <w:t>а</w:t>
      </w:r>
      <w:r w:rsidR="009E49C9" w:rsidRPr="005246F3">
        <w:rPr>
          <w:color w:val="000000" w:themeColor="text1"/>
        </w:rPr>
        <w:t xml:space="preserve"> </w:t>
      </w:r>
      <w:r w:rsidR="00EC7177" w:rsidRPr="005246F3">
        <w:rPr>
          <w:color w:val="000000" w:themeColor="text1"/>
        </w:rPr>
        <w:t xml:space="preserve">степен </w:t>
      </w:r>
      <w:r w:rsidR="003B48D6" w:rsidRPr="005246F3">
        <w:rPr>
          <w:color w:val="000000" w:themeColor="text1"/>
        </w:rPr>
        <w:t>на pCR</w:t>
      </w:r>
      <w:r w:rsidR="009E49C9" w:rsidRPr="005246F3">
        <w:rPr>
          <w:color w:val="000000" w:themeColor="text1"/>
        </w:rPr>
        <w:t xml:space="preserve"> </w:t>
      </w:r>
      <w:r w:rsidR="00A4076A" w:rsidRPr="005246F3">
        <w:rPr>
          <w:color w:val="000000" w:themeColor="text1"/>
        </w:rPr>
        <w:t>е</w:t>
      </w:r>
      <w:r w:rsidR="009E49C9" w:rsidRPr="005246F3">
        <w:rPr>
          <w:color w:val="000000" w:themeColor="text1"/>
        </w:rPr>
        <w:t xml:space="preserve"> </w:t>
      </w:r>
      <w:r w:rsidR="00390DF6" w:rsidRPr="005246F3">
        <w:rPr>
          <w:color w:val="000000" w:themeColor="text1"/>
        </w:rPr>
        <w:t>наблюдаван</w:t>
      </w:r>
      <w:r w:rsidR="00A4076A" w:rsidRPr="005246F3">
        <w:rPr>
          <w:color w:val="000000" w:themeColor="text1"/>
        </w:rPr>
        <w:t>а</w:t>
      </w:r>
      <w:r w:rsidR="009E49C9" w:rsidRPr="005246F3">
        <w:rPr>
          <w:color w:val="000000" w:themeColor="text1"/>
        </w:rPr>
        <w:t xml:space="preserve"> </w:t>
      </w:r>
      <w:r w:rsidR="00271456" w:rsidRPr="005246F3">
        <w:rPr>
          <w:color w:val="000000" w:themeColor="text1"/>
        </w:rPr>
        <w:t>в</w:t>
      </w:r>
      <w:r w:rsidR="00A4076A" w:rsidRPr="005246F3">
        <w:rPr>
          <w:color w:val="000000" w:themeColor="text1"/>
        </w:rPr>
        <w:t>ъв</w:t>
      </w:r>
      <w:r w:rsidR="009E49C9" w:rsidRPr="005246F3">
        <w:rPr>
          <w:color w:val="000000" w:themeColor="text1"/>
        </w:rPr>
        <w:t xml:space="preserve"> </w:t>
      </w:r>
      <w:r w:rsidR="00AF19B8" w:rsidRPr="005246F3">
        <w:rPr>
          <w:color w:val="000000" w:themeColor="text1"/>
        </w:rPr>
        <w:t>всички</w:t>
      </w:r>
      <w:r w:rsidR="00A4076A" w:rsidRPr="005246F3">
        <w:rPr>
          <w:color w:val="000000" w:themeColor="text1"/>
        </w:rPr>
        <w:t>те</w:t>
      </w:r>
      <w:r w:rsidR="009E49C9" w:rsidRPr="005246F3">
        <w:rPr>
          <w:color w:val="000000" w:themeColor="text1"/>
        </w:rPr>
        <w:t xml:space="preserve"> 3 </w:t>
      </w:r>
      <w:r w:rsidR="00F61377" w:rsidRPr="005246F3">
        <w:rPr>
          <w:color w:val="000000" w:themeColor="text1"/>
        </w:rPr>
        <w:t>рамена на лечение</w:t>
      </w:r>
      <w:r w:rsidR="009E49C9" w:rsidRPr="005246F3">
        <w:rPr>
          <w:color w:val="000000" w:themeColor="text1"/>
        </w:rPr>
        <w:t xml:space="preserve"> (</w:t>
      </w:r>
      <w:r w:rsidR="006E1BDE" w:rsidRPr="005246F3">
        <w:rPr>
          <w:color w:val="000000" w:themeColor="text1"/>
        </w:rPr>
        <w:t>в</w:t>
      </w:r>
      <w:r w:rsidR="003B0861" w:rsidRPr="005246F3">
        <w:rPr>
          <w:color w:val="000000" w:themeColor="text1"/>
        </w:rPr>
        <w:t>ж.</w:t>
      </w:r>
      <w:r w:rsidR="009E49C9" w:rsidRPr="005246F3">
        <w:rPr>
          <w:color w:val="000000" w:themeColor="text1"/>
        </w:rPr>
        <w:t xml:space="preserve"> </w:t>
      </w:r>
      <w:r w:rsidR="00AA527C" w:rsidRPr="005246F3">
        <w:rPr>
          <w:color w:val="000000" w:themeColor="text1"/>
        </w:rPr>
        <w:t>Таблица</w:t>
      </w:r>
      <w:r w:rsidR="009E49C9" w:rsidRPr="005246F3">
        <w:rPr>
          <w:color w:val="000000" w:themeColor="text1"/>
        </w:rPr>
        <w:t xml:space="preserve"> </w:t>
      </w:r>
      <w:r w:rsidR="00841F9C" w:rsidRPr="005246F3">
        <w:rPr>
          <w:color w:val="000000" w:themeColor="text1"/>
        </w:rPr>
        <w:t>5</w:t>
      </w:r>
      <w:r w:rsidR="009E49C9" w:rsidRPr="005246F3">
        <w:rPr>
          <w:color w:val="000000" w:themeColor="text1"/>
        </w:rPr>
        <w:t xml:space="preserve">). </w:t>
      </w:r>
      <w:r w:rsidR="00A4076A" w:rsidRPr="005246F3">
        <w:rPr>
          <w:color w:val="000000" w:themeColor="text1"/>
        </w:rPr>
        <w:t xml:space="preserve">Наблюдава се постоянен характер на резултатите независимо от използваната дефиниция на pCR. </w:t>
      </w:r>
      <w:r w:rsidR="00EC7177" w:rsidRPr="005246F3">
        <w:rPr>
          <w:color w:val="000000" w:themeColor="text1"/>
        </w:rPr>
        <w:t xml:space="preserve">Степента </w:t>
      </w:r>
      <w:r w:rsidR="003B48D6" w:rsidRPr="005246F3">
        <w:rPr>
          <w:color w:val="000000" w:themeColor="text1"/>
        </w:rPr>
        <w:t>на pCR</w:t>
      </w:r>
      <w:r w:rsidR="009E49C9" w:rsidRPr="005246F3">
        <w:rPr>
          <w:color w:val="000000" w:themeColor="text1"/>
        </w:rPr>
        <w:t xml:space="preserve"> </w:t>
      </w:r>
      <w:r w:rsidR="00A4076A" w:rsidRPr="005246F3">
        <w:rPr>
          <w:color w:val="000000" w:themeColor="text1"/>
        </w:rPr>
        <w:t>е</w:t>
      </w:r>
      <w:r w:rsidR="009E49C9" w:rsidRPr="005246F3">
        <w:rPr>
          <w:color w:val="000000" w:themeColor="text1"/>
        </w:rPr>
        <w:t xml:space="preserve"> </w:t>
      </w:r>
      <w:r w:rsidR="00EF5223" w:rsidRPr="005246F3">
        <w:rPr>
          <w:color w:val="000000" w:themeColor="text1"/>
        </w:rPr>
        <w:t>по-</w:t>
      </w:r>
      <w:r w:rsidR="00EC7177" w:rsidRPr="005246F3">
        <w:rPr>
          <w:color w:val="000000" w:themeColor="text1"/>
        </w:rPr>
        <w:t xml:space="preserve">малка </w:t>
      </w:r>
      <w:r w:rsidR="00271456" w:rsidRPr="005246F3">
        <w:rPr>
          <w:color w:val="000000" w:themeColor="text1"/>
        </w:rPr>
        <w:t>в</w:t>
      </w:r>
      <w:r w:rsidR="009E49C9" w:rsidRPr="005246F3">
        <w:rPr>
          <w:color w:val="000000" w:themeColor="text1"/>
        </w:rPr>
        <w:t xml:space="preserve"> </w:t>
      </w:r>
      <w:r w:rsidR="009C4F85" w:rsidRPr="005246F3">
        <w:rPr>
          <w:color w:val="000000" w:themeColor="text1"/>
        </w:rPr>
        <w:t>подгрупата</w:t>
      </w:r>
      <w:r w:rsidR="009E49C9" w:rsidRPr="005246F3">
        <w:rPr>
          <w:color w:val="000000" w:themeColor="text1"/>
        </w:rPr>
        <w:t xml:space="preserve"> </w:t>
      </w:r>
      <w:r w:rsidR="00ED7F58" w:rsidRPr="005246F3">
        <w:rPr>
          <w:color w:val="000000" w:themeColor="text1"/>
        </w:rPr>
        <w:t>пациент</w:t>
      </w:r>
      <w:r w:rsidR="00A4076A" w:rsidRPr="005246F3">
        <w:rPr>
          <w:color w:val="000000" w:themeColor="text1"/>
        </w:rPr>
        <w:t>к</w:t>
      </w:r>
      <w:r w:rsidR="00ED7F58" w:rsidRPr="005246F3">
        <w:rPr>
          <w:color w:val="000000" w:themeColor="text1"/>
        </w:rPr>
        <w:t>и</w:t>
      </w:r>
      <w:r w:rsidR="009E49C9" w:rsidRPr="005246F3">
        <w:rPr>
          <w:color w:val="000000" w:themeColor="text1"/>
        </w:rPr>
        <w:t xml:space="preserve"> </w:t>
      </w:r>
      <w:r w:rsidR="00ED7F58" w:rsidRPr="005246F3">
        <w:rPr>
          <w:color w:val="000000" w:themeColor="text1"/>
        </w:rPr>
        <w:t>с</w:t>
      </w:r>
      <w:r w:rsidR="009E49C9" w:rsidRPr="005246F3">
        <w:rPr>
          <w:color w:val="000000" w:themeColor="text1"/>
        </w:rPr>
        <w:t xml:space="preserve"> </w:t>
      </w:r>
      <w:r w:rsidR="00A4076A" w:rsidRPr="005246F3">
        <w:rPr>
          <w:color w:val="000000" w:themeColor="text1"/>
        </w:rPr>
        <w:t xml:space="preserve">тумори, положителни за </w:t>
      </w:r>
      <w:r w:rsidR="00E20CD3" w:rsidRPr="005246F3">
        <w:rPr>
          <w:color w:val="000000" w:themeColor="text1"/>
        </w:rPr>
        <w:t>хормонални рецептори</w:t>
      </w:r>
      <w:r w:rsidR="009E49C9" w:rsidRPr="005246F3">
        <w:rPr>
          <w:color w:val="000000" w:themeColor="text1"/>
        </w:rPr>
        <w:t xml:space="preserve"> (</w:t>
      </w:r>
      <w:r w:rsidR="00F16A37" w:rsidRPr="005246F3">
        <w:rPr>
          <w:color w:val="000000" w:themeColor="text1"/>
        </w:rPr>
        <w:t xml:space="preserve">диапазон </w:t>
      </w:r>
      <w:r w:rsidR="009E49C9" w:rsidRPr="005246F3">
        <w:rPr>
          <w:color w:val="000000" w:themeColor="text1"/>
        </w:rPr>
        <w:t>46</w:t>
      </w:r>
      <w:r w:rsidR="00A4076A" w:rsidRPr="005246F3">
        <w:rPr>
          <w:color w:val="000000" w:themeColor="text1"/>
        </w:rPr>
        <w:t>,</w:t>
      </w:r>
      <w:r w:rsidR="009E49C9" w:rsidRPr="005246F3">
        <w:rPr>
          <w:color w:val="000000" w:themeColor="text1"/>
        </w:rPr>
        <w:t xml:space="preserve">2% </w:t>
      </w:r>
      <w:r w:rsidR="00334BF0" w:rsidRPr="005246F3">
        <w:rPr>
          <w:color w:val="000000" w:themeColor="text1"/>
        </w:rPr>
        <w:t>до</w:t>
      </w:r>
      <w:r w:rsidR="009E49C9" w:rsidRPr="005246F3">
        <w:rPr>
          <w:color w:val="000000" w:themeColor="text1"/>
        </w:rPr>
        <w:t xml:space="preserve"> 5</w:t>
      </w:r>
      <w:r w:rsidR="00BF2F26" w:rsidRPr="005246F3">
        <w:rPr>
          <w:color w:val="000000" w:themeColor="text1"/>
        </w:rPr>
        <w:t>0</w:t>
      </w:r>
      <w:del w:id="85" w:author="Author">
        <w:r w:rsidR="00BF2F26" w:rsidRPr="005246F3" w:rsidDel="00806C0B">
          <w:rPr>
            <w:color w:val="000000" w:themeColor="text1"/>
          </w:rPr>
          <w:delText>,0</w:delText>
        </w:r>
      </w:del>
      <w:r w:rsidR="009E49C9" w:rsidRPr="005246F3">
        <w:rPr>
          <w:color w:val="000000" w:themeColor="text1"/>
        </w:rPr>
        <w:t>%)</w:t>
      </w:r>
      <w:r w:rsidR="00A4076A" w:rsidRPr="005246F3">
        <w:rPr>
          <w:color w:val="000000" w:themeColor="text1"/>
        </w:rPr>
        <w:t>,</w:t>
      </w:r>
      <w:r w:rsidR="009E49C9" w:rsidRPr="005246F3">
        <w:rPr>
          <w:color w:val="000000" w:themeColor="text1"/>
        </w:rPr>
        <w:t xml:space="preserve"> </w:t>
      </w:r>
      <w:r w:rsidR="00A4076A" w:rsidRPr="005246F3">
        <w:rPr>
          <w:color w:val="000000" w:themeColor="text1"/>
        </w:rPr>
        <w:t>отколкото</w:t>
      </w:r>
      <w:r w:rsidR="009E49C9" w:rsidRPr="005246F3">
        <w:rPr>
          <w:color w:val="000000" w:themeColor="text1"/>
        </w:rPr>
        <w:t xml:space="preserve"> </w:t>
      </w:r>
      <w:r w:rsidR="00D447FE" w:rsidRPr="005246F3">
        <w:rPr>
          <w:color w:val="000000" w:themeColor="text1"/>
        </w:rPr>
        <w:t>при пациент</w:t>
      </w:r>
      <w:r w:rsidR="00A4076A" w:rsidRPr="005246F3">
        <w:rPr>
          <w:color w:val="000000" w:themeColor="text1"/>
        </w:rPr>
        <w:t>к</w:t>
      </w:r>
      <w:r w:rsidR="00D447FE" w:rsidRPr="005246F3">
        <w:rPr>
          <w:color w:val="000000" w:themeColor="text1"/>
        </w:rPr>
        <w:t>и</w:t>
      </w:r>
      <w:r w:rsidR="009E49C9" w:rsidRPr="005246F3">
        <w:rPr>
          <w:color w:val="000000" w:themeColor="text1"/>
        </w:rPr>
        <w:t xml:space="preserve"> </w:t>
      </w:r>
      <w:r w:rsidR="00ED7F58" w:rsidRPr="005246F3">
        <w:rPr>
          <w:color w:val="000000" w:themeColor="text1"/>
        </w:rPr>
        <w:t>с</w:t>
      </w:r>
      <w:r w:rsidR="009E49C9" w:rsidRPr="005246F3">
        <w:rPr>
          <w:color w:val="000000" w:themeColor="text1"/>
        </w:rPr>
        <w:t xml:space="preserve"> </w:t>
      </w:r>
      <w:r w:rsidR="00A4076A" w:rsidRPr="005246F3">
        <w:rPr>
          <w:color w:val="000000" w:themeColor="text1"/>
        </w:rPr>
        <w:t xml:space="preserve">тумори, отрицателни за </w:t>
      </w:r>
      <w:r w:rsidR="00E20CD3" w:rsidRPr="005246F3">
        <w:rPr>
          <w:color w:val="000000" w:themeColor="text1"/>
        </w:rPr>
        <w:t>хормонални рецептори</w:t>
      </w:r>
      <w:r w:rsidR="009E49C9" w:rsidRPr="005246F3">
        <w:rPr>
          <w:color w:val="000000" w:themeColor="text1"/>
        </w:rPr>
        <w:t xml:space="preserve"> (</w:t>
      </w:r>
      <w:r w:rsidR="00F16A37" w:rsidRPr="005246F3">
        <w:rPr>
          <w:color w:val="000000" w:themeColor="text1"/>
        </w:rPr>
        <w:t xml:space="preserve">диапазон </w:t>
      </w:r>
      <w:r w:rsidR="009E49C9" w:rsidRPr="005246F3">
        <w:rPr>
          <w:color w:val="000000" w:themeColor="text1"/>
        </w:rPr>
        <w:t>65</w:t>
      </w:r>
      <w:del w:id="86" w:author="Author">
        <w:r w:rsidR="00A4076A" w:rsidRPr="005246F3" w:rsidDel="00806C0B">
          <w:rPr>
            <w:color w:val="000000" w:themeColor="text1"/>
          </w:rPr>
          <w:delText>,</w:delText>
        </w:r>
        <w:r w:rsidR="009E49C9" w:rsidRPr="005246F3" w:rsidDel="00806C0B">
          <w:rPr>
            <w:color w:val="000000" w:themeColor="text1"/>
          </w:rPr>
          <w:delText>0</w:delText>
        </w:r>
      </w:del>
      <w:r w:rsidR="009E49C9" w:rsidRPr="005246F3">
        <w:rPr>
          <w:color w:val="000000" w:themeColor="text1"/>
        </w:rPr>
        <w:t xml:space="preserve">% </w:t>
      </w:r>
      <w:r w:rsidR="00334BF0" w:rsidRPr="005246F3">
        <w:rPr>
          <w:color w:val="000000" w:themeColor="text1"/>
        </w:rPr>
        <w:t>до</w:t>
      </w:r>
      <w:r w:rsidR="009E49C9" w:rsidRPr="005246F3">
        <w:rPr>
          <w:color w:val="000000" w:themeColor="text1"/>
        </w:rPr>
        <w:t xml:space="preserve"> 83</w:t>
      </w:r>
      <w:r w:rsidR="00A4076A" w:rsidRPr="005246F3">
        <w:rPr>
          <w:color w:val="000000" w:themeColor="text1"/>
        </w:rPr>
        <w:t>,</w:t>
      </w:r>
      <w:r w:rsidR="009E49C9" w:rsidRPr="005246F3">
        <w:rPr>
          <w:color w:val="000000" w:themeColor="text1"/>
        </w:rPr>
        <w:t>8%).</w:t>
      </w:r>
    </w:p>
    <w:p w14:paraId="65B576C1" w14:textId="77777777" w:rsidR="006F5973" w:rsidRPr="005246F3" w:rsidRDefault="006F5973" w:rsidP="006F5973">
      <w:pPr>
        <w:rPr>
          <w:color w:val="000000" w:themeColor="text1"/>
        </w:rPr>
      </w:pPr>
    </w:p>
    <w:p w14:paraId="65B576C2" w14:textId="54B96D07" w:rsidR="006F5973" w:rsidRPr="005246F3" w:rsidRDefault="00EC7177" w:rsidP="006F5973">
      <w:pPr>
        <w:rPr>
          <w:color w:val="000000" w:themeColor="text1"/>
        </w:rPr>
      </w:pPr>
      <w:r w:rsidRPr="005246F3">
        <w:rPr>
          <w:color w:val="000000" w:themeColor="text1"/>
        </w:rPr>
        <w:t xml:space="preserve">Степента </w:t>
      </w:r>
      <w:r w:rsidR="003B48D6" w:rsidRPr="005246F3">
        <w:rPr>
          <w:color w:val="000000" w:themeColor="text1"/>
        </w:rPr>
        <w:t>на pCR</w:t>
      </w:r>
      <w:r w:rsidR="009E49C9" w:rsidRPr="005246F3">
        <w:rPr>
          <w:color w:val="000000" w:themeColor="text1"/>
        </w:rPr>
        <w:t xml:space="preserve"> </w:t>
      </w:r>
      <w:r w:rsidR="00A4076A" w:rsidRPr="005246F3">
        <w:rPr>
          <w:color w:val="000000" w:themeColor="text1"/>
        </w:rPr>
        <w:t>е</w:t>
      </w:r>
      <w:r w:rsidR="009E49C9" w:rsidRPr="005246F3">
        <w:rPr>
          <w:color w:val="000000" w:themeColor="text1"/>
        </w:rPr>
        <w:t xml:space="preserve"> </w:t>
      </w:r>
      <w:r w:rsidR="006B670D" w:rsidRPr="005246F3">
        <w:rPr>
          <w:color w:val="000000" w:themeColor="text1"/>
        </w:rPr>
        <w:t>подобна</w:t>
      </w:r>
      <w:r w:rsidR="009E49C9" w:rsidRPr="005246F3">
        <w:rPr>
          <w:color w:val="000000" w:themeColor="text1"/>
        </w:rPr>
        <w:t xml:space="preserve"> </w:t>
      </w:r>
      <w:r w:rsidR="00D447FE" w:rsidRPr="005246F3">
        <w:rPr>
          <w:color w:val="000000" w:themeColor="text1"/>
        </w:rPr>
        <w:t>при пациент</w:t>
      </w:r>
      <w:r w:rsidR="00A4076A" w:rsidRPr="005246F3">
        <w:rPr>
          <w:color w:val="000000" w:themeColor="text1"/>
        </w:rPr>
        <w:t>к</w:t>
      </w:r>
      <w:r w:rsidR="00D447FE" w:rsidRPr="005246F3">
        <w:rPr>
          <w:color w:val="000000" w:themeColor="text1"/>
        </w:rPr>
        <w:t>и</w:t>
      </w:r>
      <w:r w:rsidR="009E49C9" w:rsidRPr="005246F3">
        <w:rPr>
          <w:color w:val="000000" w:themeColor="text1"/>
        </w:rPr>
        <w:t xml:space="preserve"> </w:t>
      </w:r>
      <w:r w:rsidR="00ED7F58" w:rsidRPr="005246F3">
        <w:rPr>
          <w:color w:val="000000" w:themeColor="text1"/>
        </w:rPr>
        <w:t>с</w:t>
      </w:r>
      <w:r w:rsidR="009E49C9" w:rsidRPr="005246F3">
        <w:rPr>
          <w:color w:val="000000" w:themeColor="text1"/>
        </w:rPr>
        <w:t xml:space="preserve"> </w:t>
      </w:r>
      <w:r w:rsidR="00A4076A" w:rsidRPr="005246F3">
        <w:rPr>
          <w:color w:val="000000" w:themeColor="text1"/>
        </w:rPr>
        <w:t>операбил</w:t>
      </w:r>
      <w:r w:rsidR="000165E5" w:rsidRPr="005246F3">
        <w:rPr>
          <w:color w:val="000000" w:themeColor="text1"/>
        </w:rPr>
        <w:t>н</w:t>
      </w:r>
      <w:r w:rsidR="00A4076A" w:rsidRPr="005246F3">
        <w:rPr>
          <w:color w:val="000000" w:themeColor="text1"/>
        </w:rPr>
        <w:t>о</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721B0F" w:rsidRPr="005246F3">
        <w:rPr>
          <w:color w:val="000000" w:themeColor="text1"/>
        </w:rPr>
        <w:t>локално</w:t>
      </w:r>
      <w:r w:rsidR="009E49C9" w:rsidRPr="005246F3">
        <w:rPr>
          <w:color w:val="000000" w:themeColor="text1"/>
        </w:rPr>
        <w:t xml:space="preserve"> </w:t>
      </w:r>
      <w:r w:rsidR="00A142AD" w:rsidRPr="005246F3">
        <w:rPr>
          <w:color w:val="000000" w:themeColor="text1"/>
        </w:rPr>
        <w:t xml:space="preserve">напреднало </w:t>
      </w:r>
      <w:r w:rsidR="00EC2A48" w:rsidRPr="005246F3">
        <w:rPr>
          <w:color w:val="000000" w:themeColor="text1"/>
        </w:rPr>
        <w:t>заболяване</w:t>
      </w:r>
      <w:r w:rsidR="009E49C9" w:rsidRPr="005246F3">
        <w:rPr>
          <w:color w:val="000000" w:themeColor="text1"/>
        </w:rPr>
        <w:t xml:space="preserve">. </w:t>
      </w:r>
      <w:r w:rsidR="00A4076A" w:rsidRPr="005246F3">
        <w:rPr>
          <w:color w:val="000000" w:themeColor="text1"/>
        </w:rPr>
        <w:t xml:space="preserve">Пациентките с възпалителен рак на гърдата са твърде малко, за да се направят </w:t>
      </w:r>
      <w:r w:rsidR="00F16A37" w:rsidRPr="005246F3">
        <w:rPr>
          <w:color w:val="000000" w:themeColor="text1"/>
        </w:rPr>
        <w:t>категорични</w:t>
      </w:r>
      <w:r w:rsidR="00A4076A" w:rsidRPr="005246F3">
        <w:rPr>
          <w:color w:val="000000" w:themeColor="text1"/>
        </w:rPr>
        <w:t xml:space="preserve"> заключения</w:t>
      </w:r>
      <w:r w:rsidR="009E49C9" w:rsidRPr="005246F3">
        <w:rPr>
          <w:color w:val="000000" w:themeColor="text1"/>
        </w:rPr>
        <w:t xml:space="preserve">. </w:t>
      </w:r>
    </w:p>
    <w:p w14:paraId="2270B6F1" w14:textId="77777777" w:rsidR="00F94D05" w:rsidRPr="005246F3" w:rsidRDefault="00F94D05" w:rsidP="006F5973">
      <w:pPr>
        <w:rPr>
          <w:color w:val="000000" w:themeColor="text1"/>
        </w:rPr>
      </w:pPr>
    </w:p>
    <w:p w14:paraId="65B576C4" w14:textId="3F66CCBD" w:rsidR="00552D66" w:rsidRPr="005246F3" w:rsidRDefault="00AA527C">
      <w:pPr>
        <w:keepNext/>
        <w:keepLines/>
        <w:ind w:left="567" w:hanging="567"/>
        <w:rPr>
          <w:b/>
          <w:color w:val="000000" w:themeColor="text1"/>
        </w:rPr>
        <w:pPrChange w:id="87" w:author="Author">
          <w:pPr>
            <w:keepNext/>
            <w:keepLines/>
            <w:ind w:left="1080" w:hanging="1080"/>
          </w:pPr>
        </w:pPrChange>
      </w:pPr>
      <w:r w:rsidRPr="005246F3">
        <w:rPr>
          <w:b/>
          <w:color w:val="000000" w:themeColor="text1"/>
        </w:rPr>
        <w:lastRenderedPageBreak/>
        <w:t>Таблица</w:t>
      </w:r>
      <w:r w:rsidR="009E49C9" w:rsidRPr="005246F3">
        <w:rPr>
          <w:b/>
          <w:color w:val="000000" w:themeColor="text1"/>
        </w:rPr>
        <w:t xml:space="preserve"> </w:t>
      </w:r>
      <w:r w:rsidR="00841F9C" w:rsidRPr="005246F3">
        <w:rPr>
          <w:b/>
          <w:color w:val="000000" w:themeColor="text1"/>
        </w:rPr>
        <w:t>5</w:t>
      </w:r>
      <w:r w:rsidR="009E49C9" w:rsidRPr="005246F3">
        <w:rPr>
          <w:b/>
          <w:color w:val="000000" w:themeColor="text1"/>
        </w:rPr>
        <w:tab/>
      </w:r>
      <w:r w:rsidR="00DF5509" w:rsidRPr="005246F3">
        <w:rPr>
          <w:b/>
          <w:color w:val="000000" w:themeColor="text1"/>
        </w:rPr>
        <w:t xml:space="preserve"> </w:t>
      </w:r>
      <w:r w:rsidR="009E49C9" w:rsidRPr="005246F3">
        <w:rPr>
          <w:b/>
          <w:color w:val="000000" w:themeColor="text1"/>
        </w:rPr>
        <w:t xml:space="preserve">NEOSPHERE (WO20697) </w:t>
      </w:r>
      <w:r w:rsidR="00A85FF3" w:rsidRPr="005246F3">
        <w:rPr>
          <w:b/>
          <w:color w:val="000000" w:themeColor="text1"/>
        </w:rPr>
        <w:t>и</w:t>
      </w:r>
      <w:r w:rsidR="009E49C9" w:rsidRPr="005246F3">
        <w:rPr>
          <w:b/>
          <w:color w:val="000000" w:themeColor="text1"/>
        </w:rPr>
        <w:t xml:space="preserve"> TRYPHAENA (BO22280): </w:t>
      </w:r>
      <w:r w:rsidR="00B16EE8" w:rsidRPr="005246F3">
        <w:rPr>
          <w:b/>
          <w:color w:val="000000" w:themeColor="text1"/>
        </w:rPr>
        <w:t>Преглед на</w:t>
      </w:r>
      <w:r w:rsidR="009E49C9" w:rsidRPr="005246F3">
        <w:rPr>
          <w:b/>
          <w:color w:val="000000" w:themeColor="text1"/>
        </w:rPr>
        <w:t xml:space="preserve"> </w:t>
      </w:r>
      <w:r w:rsidR="00FE7B4F" w:rsidRPr="005246F3">
        <w:rPr>
          <w:b/>
          <w:color w:val="000000" w:themeColor="text1"/>
        </w:rPr>
        <w:t xml:space="preserve">резултатите за </w:t>
      </w:r>
      <w:r w:rsidR="00D700AE" w:rsidRPr="005246F3">
        <w:rPr>
          <w:b/>
          <w:color w:val="000000" w:themeColor="text1"/>
        </w:rPr>
        <w:t>ефикасност</w:t>
      </w:r>
      <w:r w:rsidR="009E49C9" w:rsidRPr="005246F3">
        <w:rPr>
          <w:b/>
          <w:color w:val="000000" w:themeColor="text1"/>
        </w:rPr>
        <w:t xml:space="preserve"> (</w:t>
      </w:r>
      <w:r w:rsidR="00B16EE8" w:rsidRPr="005246F3">
        <w:rPr>
          <w:b/>
          <w:color w:val="000000" w:themeColor="text1"/>
        </w:rPr>
        <w:t>Популация Intent to Treat</w:t>
      </w:r>
      <w:r w:rsidR="009E49C9" w:rsidRPr="005246F3">
        <w:rPr>
          <w:b/>
          <w:color w:val="000000" w:themeColor="text1"/>
        </w:rPr>
        <w:t xml:space="preserve">) </w:t>
      </w:r>
    </w:p>
    <w:p w14:paraId="65B576C5" w14:textId="77777777" w:rsidR="00552D66" w:rsidRPr="005246F3" w:rsidRDefault="00552D66" w:rsidP="000A40CF">
      <w:pPr>
        <w:keepNext/>
        <w:keepLines/>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175"/>
        <w:gridCol w:w="1118"/>
        <w:gridCol w:w="1118"/>
        <w:gridCol w:w="1118"/>
        <w:gridCol w:w="1261"/>
        <w:gridCol w:w="1258"/>
        <w:gridCol w:w="980"/>
        <w:gridCol w:w="1033"/>
      </w:tblGrid>
      <w:tr w:rsidR="00325DA9" w:rsidRPr="005246F3" w14:paraId="65B576C9" w14:textId="77777777" w:rsidTr="00DF5509">
        <w:trPr>
          <w:tblHeader/>
          <w:jc w:val="center"/>
        </w:trPr>
        <w:tc>
          <w:tcPr>
            <w:tcW w:w="648" w:type="pct"/>
            <w:vAlign w:val="center"/>
          </w:tcPr>
          <w:p w14:paraId="65B576C6" w14:textId="77777777" w:rsidR="00552D66" w:rsidRPr="005246F3" w:rsidRDefault="00552D66" w:rsidP="000A40CF">
            <w:pPr>
              <w:keepNext/>
              <w:keepLines/>
              <w:spacing w:before="50" w:after="50" w:line="240" w:lineRule="exact"/>
              <w:rPr>
                <w:b/>
                <w:color w:val="000000" w:themeColor="text1"/>
                <w:sz w:val="20"/>
              </w:rPr>
            </w:pPr>
          </w:p>
        </w:tc>
        <w:tc>
          <w:tcPr>
            <w:tcW w:w="2547" w:type="pct"/>
            <w:gridSpan w:val="4"/>
            <w:vAlign w:val="center"/>
          </w:tcPr>
          <w:p w14:paraId="65B576C7" w14:textId="77777777" w:rsidR="00552D66" w:rsidRPr="005246F3" w:rsidRDefault="009E49C9" w:rsidP="000A40CF">
            <w:pPr>
              <w:keepNext/>
              <w:keepLines/>
              <w:spacing w:before="50" w:after="50" w:line="240" w:lineRule="exact"/>
              <w:jc w:val="center"/>
              <w:rPr>
                <w:b/>
                <w:color w:val="000000" w:themeColor="text1"/>
                <w:sz w:val="20"/>
              </w:rPr>
            </w:pPr>
            <w:r w:rsidRPr="005246F3">
              <w:rPr>
                <w:b/>
                <w:color w:val="000000" w:themeColor="text1"/>
                <w:sz w:val="20"/>
              </w:rPr>
              <w:t>NEOSPHERE (WO20697)</w:t>
            </w:r>
          </w:p>
        </w:tc>
        <w:tc>
          <w:tcPr>
            <w:tcW w:w="1805" w:type="pct"/>
            <w:gridSpan w:val="3"/>
            <w:vAlign w:val="center"/>
          </w:tcPr>
          <w:p w14:paraId="65B576C8" w14:textId="77777777" w:rsidR="00552D66" w:rsidRPr="005246F3" w:rsidRDefault="009E49C9" w:rsidP="000A40CF">
            <w:pPr>
              <w:keepNext/>
              <w:keepLines/>
              <w:spacing w:before="50" w:after="50" w:line="240" w:lineRule="exact"/>
              <w:jc w:val="center"/>
              <w:rPr>
                <w:b/>
                <w:color w:val="000000" w:themeColor="text1"/>
                <w:sz w:val="20"/>
              </w:rPr>
            </w:pPr>
            <w:r w:rsidRPr="005246F3">
              <w:rPr>
                <w:b/>
                <w:color w:val="000000" w:themeColor="text1"/>
                <w:sz w:val="20"/>
              </w:rPr>
              <w:t>TRYPHAENA (BO22280)</w:t>
            </w:r>
          </w:p>
        </w:tc>
      </w:tr>
      <w:tr w:rsidR="00DF5509" w:rsidRPr="005246F3" w14:paraId="65B576E6" w14:textId="77777777" w:rsidTr="00DF5509">
        <w:trPr>
          <w:tblHeader/>
          <w:jc w:val="center"/>
        </w:trPr>
        <w:tc>
          <w:tcPr>
            <w:tcW w:w="648" w:type="pct"/>
            <w:vAlign w:val="center"/>
          </w:tcPr>
          <w:p w14:paraId="65B576CA" w14:textId="163B8E43" w:rsidR="00552D66" w:rsidRPr="005246F3" w:rsidRDefault="00B16EE8" w:rsidP="000A40CF">
            <w:pPr>
              <w:keepNext/>
              <w:keepLines/>
              <w:spacing w:before="50" w:after="50" w:line="240" w:lineRule="exact"/>
              <w:rPr>
                <w:b/>
                <w:color w:val="000000" w:themeColor="text1"/>
                <w:sz w:val="20"/>
              </w:rPr>
            </w:pPr>
            <w:r w:rsidRPr="005246F3">
              <w:rPr>
                <w:b/>
                <w:color w:val="000000" w:themeColor="text1"/>
                <w:sz w:val="20"/>
              </w:rPr>
              <w:t>Показател</w:t>
            </w:r>
          </w:p>
        </w:tc>
        <w:tc>
          <w:tcPr>
            <w:tcW w:w="617" w:type="pct"/>
            <w:vAlign w:val="center"/>
          </w:tcPr>
          <w:p w14:paraId="65B576CB" w14:textId="6006A8F5" w:rsidR="00552D66" w:rsidRPr="005246F3" w:rsidRDefault="00854929" w:rsidP="000A40CF">
            <w:pPr>
              <w:keepNext/>
              <w:keepLines/>
              <w:spacing w:before="50" w:after="50" w:line="240" w:lineRule="exact"/>
              <w:jc w:val="center"/>
              <w:rPr>
                <w:b/>
                <w:color w:val="000000" w:themeColor="text1"/>
                <w:sz w:val="20"/>
              </w:rPr>
            </w:pPr>
            <w:r w:rsidRPr="005246F3">
              <w:rPr>
                <w:b/>
                <w:color w:val="000000" w:themeColor="text1"/>
                <w:sz w:val="20"/>
              </w:rPr>
              <w:t>Трастузумаб</w:t>
            </w:r>
            <w:r w:rsidR="009E49C9" w:rsidRPr="005246F3">
              <w:rPr>
                <w:b/>
                <w:color w:val="000000" w:themeColor="text1"/>
                <w:sz w:val="20"/>
              </w:rPr>
              <w:t xml:space="preserve"> +</w:t>
            </w:r>
            <w:r w:rsidR="00AB0D09" w:rsidRPr="005246F3">
              <w:rPr>
                <w:b/>
                <w:color w:val="000000" w:themeColor="text1"/>
                <w:sz w:val="20"/>
              </w:rPr>
              <w:t>д</w:t>
            </w:r>
            <w:r w:rsidR="00236B47" w:rsidRPr="005246F3">
              <w:rPr>
                <w:b/>
                <w:color w:val="000000" w:themeColor="text1"/>
                <w:sz w:val="20"/>
              </w:rPr>
              <w:t>оцетаксел</w:t>
            </w:r>
          </w:p>
          <w:p w14:paraId="65B576CC" w14:textId="77777777" w:rsidR="00552D66" w:rsidRPr="005246F3" w:rsidRDefault="009E49C9" w:rsidP="000A40CF">
            <w:pPr>
              <w:keepNext/>
              <w:keepLines/>
              <w:spacing w:before="50" w:after="50" w:line="240" w:lineRule="exact"/>
              <w:jc w:val="center"/>
              <w:rPr>
                <w:b/>
                <w:color w:val="000000" w:themeColor="text1"/>
                <w:sz w:val="20"/>
              </w:rPr>
            </w:pPr>
            <w:r w:rsidRPr="005246F3">
              <w:rPr>
                <w:b/>
                <w:color w:val="000000" w:themeColor="text1"/>
                <w:sz w:val="20"/>
              </w:rPr>
              <w:t>N=107</w:t>
            </w:r>
          </w:p>
        </w:tc>
        <w:tc>
          <w:tcPr>
            <w:tcW w:w="617" w:type="pct"/>
            <w:vAlign w:val="center"/>
          </w:tcPr>
          <w:p w14:paraId="65B576CD" w14:textId="1AA782EB" w:rsidR="00552D66" w:rsidRPr="005246F3" w:rsidRDefault="00854929" w:rsidP="000A40CF">
            <w:pPr>
              <w:keepNext/>
              <w:keepLines/>
              <w:spacing w:before="50" w:after="50" w:line="240" w:lineRule="exact"/>
              <w:jc w:val="center"/>
              <w:rPr>
                <w:b/>
                <w:color w:val="000000" w:themeColor="text1"/>
                <w:sz w:val="20"/>
              </w:rPr>
            </w:pPr>
            <w:r w:rsidRPr="005246F3">
              <w:rPr>
                <w:b/>
                <w:color w:val="000000" w:themeColor="text1"/>
                <w:sz w:val="20"/>
              </w:rPr>
              <w:t>Пертузумаб</w:t>
            </w:r>
            <w:r w:rsidR="009E49C9" w:rsidRPr="005246F3">
              <w:rPr>
                <w:b/>
                <w:color w:val="000000" w:themeColor="text1"/>
                <w:sz w:val="20"/>
              </w:rPr>
              <w:t>+</w:t>
            </w:r>
          </w:p>
          <w:p w14:paraId="65B576CE" w14:textId="7A8C98FD" w:rsidR="00552D66" w:rsidRPr="005246F3" w:rsidRDefault="00AB0D09" w:rsidP="000A40CF">
            <w:pPr>
              <w:keepNext/>
              <w:keepLines/>
              <w:spacing w:before="50" w:after="50" w:line="240" w:lineRule="exact"/>
              <w:jc w:val="center"/>
              <w:rPr>
                <w:b/>
                <w:color w:val="000000" w:themeColor="text1"/>
                <w:sz w:val="20"/>
              </w:rPr>
            </w:pPr>
            <w:r w:rsidRPr="005246F3">
              <w:rPr>
                <w:b/>
                <w:color w:val="000000" w:themeColor="text1"/>
                <w:sz w:val="20"/>
              </w:rPr>
              <w:t>т</w:t>
            </w:r>
            <w:r w:rsidR="00854929" w:rsidRPr="005246F3">
              <w:rPr>
                <w:b/>
                <w:color w:val="000000" w:themeColor="text1"/>
                <w:sz w:val="20"/>
              </w:rPr>
              <w:t>растузумаб</w:t>
            </w:r>
            <w:r w:rsidR="009E49C9" w:rsidRPr="005246F3">
              <w:rPr>
                <w:b/>
                <w:color w:val="000000" w:themeColor="text1"/>
                <w:sz w:val="20"/>
              </w:rPr>
              <w:t>+</w:t>
            </w:r>
          </w:p>
          <w:p w14:paraId="65B576CF" w14:textId="7ED627E1" w:rsidR="00552D66" w:rsidRPr="005246F3" w:rsidRDefault="00AB0D09" w:rsidP="000A40CF">
            <w:pPr>
              <w:keepNext/>
              <w:keepLines/>
              <w:spacing w:before="50" w:after="50" w:line="240" w:lineRule="exact"/>
              <w:jc w:val="center"/>
              <w:rPr>
                <w:b/>
                <w:color w:val="000000" w:themeColor="text1"/>
                <w:sz w:val="20"/>
              </w:rPr>
            </w:pPr>
            <w:r w:rsidRPr="005246F3">
              <w:rPr>
                <w:b/>
                <w:color w:val="000000" w:themeColor="text1"/>
                <w:sz w:val="20"/>
              </w:rPr>
              <w:t>д</w:t>
            </w:r>
            <w:r w:rsidR="00236B47" w:rsidRPr="005246F3">
              <w:rPr>
                <w:b/>
                <w:color w:val="000000" w:themeColor="text1"/>
                <w:sz w:val="20"/>
              </w:rPr>
              <w:t>оцетаксел</w:t>
            </w:r>
          </w:p>
          <w:p w14:paraId="65B576D0" w14:textId="77777777" w:rsidR="00552D66" w:rsidRPr="005246F3" w:rsidRDefault="009E49C9" w:rsidP="000A40CF">
            <w:pPr>
              <w:keepNext/>
              <w:keepLines/>
              <w:spacing w:before="50" w:after="50" w:line="240" w:lineRule="exact"/>
              <w:jc w:val="center"/>
              <w:rPr>
                <w:b/>
                <w:color w:val="000000" w:themeColor="text1"/>
                <w:sz w:val="20"/>
              </w:rPr>
            </w:pPr>
            <w:r w:rsidRPr="005246F3">
              <w:rPr>
                <w:b/>
                <w:color w:val="000000" w:themeColor="text1"/>
                <w:sz w:val="20"/>
              </w:rPr>
              <w:t>N=107</w:t>
            </w:r>
          </w:p>
        </w:tc>
        <w:tc>
          <w:tcPr>
            <w:tcW w:w="617" w:type="pct"/>
            <w:vAlign w:val="center"/>
          </w:tcPr>
          <w:p w14:paraId="65B576D1" w14:textId="30A4F56D" w:rsidR="00552D66" w:rsidRPr="005246F3" w:rsidRDefault="00854929" w:rsidP="000A40CF">
            <w:pPr>
              <w:keepNext/>
              <w:keepLines/>
              <w:spacing w:before="50" w:after="50" w:line="240" w:lineRule="exact"/>
              <w:jc w:val="center"/>
              <w:rPr>
                <w:b/>
                <w:color w:val="000000" w:themeColor="text1"/>
                <w:sz w:val="20"/>
              </w:rPr>
            </w:pPr>
            <w:r w:rsidRPr="005246F3">
              <w:rPr>
                <w:b/>
                <w:color w:val="000000" w:themeColor="text1"/>
                <w:sz w:val="20"/>
              </w:rPr>
              <w:t>Пертузумаб</w:t>
            </w:r>
            <w:r w:rsidR="009E49C9" w:rsidRPr="005246F3">
              <w:rPr>
                <w:b/>
                <w:color w:val="000000" w:themeColor="text1"/>
                <w:sz w:val="20"/>
              </w:rPr>
              <w:t>+</w:t>
            </w:r>
          </w:p>
          <w:p w14:paraId="65B576D2" w14:textId="78C4DA3F" w:rsidR="00552D66" w:rsidRPr="005246F3" w:rsidRDefault="00AB0D09" w:rsidP="000A40CF">
            <w:pPr>
              <w:keepNext/>
              <w:keepLines/>
              <w:spacing w:before="50" w:after="50" w:line="240" w:lineRule="exact"/>
              <w:jc w:val="center"/>
              <w:rPr>
                <w:b/>
                <w:color w:val="000000" w:themeColor="text1"/>
                <w:sz w:val="20"/>
              </w:rPr>
            </w:pPr>
            <w:r w:rsidRPr="005246F3">
              <w:rPr>
                <w:b/>
                <w:color w:val="000000" w:themeColor="text1"/>
                <w:sz w:val="20"/>
              </w:rPr>
              <w:t>т</w:t>
            </w:r>
            <w:r w:rsidR="00854929" w:rsidRPr="005246F3">
              <w:rPr>
                <w:b/>
                <w:color w:val="000000" w:themeColor="text1"/>
                <w:sz w:val="20"/>
              </w:rPr>
              <w:t>растузумаб</w:t>
            </w:r>
          </w:p>
          <w:p w14:paraId="65B576D3" w14:textId="77777777" w:rsidR="00552D66" w:rsidRPr="005246F3" w:rsidRDefault="009E49C9" w:rsidP="000A40CF">
            <w:pPr>
              <w:keepNext/>
              <w:keepLines/>
              <w:spacing w:before="50" w:after="50" w:line="240" w:lineRule="exact"/>
              <w:jc w:val="center"/>
              <w:rPr>
                <w:b/>
                <w:color w:val="000000" w:themeColor="text1"/>
                <w:sz w:val="20"/>
              </w:rPr>
            </w:pPr>
            <w:r w:rsidRPr="005246F3">
              <w:rPr>
                <w:b/>
                <w:color w:val="000000" w:themeColor="text1"/>
                <w:sz w:val="20"/>
              </w:rPr>
              <w:t>N=107</w:t>
            </w:r>
          </w:p>
        </w:tc>
        <w:tc>
          <w:tcPr>
            <w:tcW w:w="696" w:type="pct"/>
            <w:vAlign w:val="center"/>
          </w:tcPr>
          <w:p w14:paraId="65B576D4" w14:textId="0C178CE5" w:rsidR="00552D66" w:rsidRPr="005246F3" w:rsidRDefault="00854929" w:rsidP="000A40CF">
            <w:pPr>
              <w:keepNext/>
              <w:keepLines/>
              <w:spacing w:before="50" w:after="50" w:line="240" w:lineRule="exact"/>
              <w:jc w:val="center"/>
              <w:rPr>
                <w:b/>
                <w:color w:val="000000" w:themeColor="text1"/>
                <w:sz w:val="20"/>
              </w:rPr>
            </w:pPr>
            <w:r w:rsidRPr="005246F3">
              <w:rPr>
                <w:b/>
                <w:color w:val="000000" w:themeColor="text1"/>
                <w:sz w:val="20"/>
              </w:rPr>
              <w:t>Пертузумаб</w:t>
            </w:r>
          </w:p>
          <w:p w14:paraId="65B576D5" w14:textId="32F5984D" w:rsidR="00552D66" w:rsidRPr="005246F3" w:rsidRDefault="009E49C9" w:rsidP="000A40CF">
            <w:pPr>
              <w:keepNext/>
              <w:keepLines/>
              <w:spacing w:before="50" w:after="50" w:line="240" w:lineRule="exact"/>
              <w:jc w:val="center"/>
              <w:rPr>
                <w:b/>
                <w:color w:val="000000" w:themeColor="text1"/>
                <w:sz w:val="20"/>
              </w:rPr>
            </w:pPr>
            <w:r w:rsidRPr="005246F3">
              <w:rPr>
                <w:b/>
                <w:color w:val="000000" w:themeColor="text1"/>
                <w:sz w:val="20"/>
              </w:rPr>
              <w:t>+</w:t>
            </w:r>
            <w:r w:rsidR="00AB0D09" w:rsidRPr="005246F3">
              <w:rPr>
                <w:b/>
                <w:color w:val="000000" w:themeColor="text1"/>
                <w:sz w:val="20"/>
              </w:rPr>
              <w:t>д</w:t>
            </w:r>
            <w:r w:rsidR="00236B47" w:rsidRPr="005246F3">
              <w:rPr>
                <w:b/>
                <w:color w:val="000000" w:themeColor="text1"/>
                <w:sz w:val="20"/>
              </w:rPr>
              <w:t>оцетаксел</w:t>
            </w:r>
          </w:p>
          <w:p w14:paraId="65B576D6" w14:textId="77777777" w:rsidR="00552D66" w:rsidRPr="005246F3" w:rsidRDefault="009E49C9" w:rsidP="000A40CF">
            <w:pPr>
              <w:keepNext/>
              <w:keepLines/>
              <w:spacing w:before="50" w:after="50" w:line="240" w:lineRule="exact"/>
              <w:jc w:val="center"/>
              <w:rPr>
                <w:b/>
                <w:color w:val="000000" w:themeColor="text1"/>
                <w:sz w:val="20"/>
              </w:rPr>
            </w:pPr>
            <w:r w:rsidRPr="005246F3">
              <w:rPr>
                <w:b/>
                <w:color w:val="000000" w:themeColor="text1"/>
                <w:sz w:val="20"/>
              </w:rPr>
              <w:t>N=96</w:t>
            </w:r>
          </w:p>
        </w:tc>
        <w:tc>
          <w:tcPr>
            <w:tcW w:w="694" w:type="pct"/>
            <w:vAlign w:val="center"/>
          </w:tcPr>
          <w:p w14:paraId="65B576D7" w14:textId="48C607A6" w:rsidR="00552D66" w:rsidRPr="005246F3" w:rsidRDefault="00854929" w:rsidP="000A40CF">
            <w:pPr>
              <w:keepNext/>
              <w:keepLines/>
              <w:spacing w:before="50" w:after="50" w:line="240" w:lineRule="exact"/>
              <w:ind w:left="-24" w:right="-29"/>
              <w:jc w:val="center"/>
              <w:rPr>
                <w:b/>
                <w:color w:val="000000" w:themeColor="text1"/>
                <w:sz w:val="20"/>
              </w:rPr>
            </w:pPr>
            <w:r w:rsidRPr="005246F3">
              <w:rPr>
                <w:b/>
                <w:color w:val="000000" w:themeColor="text1"/>
                <w:sz w:val="20"/>
              </w:rPr>
              <w:t>Пертузумаб</w:t>
            </w:r>
            <w:r w:rsidR="009E49C9" w:rsidRPr="005246F3">
              <w:rPr>
                <w:b/>
                <w:color w:val="000000" w:themeColor="text1"/>
                <w:sz w:val="20"/>
              </w:rPr>
              <w:t>+</w:t>
            </w:r>
          </w:p>
          <w:p w14:paraId="65B576D8" w14:textId="12E08DBA" w:rsidR="00552D66" w:rsidRPr="005246F3" w:rsidRDefault="00AB0D09" w:rsidP="000A40CF">
            <w:pPr>
              <w:keepNext/>
              <w:keepLines/>
              <w:spacing w:before="50" w:after="50" w:line="240" w:lineRule="exact"/>
              <w:ind w:left="-24" w:right="-29"/>
              <w:jc w:val="center"/>
              <w:rPr>
                <w:b/>
                <w:color w:val="000000" w:themeColor="text1"/>
                <w:sz w:val="20"/>
              </w:rPr>
            </w:pPr>
            <w:r w:rsidRPr="005246F3">
              <w:rPr>
                <w:b/>
                <w:color w:val="000000" w:themeColor="text1"/>
                <w:sz w:val="20"/>
              </w:rPr>
              <w:t>т</w:t>
            </w:r>
            <w:r w:rsidR="00854929" w:rsidRPr="005246F3">
              <w:rPr>
                <w:b/>
                <w:color w:val="000000" w:themeColor="text1"/>
                <w:sz w:val="20"/>
              </w:rPr>
              <w:t>растузумаб</w:t>
            </w:r>
            <w:r w:rsidR="009E49C9" w:rsidRPr="005246F3">
              <w:rPr>
                <w:b/>
                <w:color w:val="000000" w:themeColor="text1"/>
                <w:sz w:val="20"/>
              </w:rPr>
              <w:t>+</w:t>
            </w:r>
          </w:p>
          <w:p w14:paraId="65B576D9" w14:textId="77777777" w:rsidR="00552D66" w:rsidRPr="005246F3" w:rsidRDefault="009E49C9" w:rsidP="000A40CF">
            <w:pPr>
              <w:keepNext/>
              <w:keepLines/>
              <w:spacing w:before="50" w:after="50" w:line="240" w:lineRule="exact"/>
              <w:ind w:left="-24" w:right="-29"/>
              <w:jc w:val="center"/>
              <w:rPr>
                <w:b/>
                <w:color w:val="000000" w:themeColor="text1"/>
                <w:sz w:val="20"/>
              </w:rPr>
            </w:pPr>
            <w:r w:rsidRPr="005246F3">
              <w:rPr>
                <w:b/>
                <w:color w:val="000000" w:themeColor="text1"/>
                <w:sz w:val="20"/>
              </w:rPr>
              <w:t>FEC</w:t>
            </w:r>
            <w:r w:rsidRPr="005246F3">
              <w:rPr>
                <w:rFonts w:ascii="Wingdings" w:hAnsi="Wingdings"/>
                <w:b/>
                <w:color w:val="000000" w:themeColor="text1"/>
                <w:sz w:val="20"/>
              </w:rPr>
              <w:sym w:font="Wingdings" w:char="F0E0"/>
            </w:r>
          </w:p>
          <w:p w14:paraId="65B576DA" w14:textId="4BA9E48C" w:rsidR="00552D66" w:rsidRPr="005246F3" w:rsidRDefault="00AB0D09" w:rsidP="000A40CF">
            <w:pPr>
              <w:keepNext/>
              <w:keepLines/>
              <w:spacing w:before="50" w:after="50" w:line="240" w:lineRule="exact"/>
              <w:jc w:val="center"/>
              <w:rPr>
                <w:b/>
                <w:color w:val="000000" w:themeColor="text1"/>
                <w:sz w:val="20"/>
              </w:rPr>
            </w:pPr>
            <w:r w:rsidRPr="005246F3">
              <w:rPr>
                <w:b/>
                <w:color w:val="000000" w:themeColor="text1"/>
                <w:sz w:val="20"/>
              </w:rPr>
              <w:t>п</w:t>
            </w:r>
            <w:r w:rsidR="00854929" w:rsidRPr="005246F3">
              <w:rPr>
                <w:b/>
                <w:color w:val="000000" w:themeColor="text1"/>
                <w:sz w:val="20"/>
              </w:rPr>
              <w:t>ертузумаб</w:t>
            </w:r>
            <w:r w:rsidR="009E49C9" w:rsidRPr="005246F3">
              <w:rPr>
                <w:b/>
                <w:color w:val="000000" w:themeColor="text1"/>
                <w:sz w:val="20"/>
              </w:rPr>
              <w:t>+</w:t>
            </w:r>
          </w:p>
          <w:p w14:paraId="65B576DB" w14:textId="4FB1AFBE" w:rsidR="00552D66" w:rsidRPr="005246F3" w:rsidRDefault="00AB0D09" w:rsidP="000A40CF">
            <w:pPr>
              <w:keepNext/>
              <w:keepLines/>
              <w:spacing w:before="50" w:after="50" w:line="240" w:lineRule="exact"/>
              <w:jc w:val="center"/>
              <w:rPr>
                <w:b/>
                <w:color w:val="000000" w:themeColor="text1"/>
                <w:sz w:val="20"/>
              </w:rPr>
            </w:pPr>
            <w:r w:rsidRPr="005246F3">
              <w:rPr>
                <w:b/>
                <w:color w:val="000000" w:themeColor="text1"/>
                <w:sz w:val="20"/>
              </w:rPr>
              <w:t>т</w:t>
            </w:r>
            <w:r w:rsidR="00854929" w:rsidRPr="005246F3">
              <w:rPr>
                <w:b/>
                <w:color w:val="000000" w:themeColor="text1"/>
                <w:sz w:val="20"/>
              </w:rPr>
              <w:t>растузумаб</w:t>
            </w:r>
            <w:r w:rsidR="009E49C9" w:rsidRPr="005246F3">
              <w:rPr>
                <w:b/>
                <w:color w:val="000000" w:themeColor="text1"/>
                <w:sz w:val="20"/>
              </w:rPr>
              <w:t>+</w:t>
            </w:r>
          </w:p>
          <w:p w14:paraId="65B576DC" w14:textId="6EAFE08A" w:rsidR="00552D66" w:rsidRPr="005246F3" w:rsidRDefault="00AB0D09" w:rsidP="000A40CF">
            <w:pPr>
              <w:keepNext/>
              <w:keepLines/>
              <w:spacing w:before="50" w:after="50" w:line="240" w:lineRule="exact"/>
              <w:jc w:val="center"/>
              <w:rPr>
                <w:b/>
                <w:color w:val="000000" w:themeColor="text1"/>
                <w:sz w:val="20"/>
              </w:rPr>
            </w:pPr>
            <w:r w:rsidRPr="005246F3">
              <w:rPr>
                <w:b/>
                <w:color w:val="000000" w:themeColor="text1"/>
                <w:sz w:val="20"/>
              </w:rPr>
              <w:t>д</w:t>
            </w:r>
            <w:r w:rsidR="00236B47" w:rsidRPr="005246F3">
              <w:rPr>
                <w:b/>
                <w:color w:val="000000" w:themeColor="text1"/>
                <w:sz w:val="20"/>
              </w:rPr>
              <w:t>оцетаксел</w:t>
            </w:r>
          </w:p>
          <w:p w14:paraId="65B576DD" w14:textId="77777777" w:rsidR="00552D66" w:rsidRPr="005246F3" w:rsidRDefault="009E49C9" w:rsidP="000A40CF">
            <w:pPr>
              <w:keepNext/>
              <w:keepLines/>
              <w:spacing w:before="50" w:after="50" w:line="240" w:lineRule="exact"/>
              <w:jc w:val="center"/>
              <w:rPr>
                <w:b/>
                <w:color w:val="000000" w:themeColor="text1"/>
                <w:sz w:val="20"/>
              </w:rPr>
            </w:pPr>
            <w:r w:rsidRPr="005246F3">
              <w:rPr>
                <w:b/>
                <w:color w:val="000000" w:themeColor="text1"/>
                <w:sz w:val="20"/>
              </w:rPr>
              <w:t>N=73</w:t>
            </w:r>
          </w:p>
        </w:tc>
        <w:tc>
          <w:tcPr>
            <w:tcW w:w="541" w:type="pct"/>
            <w:vAlign w:val="center"/>
          </w:tcPr>
          <w:p w14:paraId="65B576DE" w14:textId="77777777" w:rsidR="00552D66" w:rsidRPr="005246F3" w:rsidRDefault="009E49C9" w:rsidP="000A40CF">
            <w:pPr>
              <w:keepNext/>
              <w:keepLines/>
              <w:spacing w:before="50" w:after="50" w:line="240" w:lineRule="exact"/>
              <w:jc w:val="center"/>
              <w:rPr>
                <w:b/>
                <w:color w:val="000000" w:themeColor="text1"/>
                <w:sz w:val="20"/>
              </w:rPr>
            </w:pPr>
            <w:r w:rsidRPr="005246F3">
              <w:rPr>
                <w:b/>
                <w:color w:val="000000" w:themeColor="text1"/>
                <w:sz w:val="20"/>
              </w:rPr>
              <w:t>FEC</w:t>
            </w:r>
            <w:r w:rsidRPr="005246F3">
              <w:rPr>
                <w:rFonts w:ascii="Wingdings" w:hAnsi="Wingdings"/>
                <w:b/>
                <w:color w:val="000000" w:themeColor="text1"/>
                <w:sz w:val="20"/>
              </w:rPr>
              <w:sym w:font="Wingdings" w:char="F0E0"/>
            </w:r>
          </w:p>
          <w:p w14:paraId="65B576DF" w14:textId="6C460A23" w:rsidR="00552D66" w:rsidRPr="005246F3" w:rsidRDefault="00AB0D09" w:rsidP="000A40CF">
            <w:pPr>
              <w:keepNext/>
              <w:keepLines/>
              <w:spacing w:before="50" w:after="50" w:line="240" w:lineRule="exact"/>
              <w:jc w:val="center"/>
              <w:rPr>
                <w:b/>
                <w:color w:val="000000" w:themeColor="text1"/>
                <w:sz w:val="20"/>
              </w:rPr>
            </w:pPr>
            <w:r w:rsidRPr="005246F3">
              <w:rPr>
                <w:b/>
                <w:color w:val="000000" w:themeColor="text1"/>
                <w:sz w:val="20"/>
              </w:rPr>
              <w:t>п</w:t>
            </w:r>
            <w:r w:rsidR="00854929" w:rsidRPr="005246F3">
              <w:rPr>
                <w:b/>
                <w:color w:val="000000" w:themeColor="text1"/>
                <w:sz w:val="20"/>
              </w:rPr>
              <w:t>ертузумаб</w:t>
            </w:r>
            <w:r w:rsidR="009E49C9" w:rsidRPr="005246F3">
              <w:rPr>
                <w:b/>
                <w:color w:val="000000" w:themeColor="text1"/>
                <w:sz w:val="20"/>
              </w:rPr>
              <w:t>+</w:t>
            </w:r>
          </w:p>
          <w:p w14:paraId="65B576E0" w14:textId="55FFD23B" w:rsidR="00552D66" w:rsidRPr="005246F3" w:rsidRDefault="00AB0D09" w:rsidP="000A40CF">
            <w:pPr>
              <w:keepNext/>
              <w:keepLines/>
              <w:spacing w:before="50" w:after="50" w:line="240" w:lineRule="exact"/>
              <w:jc w:val="center"/>
              <w:rPr>
                <w:b/>
                <w:color w:val="000000" w:themeColor="text1"/>
                <w:sz w:val="20"/>
              </w:rPr>
            </w:pPr>
            <w:r w:rsidRPr="005246F3">
              <w:rPr>
                <w:b/>
                <w:color w:val="000000" w:themeColor="text1"/>
                <w:sz w:val="20"/>
              </w:rPr>
              <w:t>т</w:t>
            </w:r>
            <w:r w:rsidR="00854929" w:rsidRPr="005246F3">
              <w:rPr>
                <w:b/>
                <w:color w:val="000000" w:themeColor="text1"/>
                <w:sz w:val="20"/>
              </w:rPr>
              <w:t>растузумаб</w:t>
            </w:r>
            <w:r w:rsidR="009E49C9" w:rsidRPr="005246F3">
              <w:rPr>
                <w:b/>
                <w:color w:val="000000" w:themeColor="text1"/>
                <w:sz w:val="20"/>
              </w:rPr>
              <w:t>+</w:t>
            </w:r>
          </w:p>
          <w:p w14:paraId="65B576E1" w14:textId="52310277" w:rsidR="00552D66" w:rsidRPr="005246F3" w:rsidRDefault="00AB0D09" w:rsidP="000A40CF">
            <w:pPr>
              <w:keepNext/>
              <w:keepLines/>
              <w:spacing w:before="50" w:after="50" w:line="240" w:lineRule="exact"/>
              <w:jc w:val="center"/>
              <w:rPr>
                <w:b/>
                <w:color w:val="000000" w:themeColor="text1"/>
                <w:sz w:val="20"/>
              </w:rPr>
            </w:pPr>
            <w:r w:rsidRPr="005246F3">
              <w:rPr>
                <w:b/>
                <w:color w:val="000000" w:themeColor="text1"/>
                <w:sz w:val="20"/>
              </w:rPr>
              <w:t>д</w:t>
            </w:r>
            <w:r w:rsidR="00236B47" w:rsidRPr="005246F3">
              <w:rPr>
                <w:b/>
                <w:color w:val="000000" w:themeColor="text1"/>
                <w:sz w:val="20"/>
              </w:rPr>
              <w:t>оцетаксел</w:t>
            </w:r>
          </w:p>
          <w:p w14:paraId="65B576E2" w14:textId="77777777" w:rsidR="00552D66" w:rsidRPr="005246F3" w:rsidRDefault="009E49C9" w:rsidP="000A40CF">
            <w:pPr>
              <w:keepNext/>
              <w:keepLines/>
              <w:spacing w:before="50" w:after="50" w:line="240" w:lineRule="exact"/>
              <w:jc w:val="center"/>
              <w:rPr>
                <w:b/>
                <w:color w:val="000000" w:themeColor="text1"/>
                <w:sz w:val="20"/>
              </w:rPr>
            </w:pPr>
            <w:r w:rsidRPr="005246F3">
              <w:rPr>
                <w:b/>
                <w:color w:val="000000" w:themeColor="text1"/>
                <w:sz w:val="20"/>
              </w:rPr>
              <w:t>N=75</w:t>
            </w:r>
          </w:p>
        </w:tc>
        <w:tc>
          <w:tcPr>
            <w:tcW w:w="570" w:type="pct"/>
            <w:vAlign w:val="center"/>
          </w:tcPr>
          <w:p w14:paraId="65B576E3" w14:textId="2FB87B56" w:rsidR="00552D66" w:rsidRPr="005246F3" w:rsidRDefault="00854929" w:rsidP="000A40CF">
            <w:pPr>
              <w:keepNext/>
              <w:keepLines/>
              <w:spacing w:before="50" w:after="50" w:line="240" w:lineRule="exact"/>
              <w:jc w:val="center"/>
              <w:rPr>
                <w:b/>
                <w:color w:val="000000" w:themeColor="text1"/>
                <w:sz w:val="20"/>
              </w:rPr>
            </w:pPr>
            <w:r w:rsidRPr="005246F3">
              <w:rPr>
                <w:b/>
                <w:color w:val="000000" w:themeColor="text1"/>
                <w:sz w:val="20"/>
              </w:rPr>
              <w:t>Пертузумаб</w:t>
            </w:r>
          </w:p>
          <w:p w14:paraId="65B576E4" w14:textId="77777777" w:rsidR="00552D66" w:rsidRPr="005246F3" w:rsidRDefault="009E49C9" w:rsidP="000A40CF">
            <w:pPr>
              <w:keepNext/>
              <w:keepLines/>
              <w:spacing w:before="50" w:after="50" w:line="240" w:lineRule="exact"/>
              <w:jc w:val="center"/>
              <w:rPr>
                <w:b/>
                <w:color w:val="000000" w:themeColor="text1"/>
                <w:sz w:val="20"/>
              </w:rPr>
            </w:pPr>
            <w:r w:rsidRPr="005246F3">
              <w:rPr>
                <w:b/>
                <w:color w:val="000000" w:themeColor="text1"/>
                <w:sz w:val="20"/>
              </w:rPr>
              <w:t>+TCH</w:t>
            </w:r>
          </w:p>
          <w:p w14:paraId="65B576E5" w14:textId="77777777" w:rsidR="00552D66" w:rsidRPr="005246F3" w:rsidRDefault="009E49C9" w:rsidP="000A40CF">
            <w:pPr>
              <w:keepNext/>
              <w:keepLines/>
              <w:spacing w:before="50" w:after="50" w:line="240" w:lineRule="exact"/>
              <w:jc w:val="center"/>
              <w:rPr>
                <w:b/>
                <w:color w:val="000000" w:themeColor="text1"/>
                <w:sz w:val="20"/>
              </w:rPr>
            </w:pPr>
            <w:r w:rsidRPr="005246F3">
              <w:rPr>
                <w:b/>
                <w:color w:val="000000" w:themeColor="text1"/>
                <w:sz w:val="20"/>
              </w:rPr>
              <w:t>N=77</w:t>
            </w:r>
          </w:p>
        </w:tc>
      </w:tr>
      <w:tr w:rsidR="00DF5509" w:rsidRPr="005246F3" w14:paraId="65B576F8" w14:textId="77777777" w:rsidTr="00DF5509">
        <w:trPr>
          <w:trHeight w:val="964"/>
          <w:tblHeader/>
          <w:jc w:val="center"/>
        </w:trPr>
        <w:tc>
          <w:tcPr>
            <w:tcW w:w="648" w:type="pct"/>
          </w:tcPr>
          <w:p w14:paraId="65B576E7" w14:textId="72B34D6A" w:rsidR="00552D66" w:rsidRPr="005246F3" w:rsidRDefault="00EC7177" w:rsidP="000A40CF">
            <w:pPr>
              <w:keepNext/>
              <w:keepLines/>
              <w:spacing w:before="20" w:after="20" w:line="280" w:lineRule="exact"/>
              <w:rPr>
                <w:color w:val="000000" w:themeColor="text1"/>
                <w:sz w:val="20"/>
              </w:rPr>
            </w:pPr>
            <w:r w:rsidRPr="005246F3">
              <w:rPr>
                <w:color w:val="000000" w:themeColor="text1"/>
                <w:sz w:val="20"/>
              </w:rPr>
              <w:t xml:space="preserve">Степен </w:t>
            </w:r>
            <w:r w:rsidR="003B48D6" w:rsidRPr="005246F3">
              <w:rPr>
                <w:color w:val="000000" w:themeColor="text1"/>
                <w:sz w:val="20"/>
              </w:rPr>
              <w:t>на pCR</w:t>
            </w:r>
            <w:r w:rsidR="009E49C9" w:rsidRPr="005246F3">
              <w:rPr>
                <w:color w:val="000000" w:themeColor="text1"/>
                <w:sz w:val="20"/>
              </w:rPr>
              <w:t xml:space="preserve"> </w:t>
            </w:r>
            <w:r w:rsidR="00271456" w:rsidRPr="005246F3">
              <w:rPr>
                <w:color w:val="000000" w:themeColor="text1"/>
                <w:sz w:val="20"/>
              </w:rPr>
              <w:t>в</w:t>
            </w:r>
            <w:r w:rsidR="009E49C9" w:rsidRPr="005246F3">
              <w:rPr>
                <w:color w:val="000000" w:themeColor="text1"/>
                <w:sz w:val="20"/>
              </w:rPr>
              <w:t xml:space="preserve"> </w:t>
            </w:r>
            <w:r w:rsidR="00F61377" w:rsidRPr="005246F3">
              <w:rPr>
                <w:color w:val="000000" w:themeColor="text1"/>
                <w:sz w:val="20"/>
              </w:rPr>
              <w:t>гърдата</w:t>
            </w:r>
            <w:r w:rsidR="009E49C9" w:rsidRPr="005246F3">
              <w:rPr>
                <w:color w:val="000000" w:themeColor="text1"/>
                <w:sz w:val="20"/>
              </w:rPr>
              <w:t xml:space="preserve"> (ypT0/</w:t>
            </w:r>
            <w:r w:rsidR="00BF7B69" w:rsidRPr="005246F3">
              <w:rPr>
                <w:color w:val="000000" w:themeColor="text1"/>
                <w:sz w:val="20"/>
              </w:rPr>
              <w:t>е</w:t>
            </w:r>
            <w:r w:rsidR="009E49C9" w:rsidRPr="005246F3">
              <w:rPr>
                <w:color w:val="000000" w:themeColor="text1"/>
                <w:sz w:val="20"/>
              </w:rPr>
              <w:t>)</w:t>
            </w:r>
          </w:p>
          <w:p w14:paraId="65B576E8" w14:textId="77777777" w:rsidR="00552D66" w:rsidRPr="005246F3" w:rsidRDefault="009E49C9" w:rsidP="000A40CF">
            <w:pPr>
              <w:keepNext/>
              <w:keepLines/>
              <w:spacing w:before="20" w:after="20" w:line="280" w:lineRule="exact"/>
              <w:rPr>
                <w:color w:val="000000" w:themeColor="text1"/>
                <w:sz w:val="20"/>
              </w:rPr>
            </w:pPr>
            <w:r w:rsidRPr="005246F3">
              <w:rPr>
                <w:color w:val="000000" w:themeColor="text1"/>
                <w:sz w:val="20"/>
              </w:rPr>
              <w:t>n (%)</w:t>
            </w:r>
          </w:p>
          <w:p w14:paraId="65B576E9" w14:textId="77777777" w:rsidR="00552D66" w:rsidRPr="005246F3" w:rsidRDefault="009E49C9" w:rsidP="000A40CF">
            <w:pPr>
              <w:keepNext/>
              <w:keepLines/>
              <w:spacing w:before="20" w:after="20" w:line="280" w:lineRule="exact"/>
              <w:rPr>
                <w:color w:val="000000" w:themeColor="text1"/>
                <w:sz w:val="20"/>
              </w:rPr>
            </w:pPr>
            <w:r w:rsidRPr="005246F3">
              <w:rPr>
                <w:color w:val="000000" w:themeColor="text1"/>
                <w:sz w:val="20"/>
              </w:rPr>
              <w:t>[95% CI]</w:t>
            </w:r>
            <w:r w:rsidRPr="005246F3">
              <w:rPr>
                <w:color w:val="000000" w:themeColor="text1"/>
                <w:sz w:val="20"/>
                <w:vertAlign w:val="superscript"/>
              </w:rPr>
              <w:t>1</w:t>
            </w:r>
          </w:p>
        </w:tc>
        <w:tc>
          <w:tcPr>
            <w:tcW w:w="617" w:type="pct"/>
            <w:vAlign w:val="center"/>
          </w:tcPr>
          <w:p w14:paraId="65B576EA" w14:textId="7F494593" w:rsidR="00552D66" w:rsidRPr="005246F3" w:rsidRDefault="009E49C9" w:rsidP="000A40CF">
            <w:pPr>
              <w:keepNext/>
              <w:keepLines/>
              <w:spacing w:before="20" w:after="20" w:line="280" w:lineRule="exact"/>
              <w:jc w:val="center"/>
              <w:rPr>
                <w:color w:val="000000" w:themeColor="text1"/>
                <w:sz w:val="20"/>
              </w:rPr>
            </w:pPr>
            <w:r w:rsidRPr="005246F3">
              <w:rPr>
                <w:color w:val="000000" w:themeColor="text1"/>
                <w:sz w:val="20"/>
              </w:rPr>
              <w:t>31 (29</w:t>
            </w:r>
            <w:del w:id="88" w:author="Author">
              <w:r w:rsidR="009051E6" w:rsidRPr="005246F3" w:rsidDel="00806C0B">
                <w:rPr>
                  <w:color w:val="000000" w:themeColor="text1"/>
                  <w:sz w:val="20"/>
                </w:rPr>
                <w:delText>,</w:delText>
              </w:r>
              <w:r w:rsidRPr="005246F3" w:rsidDel="00806C0B">
                <w:rPr>
                  <w:color w:val="000000" w:themeColor="text1"/>
                  <w:sz w:val="20"/>
                </w:rPr>
                <w:delText>0</w:delText>
              </w:r>
            </w:del>
            <w:r w:rsidRPr="005246F3">
              <w:rPr>
                <w:color w:val="000000" w:themeColor="text1"/>
                <w:sz w:val="20"/>
              </w:rPr>
              <w:t>%)</w:t>
            </w:r>
          </w:p>
          <w:p w14:paraId="65B576EB" w14:textId="259DFA42" w:rsidR="00552D66" w:rsidRPr="005246F3" w:rsidRDefault="009E49C9" w:rsidP="000A40CF">
            <w:pPr>
              <w:keepNext/>
              <w:keepLines/>
              <w:spacing w:before="20" w:after="20" w:line="280" w:lineRule="exact"/>
              <w:jc w:val="center"/>
              <w:rPr>
                <w:color w:val="000000" w:themeColor="text1"/>
                <w:sz w:val="20"/>
              </w:rPr>
            </w:pPr>
            <w:r w:rsidRPr="005246F3">
              <w:rPr>
                <w:color w:val="000000" w:themeColor="text1"/>
                <w:sz w:val="20"/>
              </w:rPr>
              <w:t>[20</w:t>
            </w:r>
            <w:r w:rsidR="009051E6" w:rsidRPr="005246F3">
              <w:rPr>
                <w:color w:val="000000" w:themeColor="text1"/>
                <w:sz w:val="20"/>
              </w:rPr>
              <w:t>,</w:t>
            </w:r>
            <w:r w:rsidRPr="005246F3">
              <w:rPr>
                <w:color w:val="000000" w:themeColor="text1"/>
                <w:sz w:val="20"/>
              </w:rPr>
              <w:t>6; 38</w:t>
            </w:r>
            <w:r w:rsidR="009051E6" w:rsidRPr="005246F3">
              <w:rPr>
                <w:color w:val="000000" w:themeColor="text1"/>
                <w:sz w:val="20"/>
              </w:rPr>
              <w:t>,</w:t>
            </w:r>
            <w:r w:rsidRPr="005246F3">
              <w:rPr>
                <w:color w:val="000000" w:themeColor="text1"/>
                <w:sz w:val="20"/>
              </w:rPr>
              <w:t>5]</w:t>
            </w:r>
          </w:p>
        </w:tc>
        <w:tc>
          <w:tcPr>
            <w:tcW w:w="617" w:type="pct"/>
            <w:vAlign w:val="center"/>
          </w:tcPr>
          <w:p w14:paraId="65B576EC" w14:textId="030F76FD" w:rsidR="00552D66" w:rsidRPr="005246F3" w:rsidRDefault="009E49C9" w:rsidP="000A40CF">
            <w:pPr>
              <w:keepNext/>
              <w:keepLines/>
              <w:spacing w:before="20" w:after="20" w:line="280" w:lineRule="exact"/>
              <w:jc w:val="center"/>
              <w:rPr>
                <w:color w:val="000000" w:themeColor="text1"/>
                <w:sz w:val="20"/>
              </w:rPr>
            </w:pPr>
            <w:r w:rsidRPr="005246F3">
              <w:rPr>
                <w:color w:val="000000" w:themeColor="text1"/>
                <w:sz w:val="20"/>
              </w:rPr>
              <w:t>49 (45</w:t>
            </w:r>
            <w:r w:rsidR="009051E6" w:rsidRPr="005246F3">
              <w:rPr>
                <w:color w:val="000000" w:themeColor="text1"/>
                <w:sz w:val="20"/>
              </w:rPr>
              <w:t>,</w:t>
            </w:r>
            <w:r w:rsidRPr="005246F3">
              <w:rPr>
                <w:color w:val="000000" w:themeColor="text1"/>
                <w:sz w:val="20"/>
              </w:rPr>
              <w:t>8%)</w:t>
            </w:r>
          </w:p>
          <w:p w14:paraId="65B576ED" w14:textId="4DAA1710" w:rsidR="00552D66" w:rsidRPr="005246F3" w:rsidRDefault="009E49C9" w:rsidP="000A40CF">
            <w:pPr>
              <w:keepNext/>
              <w:keepLines/>
              <w:spacing w:before="20" w:after="20" w:line="280" w:lineRule="exact"/>
              <w:jc w:val="center"/>
              <w:rPr>
                <w:color w:val="000000" w:themeColor="text1"/>
                <w:sz w:val="20"/>
              </w:rPr>
            </w:pPr>
            <w:r w:rsidRPr="005246F3">
              <w:rPr>
                <w:color w:val="000000" w:themeColor="text1"/>
                <w:sz w:val="20"/>
              </w:rPr>
              <w:t>[36</w:t>
            </w:r>
            <w:r w:rsidR="009051E6" w:rsidRPr="005246F3">
              <w:rPr>
                <w:color w:val="000000" w:themeColor="text1"/>
                <w:sz w:val="20"/>
              </w:rPr>
              <w:t>,</w:t>
            </w:r>
            <w:r w:rsidRPr="005246F3">
              <w:rPr>
                <w:color w:val="000000" w:themeColor="text1"/>
                <w:sz w:val="20"/>
              </w:rPr>
              <w:t>1; 55</w:t>
            </w:r>
            <w:r w:rsidR="009051E6" w:rsidRPr="005246F3">
              <w:rPr>
                <w:color w:val="000000" w:themeColor="text1"/>
                <w:sz w:val="20"/>
              </w:rPr>
              <w:t>,</w:t>
            </w:r>
            <w:r w:rsidRPr="005246F3">
              <w:rPr>
                <w:color w:val="000000" w:themeColor="text1"/>
                <w:sz w:val="20"/>
              </w:rPr>
              <w:t>7]</w:t>
            </w:r>
          </w:p>
        </w:tc>
        <w:tc>
          <w:tcPr>
            <w:tcW w:w="617" w:type="pct"/>
            <w:vAlign w:val="center"/>
          </w:tcPr>
          <w:p w14:paraId="65B576EE" w14:textId="6C9EA729" w:rsidR="00552D66" w:rsidRPr="005246F3" w:rsidRDefault="009E49C9" w:rsidP="000A40CF">
            <w:pPr>
              <w:keepNext/>
              <w:keepLines/>
              <w:spacing w:before="20" w:after="20" w:line="280" w:lineRule="exact"/>
              <w:jc w:val="center"/>
              <w:rPr>
                <w:color w:val="000000" w:themeColor="text1"/>
                <w:sz w:val="20"/>
              </w:rPr>
            </w:pPr>
            <w:r w:rsidRPr="005246F3">
              <w:rPr>
                <w:color w:val="000000" w:themeColor="text1"/>
                <w:sz w:val="20"/>
              </w:rPr>
              <w:t>18 (16</w:t>
            </w:r>
            <w:r w:rsidR="009051E6" w:rsidRPr="005246F3">
              <w:rPr>
                <w:color w:val="000000" w:themeColor="text1"/>
                <w:sz w:val="20"/>
              </w:rPr>
              <w:t>,</w:t>
            </w:r>
            <w:r w:rsidRPr="005246F3">
              <w:rPr>
                <w:color w:val="000000" w:themeColor="text1"/>
                <w:sz w:val="20"/>
              </w:rPr>
              <w:t>8%)</w:t>
            </w:r>
          </w:p>
          <w:p w14:paraId="65B576EF" w14:textId="5DF4460D" w:rsidR="00552D66" w:rsidRPr="005246F3" w:rsidRDefault="009E49C9" w:rsidP="000A40CF">
            <w:pPr>
              <w:keepNext/>
              <w:keepLines/>
              <w:spacing w:before="20" w:after="20" w:line="280" w:lineRule="exact"/>
              <w:jc w:val="center"/>
              <w:rPr>
                <w:color w:val="000000" w:themeColor="text1"/>
                <w:sz w:val="20"/>
              </w:rPr>
            </w:pPr>
            <w:r w:rsidRPr="005246F3">
              <w:rPr>
                <w:color w:val="000000" w:themeColor="text1"/>
                <w:sz w:val="20"/>
              </w:rPr>
              <w:t>[10</w:t>
            </w:r>
            <w:r w:rsidR="009051E6" w:rsidRPr="005246F3">
              <w:rPr>
                <w:color w:val="000000" w:themeColor="text1"/>
                <w:sz w:val="20"/>
              </w:rPr>
              <w:t>,</w:t>
            </w:r>
            <w:r w:rsidRPr="005246F3">
              <w:rPr>
                <w:color w:val="000000" w:themeColor="text1"/>
                <w:sz w:val="20"/>
              </w:rPr>
              <w:t>3; 25</w:t>
            </w:r>
            <w:r w:rsidR="009051E6" w:rsidRPr="005246F3">
              <w:rPr>
                <w:color w:val="000000" w:themeColor="text1"/>
                <w:sz w:val="20"/>
              </w:rPr>
              <w:t>,</w:t>
            </w:r>
            <w:r w:rsidRPr="005246F3">
              <w:rPr>
                <w:color w:val="000000" w:themeColor="text1"/>
                <w:sz w:val="20"/>
              </w:rPr>
              <w:t>3]</w:t>
            </w:r>
          </w:p>
        </w:tc>
        <w:tc>
          <w:tcPr>
            <w:tcW w:w="696" w:type="pct"/>
            <w:vAlign w:val="center"/>
          </w:tcPr>
          <w:p w14:paraId="65B576F0" w14:textId="7AFDF88E" w:rsidR="00552D66" w:rsidRPr="005246F3" w:rsidRDefault="009E49C9" w:rsidP="000A40CF">
            <w:pPr>
              <w:keepNext/>
              <w:keepLines/>
              <w:spacing w:before="20" w:after="20" w:line="280" w:lineRule="exact"/>
              <w:jc w:val="center"/>
              <w:rPr>
                <w:color w:val="000000" w:themeColor="text1"/>
                <w:sz w:val="20"/>
              </w:rPr>
            </w:pPr>
            <w:r w:rsidRPr="005246F3">
              <w:rPr>
                <w:color w:val="000000" w:themeColor="text1"/>
                <w:sz w:val="20"/>
              </w:rPr>
              <w:t>23 (</w:t>
            </w:r>
            <w:r w:rsidRPr="003D2DDA">
              <w:rPr>
                <w:color w:val="000000" w:themeColor="text1"/>
                <w:sz w:val="20"/>
              </w:rPr>
              <w:t>24</w:t>
            </w:r>
            <w:r w:rsidR="009051E6" w:rsidRPr="003D2DDA">
              <w:rPr>
                <w:color w:val="000000" w:themeColor="text1"/>
                <w:sz w:val="20"/>
              </w:rPr>
              <w:t>,</w:t>
            </w:r>
            <w:r w:rsidRPr="003D2DDA">
              <w:rPr>
                <w:color w:val="000000" w:themeColor="text1"/>
                <w:sz w:val="20"/>
              </w:rPr>
              <w:t>0</w:t>
            </w:r>
            <w:r w:rsidRPr="005246F3">
              <w:rPr>
                <w:color w:val="000000" w:themeColor="text1"/>
                <w:sz w:val="20"/>
              </w:rPr>
              <w:t>%)</w:t>
            </w:r>
          </w:p>
          <w:p w14:paraId="65B576F1" w14:textId="108B088D" w:rsidR="00552D66" w:rsidRPr="005246F3" w:rsidRDefault="009E49C9" w:rsidP="000A40CF">
            <w:pPr>
              <w:keepNext/>
              <w:keepLines/>
              <w:spacing w:before="20" w:after="20" w:line="280" w:lineRule="exact"/>
              <w:jc w:val="center"/>
              <w:rPr>
                <w:color w:val="000000" w:themeColor="text1"/>
                <w:sz w:val="20"/>
              </w:rPr>
            </w:pPr>
            <w:r w:rsidRPr="005246F3">
              <w:rPr>
                <w:color w:val="000000" w:themeColor="text1"/>
                <w:sz w:val="20"/>
              </w:rPr>
              <w:t>[15</w:t>
            </w:r>
            <w:r w:rsidR="009051E6" w:rsidRPr="005246F3">
              <w:rPr>
                <w:color w:val="000000" w:themeColor="text1"/>
                <w:sz w:val="20"/>
              </w:rPr>
              <w:t>,</w:t>
            </w:r>
            <w:r w:rsidRPr="005246F3">
              <w:rPr>
                <w:color w:val="000000" w:themeColor="text1"/>
                <w:sz w:val="20"/>
              </w:rPr>
              <w:t>8; 33</w:t>
            </w:r>
            <w:r w:rsidR="009051E6" w:rsidRPr="005246F3">
              <w:rPr>
                <w:color w:val="000000" w:themeColor="text1"/>
                <w:sz w:val="20"/>
              </w:rPr>
              <w:t>,</w:t>
            </w:r>
            <w:r w:rsidRPr="005246F3">
              <w:rPr>
                <w:color w:val="000000" w:themeColor="text1"/>
                <w:sz w:val="20"/>
              </w:rPr>
              <w:t>7]</w:t>
            </w:r>
          </w:p>
        </w:tc>
        <w:tc>
          <w:tcPr>
            <w:tcW w:w="694" w:type="pct"/>
            <w:vAlign w:val="center"/>
          </w:tcPr>
          <w:p w14:paraId="65B576F2" w14:textId="152BFA03" w:rsidR="00552D66" w:rsidRPr="005246F3" w:rsidRDefault="009E49C9" w:rsidP="000A40CF">
            <w:pPr>
              <w:keepNext/>
              <w:keepLines/>
              <w:spacing w:before="20" w:after="20" w:line="280" w:lineRule="exact"/>
              <w:jc w:val="center"/>
              <w:rPr>
                <w:color w:val="000000" w:themeColor="text1"/>
                <w:sz w:val="20"/>
                <w:lang w:eastAsia="zh-TW"/>
              </w:rPr>
            </w:pPr>
            <w:r w:rsidRPr="005246F3">
              <w:rPr>
                <w:color w:val="000000" w:themeColor="text1"/>
                <w:sz w:val="20"/>
                <w:lang w:eastAsia="zh-TW"/>
              </w:rPr>
              <w:t>45 (61</w:t>
            </w:r>
            <w:r w:rsidR="009051E6" w:rsidRPr="005246F3">
              <w:rPr>
                <w:color w:val="000000" w:themeColor="text1"/>
                <w:sz w:val="20"/>
                <w:lang w:eastAsia="zh-TW"/>
              </w:rPr>
              <w:t>,</w:t>
            </w:r>
            <w:r w:rsidRPr="005246F3">
              <w:rPr>
                <w:color w:val="000000" w:themeColor="text1"/>
                <w:sz w:val="20"/>
                <w:lang w:eastAsia="zh-TW"/>
              </w:rPr>
              <w:t>6%)</w:t>
            </w:r>
          </w:p>
          <w:p w14:paraId="65B576F3" w14:textId="37DC4975" w:rsidR="00552D66" w:rsidRPr="005246F3" w:rsidRDefault="009E49C9" w:rsidP="000A40CF">
            <w:pPr>
              <w:keepNext/>
              <w:keepLines/>
              <w:spacing w:before="20" w:after="20" w:line="280" w:lineRule="exact"/>
              <w:jc w:val="center"/>
              <w:rPr>
                <w:color w:val="000000" w:themeColor="text1"/>
                <w:sz w:val="20"/>
              </w:rPr>
            </w:pPr>
            <w:r w:rsidRPr="005246F3">
              <w:rPr>
                <w:color w:val="000000" w:themeColor="text1"/>
                <w:sz w:val="20"/>
                <w:lang w:eastAsia="zh-TW"/>
              </w:rPr>
              <w:t>[49</w:t>
            </w:r>
            <w:r w:rsidR="009051E6" w:rsidRPr="005246F3">
              <w:rPr>
                <w:color w:val="000000" w:themeColor="text1"/>
                <w:sz w:val="20"/>
                <w:lang w:eastAsia="zh-TW"/>
              </w:rPr>
              <w:t>,</w:t>
            </w:r>
            <w:r w:rsidRPr="005246F3">
              <w:rPr>
                <w:color w:val="000000" w:themeColor="text1"/>
                <w:sz w:val="20"/>
                <w:lang w:eastAsia="zh-TW"/>
              </w:rPr>
              <w:t>5; 72</w:t>
            </w:r>
            <w:r w:rsidR="009051E6" w:rsidRPr="005246F3">
              <w:rPr>
                <w:color w:val="000000" w:themeColor="text1"/>
                <w:sz w:val="20"/>
                <w:lang w:eastAsia="zh-TW"/>
              </w:rPr>
              <w:t>,</w:t>
            </w:r>
            <w:r w:rsidRPr="005246F3">
              <w:rPr>
                <w:color w:val="000000" w:themeColor="text1"/>
                <w:sz w:val="20"/>
                <w:lang w:eastAsia="zh-TW"/>
              </w:rPr>
              <w:t>8]</w:t>
            </w:r>
          </w:p>
        </w:tc>
        <w:tc>
          <w:tcPr>
            <w:tcW w:w="541" w:type="pct"/>
            <w:vAlign w:val="center"/>
          </w:tcPr>
          <w:p w14:paraId="65B576F4" w14:textId="6AA142A0" w:rsidR="00552D66" w:rsidRPr="005246F3" w:rsidRDefault="009E49C9" w:rsidP="000A40CF">
            <w:pPr>
              <w:keepNext/>
              <w:keepLines/>
              <w:spacing w:before="20" w:after="20" w:line="280" w:lineRule="exact"/>
              <w:jc w:val="center"/>
              <w:rPr>
                <w:color w:val="000000" w:themeColor="text1"/>
                <w:sz w:val="20"/>
                <w:lang w:eastAsia="zh-TW"/>
              </w:rPr>
            </w:pPr>
            <w:r w:rsidRPr="005246F3">
              <w:rPr>
                <w:color w:val="000000" w:themeColor="text1"/>
                <w:sz w:val="20"/>
                <w:lang w:eastAsia="zh-TW"/>
              </w:rPr>
              <w:t>43 (57</w:t>
            </w:r>
            <w:r w:rsidR="009051E6" w:rsidRPr="005246F3">
              <w:rPr>
                <w:color w:val="000000" w:themeColor="text1"/>
                <w:sz w:val="20"/>
                <w:lang w:eastAsia="zh-TW"/>
              </w:rPr>
              <w:t>,</w:t>
            </w:r>
            <w:r w:rsidRPr="005246F3">
              <w:rPr>
                <w:color w:val="000000" w:themeColor="text1"/>
                <w:sz w:val="20"/>
                <w:lang w:eastAsia="zh-TW"/>
              </w:rPr>
              <w:t>3%)</w:t>
            </w:r>
          </w:p>
          <w:p w14:paraId="65B576F5" w14:textId="41705374" w:rsidR="00552D66" w:rsidRPr="005246F3" w:rsidRDefault="009E49C9" w:rsidP="000A40CF">
            <w:pPr>
              <w:keepNext/>
              <w:keepLines/>
              <w:spacing w:before="20" w:after="20" w:line="280" w:lineRule="exact"/>
              <w:jc w:val="center"/>
              <w:rPr>
                <w:color w:val="000000" w:themeColor="text1"/>
                <w:sz w:val="20"/>
              </w:rPr>
            </w:pPr>
            <w:r w:rsidRPr="005246F3">
              <w:rPr>
                <w:color w:val="000000" w:themeColor="text1"/>
                <w:sz w:val="20"/>
                <w:lang w:eastAsia="zh-TW"/>
              </w:rPr>
              <w:t>[45</w:t>
            </w:r>
            <w:r w:rsidR="009051E6" w:rsidRPr="005246F3">
              <w:rPr>
                <w:color w:val="000000" w:themeColor="text1"/>
                <w:sz w:val="20"/>
                <w:lang w:eastAsia="zh-TW"/>
              </w:rPr>
              <w:t>,</w:t>
            </w:r>
            <w:r w:rsidRPr="005246F3">
              <w:rPr>
                <w:color w:val="000000" w:themeColor="text1"/>
                <w:sz w:val="20"/>
                <w:lang w:eastAsia="zh-TW"/>
              </w:rPr>
              <w:t>4; 68</w:t>
            </w:r>
            <w:r w:rsidR="009051E6" w:rsidRPr="005246F3">
              <w:rPr>
                <w:color w:val="000000" w:themeColor="text1"/>
                <w:sz w:val="20"/>
                <w:lang w:eastAsia="zh-TW"/>
              </w:rPr>
              <w:t>,</w:t>
            </w:r>
            <w:r w:rsidRPr="005246F3">
              <w:rPr>
                <w:color w:val="000000" w:themeColor="text1"/>
                <w:sz w:val="20"/>
                <w:lang w:eastAsia="zh-TW"/>
              </w:rPr>
              <w:t>7]</w:t>
            </w:r>
          </w:p>
        </w:tc>
        <w:tc>
          <w:tcPr>
            <w:tcW w:w="570" w:type="pct"/>
            <w:vAlign w:val="center"/>
          </w:tcPr>
          <w:p w14:paraId="65B576F6" w14:textId="2DC6E497" w:rsidR="00552D66" w:rsidRPr="005246F3" w:rsidRDefault="009E49C9" w:rsidP="000A40CF">
            <w:pPr>
              <w:keepNext/>
              <w:keepLines/>
              <w:spacing w:before="20" w:after="20" w:line="280" w:lineRule="exact"/>
              <w:jc w:val="center"/>
              <w:rPr>
                <w:color w:val="000000" w:themeColor="text1"/>
                <w:sz w:val="20"/>
                <w:lang w:eastAsia="zh-TW"/>
              </w:rPr>
            </w:pPr>
            <w:r w:rsidRPr="005246F3">
              <w:rPr>
                <w:color w:val="000000" w:themeColor="text1"/>
                <w:sz w:val="20"/>
                <w:lang w:eastAsia="zh-TW"/>
              </w:rPr>
              <w:t>51 (66</w:t>
            </w:r>
            <w:r w:rsidR="009051E6" w:rsidRPr="005246F3">
              <w:rPr>
                <w:color w:val="000000" w:themeColor="text1"/>
                <w:sz w:val="20"/>
                <w:lang w:eastAsia="zh-TW"/>
              </w:rPr>
              <w:t>,</w:t>
            </w:r>
            <w:r w:rsidRPr="005246F3">
              <w:rPr>
                <w:color w:val="000000" w:themeColor="text1"/>
                <w:sz w:val="20"/>
                <w:lang w:eastAsia="zh-TW"/>
              </w:rPr>
              <w:t>2%)</w:t>
            </w:r>
          </w:p>
          <w:p w14:paraId="65B576F7" w14:textId="47968B4A" w:rsidR="00552D66" w:rsidRPr="005246F3" w:rsidRDefault="009E49C9" w:rsidP="000A40CF">
            <w:pPr>
              <w:keepNext/>
              <w:keepLines/>
              <w:spacing w:before="20" w:after="20" w:line="280" w:lineRule="exact"/>
              <w:jc w:val="center"/>
              <w:rPr>
                <w:color w:val="000000" w:themeColor="text1"/>
                <w:sz w:val="20"/>
              </w:rPr>
            </w:pPr>
            <w:r w:rsidRPr="005246F3">
              <w:rPr>
                <w:color w:val="000000" w:themeColor="text1"/>
                <w:sz w:val="20"/>
                <w:lang w:eastAsia="zh-TW"/>
              </w:rPr>
              <w:t>[54</w:t>
            </w:r>
            <w:r w:rsidR="009051E6" w:rsidRPr="005246F3">
              <w:rPr>
                <w:color w:val="000000" w:themeColor="text1"/>
                <w:sz w:val="20"/>
                <w:lang w:eastAsia="zh-TW"/>
              </w:rPr>
              <w:t>,</w:t>
            </w:r>
            <w:r w:rsidRPr="005246F3">
              <w:rPr>
                <w:color w:val="000000" w:themeColor="text1"/>
                <w:sz w:val="20"/>
                <w:lang w:eastAsia="zh-TW"/>
              </w:rPr>
              <w:t>6; 76</w:t>
            </w:r>
            <w:r w:rsidR="009051E6" w:rsidRPr="005246F3">
              <w:rPr>
                <w:color w:val="000000" w:themeColor="text1"/>
                <w:sz w:val="20"/>
                <w:lang w:eastAsia="zh-TW"/>
              </w:rPr>
              <w:t>,</w:t>
            </w:r>
            <w:r w:rsidRPr="005246F3">
              <w:rPr>
                <w:color w:val="000000" w:themeColor="text1"/>
                <w:sz w:val="20"/>
                <w:lang w:eastAsia="zh-TW"/>
              </w:rPr>
              <w:t>6]</w:t>
            </w:r>
          </w:p>
        </w:tc>
      </w:tr>
      <w:tr w:rsidR="00DF5509" w:rsidRPr="005246F3" w14:paraId="65B57705" w14:textId="77777777" w:rsidTr="00DF5509">
        <w:trPr>
          <w:tblHeader/>
          <w:jc w:val="center"/>
        </w:trPr>
        <w:tc>
          <w:tcPr>
            <w:tcW w:w="648" w:type="pct"/>
          </w:tcPr>
          <w:p w14:paraId="65B576F9" w14:textId="63ADD8DC" w:rsidR="00552D66" w:rsidRPr="005246F3" w:rsidRDefault="006E1BDE" w:rsidP="00FD62E2">
            <w:pPr>
              <w:widowControl w:val="0"/>
              <w:autoSpaceDE w:val="0"/>
              <w:autoSpaceDN w:val="0"/>
              <w:adjustRightInd w:val="0"/>
              <w:rPr>
                <w:color w:val="000000" w:themeColor="text1"/>
                <w:sz w:val="20"/>
                <w:vertAlign w:val="superscript"/>
              </w:rPr>
            </w:pPr>
            <w:r w:rsidRPr="005246F3">
              <w:rPr>
                <w:color w:val="000000" w:themeColor="text1"/>
                <w:sz w:val="20"/>
              </w:rPr>
              <w:t>Разлика</w:t>
            </w:r>
            <w:r w:rsidR="009E49C9" w:rsidRPr="005246F3">
              <w:rPr>
                <w:color w:val="000000" w:themeColor="text1"/>
                <w:sz w:val="20"/>
              </w:rPr>
              <w:t xml:space="preserve"> </w:t>
            </w:r>
            <w:r w:rsidR="00271456" w:rsidRPr="005246F3">
              <w:rPr>
                <w:color w:val="000000" w:themeColor="text1"/>
                <w:sz w:val="20"/>
              </w:rPr>
              <w:t>в</w:t>
            </w:r>
            <w:r w:rsidR="009E49C9" w:rsidRPr="005246F3">
              <w:rPr>
                <w:color w:val="000000" w:themeColor="text1"/>
                <w:sz w:val="20"/>
              </w:rPr>
              <w:t xml:space="preserve"> </w:t>
            </w:r>
            <w:r w:rsidR="00EC7177" w:rsidRPr="005246F3">
              <w:rPr>
                <w:color w:val="000000" w:themeColor="text1"/>
                <w:sz w:val="20"/>
              </w:rPr>
              <w:t xml:space="preserve">степен </w:t>
            </w:r>
            <w:r w:rsidR="003B48D6" w:rsidRPr="005246F3">
              <w:rPr>
                <w:color w:val="000000" w:themeColor="text1"/>
                <w:sz w:val="20"/>
              </w:rPr>
              <w:t>на pCR</w:t>
            </w:r>
            <w:r w:rsidR="009E49C9" w:rsidRPr="005246F3">
              <w:rPr>
                <w:color w:val="000000" w:themeColor="text1"/>
                <w:sz w:val="20"/>
                <w:vertAlign w:val="superscript"/>
              </w:rPr>
              <w:t>2</w:t>
            </w:r>
          </w:p>
          <w:p w14:paraId="65B576FA" w14:textId="77777777" w:rsidR="00552D66" w:rsidRPr="005246F3" w:rsidRDefault="009E49C9" w:rsidP="00FD62E2">
            <w:pPr>
              <w:widowControl w:val="0"/>
              <w:spacing w:before="20" w:after="20" w:line="280" w:lineRule="exact"/>
              <w:rPr>
                <w:b/>
                <w:caps/>
                <w:color w:val="000000" w:themeColor="text1"/>
                <w:sz w:val="20"/>
              </w:rPr>
            </w:pPr>
            <w:r w:rsidRPr="005246F3">
              <w:rPr>
                <w:color w:val="000000" w:themeColor="text1"/>
                <w:sz w:val="20"/>
              </w:rPr>
              <w:t>[95% CI]</w:t>
            </w:r>
            <w:r w:rsidRPr="005246F3">
              <w:rPr>
                <w:color w:val="000000" w:themeColor="text1"/>
                <w:sz w:val="20"/>
                <w:vertAlign w:val="superscript"/>
              </w:rPr>
              <w:t>3</w:t>
            </w:r>
          </w:p>
        </w:tc>
        <w:tc>
          <w:tcPr>
            <w:tcW w:w="617" w:type="pct"/>
            <w:vAlign w:val="center"/>
          </w:tcPr>
          <w:p w14:paraId="65B576FB" w14:textId="77777777" w:rsidR="00552D66" w:rsidRPr="005246F3" w:rsidRDefault="00552D66" w:rsidP="00FD62E2">
            <w:pPr>
              <w:widowControl w:val="0"/>
              <w:spacing w:before="20" w:after="20" w:line="280" w:lineRule="exact"/>
              <w:jc w:val="center"/>
              <w:rPr>
                <w:color w:val="000000" w:themeColor="text1"/>
                <w:sz w:val="20"/>
                <w:szCs w:val="22"/>
              </w:rPr>
            </w:pPr>
          </w:p>
        </w:tc>
        <w:tc>
          <w:tcPr>
            <w:tcW w:w="617" w:type="pct"/>
            <w:vAlign w:val="center"/>
          </w:tcPr>
          <w:p w14:paraId="65B576FC" w14:textId="1ED8DCEC" w:rsidR="00552D66" w:rsidRPr="005246F3" w:rsidRDefault="009E49C9" w:rsidP="00FD62E2">
            <w:pPr>
              <w:widowControl w:val="0"/>
              <w:autoSpaceDE w:val="0"/>
              <w:autoSpaceDN w:val="0"/>
              <w:adjustRightInd w:val="0"/>
              <w:spacing w:before="20" w:after="20" w:line="280" w:lineRule="exact"/>
              <w:jc w:val="center"/>
              <w:rPr>
                <w:b/>
                <w:caps/>
                <w:color w:val="000000" w:themeColor="text1"/>
                <w:sz w:val="20"/>
                <w:szCs w:val="22"/>
              </w:rPr>
            </w:pPr>
            <w:r w:rsidRPr="005246F3">
              <w:rPr>
                <w:color w:val="000000" w:themeColor="text1"/>
                <w:sz w:val="20"/>
              </w:rPr>
              <w:t>+16</w:t>
            </w:r>
            <w:r w:rsidR="009051E6" w:rsidRPr="005246F3">
              <w:rPr>
                <w:color w:val="000000" w:themeColor="text1"/>
                <w:sz w:val="20"/>
              </w:rPr>
              <w:t>,</w:t>
            </w:r>
            <w:r w:rsidRPr="005246F3">
              <w:rPr>
                <w:color w:val="000000" w:themeColor="text1"/>
                <w:sz w:val="20"/>
              </w:rPr>
              <w:t>8%</w:t>
            </w:r>
          </w:p>
          <w:p w14:paraId="65B576FD" w14:textId="750A1E4C" w:rsidR="00552D66" w:rsidRPr="005246F3" w:rsidRDefault="009E49C9" w:rsidP="00FD62E2">
            <w:pPr>
              <w:widowControl w:val="0"/>
              <w:autoSpaceDE w:val="0"/>
              <w:autoSpaceDN w:val="0"/>
              <w:adjustRightInd w:val="0"/>
              <w:spacing w:before="20" w:after="20" w:line="280" w:lineRule="exact"/>
              <w:jc w:val="center"/>
              <w:rPr>
                <w:color w:val="000000" w:themeColor="text1"/>
                <w:sz w:val="20"/>
                <w:szCs w:val="22"/>
              </w:rPr>
            </w:pPr>
            <w:r w:rsidRPr="005246F3">
              <w:rPr>
                <w:color w:val="000000" w:themeColor="text1"/>
                <w:sz w:val="20"/>
              </w:rPr>
              <w:t>[3</w:t>
            </w:r>
            <w:r w:rsidR="009051E6" w:rsidRPr="005246F3">
              <w:rPr>
                <w:color w:val="000000" w:themeColor="text1"/>
                <w:sz w:val="20"/>
              </w:rPr>
              <w:t>,</w:t>
            </w:r>
            <w:r w:rsidRPr="005246F3">
              <w:rPr>
                <w:color w:val="000000" w:themeColor="text1"/>
                <w:sz w:val="20"/>
              </w:rPr>
              <w:t>5; 30</w:t>
            </w:r>
            <w:r w:rsidR="009051E6" w:rsidRPr="005246F3">
              <w:rPr>
                <w:color w:val="000000" w:themeColor="text1"/>
                <w:sz w:val="20"/>
              </w:rPr>
              <w:t>,</w:t>
            </w:r>
            <w:r w:rsidRPr="005246F3">
              <w:rPr>
                <w:color w:val="000000" w:themeColor="text1"/>
                <w:sz w:val="20"/>
              </w:rPr>
              <w:t>1]</w:t>
            </w:r>
          </w:p>
        </w:tc>
        <w:tc>
          <w:tcPr>
            <w:tcW w:w="617" w:type="pct"/>
            <w:vAlign w:val="center"/>
          </w:tcPr>
          <w:p w14:paraId="65B576FE" w14:textId="00A01005" w:rsidR="00552D66" w:rsidRPr="005246F3" w:rsidRDefault="009E49C9" w:rsidP="00FD62E2">
            <w:pPr>
              <w:widowControl w:val="0"/>
              <w:autoSpaceDE w:val="0"/>
              <w:autoSpaceDN w:val="0"/>
              <w:adjustRightInd w:val="0"/>
              <w:spacing w:before="20" w:after="20" w:line="280" w:lineRule="exact"/>
              <w:jc w:val="center"/>
              <w:rPr>
                <w:b/>
                <w:caps/>
                <w:color w:val="000000" w:themeColor="text1"/>
                <w:sz w:val="20"/>
                <w:szCs w:val="22"/>
              </w:rPr>
            </w:pPr>
            <w:r w:rsidRPr="005246F3">
              <w:rPr>
                <w:color w:val="000000" w:themeColor="text1"/>
                <w:sz w:val="20"/>
              </w:rPr>
              <w:t>-12</w:t>
            </w:r>
            <w:r w:rsidR="009051E6" w:rsidRPr="005246F3">
              <w:rPr>
                <w:color w:val="000000" w:themeColor="text1"/>
                <w:sz w:val="20"/>
              </w:rPr>
              <w:t>,</w:t>
            </w:r>
            <w:r w:rsidRPr="005246F3">
              <w:rPr>
                <w:color w:val="000000" w:themeColor="text1"/>
                <w:sz w:val="20"/>
              </w:rPr>
              <w:t>2%</w:t>
            </w:r>
          </w:p>
          <w:p w14:paraId="65B576FF" w14:textId="2F6A2DA0" w:rsidR="00552D66" w:rsidRPr="005246F3" w:rsidRDefault="009E49C9" w:rsidP="00FD62E2">
            <w:pPr>
              <w:widowControl w:val="0"/>
              <w:autoSpaceDE w:val="0"/>
              <w:autoSpaceDN w:val="0"/>
              <w:adjustRightInd w:val="0"/>
              <w:spacing w:before="20" w:after="20" w:line="280" w:lineRule="exact"/>
              <w:ind w:right="-81" w:hanging="82"/>
              <w:jc w:val="center"/>
              <w:rPr>
                <w:b/>
                <w:caps/>
                <w:color w:val="000000" w:themeColor="text1"/>
                <w:sz w:val="20"/>
                <w:szCs w:val="22"/>
              </w:rPr>
            </w:pPr>
            <w:r w:rsidRPr="005246F3">
              <w:rPr>
                <w:color w:val="000000" w:themeColor="text1"/>
                <w:sz w:val="20"/>
              </w:rPr>
              <w:t>[-23</w:t>
            </w:r>
            <w:r w:rsidR="009051E6" w:rsidRPr="005246F3">
              <w:rPr>
                <w:color w:val="000000" w:themeColor="text1"/>
                <w:sz w:val="20"/>
              </w:rPr>
              <w:t>,</w:t>
            </w:r>
            <w:r w:rsidRPr="005246F3">
              <w:rPr>
                <w:color w:val="000000" w:themeColor="text1"/>
                <w:sz w:val="20"/>
              </w:rPr>
              <w:t>8; -0</w:t>
            </w:r>
            <w:r w:rsidR="009051E6" w:rsidRPr="005246F3">
              <w:rPr>
                <w:color w:val="000000" w:themeColor="text1"/>
                <w:sz w:val="20"/>
              </w:rPr>
              <w:t>,</w:t>
            </w:r>
            <w:r w:rsidRPr="005246F3">
              <w:rPr>
                <w:color w:val="000000" w:themeColor="text1"/>
                <w:sz w:val="20"/>
              </w:rPr>
              <w:t>5]</w:t>
            </w:r>
          </w:p>
        </w:tc>
        <w:tc>
          <w:tcPr>
            <w:tcW w:w="696" w:type="pct"/>
            <w:vAlign w:val="center"/>
          </w:tcPr>
          <w:p w14:paraId="65B57700" w14:textId="179351D5" w:rsidR="00552D66" w:rsidRPr="005246F3" w:rsidRDefault="009E49C9" w:rsidP="00FD62E2">
            <w:pPr>
              <w:widowControl w:val="0"/>
              <w:autoSpaceDE w:val="0"/>
              <w:autoSpaceDN w:val="0"/>
              <w:adjustRightInd w:val="0"/>
              <w:spacing w:before="20" w:after="20" w:line="280" w:lineRule="exact"/>
              <w:jc w:val="center"/>
              <w:rPr>
                <w:b/>
                <w:caps/>
                <w:color w:val="000000" w:themeColor="text1"/>
                <w:sz w:val="20"/>
                <w:szCs w:val="22"/>
              </w:rPr>
            </w:pPr>
            <w:r w:rsidRPr="005246F3">
              <w:rPr>
                <w:color w:val="000000" w:themeColor="text1"/>
                <w:sz w:val="20"/>
              </w:rPr>
              <w:t>-21</w:t>
            </w:r>
            <w:r w:rsidR="009051E6" w:rsidRPr="005246F3">
              <w:rPr>
                <w:color w:val="000000" w:themeColor="text1"/>
                <w:sz w:val="20"/>
              </w:rPr>
              <w:t>,</w:t>
            </w:r>
            <w:r w:rsidRPr="005246F3">
              <w:rPr>
                <w:color w:val="000000" w:themeColor="text1"/>
                <w:sz w:val="20"/>
              </w:rPr>
              <w:t>8%</w:t>
            </w:r>
          </w:p>
          <w:p w14:paraId="65B57701" w14:textId="4D4792BA" w:rsidR="00552D66" w:rsidRPr="005246F3" w:rsidRDefault="009E49C9" w:rsidP="00FD62E2">
            <w:pPr>
              <w:widowControl w:val="0"/>
              <w:autoSpaceDE w:val="0"/>
              <w:autoSpaceDN w:val="0"/>
              <w:adjustRightInd w:val="0"/>
              <w:spacing w:before="20" w:after="20" w:line="280" w:lineRule="exact"/>
              <w:ind w:right="-56" w:hanging="33"/>
              <w:jc w:val="center"/>
              <w:rPr>
                <w:b/>
                <w:caps/>
                <w:color w:val="000000" w:themeColor="text1"/>
                <w:sz w:val="20"/>
                <w:szCs w:val="22"/>
              </w:rPr>
            </w:pPr>
            <w:r w:rsidRPr="005246F3">
              <w:rPr>
                <w:color w:val="000000" w:themeColor="text1"/>
                <w:sz w:val="20"/>
              </w:rPr>
              <w:t>[-35.1; -8</w:t>
            </w:r>
            <w:r w:rsidR="009051E6" w:rsidRPr="005246F3">
              <w:rPr>
                <w:color w:val="000000" w:themeColor="text1"/>
                <w:sz w:val="20"/>
              </w:rPr>
              <w:t>,</w:t>
            </w:r>
            <w:r w:rsidRPr="005246F3">
              <w:rPr>
                <w:color w:val="000000" w:themeColor="text1"/>
                <w:sz w:val="20"/>
              </w:rPr>
              <w:t>5]</w:t>
            </w:r>
          </w:p>
        </w:tc>
        <w:tc>
          <w:tcPr>
            <w:tcW w:w="694" w:type="pct"/>
            <w:vAlign w:val="center"/>
          </w:tcPr>
          <w:p w14:paraId="65B57702" w14:textId="77777777" w:rsidR="00552D66" w:rsidRPr="005246F3" w:rsidRDefault="009E49C9" w:rsidP="00FD62E2">
            <w:pPr>
              <w:widowControl w:val="0"/>
              <w:spacing w:before="20" w:after="20" w:line="280" w:lineRule="exact"/>
              <w:jc w:val="center"/>
              <w:rPr>
                <w:color w:val="000000" w:themeColor="text1"/>
                <w:sz w:val="20"/>
                <w:szCs w:val="22"/>
              </w:rPr>
            </w:pPr>
            <w:r w:rsidRPr="005246F3">
              <w:rPr>
                <w:color w:val="000000" w:themeColor="text1"/>
                <w:sz w:val="20"/>
              </w:rPr>
              <w:t>NA</w:t>
            </w:r>
          </w:p>
        </w:tc>
        <w:tc>
          <w:tcPr>
            <w:tcW w:w="541" w:type="pct"/>
            <w:vAlign w:val="center"/>
          </w:tcPr>
          <w:p w14:paraId="65B57703" w14:textId="77777777" w:rsidR="00552D66" w:rsidRPr="005246F3" w:rsidRDefault="009E49C9" w:rsidP="00FD62E2">
            <w:pPr>
              <w:widowControl w:val="0"/>
              <w:spacing w:before="20" w:after="20" w:line="280" w:lineRule="exact"/>
              <w:jc w:val="center"/>
              <w:rPr>
                <w:color w:val="000000" w:themeColor="text1"/>
                <w:sz w:val="20"/>
                <w:szCs w:val="22"/>
              </w:rPr>
            </w:pPr>
            <w:r w:rsidRPr="005246F3">
              <w:rPr>
                <w:color w:val="000000" w:themeColor="text1"/>
                <w:sz w:val="20"/>
              </w:rPr>
              <w:t>NA</w:t>
            </w:r>
          </w:p>
        </w:tc>
        <w:tc>
          <w:tcPr>
            <w:tcW w:w="570" w:type="pct"/>
            <w:vAlign w:val="center"/>
          </w:tcPr>
          <w:p w14:paraId="65B57704" w14:textId="77777777" w:rsidR="00552D66" w:rsidRPr="005246F3" w:rsidRDefault="009E49C9" w:rsidP="00FD62E2">
            <w:pPr>
              <w:widowControl w:val="0"/>
              <w:spacing w:before="20" w:after="20" w:line="280" w:lineRule="exact"/>
              <w:jc w:val="center"/>
              <w:rPr>
                <w:color w:val="000000" w:themeColor="text1"/>
                <w:sz w:val="20"/>
                <w:szCs w:val="22"/>
              </w:rPr>
            </w:pPr>
            <w:r w:rsidRPr="005246F3">
              <w:rPr>
                <w:color w:val="000000" w:themeColor="text1"/>
                <w:sz w:val="20"/>
              </w:rPr>
              <w:t>NA</w:t>
            </w:r>
          </w:p>
        </w:tc>
      </w:tr>
      <w:tr w:rsidR="00DF5509" w:rsidRPr="005246F3" w14:paraId="65B57712" w14:textId="77777777" w:rsidTr="00DF5509">
        <w:trPr>
          <w:tblHeader/>
          <w:jc w:val="center"/>
        </w:trPr>
        <w:tc>
          <w:tcPr>
            <w:tcW w:w="648" w:type="pct"/>
          </w:tcPr>
          <w:p w14:paraId="65B57706" w14:textId="56B35543" w:rsidR="00552D66" w:rsidRPr="005246F3" w:rsidRDefault="009E49C9" w:rsidP="00FD62E2">
            <w:pPr>
              <w:widowControl w:val="0"/>
              <w:spacing w:before="20" w:after="20" w:line="280" w:lineRule="exact"/>
              <w:rPr>
                <w:color w:val="000000" w:themeColor="text1"/>
                <w:sz w:val="20"/>
                <w:szCs w:val="22"/>
              </w:rPr>
            </w:pPr>
            <w:r w:rsidRPr="005246F3">
              <w:rPr>
                <w:color w:val="000000" w:themeColor="text1"/>
                <w:sz w:val="20"/>
              </w:rPr>
              <w:t>p-</w:t>
            </w:r>
            <w:r w:rsidR="00A712BF" w:rsidRPr="005246F3">
              <w:rPr>
                <w:color w:val="000000" w:themeColor="text1"/>
                <w:sz w:val="20"/>
              </w:rPr>
              <w:t>стойност</w:t>
            </w:r>
            <w:r w:rsidRPr="005246F3">
              <w:rPr>
                <w:color w:val="000000" w:themeColor="text1"/>
                <w:sz w:val="20"/>
              </w:rPr>
              <w:t xml:space="preserve"> (</w:t>
            </w:r>
            <w:r w:rsidR="00ED7F58" w:rsidRPr="005246F3">
              <w:rPr>
                <w:color w:val="000000" w:themeColor="text1"/>
                <w:sz w:val="20"/>
              </w:rPr>
              <w:t>с</w:t>
            </w:r>
            <w:r w:rsidRPr="005246F3">
              <w:rPr>
                <w:color w:val="000000" w:themeColor="text1"/>
                <w:sz w:val="20"/>
              </w:rPr>
              <w:t xml:space="preserve"> </w:t>
            </w:r>
            <w:r w:rsidR="00DF5509" w:rsidRPr="005246F3">
              <w:rPr>
                <w:color w:val="000000" w:themeColor="text1"/>
                <w:sz w:val="20"/>
              </w:rPr>
              <w:t>кор. н</w:t>
            </w:r>
            <w:r w:rsidR="009051E6" w:rsidRPr="005246F3">
              <w:rPr>
                <w:color w:val="000000" w:themeColor="text1"/>
                <w:sz w:val="20"/>
              </w:rPr>
              <w:t xml:space="preserve">а </w:t>
            </w:r>
            <w:r w:rsidRPr="005246F3">
              <w:rPr>
                <w:color w:val="000000" w:themeColor="text1"/>
                <w:sz w:val="20"/>
              </w:rPr>
              <w:t xml:space="preserve">Simes </w:t>
            </w:r>
            <w:r w:rsidR="009051E6" w:rsidRPr="005246F3">
              <w:rPr>
                <w:color w:val="000000" w:themeColor="text1"/>
                <w:sz w:val="20"/>
              </w:rPr>
              <w:t>за</w:t>
            </w:r>
            <w:r w:rsidRPr="005246F3">
              <w:rPr>
                <w:color w:val="000000" w:themeColor="text1"/>
                <w:sz w:val="20"/>
              </w:rPr>
              <w:t xml:space="preserve"> CMH </w:t>
            </w:r>
            <w:r w:rsidR="009051E6" w:rsidRPr="005246F3">
              <w:rPr>
                <w:color w:val="000000" w:themeColor="text1"/>
                <w:sz w:val="20"/>
              </w:rPr>
              <w:t>тест</w:t>
            </w:r>
            <w:r w:rsidRPr="005246F3">
              <w:rPr>
                <w:color w:val="000000" w:themeColor="text1"/>
                <w:sz w:val="20"/>
              </w:rPr>
              <w:t>)</w:t>
            </w:r>
            <w:r w:rsidRPr="005246F3">
              <w:rPr>
                <w:color w:val="000000" w:themeColor="text1"/>
                <w:sz w:val="20"/>
                <w:vertAlign w:val="superscript"/>
              </w:rPr>
              <w:t>4</w:t>
            </w:r>
          </w:p>
        </w:tc>
        <w:tc>
          <w:tcPr>
            <w:tcW w:w="617" w:type="pct"/>
            <w:vAlign w:val="center"/>
          </w:tcPr>
          <w:p w14:paraId="65B57707" w14:textId="77777777" w:rsidR="00552D66" w:rsidRPr="005246F3" w:rsidRDefault="00552D66" w:rsidP="00FD62E2">
            <w:pPr>
              <w:widowControl w:val="0"/>
              <w:spacing w:before="20" w:after="20" w:line="280" w:lineRule="exact"/>
              <w:jc w:val="center"/>
              <w:rPr>
                <w:color w:val="000000" w:themeColor="text1"/>
                <w:sz w:val="20"/>
                <w:szCs w:val="22"/>
              </w:rPr>
            </w:pPr>
          </w:p>
        </w:tc>
        <w:tc>
          <w:tcPr>
            <w:tcW w:w="617" w:type="pct"/>
            <w:vAlign w:val="center"/>
          </w:tcPr>
          <w:p w14:paraId="65B57708" w14:textId="481634B1" w:rsidR="00552D66" w:rsidRPr="005246F3" w:rsidRDefault="00BF2F26" w:rsidP="00FD62E2">
            <w:pPr>
              <w:widowControl w:val="0"/>
              <w:spacing w:before="20" w:after="20" w:line="280" w:lineRule="exact"/>
              <w:jc w:val="center"/>
              <w:rPr>
                <w:color w:val="000000" w:themeColor="text1"/>
                <w:sz w:val="20"/>
                <w:szCs w:val="22"/>
              </w:rPr>
            </w:pPr>
            <w:r w:rsidRPr="005246F3">
              <w:rPr>
                <w:color w:val="000000" w:themeColor="text1"/>
                <w:sz w:val="20"/>
              </w:rPr>
              <w:t>0,0</w:t>
            </w:r>
            <w:r w:rsidR="009E49C9" w:rsidRPr="005246F3">
              <w:rPr>
                <w:color w:val="000000" w:themeColor="text1"/>
                <w:sz w:val="20"/>
              </w:rPr>
              <w:t>141</w:t>
            </w:r>
          </w:p>
          <w:p w14:paraId="65B57709" w14:textId="396E3A57" w:rsidR="00552D66" w:rsidRPr="005246F3" w:rsidRDefault="009E49C9" w:rsidP="00FD62E2">
            <w:pPr>
              <w:widowControl w:val="0"/>
              <w:spacing w:before="20" w:after="20" w:line="280" w:lineRule="exact"/>
              <w:jc w:val="center"/>
              <w:rPr>
                <w:color w:val="000000" w:themeColor="text1"/>
                <w:sz w:val="20"/>
                <w:szCs w:val="22"/>
              </w:rPr>
            </w:pPr>
            <w:r w:rsidRPr="005246F3">
              <w:rPr>
                <w:color w:val="000000" w:themeColor="text1"/>
                <w:sz w:val="20"/>
              </w:rPr>
              <w:t>(</w:t>
            </w:r>
            <w:r w:rsidR="00A712BF" w:rsidRPr="005246F3">
              <w:rPr>
                <w:color w:val="000000" w:themeColor="text1"/>
                <w:sz w:val="20"/>
              </w:rPr>
              <w:t>спр</w:t>
            </w:r>
            <w:r w:rsidR="0074447A" w:rsidRPr="005246F3">
              <w:rPr>
                <w:color w:val="000000" w:themeColor="text1"/>
                <w:sz w:val="20"/>
              </w:rPr>
              <w:t>ямо</w:t>
            </w:r>
            <w:r w:rsidRPr="005246F3">
              <w:rPr>
                <w:color w:val="000000" w:themeColor="text1"/>
                <w:sz w:val="20"/>
              </w:rPr>
              <w:t xml:space="preserve"> </w:t>
            </w:r>
            <w:r w:rsidR="00AB0D09" w:rsidRPr="005246F3">
              <w:rPr>
                <w:color w:val="000000" w:themeColor="text1"/>
                <w:sz w:val="20"/>
              </w:rPr>
              <w:t>т</w:t>
            </w:r>
            <w:r w:rsidR="00854929" w:rsidRPr="005246F3">
              <w:rPr>
                <w:color w:val="000000" w:themeColor="text1"/>
                <w:sz w:val="20"/>
              </w:rPr>
              <w:t>растузумаб</w:t>
            </w:r>
            <w:r w:rsidRPr="005246F3">
              <w:rPr>
                <w:color w:val="000000" w:themeColor="text1"/>
                <w:sz w:val="20"/>
              </w:rPr>
              <w:t>+</w:t>
            </w:r>
            <w:r w:rsidR="00AB0D09" w:rsidRPr="005246F3">
              <w:rPr>
                <w:color w:val="000000" w:themeColor="text1"/>
                <w:sz w:val="20"/>
              </w:rPr>
              <w:t>д</w:t>
            </w:r>
            <w:r w:rsidR="00236B47" w:rsidRPr="005246F3">
              <w:rPr>
                <w:color w:val="000000" w:themeColor="text1"/>
                <w:sz w:val="20"/>
              </w:rPr>
              <w:t>оцетаксел</w:t>
            </w:r>
            <w:r w:rsidRPr="005246F3">
              <w:rPr>
                <w:color w:val="000000" w:themeColor="text1"/>
                <w:sz w:val="20"/>
              </w:rPr>
              <w:t>)</w:t>
            </w:r>
          </w:p>
        </w:tc>
        <w:tc>
          <w:tcPr>
            <w:tcW w:w="617" w:type="pct"/>
            <w:vAlign w:val="center"/>
          </w:tcPr>
          <w:p w14:paraId="65B5770A" w14:textId="18E35CBB" w:rsidR="00552D66" w:rsidRPr="005246F3" w:rsidRDefault="00BF2F26" w:rsidP="00FD62E2">
            <w:pPr>
              <w:widowControl w:val="0"/>
              <w:spacing w:before="20" w:after="20" w:line="280" w:lineRule="exact"/>
              <w:jc w:val="center"/>
              <w:rPr>
                <w:color w:val="000000" w:themeColor="text1"/>
                <w:sz w:val="20"/>
                <w:szCs w:val="22"/>
              </w:rPr>
            </w:pPr>
            <w:r w:rsidRPr="005246F3">
              <w:rPr>
                <w:color w:val="000000" w:themeColor="text1"/>
                <w:sz w:val="20"/>
              </w:rPr>
              <w:t>0,0</w:t>
            </w:r>
            <w:r w:rsidR="009E49C9" w:rsidRPr="005246F3">
              <w:rPr>
                <w:color w:val="000000" w:themeColor="text1"/>
                <w:sz w:val="20"/>
              </w:rPr>
              <w:t>198</w:t>
            </w:r>
          </w:p>
          <w:p w14:paraId="65B5770B" w14:textId="077B6046" w:rsidR="00552D66" w:rsidRPr="005246F3" w:rsidRDefault="009E49C9" w:rsidP="00FD62E2">
            <w:pPr>
              <w:widowControl w:val="0"/>
              <w:spacing w:before="20" w:after="20" w:line="280" w:lineRule="exact"/>
              <w:jc w:val="center"/>
              <w:rPr>
                <w:color w:val="000000" w:themeColor="text1"/>
                <w:sz w:val="20"/>
                <w:szCs w:val="22"/>
              </w:rPr>
            </w:pPr>
            <w:r w:rsidRPr="005246F3">
              <w:rPr>
                <w:color w:val="000000" w:themeColor="text1"/>
                <w:sz w:val="20"/>
              </w:rPr>
              <w:t>(</w:t>
            </w:r>
            <w:r w:rsidR="00A712BF" w:rsidRPr="005246F3">
              <w:rPr>
                <w:color w:val="000000" w:themeColor="text1"/>
                <w:sz w:val="20"/>
              </w:rPr>
              <w:t>спр</w:t>
            </w:r>
            <w:r w:rsidR="0074447A" w:rsidRPr="005246F3">
              <w:rPr>
                <w:color w:val="000000" w:themeColor="text1"/>
                <w:sz w:val="20"/>
              </w:rPr>
              <w:t xml:space="preserve">ямо </w:t>
            </w:r>
            <w:r w:rsidR="00AB0D09" w:rsidRPr="005246F3">
              <w:rPr>
                <w:color w:val="000000" w:themeColor="text1"/>
                <w:sz w:val="20"/>
              </w:rPr>
              <w:t>т</w:t>
            </w:r>
            <w:r w:rsidR="00854929" w:rsidRPr="005246F3">
              <w:rPr>
                <w:color w:val="000000" w:themeColor="text1"/>
                <w:sz w:val="20"/>
              </w:rPr>
              <w:t>растузумаб</w:t>
            </w:r>
            <w:r w:rsidRPr="005246F3">
              <w:rPr>
                <w:color w:val="000000" w:themeColor="text1"/>
                <w:sz w:val="20"/>
              </w:rPr>
              <w:t>+</w:t>
            </w:r>
            <w:r w:rsidR="00AB0D09" w:rsidRPr="005246F3">
              <w:rPr>
                <w:color w:val="000000" w:themeColor="text1"/>
                <w:sz w:val="20"/>
              </w:rPr>
              <w:t>д</w:t>
            </w:r>
            <w:r w:rsidR="00236B47" w:rsidRPr="005246F3">
              <w:rPr>
                <w:color w:val="000000" w:themeColor="text1"/>
                <w:sz w:val="20"/>
              </w:rPr>
              <w:t>оцетаксел</w:t>
            </w:r>
            <w:r w:rsidRPr="005246F3">
              <w:rPr>
                <w:color w:val="000000" w:themeColor="text1"/>
                <w:sz w:val="20"/>
              </w:rPr>
              <w:t>)</w:t>
            </w:r>
          </w:p>
        </w:tc>
        <w:tc>
          <w:tcPr>
            <w:tcW w:w="696" w:type="pct"/>
            <w:vAlign w:val="center"/>
          </w:tcPr>
          <w:p w14:paraId="65B5770C" w14:textId="0D57241F" w:rsidR="00552D66" w:rsidRPr="005246F3" w:rsidRDefault="00BF2F26" w:rsidP="00FD62E2">
            <w:pPr>
              <w:widowControl w:val="0"/>
              <w:spacing w:before="20" w:after="20" w:line="280" w:lineRule="exact"/>
              <w:jc w:val="center"/>
              <w:rPr>
                <w:color w:val="000000" w:themeColor="text1"/>
                <w:sz w:val="20"/>
                <w:szCs w:val="22"/>
              </w:rPr>
            </w:pPr>
            <w:r w:rsidRPr="005246F3">
              <w:rPr>
                <w:color w:val="000000" w:themeColor="text1"/>
                <w:sz w:val="20"/>
              </w:rPr>
              <w:t>0,0</w:t>
            </w:r>
            <w:r w:rsidR="009E49C9" w:rsidRPr="005246F3">
              <w:rPr>
                <w:color w:val="000000" w:themeColor="text1"/>
                <w:sz w:val="20"/>
              </w:rPr>
              <w:t>030</w:t>
            </w:r>
          </w:p>
          <w:p w14:paraId="65B5770D" w14:textId="232913D4" w:rsidR="00552D66" w:rsidRPr="005246F3" w:rsidRDefault="009E49C9" w:rsidP="00FD62E2">
            <w:pPr>
              <w:widowControl w:val="0"/>
              <w:spacing w:before="20" w:after="20" w:line="280" w:lineRule="exact"/>
              <w:ind w:left="-56" w:right="-89"/>
              <w:jc w:val="center"/>
              <w:rPr>
                <w:color w:val="000000" w:themeColor="text1"/>
                <w:sz w:val="20"/>
                <w:szCs w:val="22"/>
              </w:rPr>
            </w:pPr>
            <w:r w:rsidRPr="005246F3">
              <w:rPr>
                <w:color w:val="000000" w:themeColor="text1"/>
                <w:sz w:val="20"/>
              </w:rPr>
              <w:t>(</w:t>
            </w:r>
            <w:r w:rsidR="00A712BF" w:rsidRPr="005246F3">
              <w:rPr>
                <w:color w:val="000000" w:themeColor="text1"/>
                <w:sz w:val="20"/>
              </w:rPr>
              <w:t>спр</w:t>
            </w:r>
            <w:r w:rsidR="0074447A" w:rsidRPr="005246F3">
              <w:rPr>
                <w:color w:val="000000" w:themeColor="text1"/>
                <w:sz w:val="20"/>
              </w:rPr>
              <w:t xml:space="preserve">ямо </w:t>
            </w:r>
            <w:r w:rsidR="00AB0D09" w:rsidRPr="005246F3">
              <w:rPr>
                <w:color w:val="000000" w:themeColor="text1"/>
                <w:sz w:val="20"/>
              </w:rPr>
              <w:t>п</w:t>
            </w:r>
            <w:r w:rsidR="00854929" w:rsidRPr="005246F3">
              <w:rPr>
                <w:color w:val="000000" w:themeColor="text1"/>
                <w:sz w:val="20"/>
              </w:rPr>
              <w:t>ертузумаб</w:t>
            </w:r>
            <w:r w:rsidRPr="005246F3">
              <w:rPr>
                <w:color w:val="000000" w:themeColor="text1"/>
                <w:sz w:val="20"/>
              </w:rPr>
              <w:t>+</w:t>
            </w:r>
          </w:p>
          <w:p w14:paraId="65B5770E" w14:textId="34603CC4" w:rsidR="00552D66" w:rsidRPr="005246F3" w:rsidRDefault="00AB0D09" w:rsidP="00FD62E2">
            <w:pPr>
              <w:widowControl w:val="0"/>
              <w:spacing w:before="20" w:after="20" w:line="280" w:lineRule="exact"/>
              <w:ind w:left="-56" w:right="-89"/>
              <w:jc w:val="center"/>
              <w:rPr>
                <w:b/>
                <w:caps/>
                <w:color w:val="000000" w:themeColor="text1"/>
                <w:sz w:val="20"/>
                <w:szCs w:val="22"/>
              </w:rPr>
            </w:pPr>
            <w:r w:rsidRPr="005246F3">
              <w:rPr>
                <w:color w:val="000000" w:themeColor="text1"/>
                <w:sz w:val="20"/>
              </w:rPr>
              <w:t>т</w:t>
            </w:r>
            <w:r w:rsidR="00854929" w:rsidRPr="005246F3">
              <w:rPr>
                <w:color w:val="000000" w:themeColor="text1"/>
                <w:sz w:val="20"/>
              </w:rPr>
              <w:t>растузумаб</w:t>
            </w:r>
            <w:r w:rsidR="009E49C9" w:rsidRPr="005246F3">
              <w:rPr>
                <w:color w:val="000000" w:themeColor="text1"/>
                <w:sz w:val="20"/>
              </w:rPr>
              <w:t>+</w:t>
            </w:r>
            <w:r w:rsidRPr="005246F3">
              <w:rPr>
                <w:color w:val="000000" w:themeColor="text1"/>
                <w:sz w:val="20"/>
              </w:rPr>
              <w:t>д</w:t>
            </w:r>
            <w:r w:rsidR="00236B47" w:rsidRPr="005246F3">
              <w:rPr>
                <w:color w:val="000000" w:themeColor="text1"/>
                <w:sz w:val="20"/>
              </w:rPr>
              <w:t>оцетаксел</w:t>
            </w:r>
            <w:r w:rsidR="009E49C9" w:rsidRPr="005246F3">
              <w:rPr>
                <w:color w:val="000000" w:themeColor="text1"/>
                <w:sz w:val="20"/>
              </w:rPr>
              <w:t>)</w:t>
            </w:r>
          </w:p>
        </w:tc>
        <w:tc>
          <w:tcPr>
            <w:tcW w:w="694" w:type="pct"/>
            <w:vAlign w:val="center"/>
          </w:tcPr>
          <w:p w14:paraId="65B5770F" w14:textId="77777777" w:rsidR="00552D66" w:rsidRPr="005246F3" w:rsidRDefault="009E49C9" w:rsidP="00FD62E2">
            <w:pPr>
              <w:widowControl w:val="0"/>
              <w:spacing w:before="20" w:after="20" w:line="280" w:lineRule="exact"/>
              <w:jc w:val="center"/>
              <w:rPr>
                <w:color w:val="000000" w:themeColor="text1"/>
                <w:sz w:val="20"/>
                <w:szCs w:val="22"/>
              </w:rPr>
            </w:pPr>
            <w:r w:rsidRPr="005246F3">
              <w:rPr>
                <w:color w:val="000000" w:themeColor="text1"/>
                <w:sz w:val="20"/>
              </w:rPr>
              <w:t>NA</w:t>
            </w:r>
          </w:p>
        </w:tc>
        <w:tc>
          <w:tcPr>
            <w:tcW w:w="541" w:type="pct"/>
            <w:vAlign w:val="center"/>
          </w:tcPr>
          <w:p w14:paraId="65B57710" w14:textId="77777777" w:rsidR="00552D66" w:rsidRPr="005246F3" w:rsidRDefault="009E49C9" w:rsidP="00FD62E2">
            <w:pPr>
              <w:widowControl w:val="0"/>
              <w:spacing w:before="20" w:after="20" w:line="280" w:lineRule="exact"/>
              <w:jc w:val="center"/>
              <w:rPr>
                <w:color w:val="000000" w:themeColor="text1"/>
                <w:sz w:val="20"/>
                <w:szCs w:val="22"/>
              </w:rPr>
            </w:pPr>
            <w:r w:rsidRPr="005246F3">
              <w:rPr>
                <w:color w:val="000000" w:themeColor="text1"/>
                <w:sz w:val="20"/>
              </w:rPr>
              <w:t>NA</w:t>
            </w:r>
          </w:p>
        </w:tc>
        <w:tc>
          <w:tcPr>
            <w:tcW w:w="570" w:type="pct"/>
            <w:vAlign w:val="center"/>
          </w:tcPr>
          <w:p w14:paraId="65B57711" w14:textId="77777777" w:rsidR="00552D66" w:rsidRPr="005246F3" w:rsidRDefault="009E49C9" w:rsidP="00FD62E2">
            <w:pPr>
              <w:widowControl w:val="0"/>
              <w:spacing w:before="20" w:after="20" w:line="280" w:lineRule="exact"/>
              <w:jc w:val="center"/>
              <w:rPr>
                <w:color w:val="000000" w:themeColor="text1"/>
                <w:sz w:val="20"/>
                <w:szCs w:val="22"/>
              </w:rPr>
            </w:pPr>
            <w:r w:rsidRPr="005246F3">
              <w:rPr>
                <w:color w:val="000000" w:themeColor="text1"/>
                <w:sz w:val="20"/>
              </w:rPr>
              <w:t>NA</w:t>
            </w:r>
          </w:p>
        </w:tc>
      </w:tr>
      <w:tr w:rsidR="00DF5509" w:rsidRPr="005246F3" w14:paraId="65B57724" w14:textId="77777777" w:rsidTr="00DF5509">
        <w:trPr>
          <w:tblHeader/>
          <w:jc w:val="center"/>
        </w:trPr>
        <w:tc>
          <w:tcPr>
            <w:tcW w:w="648" w:type="pct"/>
          </w:tcPr>
          <w:p w14:paraId="65B57713" w14:textId="10E494CD" w:rsidR="00552D66" w:rsidRPr="005246F3" w:rsidRDefault="00EC7177" w:rsidP="00FD62E2">
            <w:pPr>
              <w:widowControl w:val="0"/>
              <w:spacing w:line="280" w:lineRule="exact"/>
              <w:rPr>
                <w:color w:val="000000" w:themeColor="text1"/>
                <w:sz w:val="20"/>
                <w:szCs w:val="22"/>
              </w:rPr>
            </w:pPr>
            <w:r w:rsidRPr="005246F3">
              <w:rPr>
                <w:color w:val="000000" w:themeColor="text1"/>
                <w:sz w:val="20"/>
              </w:rPr>
              <w:t xml:space="preserve">Степен </w:t>
            </w:r>
            <w:r w:rsidR="003B48D6" w:rsidRPr="005246F3">
              <w:rPr>
                <w:color w:val="000000" w:themeColor="text1"/>
                <w:sz w:val="20"/>
              </w:rPr>
              <w:t>на pCR</w:t>
            </w:r>
            <w:r w:rsidR="009E49C9" w:rsidRPr="005246F3">
              <w:rPr>
                <w:color w:val="000000" w:themeColor="text1"/>
                <w:sz w:val="20"/>
              </w:rPr>
              <w:t xml:space="preserve"> </w:t>
            </w:r>
            <w:r w:rsidR="00271456" w:rsidRPr="005246F3">
              <w:rPr>
                <w:color w:val="000000" w:themeColor="text1"/>
                <w:sz w:val="20"/>
              </w:rPr>
              <w:t>в</w:t>
            </w:r>
            <w:r w:rsidR="009E49C9" w:rsidRPr="005246F3">
              <w:rPr>
                <w:color w:val="000000" w:themeColor="text1"/>
                <w:sz w:val="20"/>
              </w:rPr>
              <w:t xml:space="preserve"> </w:t>
            </w:r>
            <w:r w:rsidR="00F61377" w:rsidRPr="005246F3">
              <w:rPr>
                <w:color w:val="000000" w:themeColor="text1"/>
                <w:sz w:val="20"/>
              </w:rPr>
              <w:t>гърдата</w:t>
            </w:r>
            <w:r w:rsidR="009E49C9" w:rsidRPr="005246F3">
              <w:rPr>
                <w:color w:val="000000" w:themeColor="text1"/>
                <w:sz w:val="20"/>
              </w:rPr>
              <w:t xml:space="preserve"> </w:t>
            </w:r>
            <w:r w:rsidR="00A85FF3" w:rsidRPr="005246F3">
              <w:rPr>
                <w:color w:val="000000" w:themeColor="text1"/>
                <w:sz w:val="20"/>
              </w:rPr>
              <w:t>и</w:t>
            </w:r>
            <w:r w:rsidR="009E49C9" w:rsidRPr="005246F3">
              <w:rPr>
                <w:color w:val="000000" w:themeColor="text1"/>
                <w:sz w:val="20"/>
              </w:rPr>
              <w:t xml:space="preserve"> </w:t>
            </w:r>
            <w:r w:rsidR="009051E6" w:rsidRPr="005246F3">
              <w:rPr>
                <w:color w:val="000000" w:themeColor="text1"/>
                <w:sz w:val="20"/>
              </w:rPr>
              <w:t>лимфните възли</w:t>
            </w:r>
            <w:r w:rsidR="009E49C9" w:rsidRPr="005246F3">
              <w:rPr>
                <w:color w:val="000000" w:themeColor="text1"/>
                <w:sz w:val="20"/>
              </w:rPr>
              <w:t xml:space="preserve"> (ypT0/</w:t>
            </w:r>
            <w:r w:rsidR="00BF7B69" w:rsidRPr="005246F3">
              <w:rPr>
                <w:color w:val="000000" w:themeColor="text1"/>
                <w:sz w:val="20"/>
              </w:rPr>
              <w:t>е</w:t>
            </w:r>
            <w:r w:rsidR="009E49C9" w:rsidRPr="005246F3">
              <w:rPr>
                <w:color w:val="000000" w:themeColor="text1"/>
                <w:sz w:val="20"/>
              </w:rPr>
              <w:t xml:space="preserve"> N0)</w:t>
            </w:r>
          </w:p>
          <w:p w14:paraId="65B57714" w14:textId="77777777" w:rsidR="00552D66" w:rsidRPr="005246F3" w:rsidRDefault="009E49C9" w:rsidP="00FD62E2">
            <w:pPr>
              <w:widowControl w:val="0"/>
              <w:spacing w:after="20" w:line="280" w:lineRule="exact"/>
              <w:rPr>
                <w:b/>
                <w:caps/>
                <w:color w:val="000000" w:themeColor="text1"/>
                <w:sz w:val="20"/>
                <w:szCs w:val="22"/>
              </w:rPr>
            </w:pPr>
            <w:r w:rsidRPr="005246F3">
              <w:rPr>
                <w:color w:val="000000" w:themeColor="text1"/>
                <w:sz w:val="20"/>
              </w:rPr>
              <w:t>n (%)</w:t>
            </w:r>
          </w:p>
          <w:p w14:paraId="65B57715" w14:textId="77777777" w:rsidR="00552D66" w:rsidRPr="005246F3" w:rsidRDefault="009E49C9" w:rsidP="00FD62E2">
            <w:pPr>
              <w:widowControl w:val="0"/>
              <w:spacing w:before="20" w:after="20" w:line="280" w:lineRule="exact"/>
              <w:rPr>
                <w:color w:val="000000" w:themeColor="text1"/>
                <w:sz w:val="20"/>
                <w:szCs w:val="22"/>
              </w:rPr>
            </w:pPr>
            <w:r w:rsidRPr="005246F3">
              <w:rPr>
                <w:color w:val="000000" w:themeColor="text1"/>
                <w:sz w:val="20"/>
              </w:rPr>
              <w:t>[95% CI]</w:t>
            </w:r>
          </w:p>
        </w:tc>
        <w:tc>
          <w:tcPr>
            <w:tcW w:w="617" w:type="pct"/>
            <w:vAlign w:val="center"/>
          </w:tcPr>
          <w:p w14:paraId="65B57716" w14:textId="78814BFC" w:rsidR="00552D66" w:rsidRPr="005246F3" w:rsidRDefault="009E49C9" w:rsidP="00FD62E2">
            <w:pPr>
              <w:widowControl w:val="0"/>
              <w:spacing w:before="20" w:after="20" w:line="280" w:lineRule="exact"/>
              <w:jc w:val="center"/>
              <w:rPr>
                <w:color w:val="000000" w:themeColor="text1"/>
                <w:sz w:val="20"/>
                <w:szCs w:val="22"/>
                <w:lang w:eastAsia="zh-TW"/>
              </w:rPr>
            </w:pPr>
            <w:r w:rsidRPr="005246F3">
              <w:rPr>
                <w:color w:val="000000" w:themeColor="text1"/>
                <w:sz w:val="20"/>
                <w:lang w:eastAsia="zh-TW"/>
              </w:rPr>
              <w:t>23 (21</w:t>
            </w:r>
            <w:r w:rsidR="009051E6" w:rsidRPr="005246F3">
              <w:rPr>
                <w:color w:val="000000" w:themeColor="text1"/>
                <w:sz w:val="20"/>
                <w:lang w:eastAsia="zh-TW"/>
              </w:rPr>
              <w:t>,</w:t>
            </w:r>
            <w:r w:rsidRPr="005246F3">
              <w:rPr>
                <w:color w:val="000000" w:themeColor="text1"/>
                <w:sz w:val="20"/>
                <w:lang w:eastAsia="zh-TW"/>
              </w:rPr>
              <w:t>5%)</w:t>
            </w:r>
          </w:p>
          <w:p w14:paraId="65B57717" w14:textId="602C9123" w:rsidR="00552D66" w:rsidRPr="005246F3" w:rsidRDefault="009E49C9" w:rsidP="00FD62E2">
            <w:pPr>
              <w:widowControl w:val="0"/>
              <w:spacing w:before="50" w:after="50" w:line="240" w:lineRule="exact"/>
              <w:jc w:val="center"/>
              <w:rPr>
                <w:color w:val="000000" w:themeColor="text1"/>
                <w:sz w:val="20"/>
                <w:szCs w:val="22"/>
              </w:rPr>
            </w:pPr>
            <w:r w:rsidRPr="005246F3">
              <w:rPr>
                <w:color w:val="000000" w:themeColor="text1"/>
                <w:sz w:val="20"/>
              </w:rPr>
              <w:t>[14</w:t>
            </w:r>
            <w:r w:rsidR="009051E6" w:rsidRPr="005246F3">
              <w:rPr>
                <w:color w:val="000000" w:themeColor="text1"/>
                <w:sz w:val="20"/>
              </w:rPr>
              <w:t>,</w:t>
            </w:r>
            <w:r w:rsidRPr="005246F3">
              <w:rPr>
                <w:color w:val="000000" w:themeColor="text1"/>
                <w:sz w:val="20"/>
              </w:rPr>
              <w:t>1; 30</w:t>
            </w:r>
            <w:r w:rsidR="009051E6" w:rsidRPr="005246F3">
              <w:rPr>
                <w:color w:val="000000" w:themeColor="text1"/>
                <w:sz w:val="20"/>
              </w:rPr>
              <w:t>,</w:t>
            </w:r>
            <w:r w:rsidRPr="005246F3">
              <w:rPr>
                <w:color w:val="000000" w:themeColor="text1"/>
                <w:sz w:val="20"/>
              </w:rPr>
              <w:t>5]</w:t>
            </w:r>
          </w:p>
        </w:tc>
        <w:tc>
          <w:tcPr>
            <w:tcW w:w="617" w:type="pct"/>
            <w:vAlign w:val="center"/>
          </w:tcPr>
          <w:p w14:paraId="65B57718" w14:textId="3C9424A0" w:rsidR="00552D66" w:rsidRPr="005246F3" w:rsidRDefault="009E49C9" w:rsidP="00FD62E2">
            <w:pPr>
              <w:widowControl w:val="0"/>
              <w:spacing w:before="20" w:after="20" w:line="280" w:lineRule="exact"/>
              <w:jc w:val="center"/>
              <w:rPr>
                <w:color w:val="000000" w:themeColor="text1"/>
                <w:sz w:val="20"/>
                <w:szCs w:val="22"/>
                <w:lang w:eastAsia="zh-TW"/>
              </w:rPr>
            </w:pPr>
            <w:r w:rsidRPr="005246F3">
              <w:rPr>
                <w:color w:val="000000" w:themeColor="text1"/>
                <w:sz w:val="20"/>
                <w:lang w:eastAsia="zh-TW"/>
              </w:rPr>
              <w:t>42 (39</w:t>
            </w:r>
            <w:r w:rsidR="009051E6" w:rsidRPr="005246F3">
              <w:rPr>
                <w:color w:val="000000" w:themeColor="text1"/>
                <w:sz w:val="20"/>
                <w:lang w:eastAsia="zh-TW"/>
              </w:rPr>
              <w:t>,</w:t>
            </w:r>
            <w:r w:rsidRPr="005246F3">
              <w:rPr>
                <w:color w:val="000000" w:themeColor="text1"/>
                <w:sz w:val="20"/>
                <w:lang w:eastAsia="zh-TW"/>
              </w:rPr>
              <w:t>3%)</w:t>
            </w:r>
          </w:p>
          <w:p w14:paraId="65B57719" w14:textId="31112F3E" w:rsidR="00552D66" w:rsidRPr="005246F3" w:rsidRDefault="009E49C9" w:rsidP="00FD62E2">
            <w:pPr>
              <w:widowControl w:val="0"/>
              <w:spacing w:before="50" w:after="50" w:line="240" w:lineRule="exact"/>
              <w:jc w:val="center"/>
              <w:rPr>
                <w:color w:val="000000" w:themeColor="text1"/>
                <w:sz w:val="20"/>
                <w:szCs w:val="22"/>
              </w:rPr>
            </w:pPr>
            <w:r w:rsidRPr="005246F3">
              <w:rPr>
                <w:color w:val="000000" w:themeColor="text1"/>
                <w:sz w:val="20"/>
              </w:rPr>
              <w:t>[30</w:t>
            </w:r>
            <w:r w:rsidR="009051E6" w:rsidRPr="005246F3">
              <w:rPr>
                <w:color w:val="000000" w:themeColor="text1"/>
                <w:sz w:val="20"/>
              </w:rPr>
              <w:t>,</w:t>
            </w:r>
            <w:r w:rsidRPr="005246F3">
              <w:rPr>
                <w:color w:val="000000" w:themeColor="text1"/>
                <w:sz w:val="20"/>
              </w:rPr>
              <w:t>3; 49</w:t>
            </w:r>
            <w:r w:rsidR="009051E6" w:rsidRPr="005246F3">
              <w:rPr>
                <w:color w:val="000000" w:themeColor="text1"/>
                <w:sz w:val="20"/>
              </w:rPr>
              <w:t>,</w:t>
            </w:r>
            <w:r w:rsidRPr="005246F3">
              <w:rPr>
                <w:color w:val="000000" w:themeColor="text1"/>
                <w:sz w:val="20"/>
              </w:rPr>
              <w:t>2]</w:t>
            </w:r>
          </w:p>
        </w:tc>
        <w:tc>
          <w:tcPr>
            <w:tcW w:w="617" w:type="pct"/>
            <w:vAlign w:val="center"/>
          </w:tcPr>
          <w:p w14:paraId="65B5771A" w14:textId="7F30C4AC" w:rsidR="00552D66" w:rsidRPr="005246F3" w:rsidRDefault="009E49C9" w:rsidP="00FD62E2">
            <w:pPr>
              <w:widowControl w:val="0"/>
              <w:spacing w:before="20" w:after="20" w:line="280" w:lineRule="exact"/>
              <w:jc w:val="center"/>
              <w:rPr>
                <w:color w:val="000000" w:themeColor="text1"/>
                <w:sz w:val="20"/>
                <w:szCs w:val="22"/>
                <w:lang w:eastAsia="zh-TW"/>
              </w:rPr>
            </w:pPr>
            <w:r w:rsidRPr="005246F3">
              <w:rPr>
                <w:color w:val="000000" w:themeColor="text1"/>
                <w:sz w:val="20"/>
                <w:lang w:eastAsia="zh-TW"/>
              </w:rPr>
              <w:t>12 (11</w:t>
            </w:r>
            <w:r w:rsidR="009051E6" w:rsidRPr="005246F3">
              <w:rPr>
                <w:color w:val="000000" w:themeColor="text1"/>
                <w:sz w:val="20"/>
                <w:lang w:eastAsia="zh-TW"/>
              </w:rPr>
              <w:t>,</w:t>
            </w:r>
            <w:r w:rsidRPr="005246F3">
              <w:rPr>
                <w:color w:val="000000" w:themeColor="text1"/>
                <w:sz w:val="20"/>
                <w:lang w:eastAsia="zh-TW"/>
              </w:rPr>
              <w:t>2%)</w:t>
            </w:r>
          </w:p>
          <w:p w14:paraId="65B5771B" w14:textId="30FAF44B" w:rsidR="00552D66" w:rsidRPr="005246F3" w:rsidRDefault="009E49C9" w:rsidP="00FD62E2">
            <w:pPr>
              <w:widowControl w:val="0"/>
              <w:spacing w:before="50" w:after="50" w:line="240" w:lineRule="exact"/>
              <w:jc w:val="center"/>
              <w:rPr>
                <w:color w:val="000000" w:themeColor="text1"/>
                <w:sz w:val="20"/>
                <w:szCs w:val="22"/>
              </w:rPr>
            </w:pPr>
            <w:r w:rsidRPr="005246F3">
              <w:rPr>
                <w:color w:val="000000" w:themeColor="text1"/>
                <w:sz w:val="20"/>
              </w:rPr>
              <w:t>[5</w:t>
            </w:r>
            <w:r w:rsidR="009051E6" w:rsidRPr="005246F3">
              <w:rPr>
                <w:color w:val="000000" w:themeColor="text1"/>
                <w:sz w:val="20"/>
              </w:rPr>
              <w:t>,</w:t>
            </w:r>
            <w:r w:rsidRPr="005246F3">
              <w:rPr>
                <w:color w:val="000000" w:themeColor="text1"/>
                <w:sz w:val="20"/>
              </w:rPr>
              <w:t>9; 18</w:t>
            </w:r>
            <w:r w:rsidR="009051E6" w:rsidRPr="005246F3">
              <w:rPr>
                <w:color w:val="000000" w:themeColor="text1"/>
                <w:sz w:val="20"/>
              </w:rPr>
              <w:t>,</w:t>
            </w:r>
            <w:r w:rsidRPr="005246F3">
              <w:rPr>
                <w:color w:val="000000" w:themeColor="text1"/>
                <w:sz w:val="20"/>
              </w:rPr>
              <w:t>8]</w:t>
            </w:r>
          </w:p>
        </w:tc>
        <w:tc>
          <w:tcPr>
            <w:tcW w:w="696" w:type="pct"/>
            <w:vAlign w:val="center"/>
          </w:tcPr>
          <w:p w14:paraId="65B5771C" w14:textId="4CEF5218" w:rsidR="00552D66" w:rsidRPr="005246F3" w:rsidRDefault="009E49C9" w:rsidP="00FD62E2">
            <w:pPr>
              <w:widowControl w:val="0"/>
              <w:spacing w:before="20" w:after="20" w:line="280" w:lineRule="exact"/>
              <w:jc w:val="center"/>
              <w:rPr>
                <w:color w:val="000000" w:themeColor="text1"/>
                <w:sz w:val="20"/>
                <w:szCs w:val="22"/>
                <w:lang w:eastAsia="zh-TW"/>
              </w:rPr>
            </w:pPr>
            <w:r w:rsidRPr="005246F3">
              <w:rPr>
                <w:color w:val="000000" w:themeColor="text1"/>
                <w:sz w:val="20"/>
                <w:lang w:eastAsia="zh-TW"/>
              </w:rPr>
              <w:t>17 (17</w:t>
            </w:r>
            <w:r w:rsidR="009051E6" w:rsidRPr="005246F3">
              <w:rPr>
                <w:color w:val="000000" w:themeColor="text1"/>
                <w:sz w:val="20"/>
                <w:lang w:eastAsia="zh-TW"/>
              </w:rPr>
              <w:t>,</w:t>
            </w:r>
            <w:r w:rsidRPr="005246F3">
              <w:rPr>
                <w:color w:val="000000" w:themeColor="text1"/>
                <w:sz w:val="20"/>
                <w:lang w:eastAsia="zh-TW"/>
              </w:rPr>
              <w:t>7%)</w:t>
            </w:r>
          </w:p>
          <w:p w14:paraId="65B5771D" w14:textId="7C8C564C" w:rsidR="00552D66" w:rsidRPr="005246F3" w:rsidRDefault="009E49C9" w:rsidP="00FD62E2">
            <w:pPr>
              <w:widowControl w:val="0"/>
              <w:spacing w:before="50" w:after="50" w:line="240" w:lineRule="exact"/>
              <w:jc w:val="center"/>
              <w:rPr>
                <w:color w:val="000000" w:themeColor="text1"/>
                <w:sz w:val="20"/>
                <w:szCs w:val="22"/>
              </w:rPr>
            </w:pPr>
            <w:r w:rsidRPr="005246F3">
              <w:rPr>
                <w:color w:val="000000" w:themeColor="text1"/>
                <w:sz w:val="20"/>
              </w:rPr>
              <w:t>[10</w:t>
            </w:r>
            <w:r w:rsidR="009051E6" w:rsidRPr="005246F3">
              <w:rPr>
                <w:color w:val="000000" w:themeColor="text1"/>
                <w:sz w:val="20"/>
              </w:rPr>
              <w:t>,</w:t>
            </w:r>
            <w:r w:rsidRPr="005246F3">
              <w:rPr>
                <w:color w:val="000000" w:themeColor="text1"/>
                <w:sz w:val="20"/>
              </w:rPr>
              <w:t>7; 26</w:t>
            </w:r>
            <w:r w:rsidR="009051E6" w:rsidRPr="005246F3">
              <w:rPr>
                <w:color w:val="000000" w:themeColor="text1"/>
                <w:sz w:val="20"/>
              </w:rPr>
              <w:t>,</w:t>
            </w:r>
            <w:r w:rsidRPr="005246F3">
              <w:rPr>
                <w:color w:val="000000" w:themeColor="text1"/>
                <w:sz w:val="20"/>
              </w:rPr>
              <w:t>8]</w:t>
            </w:r>
          </w:p>
        </w:tc>
        <w:tc>
          <w:tcPr>
            <w:tcW w:w="694" w:type="pct"/>
            <w:vAlign w:val="center"/>
          </w:tcPr>
          <w:p w14:paraId="65B5771E" w14:textId="222AF184" w:rsidR="00552D66" w:rsidRPr="005246F3" w:rsidRDefault="009E49C9" w:rsidP="00FD62E2">
            <w:pPr>
              <w:widowControl w:val="0"/>
              <w:spacing w:before="20" w:after="20" w:line="280" w:lineRule="exact"/>
              <w:jc w:val="center"/>
              <w:rPr>
                <w:color w:val="000000" w:themeColor="text1"/>
                <w:sz w:val="20"/>
                <w:szCs w:val="22"/>
                <w:lang w:eastAsia="zh-TW"/>
              </w:rPr>
            </w:pPr>
            <w:r w:rsidRPr="005246F3">
              <w:rPr>
                <w:color w:val="000000" w:themeColor="text1"/>
                <w:sz w:val="20"/>
                <w:lang w:eastAsia="zh-TW"/>
              </w:rPr>
              <w:t>41 (56</w:t>
            </w:r>
            <w:r w:rsidR="009051E6" w:rsidRPr="005246F3">
              <w:rPr>
                <w:color w:val="000000" w:themeColor="text1"/>
                <w:sz w:val="20"/>
                <w:lang w:eastAsia="zh-TW"/>
              </w:rPr>
              <w:t>,</w:t>
            </w:r>
            <w:r w:rsidRPr="005246F3">
              <w:rPr>
                <w:color w:val="000000" w:themeColor="text1"/>
                <w:sz w:val="20"/>
                <w:lang w:eastAsia="zh-TW"/>
              </w:rPr>
              <w:t>2%)</w:t>
            </w:r>
          </w:p>
          <w:p w14:paraId="65B5771F" w14:textId="22FC1F94" w:rsidR="00552D66" w:rsidRPr="005246F3" w:rsidRDefault="009E49C9" w:rsidP="00FD62E2">
            <w:pPr>
              <w:widowControl w:val="0"/>
              <w:spacing w:before="20" w:after="20" w:line="280" w:lineRule="exact"/>
              <w:jc w:val="center"/>
              <w:rPr>
                <w:color w:val="000000" w:themeColor="text1"/>
                <w:sz w:val="20"/>
                <w:szCs w:val="22"/>
              </w:rPr>
            </w:pPr>
            <w:r w:rsidRPr="005246F3">
              <w:rPr>
                <w:color w:val="000000" w:themeColor="text1"/>
                <w:sz w:val="20"/>
                <w:lang w:eastAsia="zh-TW"/>
              </w:rPr>
              <w:t>[44</w:t>
            </w:r>
            <w:r w:rsidR="009051E6" w:rsidRPr="005246F3">
              <w:rPr>
                <w:color w:val="000000" w:themeColor="text1"/>
                <w:sz w:val="20"/>
                <w:lang w:eastAsia="zh-TW"/>
              </w:rPr>
              <w:t>,</w:t>
            </w:r>
            <w:r w:rsidRPr="005246F3">
              <w:rPr>
                <w:color w:val="000000" w:themeColor="text1"/>
                <w:sz w:val="20"/>
                <w:lang w:eastAsia="zh-TW"/>
              </w:rPr>
              <w:t>1; 67</w:t>
            </w:r>
            <w:r w:rsidR="009051E6" w:rsidRPr="005246F3">
              <w:rPr>
                <w:color w:val="000000" w:themeColor="text1"/>
                <w:sz w:val="20"/>
                <w:lang w:eastAsia="zh-TW"/>
              </w:rPr>
              <w:t>,</w:t>
            </w:r>
            <w:r w:rsidRPr="005246F3">
              <w:rPr>
                <w:color w:val="000000" w:themeColor="text1"/>
                <w:sz w:val="20"/>
                <w:lang w:eastAsia="zh-TW"/>
              </w:rPr>
              <w:t>8]</w:t>
            </w:r>
          </w:p>
        </w:tc>
        <w:tc>
          <w:tcPr>
            <w:tcW w:w="541" w:type="pct"/>
            <w:vAlign w:val="center"/>
          </w:tcPr>
          <w:p w14:paraId="65B57720" w14:textId="5FCE5264" w:rsidR="00552D66" w:rsidRPr="005246F3" w:rsidRDefault="009E49C9" w:rsidP="00FD62E2">
            <w:pPr>
              <w:widowControl w:val="0"/>
              <w:spacing w:before="20" w:after="20" w:line="280" w:lineRule="exact"/>
              <w:jc w:val="center"/>
              <w:rPr>
                <w:color w:val="000000" w:themeColor="text1"/>
                <w:sz w:val="20"/>
                <w:szCs w:val="22"/>
                <w:lang w:eastAsia="zh-TW"/>
              </w:rPr>
            </w:pPr>
            <w:r w:rsidRPr="005246F3">
              <w:rPr>
                <w:color w:val="000000" w:themeColor="text1"/>
                <w:sz w:val="20"/>
                <w:lang w:eastAsia="zh-TW"/>
              </w:rPr>
              <w:t>41 (54</w:t>
            </w:r>
            <w:r w:rsidR="009051E6" w:rsidRPr="005246F3">
              <w:rPr>
                <w:color w:val="000000" w:themeColor="text1"/>
                <w:sz w:val="20"/>
                <w:lang w:eastAsia="zh-TW"/>
              </w:rPr>
              <w:t>,</w:t>
            </w:r>
            <w:r w:rsidRPr="005246F3">
              <w:rPr>
                <w:color w:val="000000" w:themeColor="text1"/>
                <w:sz w:val="20"/>
                <w:lang w:eastAsia="zh-TW"/>
              </w:rPr>
              <w:t>7%)</w:t>
            </w:r>
          </w:p>
          <w:p w14:paraId="65B57721" w14:textId="003898FF" w:rsidR="00552D66" w:rsidRPr="005246F3" w:rsidRDefault="009E49C9" w:rsidP="00FD62E2">
            <w:pPr>
              <w:widowControl w:val="0"/>
              <w:spacing w:before="20" w:after="20" w:line="280" w:lineRule="exact"/>
              <w:jc w:val="center"/>
              <w:rPr>
                <w:color w:val="000000" w:themeColor="text1"/>
                <w:sz w:val="20"/>
                <w:szCs w:val="22"/>
              </w:rPr>
            </w:pPr>
            <w:r w:rsidRPr="005246F3">
              <w:rPr>
                <w:color w:val="000000" w:themeColor="text1"/>
                <w:sz w:val="20"/>
                <w:lang w:eastAsia="zh-TW"/>
              </w:rPr>
              <w:t>[42</w:t>
            </w:r>
            <w:r w:rsidR="009051E6" w:rsidRPr="005246F3">
              <w:rPr>
                <w:color w:val="000000" w:themeColor="text1"/>
                <w:sz w:val="20"/>
                <w:lang w:eastAsia="zh-TW"/>
              </w:rPr>
              <w:t>,</w:t>
            </w:r>
            <w:r w:rsidRPr="005246F3">
              <w:rPr>
                <w:color w:val="000000" w:themeColor="text1"/>
                <w:sz w:val="20"/>
                <w:lang w:eastAsia="zh-TW"/>
              </w:rPr>
              <w:t>7; 66</w:t>
            </w:r>
            <w:r w:rsidR="009051E6" w:rsidRPr="005246F3">
              <w:rPr>
                <w:color w:val="000000" w:themeColor="text1"/>
                <w:sz w:val="20"/>
                <w:lang w:eastAsia="zh-TW"/>
              </w:rPr>
              <w:t>,</w:t>
            </w:r>
            <w:r w:rsidRPr="005246F3">
              <w:rPr>
                <w:color w:val="000000" w:themeColor="text1"/>
                <w:sz w:val="20"/>
                <w:lang w:eastAsia="zh-TW"/>
              </w:rPr>
              <w:t>2]</w:t>
            </w:r>
          </w:p>
        </w:tc>
        <w:tc>
          <w:tcPr>
            <w:tcW w:w="570" w:type="pct"/>
            <w:vAlign w:val="center"/>
          </w:tcPr>
          <w:p w14:paraId="65B57722" w14:textId="69FBCCCC" w:rsidR="00552D66" w:rsidRPr="005246F3" w:rsidRDefault="009E49C9" w:rsidP="00FD62E2">
            <w:pPr>
              <w:widowControl w:val="0"/>
              <w:spacing w:before="20" w:after="20" w:line="280" w:lineRule="exact"/>
              <w:jc w:val="center"/>
              <w:rPr>
                <w:color w:val="000000" w:themeColor="text1"/>
                <w:sz w:val="20"/>
                <w:szCs w:val="22"/>
                <w:lang w:eastAsia="zh-TW"/>
              </w:rPr>
            </w:pPr>
            <w:r w:rsidRPr="005246F3">
              <w:rPr>
                <w:color w:val="000000" w:themeColor="text1"/>
                <w:sz w:val="20"/>
                <w:lang w:eastAsia="zh-TW"/>
              </w:rPr>
              <w:t>49 (63</w:t>
            </w:r>
            <w:r w:rsidR="009051E6" w:rsidRPr="005246F3">
              <w:rPr>
                <w:color w:val="000000" w:themeColor="text1"/>
                <w:sz w:val="20"/>
                <w:lang w:eastAsia="zh-TW"/>
              </w:rPr>
              <w:t>,</w:t>
            </w:r>
            <w:r w:rsidRPr="005246F3">
              <w:rPr>
                <w:color w:val="000000" w:themeColor="text1"/>
                <w:sz w:val="20"/>
                <w:lang w:eastAsia="zh-TW"/>
              </w:rPr>
              <w:t>6%)</w:t>
            </w:r>
          </w:p>
          <w:p w14:paraId="65B57723" w14:textId="0970D146" w:rsidR="00552D66" w:rsidRPr="005246F3" w:rsidRDefault="009E49C9" w:rsidP="00FD62E2">
            <w:pPr>
              <w:widowControl w:val="0"/>
              <w:spacing w:before="20" w:after="20" w:line="280" w:lineRule="exact"/>
              <w:jc w:val="center"/>
              <w:rPr>
                <w:color w:val="000000" w:themeColor="text1"/>
                <w:sz w:val="20"/>
                <w:szCs w:val="22"/>
              </w:rPr>
            </w:pPr>
            <w:r w:rsidRPr="005246F3">
              <w:rPr>
                <w:color w:val="000000" w:themeColor="text1"/>
                <w:sz w:val="20"/>
                <w:lang w:eastAsia="zh-TW"/>
              </w:rPr>
              <w:t>[51</w:t>
            </w:r>
            <w:r w:rsidR="009051E6" w:rsidRPr="005246F3">
              <w:rPr>
                <w:color w:val="000000" w:themeColor="text1"/>
                <w:sz w:val="20"/>
                <w:lang w:eastAsia="zh-TW"/>
              </w:rPr>
              <w:t>,</w:t>
            </w:r>
            <w:r w:rsidRPr="005246F3">
              <w:rPr>
                <w:color w:val="000000" w:themeColor="text1"/>
                <w:sz w:val="20"/>
                <w:lang w:eastAsia="zh-TW"/>
              </w:rPr>
              <w:t>9; 74</w:t>
            </w:r>
            <w:r w:rsidR="009051E6" w:rsidRPr="005246F3">
              <w:rPr>
                <w:color w:val="000000" w:themeColor="text1"/>
                <w:sz w:val="20"/>
                <w:lang w:eastAsia="zh-TW"/>
              </w:rPr>
              <w:t>,</w:t>
            </w:r>
            <w:r w:rsidRPr="005246F3">
              <w:rPr>
                <w:color w:val="000000" w:themeColor="text1"/>
                <w:sz w:val="20"/>
                <w:lang w:eastAsia="zh-TW"/>
              </w:rPr>
              <w:t>3]</w:t>
            </w:r>
          </w:p>
        </w:tc>
      </w:tr>
      <w:tr w:rsidR="00DF5509" w:rsidRPr="005246F3" w14:paraId="65B57736" w14:textId="77777777" w:rsidTr="00DF5509">
        <w:trPr>
          <w:tblHeader/>
          <w:jc w:val="center"/>
        </w:trPr>
        <w:tc>
          <w:tcPr>
            <w:tcW w:w="648" w:type="pct"/>
          </w:tcPr>
          <w:p w14:paraId="65B57725" w14:textId="77777777" w:rsidR="00552D66" w:rsidRPr="005246F3" w:rsidRDefault="009E49C9" w:rsidP="00FD62E2">
            <w:pPr>
              <w:widowControl w:val="0"/>
              <w:spacing w:before="20" w:after="20" w:line="280" w:lineRule="exact"/>
              <w:rPr>
                <w:color w:val="000000" w:themeColor="text1"/>
                <w:sz w:val="20"/>
                <w:szCs w:val="22"/>
              </w:rPr>
            </w:pPr>
            <w:r w:rsidRPr="005246F3">
              <w:rPr>
                <w:color w:val="000000" w:themeColor="text1"/>
                <w:sz w:val="20"/>
              </w:rPr>
              <w:t xml:space="preserve">ypT0 N0 </w:t>
            </w:r>
          </w:p>
          <w:p w14:paraId="65B57726" w14:textId="77777777" w:rsidR="00552D66" w:rsidRPr="005246F3" w:rsidRDefault="009E49C9" w:rsidP="00FD62E2">
            <w:pPr>
              <w:widowControl w:val="0"/>
              <w:spacing w:after="20" w:line="280" w:lineRule="exact"/>
              <w:rPr>
                <w:b/>
                <w:caps/>
                <w:color w:val="000000" w:themeColor="text1"/>
                <w:sz w:val="20"/>
                <w:szCs w:val="22"/>
              </w:rPr>
            </w:pPr>
            <w:r w:rsidRPr="005246F3">
              <w:rPr>
                <w:color w:val="000000" w:themeColor="text1"/>
                <w:sz w:val="20"/>
              </w:rPr>
              <w:t>n (%)</w:t>
            </w:r>
          </w:p>
          <w:p w14:paraId="65B57727" w14:textId="77777777" w:rsidR="00552D66" w:rsidRPr="005246F3" w:rsidRDefault="009E49C9" w:rsidP="00FD62E2">
            <w:pPr>
              <w:widowControl w:val="0"/>
              <w:spacing w:before="20" w:after="20" w:line="280" w:lineRule="exact"/>
              <w:rPr>
                <w:color w:val="000000" w:themeColor="text1"/>
                <w:sz w:val="20"/>
                <w:szCs w:val="22"/>
              </w:rPr>
            </w:pPr>
            <w:r w:rsidRPr="005246F3">
              <w:rPr>
                <w:color w:val="000000" w:themeColor="text1"/>
                <w:sz w:val="20"/>
              </w:rPr>
              <w:t>[95% CI]</w:t>
            </w:r>
          </w:p>
        </w:tc>
        <w:tc>
          <w:tcPr>
            <w:tcW w:w="617" w:type="pct"/>
            <w:vAlign w:val="center"/>
          </w:tcPr>
          <w:p w14:paraId="65B57728" w14:textId="090A0306" w:rsidR="00552D66" w:rsidRPr="005246F3" w:rsidRDefault="009E49C9" w:rsidP="00FD62E2">
            <w:pPr>
              <w:widowControl w:val="0"/>
              <w:spacing w:before="20" w:after="20" w:line="280" w:lineRule="exact"/>
              <w:jc w:val="center"/>
              <w:rPr>
                <w:b/>
                <w:caps/>
                <w:color w:val="000000" w:themeColor="text1"/>
                <w:kern w:val="24"/>
                <w:sz w:val="20"/>
                <w:szCs w:val="22"/>
              </w:rPr>
            </w:pPr>
            <w:r w:rsidRPr="005246F3">
              <w:rPr>
                <w:color w:val="000000" w:themeColor="text1"/>
                <w:kern w:val="24"/>
                <w:sz w:val="20"/>
              </w:rPr>
              <w:t>13 (12</w:t>
            </w:r>
            <w:r w:rsidR="009051E6" w:rsidRPr="005246F3">
              <w:rPr>
                <w:color w:val="000000" w:themeColor="text1"/>
                <w:kern w:val="24"/>
                <w:sz w:val="20"/>
              </w:rPr>
              <w:t>,</w:t>
            </w:r>
            <w:r w:rsidRPr="005246F3">
              <w:rPr>
                <w:color w:val="000000" w:themeColor="text1"/>
                <w:kern w:val="24"/>
                <w:sz w:val="20"/>
              </w:rPr>
              <w:t>1%)</w:t>
            </w:r>
          </w:p>
          <w:p w14:paraId="65B57729" w14:textId="608B7893" w:rsidR="00552D66" w:rsidRPr="005246F3" w:rsidRDefault="009E49C9" w:rsidP="00FD62E2">
            <w:pPr>
              <w:widowControl w:val="0"/>
              <w:spacing w:before="20" w:after="20" w:line="280" w:lineRule="exact"/>
              <w:jc w:val="center"/>
              <w:rPr>
                <w:b/>
                <w:caps/>
                <w:color w:val="000000" w:themeColor="text1"/>
                <w:sz w:val="20"/>
                <w:szCs w:val="22"/>
              </w:rPr>
            </w:pPr>
            <w:r w:rsidRPr="005246F3">
              <w:rPr>
                <w:color w:val="000000" w:themeColor="text1"/>
                <w:sz w:val="20"/>
              </w:rPr>
              <w:t>[6</w:t>
            </w:r>
            <w:r w:rsidR="009051E6" w:rsidRPr="005246F3">
              <w:rPr>
                <w:color w:val="000000" w:themeColor="text1"/>
                <w:sz w:val="20"/>
              </w:rPr>
              <w:t>,</w:t>
            </w:r>
            <w:r w:rsidRPr="005246F3">
              <w:rPr>
                <w:color w:val="000000" w:themeColor="text1"/>
                <w:sz w:val="20"/>
              </w:rPr>
              <w:t>6; 19</w:t>
            </w:r>
            <w:r w:rsidR="009051E6" w:rsidRPr="005246F3">
              <w:rPr>
                <w:color w:val="000000" w:themeColor="text1"/>
                <w:sz w:val="20"/>
              </w:rPr>
              <w:t>,</w:t>
            </w:r>
            <w:r w:rsidRPr="005246F3">
              <w:rPr>
                <w:color w:val="000000" w:themeColor="text1"/>
                <w:sz w:val="20"/>
              </w:rPr>
              <w:t>9]</w:t>
            </w:r>
          </w:p>
        </w:tc>
        <w:tc>
          <w:tcPr>
            <w:tcW w:w="617" w:type="pct"/>
            <w:vAlign w:val="center"/>
          </w:tcPr>
          <w:p w14:paraId="65B5772A" w14:textId="757420D3" w:rsidR="00552D66" w:rsidRPr="005246F3" w:rsidRDefault="009E49C9" w:rsidP="00FD62E2">
            <w:pPr>
              <w:widowControl w:val="0"/>
              <w:spacing w:before="20" w:after="20" w:line="280" w:lineRule="exact"/>
              <w:jc w:val="center"/>
              <w:rPr>
                <w:b/>
                <w:caps/>
                <w:color w:val="000000" w:themeColor="text1"/>
                <w:kern w:val="24"/>
                <w:sz w:val="20"/>
                <w:szCs w:val="22"/>
              </w:rPr>
            </w:pPr>
            <w:r w:rsidRPr="005246F3">
              <w:rPr>
                <w:color w:val="000000" w:themeColor="text1"/>
                <w:kern w:val="24"/>
                <w:sz w:val="20"/>
              </w:rPr>
              <w:t>35 (32</w:t>
            </w:r>
            <w:r w:rsidR="009051E6" w:rsidRPr="005246F3">
              <w:rPr>
                <w:color w:val="000000" w:themeColor="text1"/>
                <w:kern w:val="24"/>
                <w:sz w:val="20"/>
              </w:rPr>
              <w:t>,</w:t>
            </w:r>
            <w:r w:rsidRPr="005246F3">
              <w:rPr>
                <w:color w:val="000000" w:themeColor="text1"/>
                <w:kern w:val="24"/>
                <w:sz w:val="20"/>
              </w:rPr>
              <w:t>7%)</w:t>
            </w:r>
          </w:p>
          <w:p w14:paraId="65B5772B" w14:textId="3AFEFB3B" w:rsidR="00552D66" w:rsidRPr="005246F3" w:rsidRDefault="009E49C9" w:rsidP="00FD62E2">
            <w:pPr>
              <w:widowControl w:val="0"/>
              <w:spacing w:before="20" w:after="20" w:line="280" w:lineRule="exact"/>
              <w:jc w:val="center"/>
              <w:rPr>
                <w:b/>
                <w:caps/>
                <w:color w:val="000000" w:themeColor="text1"/>
                <w:sz w:val="20"/>
                <w:szCs w:val="22"/>
              </w:rPr>
            </w:pPr>
            <w:r w:rsidRPr="005246F3">
              <w:rPr>
                <w:color w:val="000000" w:themeColor="text1"/>
                <w:kern w:val="24"/>
                <w:sz w:val="20"/>
              </w:rPr>
              <w:t>[24</w:t>
            </w:r>
            <w:del w:id="89" w:author="Author">
              <w:r w:rsidR="009051E6" w:rsidRPr="005246F3" w:rsidDel="00806C0B">
                <w:rPr>
                  <w:color w:val="000000" w:themeColor="text1"/>
                  <w:kern w:val="24"/>
                  <w:sz w:val="20"/>
                </w:rPr>
                <w:delText>,</w:delText>
              </w:r>
              <w:r w:rsidRPr="005246F3" w:rsidDel="00806C0B">
                <w:rPr>
                  <w:color w:val="000000" w:themeColor="text1"/>
                  <w:kern w:val="24"/>
                  <w:sz w:val="20"/>
                </w:rPr>
                <w:delText>0</w:delText>
              </w:r>
            </w:del>
            <w:r w:rsidRPr="005246F3">
              <w:rPr>
                <w:color w:val="000000" w:themeColor="text1"/>
                <w:kern w:val="24"/>
                <w:sz w:val="20"/>
              </w:rPr>
              <w:t>; 42</w:t>
            </w:r>
            <w:r w:rsidR="009051E6" w:rsidRPr="005246F3">
              <w:rPr>
                <w:color w:val="000000" w:themeColor="text1"/>
                <w:kern w:val="24"/>
                <w:sz w:val="20"/>
              </w:rPr>
              <w:t>,</w:t>
            </w:r>
            <w:r w:rsidRPr="005246F3">
              <w:rPr>
                <w:color w:val="000000" w:themeColor="text1"/>
                <w:kern w:val="24"/>
                <w:sz w:val="20"/>
              </w:rPr>
              <w:t>5]</w:t>
            </w:r>
          </w:p>
        </w:tc>
        <w:tc>
          <w:tcPr>
            <w:tcW w:w="617" w:type="pct"/>
            <w:vAlign w:val="center"/>
          </w:tcPr>
          <w:p w14:paraId="65B5772C" w14:textId="00FA2C85" w:rsidR="00552D66" w:rsidRPr="005246F3" w:rsidRDefault="009E49C9" w:rsidP="00FD62E2">
            <w:pPr>
              <w:widowControl w:val="0"/>
              <w:spacing w:before="20" w:after="20" w:line="280" w:lineRule="exact"/>
              <w:jc w:val="center"/>
              <w:rPr>
                <w:b/>
                <w:caps/>
                <w:color w:val="000000" w:themeColor="text1"/>
                <w:kern w:val="24"/>
                <w:sz w:val="20"/>
                <w:szCs w:val="22"/>
              </w:rPr>
            </w:pPr>
            <w:r w:rsidRPr="005246F3">
              <w:rPr>
                <w:color w:val="000000" w:themeColor="text1"/>
                <w:kern w:val="24"/>
                <w:sz w:val="20"/>
              </w:rPr>
              <w:t>6 (5</w:t>
            </w:r>
            <w:r w:rsidR="009051E6" w:rsidRPr="005246F3">
              <w:rPr>
                <w:color w:val="000000" w:themeColor="text1"/>
                <w:kern w:val="24"/>
                <w:sz w:val="20"/>
              </w:rPr>
              <w:t>,</w:t>
            </w:r>
            <w:r w:rsidRPr="005246F3">
              <w:rPr>
                <w:color w:val="000000" w:themeColor="text1"/>
                <w:kern w:val="24"/>
                <w:sz w:val="20"/>
              </w:rPr>
              <w:t>6%)</w:t>
            </w:r>
          </w:p>
          <w:p w14:paraId="65B5772D" w14:textId="21C17417" w:rsidR="00552D66" w:rsidRPr="005246F3" w:rsidRDefault="009E49C9" w:rsidP="00FD62E2">
            <w:pPr>
              <w:widowControl w:val="0"/>
              <w:spacing w:before="20" w:after="20" w:line="280" w:lineRule="exact"/>
              <w:jc w:val="center"/>
              <w:rPr>
                <w:b/>
                <w:caps/>
                <w:color w:val="000000" w:themeColor="text1"/>
                <w:sz w:val="20"/>
                <w:szCs w:val="22"/>
              </w:rPr>
            </w:pPr>
            <w:r w:rsidRPr="005246F3">
              <w:rPr>
                <w:color w:val="000000" w:themeColor="text1"/>
                <w:kern w:val="24"/>
                <w:sz w:val="20"/>
              </w:rPr>
              <w:t>[2</w:t>
            </w:r>
            <w:r w:rsidR="009051E6" w:rsidRPr="005246F3">
              <w:rPr>
                <w:color w:val="000000" w:themeColor="text1"/>
                <w:kern w:val="24"/>
                <w:sz w:val="20"/>
              </w:rPr>
              <w:t>,</w:t>
            </w:r>
            <w:r w:rsidRPr="005246F3">
              <w:rPr>
                <w:color w:val="000000" w:themeColor="text1"/>
                <w:kern w:val="24"/>
                <w:sz w:val="20"/>
              </w:rPr>
              <w:t>1; 11</w:t>
            </w:r>
            <w:r w:rsidR="009051E6" w:rsidRPr="005246F3">
              <w:rPr>
                <w:color w:val="000000" w:themeColor="text1"/>
                <w:kern w:val="24"/>
                <w:sz w:val="20"/>
              </w:rPr>
              <w:t>,</w:t>
            </w:r>
            <w:r w:rsidRPr="005246F3">
              <w:rPr>
                <w:color w:val="000000" w:themeColor="text1"/>
                <w:kern w:val="24"/>
                <w:sz w:val="20"/>
              </w:rPr>
              <w:t>8]</w:t>
            </w:r>
          </w:p>
        </w:tc>
        <w:tc>
          <w:tcPr>
            <w:tcW w:w="696" w:type="pct"/>
            <w:vAlign w:val="center"/>
          </w:tcPr>
          <w:p w14:paraId="65B5772E" w14:textId="2C72A69B" w:rsidR="00552D66" w:rsidRPr="005246F3" w:rsidRDefault="009E49C9" w:rsidP="00FD62E2">
            <w:pPr>
              <w:widowControl w:val="0"/>
              <w:spacing w:before="20" w:after="20" w:line="280" w:lineRule="exact"/>
              <w:jc w:val="center"/>
              <w:rPr>
                <w:b/>
                <w:caps/>
                <w:color w:val="000000" w:themeColor="text1"/>
                <w:kern w:val="24"/>
                <w:sz w:val="20"/>
                <w:szCs w:val="22"/>
              </w:rPr>
            </w:pPr>
            <w:r w:rsidRPr="005246F3">
              <w:rPr>
                <w:color w:val="000000" w:themeColor="text1"/>
                <w:kern w:val="24"/>
                <w:sz w:val="20"/>
              </w:rPr>
              <w:t>13 (13</w:t>
            </w:r>
            <w:r w:rsidR="009051E6" w:rsidRPr="005246F3">
              <w:rPr>
                <w:color w:val="000000" w:themeColor="text1"/>
                <w:kern w:val="24"/>
                <w:sz w:val="20"/>
              </w:rPr>
              <w:t>,</w:t>
            </w:r>
            <w:r w:rsidRPr="005246F3">
              <w:rPr>
                <w:color w:val="000000" w:themeColor="text1"/>
                <w:kern w:val="24"/>
                <w:sz w:val="20"/>
              </w:rPr>
              <w:t>2%)</w:t>
            </w:r>
          </w:p>
          <w:p w14:paraId="65B5772F" w14:textId="3428BAF7" w:rsidR="00552D66" w:rsidRPr="005246F3" w:rsidRDefault="009E49C9" w:rsidP="00FD62E2">
            <w:pPr>
              <w:widowControl w:val="0"/>
              <w:spacing w:before="20" w:after="20" w:line="280" w:lineRule="exact"/>
              <w:jc w:val="center"/>
              <w:rPr>
                <w:b/>
                <w:caps/>
                <w:color w:val="000000" w:themeColor="text1"/>
                <w:sz w:val="20"/>
                <w:szCs w:val="22"/>
              </w:rPr>
            </w:pPr>
            <w:r w:rsidRPr="005246F3">
              <w:rPr>
                <w:color w:val="000000" w:themeColor="text1"/>
                <w:kern w:val="24"/>
                <w:sz w:val="20"/>
              </w:rPr>
              <w:t>[7</w:t>
            </w:r>
            <w:r w:rsidR="009051E6" w:rsidRPr="005246F3">
              <w:rPr>
                <w:color w:val="000000" w:themeColor="text1"/>
                <w:kern w:val="24"/>
                <w:sz w:val="20"/>
              </w:rPr>
              <w:t>,</w:t>
            </w:r>
            <w:r w:rsidRPr="005246F3">
              <w:rPr>
                <w:color w:val="000000" w:themeColor="text1"/>
                <w:kern w:val="24"/>
                <w:sz w:val="20"/>
              </w:rPr>
              <w:t xml:space="preserve">4; </w:t>
            </w:r>
            <w:r w:rsidRPr="003D2DDA">
              <w:rPr>
                <w:color w:val="000000" w:themeColor="text1"/>
                <w:kern w:val="24"/>
                <w:sz w:val="20"/>
              </w:rPr>
              <w:t>22</w:t>
            </w:r>
            <w:r w:rsidR="009051E6" w:rsidRPr="003D2DDA">
              <w:rPr>
                <w:color w:val="000000" w:themeColor="text1"/>
                <w:kern w:val="24"/>
                <w:sz w:val="20"/>
              </w:rPr>
              <w:t>,</w:t>
            </w:r>
            <w:r w:rsidRPr="003D2DDA">
              <w:rPr>
                <w:color w:val="000000" w:themeColor="text1"/>
                <w:kern w:val="24"/>
                <w:sz w:val="20"/>
              </w:rPr>
              <w:t>0</w:t>
            </w:r>
            <w:r w:rsidRPr="005246F3">
              <w:rPr>
                <w:color w:val="000000" w:themeColor="text1"/>
                <w:kern w:val="24"/>
                <w:sz w:val="20"/>
              </w:rPr>
              <w:t>]</w:t>
            </w:r>
          </w:p>
        </w:tc>
        <w:tc>
          <w:tcPr>
            <w:tcW w:w="694" w:type="pct"/>
            <w:vAlign w:val="center"/>
          </w:tcPr>
          <w:p w14:paraId="65B57730" w14:textId="2B5D681D" w:rsidR="00552D66" w:rsidRPr="005246F3" w:rsidRDefault="009E49C9" w:rsidP="00FD62E2">
            <w:pPr>
              <w:widowControl w:val="0"/>
              <w:spacing w:before="20" w:after="20" w:line="280" w:lineRule="exact"/>
              <w:jc w:val="center"/>
              <w:rPr>
                <w:color w:val="000000" w:themeColor="text1"/>
                <w:sz w:val="20"/>
                <w:szCs w:val="22"/>
                <w:lang w:eastAsia="zh-TW"/>
              </w:rPr>
            </w:pPr>
            <w:r w:rsidRPr="005246F3">
              <w:rPr>
                <w:color w:val="000000" w:themeColor="text1"/>
                <w:sz w:val="20"/>
                <w:lang w:eastAsia="zh-TW"/>
              </w:rPr>
              <w:t>37 (50</w:t>
            </w:r>
            <w:r w:rsidR="009051E6" w:rsidRPr="005246F3">
              <w:rPr>
                <w:color w:val="000000" w:themeColor="text1"/>
                <w:sz w:val="20"/>
                <w:lang w:eastAsia="zh-TW"/>
              </w:rPr>
              <w:t>,</w:t>
            </w:r>
            <w:r w:rsidRPr="005246F3">
              <w:rPr>
                <w:color w:val="000000" w:themeColor="text1"/>
                <w:sz w:val="20"/>
                <w:lang w:eastAsia="zh-TW"/>
              </w:rPr>
              <w:t>7%)</w:t>
            </w:r>
          </w:p>
          <w:p w14:paraId="65B57731" w14:textId="6B51F20E" w:rsidR="00552D66" w:rsidRPr="005246F3" w:rsidRDefault="009E49C9" w:rsidP="00FD62E2">
            <w:pPr>
              <w:widowControl w:val="0"/>
              <w:spacing w:before="20" w:after="20" w:line="280" w:lineRule="exact"/>
              <w:jc w:val="center"/>
              <w:rPr>
                <w:color w:val="000000" w:themeColor="text1"/>
                <w:sz w:val="20"/>
                <w:szCs w:val="22"/>
              </w:rPr>
            </w:pPr>
            <w:r w:rsidRPr="005246F3">
              <w:rPr>
                <w:color w:val="000000" w:themeColor="text1"/>
                <w:sz w:val="20"/>
                <w:lang w:eastAsia="zh-TW"/>
              </w:rPr>
              <w:t>[38</w:t>
            </w:r>
            <w:r w:rsidR="009051E6" w:rsidRPr="005246F3">
              <w:rPr>
                <w:color w:val="000000" w:themeColor="text1"/>
                <w:sz w:val="20"/>
                <w:lang w:eastAsia="zh-TW"/>
              </w:rPr>
              <w:t>,</w:t>
            </w:r>
            <w:r w:rsidRPr="005246F3">
              <w:rPr>
                <w:color w:val="000000" w:themeColor="text1"/>
                <w:sz w:val="20"/>
                <w:lang w:eastAsia="zh-TW"/>
              </w:rPr>
              <w:t>7; 62</w:t>
            </w:r>
            <w:r w:rsidR="009051E6" w:rsidRPr="005246F3">
              <w:rPr>
                <w:color w:val="000000" w:themeColor="text1"/>
                <w:sz w:val="20"/>
                <w:lang w:eastAsia="zh-TW"/>
              </w:rPr>
              <w:t>,</w:t>
            </w:r>
            <w:r w:rsidRPr="005246F3">
              <w:rPr>
                <w:color w:val="000000" w:themeColor="text1"/>
                <w:sz w:val="20"/>
                <w:lang w:eastAsia="zh-TW"/>
              </w:rPr>
              <w:t>6]</w:t>
            </w:r>
          </w:p>
        </w:tc>
        <w:tc>
          <w:tcPr>
            <w:tcW w:w="541" w:type="pct"/>
            <w:vAlign w:val="center"/>
          </w:tcPr>
          <w:p w14:paraId="65B57732" w14:textId="79AAB4E9" w:rsidR="00552D66" w:rsidRPr="005246F3" w:rsidRDefault="009E49C9" w:rsidP="00FD62E2">
            <w:pPr>
              <w:widowControl w:val="0"/>
              <w:spacing w:before="20" w:after="20" w:line="280" w:lineRule="exact"/>
              <w:jc w:val="center"/>
              <w:rPr>
                <w:color w:val="000000" w:themeColor="text1"/>
                <w:sz w:val="20"/>
                <w:szCs w:val="22"/>
                <w:lang w:eastAsia="zh-TW"/>
              </w:rPr>
            </w:pPr>
            <w:r w:rsidRPr="005246F3">
              <w:rPr>
                <w:color w:val="000000" w:themeColor="text1"/>
                <w:sz w:val="20"/>
                <w:lang w:eastAsia="zh-TW"/>
              </w:rPr>
              <w:t>34 (45</w:t>
            </w:r>
            <w:r w:rsidR="009051E6" w:rsidRPr="005246F3">
              <w:rPr>
                <w:color w:val="000000" w:themeColor="text1"/>
                <w:sz w:val="20"/>
                <w:lang w:eastAsia="zh-TW"/>
              </w:rPr>
              <w:t>,</w:t>
            </w:r>
            <w:r w:rsidRPr="005246F3">
              <w:rPr>
                <w:color w:val="000000" w:themeColor="text1"/>
                <w:sz w:val="20"/>
                <w:lang w:eastAsia="zh-TW"/>
              </w:rPr>
              <w:t>3%)</w:t>
            </w:r>
          </w:p>
          <w:p w14:paraId="65B57733" w14:textId="46E2826E" w:rsidR="00552D66" w:rsidRPr="005246F3" w:rsidRDefault="009E49C9" w:rsidP="00FD62E2">
            <w:pPr>
              <w:widowControl w:val="0"/>
              <w:spacing w:before="20" w:after="20" w:line="280" w:lineRule="exact"/>
              <w:jc w:val="center"/>
              <w:rPr>
                <w:color w:val="000000" w:themeColor="text1"/>
                <w:sz w:val="20"/>
                <w:szCs w:val="22"/>
              </w:rPr>
            </w:pPr>
            <w:r w:rsidRPr="005246F3">
              <w:rPr>
                <w:color w:val="000000" w:themeColor="text1"/>
                <w:sz w:val="20"/>
                <w:lang w:eastAsia="zh-TW"/>
              </w:rPr>
              <w:t>[33</w:t>
            </w:r>
            <w:r w:rsidR="009051E6" w:rsidRPr="005246F3">
              <w:rPr>
                <w:color w:val="000000" w:themeColor="text1"/>
                <w:sz w:val="20"/>
                <w:lang w:eastAsia="zh-TW"/>
              </w:rPr>
              <w:t>,</w:t>
            </w:r>
            <w:r w:rsidRPr="005246F3">
              <w:rPr>
                <w:color w:val="000000" w:themeColor="text1"/>
                <w:sz w:val="20"/>
                <w:lang w:eastAsia="zh-TW"/>
              </w:rPr>
              <w:t>8; 57</w:t>
            </w:r>
            <w:r w:rsidR="009051E6" w:rsidRPr="005246F3">
              <w:rPr>
                <w:color w:val="000000" w:themeColor="text1"/>
                <w:sz w:val="20"/>
                <w:lang w:eastAsia="zh-TW"/>
              </w:rPr>
              <w:t>,</w:t>
            </w:r>
            <w:r w:rsidRPr="005246F3">
              <w:rPr>
                <w:color w:val="000000" w:themeColor="text1"/>
                <w:sz w:val="20"/>
                <w:lang w:eastAsia="zh-TW"/>
              </w:rPr>
              <w:t>3]</w:t>
            </w:r>
          </w:p>
        </w:tc>
        <w:tc>
          <w:tcPr>
            <w:tcW w:w="570" w:type="pct"/>
            <w:vAlign w:val="center"/>
          </w:tcPr>
          <w:p w14:paraId="65B57734" w14:textId="2C8EBC50" w:rsidR="00552D66" w:rsidRPr="005246F3" w:rsidRDefault="009E49C9" w:rsidP="00FD62E2">
            <w:pPr>
              <w:widowControl w:val="0"/>
              <w:spacing w:before="20" w:after="20" w:line="280" w:lineRule="exact"/>
              <w:jc w:val="center"/>
              <w:rPr>
                <w:color w:val="000000" w:themeColor="text1"/>
                <w:sz w:val="20"/>
                <w:szCs w:val="22"/>
                <w:lang w:eastAsia="zh-TW"/>
              </w:rPr>
            </w:pPr>
            <w:r w:rsidRPr="005246F3">
              <w:rPr>
                <w:color w:val="000000" w:themeColor="text1"/>
                <w:sz w:val="20"/>
                <w:lang w:eastAsia="zh-TW"/>
              </w:rPr>
              <w:t>40 (51</w:t>
            </w:r>
            <w:r w:rsidR="009051E6" w:rsidRPr="005246F3">
              <w:rPr>
                <w:color w:val="000000" w:themeColor="text1"/>
                <w:sz w:val="20"/>
                <w:lang w:eastAsia="zh-TW"/>
              </w:rPr>
              <w:t>,</w:t>
            </w:r>
            <w:r w:rsidRPr="005246F3">
              <w:rPr>
                <w:color w:val="000000" w:themeColor="text1"/>
                <w:sz w:val="20"/>
                <w:lang w:eastAsia="zh-TW"/>
              </w:rPr>
              <w:t>9%)</w:t>
            </w:r>
          </w:p>
          <w:p w14:paraId="65B57735" w14:textId="3BA2F58A" w:rsidR="00552D66" w:rsidRPr="005246F3" w:rsidRDefault="009E49C9" w:rsidP="00FD62E2">
            <w:pPr>
              <w:widowControl w:val="0"/>
              <w:spacing w:before="20" w:after="20" w:line="280" w:lineRule="exact"/>
              <w:jc w:val="center"/>
              <w:rPr>
                <w:color w:val="000000" w:themeColor="text1"/>
                <w:sz w:val="20"/>
                <w:szCs w:val="22"/>
              </w:rPr>
            </w:pPr>
            <w:r w:rsidRPr="005246F3">
              <w:rPr>
                <w:color w:val="000000" w:themeColor="text1"/>
                <w:sz w:val="20"/>
                <w:lang w:eastAsia="zh-TW"/>
              </w:rPr>
              <w:t>[40</w:t>
            </w:r>
            <w:r w:rsidR="009051E6" w:rsidRPr="005246F3">
              <w:rPr>
                <w:color w:val="000000" w:themeColor="text1"/>
                <w:sz w:val="20"/>
                <w:lang w:eastAsia="zh-TW"/>
              </w:rPr>
              <w:t>,</w:t>
            </w:r>
            <w:r w:rsidRPr="005246F3">
              <w:rPr>
                <w:color w:val="000000" w:themeColor="text1"/>
                <w:sz w:val="20"/>
                <w:lang w:eastAsia="zh-TW"/>
              </w:rPr>
              <w:t>3; 63</w:t>
            </w:r>
            <w:r w:rsidR="009051E6" w:rsidRPr="005246F3">
              <w:rPr>
                <w:color w:val="000000" w:themeColor="text1"/>
                <w:sz w:val="20"/>
                <w:lang w:eastAsia="zh-TW"/>
              </w:rPr>
              <w:t>,</w:t>
            </w:r>
            <w:r w:rsidRPr="005246F3">
              <w:rPr>
                <w:color w:val="000000" w:themeColor="text1"/>
                <w:sz w:val="20"/>
                <w:lang w:eastAsia="zh-TW"/>
              </w:rPr>
              <w:t>5]</w:t>
            </w:r>
          </w:p>
        </w:tc>
      </w:tr>
      <w:tr w:rsidR="00DF5509" w:rsidRPr="005246F3" w14:paraId="65B5773F" w14:textId="77777777" w:rsidTr="00DF5509">
        <w:trPr>
          <w:tblHeader/>
          <w:jc w:val="center"/>
        </w:trPr>
        <w:tc>
          <w:tcPr>
            <w:tcW w:w="648" w:type="pct"/>
          </w:tcPr>
          <w:p w14:paraId="65B57737" w14:textId="18D15996" w:rsidR="00552D66" w:rsidRPr="005246F3" w:rsidRDefault="00EC6A38" w:rsidP="00FD62E2">
            <w:pPr>
              <w:widowControl w:val="0"/>
              <w:spacing w:before="20" w:after="20" w:line="280" w:lineRule="exact"/>
              <w:rPr>
                <w:color w:val="000000" w:themeColor="text1"/>
                <w:sz w:val="20"/>
                <w:szCs w:val="22"/>
              </w:rPr>
            </w:pPr>
            <w:r w:rsidRPr="005246F3">
              <w:rPr>
                <w:color w:val="000000" w:themeColor="text1"/>
                <w:sz w:val="20"/>
              </w:rPr>
              <w:t>Клинич</w:t>
            </w:r>
            <w:r w:rsidR="00B16EE8" w:rsidRPr="005246F3">
              <w:rPr>
                <w:color w:val="000000" w:themeColor="text1"/>
                <w:sz w:val="20"/>
              </w:rPr>
              <w:t>ен отговор</w:t>
            </w:r>
            <w:r w:rsidR="009E49C9" w:rsidRPr="005246F3">
              <w:rPr>
                <w:color w:val="000000" w:themeColor="text1"/>
                <w:sz w:val="20"/>
                <w:vertAlign w:val="superscript"/>
              </w:rPr>
              <w:t>5</w:t>
            </w:r>
          </w:p>
        </w:tc>
        <w:tc>
          <w:tcPr>
            <w:tcW w:w="617" w:type="pct"/>
            <w:vAlign w:val="center"/>
          </w:tcPr>
          <w:p w14:paraId="65B57738" w14:textId="7674584B" w:rsidR="00552D66" w:rsidRPr="005246F3" w:rsidRDefault="009E49C9" w:rsidP="00FD62E2">
            <w:pPr>
              <w:widowControl w:val="0"/>
              <w:spacing w:before="20" w:after="20" w:line="280" w:lineRule="exact"/>
              <w:jc w:val="center"/>
              <w:rPr>
                <w:color w:val="000000" w:themeColor="text1"/>
                <w:sz w:val="20"/>
                <w:szCs w:val="22"/>
              </w:rPr>
            </w:pPr>
            <w:r w:rsidRPr="005246F3">
              <w:rPr>
                <w:color w:val="000000" w:themeColor="text1"/>
                <w:sz w:val="20"/>
              </w:rPr>
              <w:t>79 (79</w:t>
            </w:r>
            <w:r w:rsidR="009051E6" w:rsidRPr="005246F3">
              <w:rPr>
                <w:color w:val="000000" w:themeColor="text1"/>
                <w:sz w:val="20"/>
              </w:rPr>
              <w:t>,</w:t>
            </w:r>
            <w:r w:rsidRPr="005246F3">
              <w:rPr>
                <w:color w:val="000000" w:themeColor="text1"/>
                <w:sz w:val="20"/>
              </w:rPr>
              <w:t>8%)</w:t>
            </w:r>
          </w:p>
        </w:tc>
        <w:tc>
          <w:tcPr>
            <w:tcW w:w="617" w:type="pct"/>
            <w:vAlign w:val="center"/>
          </w:tcPr>
          <w:p w14:paraId="65B57739" w14:textId="44B1C515" w:rsidR="00552D66" w:rsidRPr="005246F3" w:rsidRDefault="009E49C9" w:rsidP="00FD62E2">
            <w:pPr>
              <w:widowControl w:val="0"/>
              <w:spacing w:before="20" w:after="20" w:line="280" w:lineRule="exact"/>
              <w:jc w:val="center"/>
              <w:rPr>
                <w:color w:val="000000" w:themeColor="text1"/>
                <w:sz w:val="20"/>
                <w:szCs w:val="22"/>
              </w:rPr>
            </w:pPr>
            <w:r w:rsidRPr="005246F3">
              <w:rPr>
                <w:color w:val="000000" w:themeColor="text1"/>
                <w:sz w:val="20"/>
              </w:rPr>
              <w:t>89 (88</w:t>
            </w:r>
            <w:r w:rsidR="009051E6" w:rsidRPr="005246F3">
              <w:rPr>
                <w:color w:val="000000" w:themeColor="text1"/>
                <w:sz w:val="20"/>
              </w:rPr>
              <w:t>,</w:t>
            </w:r>
            <w:r w:rsidRPr="005246F3">
              <w:rPr>
                <w:color w:val="000000" w:themeColor="text1"/>
                <w:sz w:val="20"/>
              </w:rPr>
              <w:t>1%)</w:t>
            </w:r>
          </w:p>
        </w:tc>
        <w:tc>
          <w:tcPr>
            <w:tcW w:w="617" w:type="pct"/>
            <w:vAlign w:val="center"/>
          </w:tcPr>
          <w:p w14:paraId="65B5773A" w14:textId="7698A52C" w:rsidR="00552D66" w:rsidRPr="005246F3" w:rsidRDefault="009E49C9" w:rsidP="00FD62E2">
            <w:pPr>
              <w:widowControl w:val="0"/>
              <w:spacing w:before="20" w:after="20" w:line="280" w:lineRule="exact"/>
              <w:jc w:val="center"/>
              <w:rPr>
                <w:color w:val="000000" w:themeColor="text1"/>
                <w:sz w:val="20"/>
                <w:szCs w:val="22"/>
              </w:rPr>
            </w:pPr>
            <w:r w:rsidRPr="005246F3">
              <w:rPr>
                <w:color w:val="000000" w:themeColor="text1"/>
                <w:sz w:val="20"/>
              </w:rPr>
              <w:t>69 (67</w:t>
            </w:r>
            <w:r w:rsidR="009051E6" w:rsidRPr="005246F3">
              <w:rPr>
                <w:color w:val="000000" w:themeColor="text1"/>
                <w:sz w:val="20"/>
              </w:rPr>
              <w:t>,</w:t>
            </w:r>
            <w:r w:rsidRPr="005246F3">
              <w:rPr>
                <w:color w:val="000000" w:themeColor="text1"/>
                <w:sz w:val="20"/>
              </w:rPr>
              <w:t>6%)</w:t>
            </w:r>
          </w:p>
        </w:tc>
        <w:tc>
          <w:tcPr>
            <w:tcW w:w="696" w:type="pct"/>
            <w:vAlign w:val="center"/>
          </w:tcPr>
          <w:p w14:paraId="65B5773B" w14:textId="23846212" w:rsidR="00552D66" w:rsidRPr="005246F3" w:rsidRDefault="009E49C9" w:rsidP="00FD62E2">
            <w:pPr>
              <w:widowControl w:val="0"/>
              <w:spacing w:before="20" w:after="20" w:line="280" w:lineRule="exact"/>
              <w:jc w:val="center"/>
              <w:rPr>
                <w:color w:val="000000" w:themeColor="text1"/>
                <w:sz w:val="20"/>
                <w:szCs w:val="22"/>
              </w:rPr>
            </w:pPr>
            <w:r w:rsidRPr="005246F3">
              <w:rPr>
                <w:color w:val="000000" w:themeColor="text1"/>
                <w:sz w:val="20"/>
              </w:rPr>
              <w:t>65 (71</w:t>
            </w:r>
            <w:r w:rsidR="009051E6" w:rsidRPr="005246F3">
              <w:rPr>
                <w:color w:val="000000" w:themeColor="text1"/>
                <w:sz w:val="20"/>
              </w:rPr>
              <w:t>,</w:t>
            </w:r>
            <w:r w:rsidRPr="005246F3">
              <w:rPr>
                <w:color w:val="000000" w:themeColor="text1"/>
                <w:sz w:val="20"/>
              </w:rPr>
              <w:t>4%)</w:t>
            </w:r>
          </w:p>
        </w:tc>
        <w:tc>
          <w:tcPr>
            <w:tcW w:w="694" w:type="pct"/>
            <w:vAlign w:val="center"/>
          </w:tcPr>
          <w:p w14:paraId="65B5773C" w14:textId="34C901FF" w:rsidR="00552D66" w:rsidRPr="005246F3" w:rsidRDefault="009E49C9" w:rsidP="00FD62E2">
            <w:pPr>
              <w:widowControl w:val="0"/>
              <w:spacing w:before="20" w:after="20" w:line="280" w:lineRule="exact"/>
              <w:jc w:val="center"/>
              <w:rPr>
                <w:color w:val="000000" w:themeColor="text1"/>
                <w:sz w:val="20"/>
                <w:szCs w:val="22"/>
              </w:rPr>
            </w:pPr>
            <w:r w:rsidRPr="005246F3">
              <w:rPr>
                <w:color w:val="000000" w:themeColor="text1"/>
                <w:sz w:val="20"/>
              </w:rPr>
              <w:t>67 (91</w:t>
            </w:r>
            <w:r w:rsidR="009051E6" w:rsidRPr="005246F3">
              <w:rPr>
                <w:color w:val="000000" w:themeColor="text1"/>
                <w:sz w:val="20"/>
              </w:rPr>
              <w:t>,</w:t>
            </w:r>
            <w:r w:rsidRPr="005246F3">
              <w:rPr>
                <w:color w:val="000000" w:themeColor="text1"/>
                <w:sz w:val="20"/>
              </w:rPr>
              <w:t>8%)</w:t>
            </w:r>
          </w:p>
        </w:tc>
        <w:tc>
          <w:tcPr>
            <w:tcW w:w="541" w:type="pct"/>
            <w:vAlign w:val="center"/>
          </w:tcPr>
          <w:p w14:paraId="65B5773D" w14:textId="5263721F" w:rsidR="00552D66" w:rsidRPr="005246F3" w:rsidRDefault="009E49C9" w:rsidP="00FD62E2">
            <w:pPr>
              <w:widowControl w:val="0"/>
              <w:spacing w:before="20" w:after="20" w:line="280" w:lineRule="exact"/>
              <w:jc w:val="center"/>
              <w:rPr>
                <w:color w:val="000000" w:themeColor="text1"/>
                <w:sz w:val="20"/>
                <w:szCs w:val="22"/>
              </w:rPr>
            </w:pPr>
            <w:r w:rsidRPr="005246F3">
              <w:rPr>
                <w:color w:val="000000" w:themeColor="text1"/>
                <w:sz w:val="20"/>
              </w:rPr>
              <w:t>71 (94</w:t>
            </w:r>
            <w:r w:rsidR="009051E6" w:rsidRPr="005246F3">
              <w:rPr>
                <w:color w:val="000000" w:themeColor="text1"/>
                <w:sz w:val="20"/>
              </w:rPr>
              <w:t>,</w:t>
            </w:r>
            <w:r w:rsidRPr="005246F3">
              <w:rPr>
                <w:color w:val="000000" w:themeColor="text1"/>
                <w:sz w:val="20"/>
              </w:rPr>
              <w:t>7%)</w:t>
            </w:r>
          </w:p>
        </w:tc>
        <w:tc>
          <w:tcPr>
            <w:tcW w:w="570" w:type="pct"/>
            <w:vAlign w:val="center"/>
          </w:tcPr>
          <w:p w14:paraId="65B5773E" w14:textId="5F1AB4A9" w:rsidR="00552D66" w:rsidRPr="005246F3" w:rsidRDefault="009E49C9" w:rsidP="00FD62E2">
            <w:pPr>
              <w:widowControl w:val="0"/>
              <w:spacing w:before="20" w:after="20" w:line="280" w:lineRule="exact"/>
              <w:jc w:val="center"/>
              <w:rPr>
                <w:color w:val="000000" w:themeColor="text1"/>
                <w:sz w:val="20"/>
                <w:szCs w:val="22"/>
              </w:rPr>
            </w:pPr>
            <w:r w:rsidRPr="005246F3">
              <w:rPr>
                <w:color w:val="000000" w:themeColor="text1"/>
                <w:sz w:val="20"/>
              </w:rPr>
              <w:t>69 (89</w:t>
            </w:r>
            <w:r w:rsidR="009051E6" w:rsidRPr="005246F3">
              <w:rPr>
                <w:color w:val="000000" w:themeColor="text1"/>
                <w:sz w:val="20"/>
              </w:rPr>
              <w:t>,</w:t>
            </w:r>
            <w:r w:rsidRPr="005246F3">
              <w:rPr>
                <w:color w:val="000000" w:themeColor="text1"/>
                <w:sz w:val="20"/>
              </w:rPr>
              <w:t>6%)</w:t>
            </w:r>
          </w:p>
        </w:tc>
      </w:tr>
    </w:tbl>
    <w:p w14:paraId="65B57740" w14:textId="32BDECF1" w:rsidR="00552D66" w:rsidRPr="005246F3" w:rsidRDefault="009E49C9" w:rsidP="00FD62E2">
      <w:pPr>
        <w:widowControl w:val="0"/>
        <w:autoSpaceDE w:val="0"/>
        <w:autoSpaceDN w:val="0"/>
        <w:adjustRightInd w:val="0"/>
        <w:rPr>
          <w:color w:val="000000" w:themeColor="text1"/>
          <w:sz w:val="20"/>
          <w:lang w:eastAsia="zh-TW"/>
        </w:rPr>
      </w:pPr>
      <w:r w:rsidRPr="005246F3">
        <w:rPr>
          <w:color w:val="000000" w:themeColor="text1"/>
          <w:sz w:val="20"/>
          <w:lang w:eastAsia="zh-TW"/>
        </w:rPr>
        <w:t>FEC: 5-</w:t>
      </w:r>
      <w:r w:rsidR="00845F54" w:rsidRPr="005246F3">
        <w:rPr>
          <w:color w:val="000000" w:themeColor="text1"/>
          <w:sz w:val="20"/>
          <w:lang w:eastAsia="zh-TW"/>
        </w:rPr>
        <w:t>флуороурацил</w:t>
      </w:r>
      <w:r w:rsidRPr="005246F3">
        <w:rPr>
          <w:color w:val="000000" w:themeColor="text1"/>
          <w:sz w:val="20"/>
          <w:lang w:eastAsia="zh-TW"/>
        </w:rPr>
        <w:t xml:space="preserve">, </w:t>
      </w:r>
      <w:r w:rsidR="00F55431" w:rsidRPr="005246F3">
        <w:rPr>
          <w:color w:val="000000" w:themeColor="text1"/>
          <w:sz w:val="20"/>
          <w:lang w:eastAsia="zh-TW"/>
        </w:rPr>
        <w:t>епирубицин</w:t>
      </w:r>
      <w:r w:rsidRPr="005246F3">
        <w:rPr>
          <w:color w:val="000000" w:themeColor="text1"/>
          <w:sz w:val="20"/>
          <w:lang w:eastAsia="zh-TW"/>
        </w:rPr>
        <w:t xml:space="preserve">, </w:t>
      </w:r>
      <w:r w:rsidR="00845F54" w:rsidRPr="005246F3">
        <w:rPr>
          <w:color w:val="000000" w:themeColor="text1"/>
          <w:sz w:val="20"/>
          <w:lang w:eastAsia="zh-TW"/>
        </w:rPr>
        <w:t>циклофосфамид</w:t>
      </w:r>
      <w:r w:rsidRPr="005246F3">
        <w:rPr>
          <w:color w:val="000000" w:themeColor="text1"/>
          <w:sz w:val="20"/>
          <w:lang w:eastAsia="zh-TW"/>
        </w:rPr>
        <w:t xml:space="preserve">; TCH: </w:t>
      </w:r>
      <w:r w:rsidR="00236B47" w:rsidRPr="005246F3">
        <w:rPr>
          <w:color w:val="000000" w:themeColor="text1"/>
          <w:sz w:val="20"/>
          <w:lang w:eastAsia="zh-TW"/>
        </w:rPr>
        <w:t>доцетаксел</w:t>
      </w:r>
      <w:r w:rsidRPr="005246F3">
        <w:rPr>
          <w:color w:val="000000" w:themeColor="text1"/>
          <w:sz w:val="20"/>
          <w:lang w:eastAsia="zh-TW"/>
        </w:rPr>
        <w:t xml:space="preserve">, </w:t>
      </w:r>
      <w:r w:rsidR="00D447FE" w:rsidRPr="005246F3">
        <w:rPr>
          <w:color w:val="000000" w:themeColor="text1"/>
          <w:sz w:val="20"/>
          <w:lang w:eastAsia="zh-TW"/>
        </w:rPr>
        <w:t>карбоплатин</w:t>
      </w:r>
      <w:r w:rsidRPr="005246F3">
        <w:rPr>
          <w:color w:val="000000" w:themeColor="text1"/>
          <w:sz w:val="20"/>
          <w:lang w:eastAsia="zh-TW"/>
        </w:rPr>
        <w:t xml:space="preserve"> </w:t>
      </w:r>
      <w:r w:rsidR="00A85FF3" w:rsidRPr="005246F3">
        <w:rPr>
          <w:color w:val="000000" w:themeColor="text1"/>
          <w:sz w:val="20"/>
          <w:lang w:eastAsia="zh-TW"/>
        </w:rPr>
        <w:t>и</w:t>
      </w:r>
      <w:r w:rsidRPr="005246F3">
        <w:rPr>
          <w:color w:val="000000" w:themeColor="text1"/>
          <w:sz w:val="20"/>
          <w:lang w:eastAsia="zh-TW"/>
        </w:rPr>
        <w:t xml:space="preserve"> </w:t>
      </w:r>
      <w:r w:rsidR="00854929" w:rsidRPr="005246F3">
        <w:rPr>
          <w:color w:val="000000" w:themeColor="text1"/>
          <w:sz w:val="20"/>
          <w:lang w:eastAsia="zh-TW"/>
        </w:rPr>
        <w:t>трастузумаб</w:t>
      </w:r>
      <w:r w:rsidRPr="005246F3">
        <w:rPr>
          <w:color w:val="000000" w:themeColor="text1"/>
          <w:sz w:val="20"/>
          <w:lang w:eastAsia="zh-TW"/>
        </w:rPr>
        <w:t>, CMH: Cochran–Mantel–Haenszel</w:t>
      </w:r>
    </w:p>
    <w:p w14:paraId="65B57741" w14:textId="2D1A724E" w:rsidR="00552D66" w:rsidRPr="005246F3" w:rsidRDefault="009E49C9" w:rsidP="00FD62E2">
      <w:pPr>
        <w:widowControl w:val="0"/>
        <w:autoSpaceDE w:val="0"/>
        <w:autoSpaceDN w:val="0"/>
        <w:adjustRightInd w:val="0"/>
        <w:rPr>
          <w:color w:val="000000" w:themeColor="text1"/>
          <w:sz w:val="20"/>
        </w:rPr>
      </w:pPr>
      <w:r w:rsidRPr="005246F3">
        <w:rPr>
          <w:color w:val="000000" w:themeColor="text1"/>
          <w:sz w:val="20"/>
        </w:rPr>
        <w:t xml:space="preserve">1. 95% CI </w:t>
      </w:r>
      <w:r w:rsidR="00D920A6" w:rsidRPr="005246F3">
        <w:rPr>
          <w:color w:val="000000" w:themeColor="text1"/>
          <w:sz w:val="20"/>
        </w:rPr>
        <w:t>за биномиално разпределение при една извадка при използване на метода на Pearson-Clopper</w:t>
      </w:r>
      <w:r w:rsidRPr="005246F3">
        <w:rPr>
          <w:color w:val="000000" w:themeColor="text1"/>
          <w:sz w:val="20"/>
        </w:rPr>
        <w:t>.</w:t>
      </w:r>
    </w:p>
    <w:p w14:paraId="65B57742" w14:textId="38EE0277" w:rsidR="00552D66" w:rsidRPr="005246F3" w:rsidRDefault="009E49C9" w:rsidP="00FD62E2">
      <w:pPr>
        <w:widowControl w:val="0"/>
        <w:autoSpaceDE w:val="0"/>
        <w:autoSpaceDN w:val="0"/>
        <w:adjustRightInd w:val="0"/>
        <w:rPr>
          <w:color w:val="000000" w:themeColor="text1"/>
          <w:sz w:val="20"/>
        </w:rPr>
      </w:pPr>
      <w:r w:rsidRPr="005246F3">
        <w:rPr>
          <w:color w:val="000000" w:themeColor="text1"/>
          <w:sz w:val="20"/>
        </w:rPr>
        <w:t xml:space="preserve">2. </w:t>
      </w:r>
      <w:r w:rsidR="006C05AA" w:rsidRPr="005246F3">
        <w:rPr>
          <w:color w:val="000000" w:themeColor="text1"/>
          <w:sz w:val="20"/>
        </w:rPr>
        <w:t>Лечение</w:t>
      </w:r>
      <w:r w:rsidR="00D920A6" w:rsidRPr="005246F3">
        <w:rPr>
          <w:color w:val="000000" w:themeColor="text1"/>
          <w:sz w:val="20"/>
        </w:rPr>
        <w:t>то с</w:t>
      </w:r>
      <w:r w:rsidRPr="005246F3">
        <w:rPr>
          <w:color w:val="000000" w:themeColor="text1"/>
          <w:sz w:val="20"/>
        </w:rPr>
        <w:t xml:space="preserve"> </w:t>
      </w:r>
      <w:r w:rsidR="00D920A6" w:rsidRPr="005246F3">
        <w:rPr>
          <w:color w:val="000000" w:themeColor="text1"/>
          <w:sz w:val="20"/>
        </w:rPr>
        <w:t>п</w:t>
      </w:r>
      <w:r w:rsidR="00854929" w:rsidRPr="005246F3">
        <w:rPr>
          <w:color w:val="000000" w:themeColor="text1"/>
          <w:sz w:val="20"/>
        </w:rPr>
        <w:t>ертузумаб</w:t>
      </w:r>
      <w:r w:rsidR="00D920A6" w:rsidRPr="005246F3">
        <w:rPr>
          <w:color w:val="000000" w:themeColor="text1"/>
          <w:sz w:val="20"/>
        </w:rPr>
        <w:t xml:space="preserve"> </w:t>
      </w:r>
      <w:r w:rsidRPr="005246F3">
        <w:rPr>
          <w:color w:val="000000" w:themeColor="text1"/>
          <w:sz w:val="20"/>
        </w:rPr>
        <w:t>+</w:t>
      </w:r>
      <w:r w:rsidR="00D920A6" w:rsidRPr="005246F3">
        <w:rPr>
          <w:color w:val="000000" w:themeColor="text1"/>
          <w:sz w:val="20"/>
        </w:rPr>
        <w:t xml:space="preserve"> т</w:t>
      </w:r>
      <w:r w:rsidR="00854929" w:rsidRPr="005246F3">
        <w:rPr>
          <w:color w:val="000000" w:themeColor="text1"/>
          <w:sz w:val="20"/>
        </w:rPr>
        <w:t>растузумаб</w:t>
      </w:r>
      <w:r w:rsidR="00D920A6" w:rsidRPr="005246F3">
        <w:rPr>
          <w:color w:val="000000" w:themeColor="text1"/>
          <w:sz w:val="20"/>
        </w:rPr>
        <w:t xml:space="preserve"> </w:t>
      </w:r>
      <w:r w:rsidRPr="005246F3">
        <w:rPr>
          <w:color w:val="000000" w:themeColor="text1"/>
          <w:sz w:val="20"/>
        </w:rPr>
        <w:t>+</w:t>
      </w:r>
      <w:r w:rsidR="00D920A6" w:rsidRPr="005246F3">
        <w:rPr>
          <w:color w:val="000000" w:themeColor="text1"/>
          <w:sz w:val="20"/>
        </w:rPr>
        <w:t xml:space="preserve"> д</w:t>
      </w:r>
      <w:r w:rsidR="00236B47" w:rsidRPr="005246F3">
        <w:rPr>
          <w:color w:val="000000" w:themeColor="text1"/>
          <w:sz w:val="20"/>
        </w:rPr>
        <w:t>оцетаксел</w:t>
      </w:r>
      <w:r w:rsidRPr="005246F3">
        <w:rPr>
          <w:color w:val="000000" w:themeColor="text1"/>
          <w:sz w:val="20"/>
        </w:rPr>
        <w:t xml:space="preserve"> </w:t>
      </w:r>
      <w:r w:rsidR="00A85FF3" w:rsidRPr="005246F3">
        <w:rPr>
          <w:color w:val="000000" w:themeColor="text1"/>
          <w:sz w:val="20"/>
        </w:rPr>
        <w:t>и</w:t>
      </w:r>
      <w:r w:rsidRPr="005246F3">
        <w:rPr>
          <w:color w:val="000000" w:themeColor="text1"/>
          <w:sz w:val="20"/>
        </w:rPr>
        <w:t xml:space="preserve"> </w:t>
      </w:r>
      <w:r w:rsidR="00D920A6" w:rsidRPr="005246F3">
        <w:rPr>
          <w:color w:val="000000" w:themeColor="text1"/>
          <w:sz w:val="20"/>
        </w:rPr>
        <w:t>п</w:t>
      </w:r>
      <w:r w:rsidR="00854929" w:rsidRPr="005246F3">
        <w:rPr>
          <w:color w:val="000000" w:themeColor="text1"/>
          <w:sz w:val="20"/>
        </w:rPr>
        <w:t>ертузумаб</w:t>
      </w:r>
      <w:r w:rsidR="00D920A6" w:rsidRPr="005246F3">
        <w:rPr>
          <w:color w:val="000000" w:themeColor="text1"/>
          <w:sz w:val="20"/>
        </w:rPr>
        <w:t xml:space="preserve"> </w:t>
      </w:r>
      <w:r w:rsidRPr="005246F3">
        <w:rPr>
          <w:color w:val="000000" w:themeColor="text1"/>
          <w:sz w:val="20"/>
        </w:rPr>
        <w:t>+</w:t>
      </w:r>
      <w:r w:rsidR="00D920A6" w:rsidRPr="005246F3">
        <w:rPr>
          <w:color w:val="000000" w:themeColor="text1"/>
          <w:sz w:val="20"/>
        </w:rPr>
        <w:t xml:space="preserve"> т</w:t>
      </w:r>
      <w:r w:rsidR="00854929" w:rsidRPr="005246F3">
        <w:rPr>
          <w:color w:val="000000" w:themeColor="text1"/>
          <w:sz w:val="20"/>
        </w:rPr>
        <w:t>растузумаб</w:t>
      </w:r>
      <w:r w:rsidRPr="005246F3">
        <w:rPr>
          <w:color w:val="000000" w:themeColor="text1"/>
          <w:sz w:val="20"/>
        </w:rPr>
        <w:t xml:space="preserve"> </w:t>
      </w:r>
      <w:r w:rsidR="00D920A6" w:rsidRPr="005246F3">
        <w:rPr>
          <w:color w:val="000000" w:themeColor="text1"/>
          <w:sz w:val="20"/>
        </w:rPr>
        <w:t>е</w:t>
      </w:r>
      <w:r w:rsidR="000478F4" w:rsidRPr="005246F3">
        <w:rPr>
          <w:color w:val="000000" w:themeColor="text1"/>
          <w:sz w:val="20"/>
        </w:rPr>
        <w:t xml:space="preserve"> сравнен</w:t>
      </w:r>
      <w:r w:rsidR="00D920A6" w:rsidRPr="005246F3">
        <w:rPr>
          <w:color w:val="000000" w:themeColor="text1"/>
          <w:sz w:val="20"/>
        </w:rPr>
        <w:t>о</w:t>
      </w:r>
      <w:r w:rsidRPr="005246F3">
        <w:rPr>
          <w:color w:val="000000" w:themeColor="text1"/>
          <w:sz w:val="20"/>
        </w:rPr>
        <w:t xml:space="preserve"> </w:t>
      </w:r>
      <w:r w:rsidR="00D920A6" w:rsidRPr="005246F3">
        <w:rPr>
          <w:color w:val="000000" w:themeColor="text1"/>
          <w:sz w:val="20"/>
        </w:rPr>
        <w:t>с</w:t>
      </w:r>
      <w:r w:rsidRPr="005246F3">
        <w:rPr>
          <w:color w:val="000000" w:themeColor="text1"/>
          <w:sz w:val="20"/>
        </w:rPr>
        <w:t xml:space="preserve"> </w:t>
      </w:r>
      <w:r w:rsidR="00D920A6" w:rsidRPr="005246F3">
        <w:rPr>
          <w:color w:val="000000" w:themeColor="text1"/>
          <w:sz w:val="20"/>
        </w:rPr>
        <w:t>т</w:t>
      </w:r>
      <w:r w:rsidR="00854929" w:rsidRPr="005246F3">
        <w:rPr>
          <w:color w:val="000000" w:themeColor="text1"/>
          <w:sz w:val="20"/>
        </w:rPr>
        <w:t>растузумаб</w:t>
      </w:r>
      <w:r w:rsidR="00D920A6" w:rsidRPr="005246F3">
        <w:rPr>
          <w:color w:val="000000" w:themeColor="text1"/>
          <w:sz w:val="20"/>
        </w:rPr>
        <w:t xml:space="preserve"> </w:t>
      </w:r>
      <w:r w:rsidRPr="005246F3">
        <w:rPr>
          <w:color w:val="000000" w:themeColor="text1"/>
          <w:sz w:val="20"/>
        </w:rPr>
        <w:t xml:space="preserve">+ </w:t>
      </w:r>
      <w:r w:rsidR="00D920A6" w:rsidRPr="005246F3">
        <w:rPr>
          <w:color w:val="000000" w:themeColor="text1"/>
          <w:sz w:val="20"/>
        </w:rPr>
        <w:t>д</w:t>
      </w:r>
      <w:r w:rsidR="00236B47" w:rsidRPr="005246F3">
        <w:rPr>
          <w:color w:val="000000" w:themeColor="text1"/>
          <w:sz w:val="20"/>
        </w:rPr>
        <w:t>оцетаксел</w:t>
      </w:r>
      <w:r w:rsidR="00D920A6" w:rsidRPr="005246F3">
        <w:rPr>
          <w:color w:val="000000" w:themeColor="text1"/>
          <w:sz w:val="20"/>
        </w:rPr>
        <w:t>,</w:t>
      </w:r>
      <w:r w:rsidRPr="005246F3">
        <w:rPr>
          <w:color w:val="000000" w:themeColor="text1"/>
          <w:sz w:val="20"/>
        </w:rPr>
        <w:t xml:space="preserve"> </w:t>
      </w:r>
      <w:r w:rsidR="00D920A6" w:rsidRPr="005246F3">
        <w:rPr>
          <w:color w:val="000000" w:themeColor="text1"/>
          <w:sz w:val="20"/>
        </w:rPr>
        <w:t>а</w:t>
      </w:r>
      <w:r w:rsidRPr="005246F3">
        <w:rPr>
          <w:color w:val="000000" w:themeColor="text1"/>
          <w:sz w:val="20"/>
        </w:rPr>
        <w:t xml:space="preserve"> </w:t>
      </w:r>
      <w:r w:rsidR="00D920A6" w:rsidRPr="005246F3">
        <w:rPr>
          <w:color w:val="000000" w:themeColor="text1"/>
          <w:sz w:val="20"/>
        </w:rPr>
        <w:t>лечението с п</w:t>
      </w:r>
      <w:r w:rsidR="00854929" w:rsidRPr="005246F3">
        <w:rPr>
          <w:color w:val="000000" w:themeColor="text1"/>
          <w:sz w:val="20"/>
        </w:rPr>
        <w:t>ертузумаб</w:t>
      </w:r>
      <w:r w:rsidRPr="005246F3">
        <w:rPr>
          <w:color w:val="000000" w:themeColor="text1"/>
          <w:sz w:val="20"/>
        </w:rPr>
        <w:t>+</w:t>
      </w:r>
      <w:r w:rsidR="00D920A6" w:rsidRPr="005246F3">
        <w:rPr>
          <w:color w:val="000000" w:themeColor="text1"/>
          <w:sz w:val="20"/>
        </w:rPr>
        <w:t>д</w:t>
      </w:r>
      <w:r w:rsidR="00236B47" w:rsidRPr="005246F3">
        <w:rPr>
          <w:color w:val="000000" w:themeColor="text1"/>
          <w:sz w:val="20"/>
        </w:rPr>
        <w:t>оцетаксел</w:t>
      </w:r>
      <w:r w:rsidRPr="005246F3">
        <w:rPr>
          <w:color w:val="000000" w:themeColor="text1"/>
          <w:sz w:val="20"/>
        </w:rPr>
        <w:t xml:space="preserve"> </w:t>
      </w:r>
      <w:r w:rsidR="00BF7B69" w:rsidRPr="005246F3">
        <w:rPr>
          <w:color w:val="000000" w:themeColor="text1"/>
          <w:sz w:val="20"/>
        </w:rPr>
        <w:t>е</w:t>
      </w:r>
      <w:r w:rsidRPr="005246F3">
        <w:rPr>
          <w:color w:val="000000" w:themeColor="text1"/>
          <w:sz w:val="20"/>
        </w:rPr>
        <w:t xml:space="preserve"> </w:t>
      </w:r>
      <w:r w:rsidR="000478F4" w:rsidRPr="005246F3">
        <w:rPr>
          <w:color w:val="000000" w:themeColor="text1"/>
          <w:sz w:val="20"/>
        </w:rPr>
        <w:t>сравнен</w:t>
      </w:r>
      <w:r w:rsidR="00D920A6" w:rsidRPr="005246F3">
        <w:rPr>
          <w:color w:val="000000" w:themeColor="text1"/>
          <w:sz w:val="20"/>
        </w:rPr>
        <w:t>о</w:t>
      </w:r>
      <w:r w:rsidRPr="005246F3">
        <w:rPr>
          <w:color w:val="000000" w:themeColor="text1"/>
          <w:sz w:val="20"/>
        </w:rPr>
        <w:t xml:space="preserve"> </w:t>
      </w:r>
      <w:r w:rsidR="00D920A6" w:rsidRPr="005246F3">
        <w:rPr>
          <w:color w:val="000000" w:themeColor="text1"/>
          <w:sz w:val="20"/>
        </w:rPr>
        <w:t>с</w:t>
      </w:r>
      <w:r w:rsidRPr="005246F3">
        <w:rPr>
          <w:color w:val="000000" w:themeColor="text1"/>
          <w:sz w:val="20"/>
        </w:rPr>
        <w:t xml:space="preserve"> </w:t>
      </w:r>
      <w:r w:rsidR="00D920A6" w:rsidRPr="005246F3">
        <w:rPr>
          <w:color w:val="000000" w:themeColor="text1"/>
          <w:sz w:val="20"/>
        </w:rPr>
        <w:t>п</w:t>
      </w:r>
      <w:r w:rsidR="00854929" w:rsidRPr="005246F3">
        <w:rPr>
          <w:color w:val="000000" w:themeColor="text1"/>
          <w:sz w:val="20"/>
        </w:rPr>
        <w:t>ертузумаб</w:t>
      </w:r>
      <w:r w:rsidR="00D920A6" w:rsidRPr="005246F3">
        <w:rPr>
          <w:color w:val="000000" w:themeColor="text1"/>
          <w:sz w:val="20"/>
        </w:rPr>
        <w:t xml:space="preserve"> </w:t>
      </w:r>
      <w:r w:rsidRPr="005246F3">
        <w:rPr>
          <w:color w:val="000000" w:themeColor="text1"/>
          <w:sz w:val="20"/>
        </w:rPr>
        <w:t>+</w:t>
      </w:r>
      <w:r w:rsidR="00D920A6" w:rsidRPr="005246F3">
        <w:rPr>
          <w:color w:val="000000" w:themeColor="text1"/>
          <w:sz w:val="20"/>
        </w:rPr>
        <w:t xml:space="preserve"> т</w:t>
      </w:r>
      <w:r w:rsidR="00854929" w:rsidRPr="005246F3">
        <w:rPr>
          <w:color w:val="000000" w:themeColor="text1"/>
          <w:sz w:val="20"/>
        </w:rPr>
        <w:t>растузумаб</w:t>
      </w:r>
      <w:r w:rsidR="00D920A6" w:rsidRPr="005246F3">
        <w:rPr>
          <w:color w:val="000000" w:themeColor="text1"/>
          <w:sz w:val="20"/>
        </w:rPr>
        <w:t xml:space="preserve"> </w:t>
      </w:r>
      <w:r w:rsidRPr="005246F3">
        <w:rPr>
          <w:color w:val="000000" w:themeColor="text1"/>
          <w:sz w:val="20"/>
        </w:rPr>
        <w:t>+</w:t>
      </w:r>
      <w:r w:rsidR="00D920A6" w:rsidRPr="005246F3">
        <w:rPr>
          <w:color w:val="000000" w:themeColor="text1"/>
          <w:sz w:val="20"/>
        </w:rPr>
        <w:t xml:space="preserve"> д</w:t>
      </w:r>
      <w:r w:rsidR="00236B47" w:rsidRPr="005246F3">
        <w:rPr>
          <w:color w:val="000000" w:themeColor="text1"/>
          <w:sz w:val="20"/>
        </w:rPr>
        <w:t>оцетаксел</w:t>
      </w:r>
      <w:r w:rsidRPr="005246F3">
        <w:rPr>
          <w:color w:val="000000" w:themeColor="text1"/>
          <w:sz w:val="20"/>
        </w:rPr>
        <w:t>.</w:t>
      </w:r>
    </w:p>
    <w:p w14:paraId="65B57743" w14:textId="732C7B43" w:rsidR="00552D66" w:rsidRPr="005246F3" w:rsidRDefault="009E49C9" w:rsidP="00FD62E2">
      <w:pPr>
        <w:widowControl w:val="0"/>
        <w:autoSpaceDE w:val="0"/>
        <w:autoSpaceDN w:val="0"/>
        <w:adjustRightInd w:val="0"/>
        <w:rPr>
          <w:color w:val="000000" w:themeColor="text1"/>
          <w:sz w:val="20"/>
        </w:rPr>
      </w:pPr>
      <w:r w:rsidRPr="005246F3">
        <w:rPr>
          <w:color w:val="000000" w:themeColor="text1"/>
          <w:sz w:val="20"/>
        </w:rPr>
        <w:t xml:space="preserve">3. </w:t>
      </w:r>
      <w:r w:rsidR="006E573A" w:rsidRPr="005246F3">
        <w:rPr>
          <w:color w:val="000000" w:themeColor="text1"/>
          <w:sz w:val="20"/>
        </w:rPr>
        <w:t>Приблизително</w:t>
      </w:r>
      <w:r w:rsidRPr="005246F3">
        <w:rPr>
          <w:color w:val="000000" w:themeColor="text1"/>
          <w:sz w:val="20"/>
        </w:rPr>
        <w:t xml:space="preserve"> 95% CI </w:t>
      </w:r>
      <w:r w:rsidR="00D920A6" w:rsidRPr="005246F3">
        <w:rPr>
          <w:color w:val="000000" w:themeColor="text1"/>
          <w:sz w:val="20"/>
        </w:rPr>
        <w:t>за</w:t>
      </w:r>
      <w:r w:rsidRPr="005246F3">
        <w:rPr>
          <w:color w:val="000000" w:themeColor="text1"/>
          <w:sz w:val="20"/>
        </w:rPr>
        <w:t xml:space="preserve"> </w:t>
      </w:r>
      <w:r w:rsidR="006E1BDE" w:rsidRPr="005246F3">
        <w:rPr>
          <w:color w:val="000000" w:themeColor="text1"/>
          <w:sz w:val="20"/>
        </w:rPr>
        <w:t>разлика</w:t>
      </w:r>
      <w:r w:rsidR="00D920A6" w:rsidRPr="005246F3">
        <w:rPr>
          <w:color w:val="000000" w:themeColor="text1"/>
          <w:sz w:val="20"/>
        </w:rPr>
        <w:t>та</w:t>
      </w:r>
      <w:r w:rsidRPr="005246F3">
        <w:rPr>
          <w:color w:val="000000" w:themeColor="text1"/>
          <w:sz w:val="20"/>
        </w:rPr>
        <w:t xml:space="preserve"> </w:t>
      </w:r>
      <w:r w:rsidR="00D920A6" w:rsidRPr="005246F3">
        <w:rPr>
          <w:color w:val="000000" w:themeColor="text1"/>
          <w:sz w:val="20"/>
        </w:rPr>
        <w:t>на две честоти на</w:t>
      </w:r>
      <w:r w:rsidRPr="005246F3">
        <w:rPr>
          <w:color w:val="000000" w:themeColor="text1"/>
          <w:sz w:val="20"/>
        </w:rPr>
        <w:t xml:space="preserve"> </w:t>
      </w:r>
      <w:r w:rsidR="00576736" w:rsidRPr="005246F3">
        <w:rPr>
          <w:color w:val="000000" w:themeColor="text1"/>
          <w:sz w:val="20"/>
        </w:rPr>
        <w:t>отговор</w:t>
      </w:r>
      <w:r w:rsidRPr="005246F3">
        <w:rPr>
          <w:color w:val="000000" w:themeColor="text1"/>
          <w:sz w:val="20"/>
        </w:rPr>
        <w:t xml:space="preserve"> </w:t>
      </w:r>
      <w:r w:rsidR="00D920A6" w:rsidRPr="005246F3">
        <w:rPr>
          <w:color w:val="000000" w:themeColor="text1"/>
          <w:sz w:val="20"/>
        </w:rPr>
        <w:t>при използване на метода на</w:t>
      </w:r>
      <w:r w:rsidRPr="005246F3">
        <w:rPr>
          <w:color w:val="000000" w:themeColor="text1"/>
          <w:sz w:val="20"/>
        </w:rPr>
        <w:t xml:space="preserve"> Hauck-Anderson.</w:t>
      </w:r>
    </w:p>
    <w:p w14:paraId="65B57744" w14:textId="4CBDBDE9" w:rsidR="00552D66" w:rsidRPr="005246F3" w:rsidRDefault="009E49C9" w:rsidP="00FD62E2">
      <w:pPr>
        <w:widowControl w:val="0"/>
        <w:rPr>
          <w:strike/>
          <w:color w:val="000000" w:themeColor="text1"/>
          <w:sz w:val="20"/>
        </w:rPr>
      </w:pPr>
      <w:r w:rsidRPr="005246F3">
        <w:rPr>
          <w:color w:val="000000" w:themeColor="text1"/>
          <w:sz w:val="20"/>
        </w:rPr>
        <w:t>4. p-</w:t>
      </w:r>
      <w:r w:rsidR="00A712BF" w:rsidRPr="005246F3">
        <w:rPr>
          <w:color w:val="000000" w:themeColor="text1"/>
          <w:sz w:val="20"/>
        </w:rPr>
        <w:t>стойност</w:t>
      </w:r>
      <w:r w:rsidRPr="005246F3">
        <w:rPr>
          <w:color w:val="000000" w:themeColor="text1"/>
          <w:sz w:val="20"/>
        </w:rPr>
        <w:t xml:space="preserve"> </w:t>
      </w:r>
      <w:r w:rsidR="00D8212D" w:rsidRPr="005246F3">
        <w:rPr>
          <w:color w:val="000000" w:themeColor="text1"/>
          <w:sz w:val="20"/>
        </w:rPr>
        <w:t>от</w:t>
      </w:r>
      <w:r w:rsidRPr="005246F3">
        <w:rPr>
          <w:color w:val="000000" w:themeColor="text1"/>
          <w:sz w:val="20"/>
        </w:rPr>
        <w:t xml:space="preserve"> </w:t>
      </w:r>
      <w:r w:rsidR="00D920A6" w:rsidRPr="005246F3">
        <w:rPr>
          <w:color w:val="000000" w:themeColor="text1"/>
          <w:sz w:val="20"/>
        </w:rPr>
        <w:t xml:space="preserve">теста на </w:t>
      </w:r>
      <w:r w:rsidRPr="005246F3">
        <w:rPr>
          <w:color w:val="000000" w:themeColor="text1"/>
          <w:sz w:val="20"/>
        </w:rPr>
        <w:t xml:space="preserve">Cochran-Mantel-Haenszel, </w:t>
      </w:r>
      <w:r w:rsidR="00ED7F58" w:rsidRPr="005246F3">
        <w:rPr>
          <w:color w:val="000000" w:themeColor="text1"/>
          <w:sz w:val="20"/>
        </w:rPr>
        <w:t>с</w:t>
      </w:r>
      <w:r w:rsidRPr="005246F3">
        <w:rPr>
          <w:color w:val="000000" w:themeColor="text1"/>
          <w:sz w:val="20"/>
        </w:rPr>
        <w:t xml:space="preserve"> </w:t>
      </w:r>
      <w:r w:rsidR="00D920A6" w:rsidRPr="005246F3">
        <w:rPr>
          <w:color w:val="000000" w:themeColor="text1"/>
          <w:sz w:val="20"/>
        </w:rPr>
        <w:t xml:space="preserve">корекция за множественост по </w:t>
      </w:r>
      <w:r w:rsidRPr="005246F3">
        <w:rPr>
          <w:color w:val="000000" w:themeColor="text1"/>
          <w:sz w:val="20"/>
        </w:rPr>
        <w:t>Simes.</w:t>
      </w:r>
    </w:p>
    <w:p w14:paraId="65B57745" w14:textId="2F8E9108" w:rsidR="00552D66" w:rsidRPr="005246F3" w:rsidRDefault="009E49C9" w:rsidP="00FD62E2">
      <w:pPr>
        <w:widowControl w:val="0"/>
        <w:rPr>
          <w:color w:val="000000" w:themeColor="text1"/>
          <w:sz w:val="20"/>
        </w:rPr>
      </w:pPr>
      <w:r w:rsidRPr="005246F3">
        <w:rPr>
          <w:color w:val="000000" w:themeColor="text1"/>
          <w:sz w:val="20"/>
        </w:rPr>
        <w:lastRenderedPageBreak/>
        <w:t xml:space="preserve">5. </w:t>
      </w:r>
      <w:r w:rsidR="00D920A6" w:rsidRPr="005246F3">
        <w:rPr>
          <w:color w:val="000000" w:themeColor="text1"/>
          <w:sz w:val="20"/>
        </w:rPr>
        <w:t>Клинич</w:t>
      </w:r>
      <w:r w:rsidR="00BA36DF" w:rsidRPr="005246F3">
        <w:rPr>
          <w:color w:val="000000" w:themeColor="text1"/>
          <w:sz w:val="20"/>
        </w:rPr>
        <w:t>н</w:t>
      </w:r>
      <w:r w:rsidR="00D920A6" w:rsidRPr="005246F3">
        <w:rPr>
          <w:color w:val="000000" w:themeColor="text1"/>
          <w:sz w:val="20"/>
        </w:rPr>
        <w:t>ият</w:t>
      </w:r>
      <w:r w:rsidR="00BA36DF" w:rsidRPr="005246F3">
        <w:rPr>
          <w:color w:val="000000" w:themeColor="text1"/>
          <w:sz w:val="20"/>
        </w:rPr>
        <w:t xml:space="preserve"> отговор</w:t>
      </w:r>
      <w:r w:rsidRPr="005246F3">
        <w:rPr>
          <w:color w:val="000000" w:themeColor="text1"/>
          <w:sz w:val="20"/>
        </w:rPr>
        <w:t xml:space="preserve"> </w:t>
      </w:r>
      <w:r w:rsidR="00D920A6" w:rsidRPr="005246F3">
        <w:rPr>
          <w:color w:val="000000" w:themeColor="text1"/>
          <w:sz w:val="20"/>
        </w:rPr>
        <w:t>представлява</w:t>
      </w:r>
      <w:r w:rsidRPr="005246F3">
        <w:rPr>
          <w:color w:val="000000" w:themeColor="text1"/>
          <w:sz w:val="20"/>
        </w:rPr>
        <w:t xml:space="preserve"> </w:t>
      </w:r>
      <w:r w:rsidR="00ED7F58" w:rsidRPr="005246F3">
        <w:rPr>
          <w:color w:val="000000" w:themeColor="text1"/>
          <w:sz w:val="20"/>
        </w:rPr>
        <w:t>пациент</w:t>
      </w:r>
      <w:r w:rsidR="00D920A6" w:rsidRPr="005246F3">
        <w:rPr>
          <w:color w:val="000000" w:themeColor="text1"/>
          <w:sz w:val="20"/>
        </w:rPr>
        <w:t>к</w:t>
      </w:r>
      <w:r w:rsidR="00ED7F58" w:rsidRPr="005246F3">
        <w:rPr>
          <w:color w:val="000000" w:themeColor="text1"/>
          <w:sz w:val="20"/>
        </w:rPr>
        <w:t>и</w:t>
      </w:r>
      <w:r w:rsidRPr="005246F3">
        <w:rPr>
          <w:color w:val="000000" w:themeColor="text1"/>
          <w:sz w:val="20"/>
        </w:rPr>
        <w:t xml:space="preserve"> </w:t>
      </w:r>
      <w:r w:rsidR="00ED7F58" w:rsidRPr="005246F3">
        <w:rPr>
          <w:color w:val="000000" w:themeColor="text1"/>
          <w:sz w:val="20"/>
        </w:rPr>
        <w:t>с</w:t>
      </w:r>
      <w:r w:rsidRPr="005246F3">
        <w:rPr>
          <w:color w:val="000000" w:themeColor="text1"/>
          <w:sz w:val="20"/>
        </w:rPr>
        <w:t xml:space="preserve"> </w:t>
      </w:r>
      <w:r w:rsidR="00D920A6" w:rsidRPr="005246F3">
        <w:rPr>
          <w:color w:val="000000" w:themeColor="text1"/>
          <w:sz w:val="20"/>
        </w:rPr>
        <w:t>най-добър</w:t>
      </w:r>
      <w:r w:rsidRPr="005246F3">
        <w:rPr>
          <w:color w:val="000000" w:themeColor="text1"/>
          <w:sz w:val="20"/>
        </w:rPr>
        <w:t xml:space="preserve"> </w:t>
      </w:r>
      <w:r w:rsidR="005408A0" w:rsidRPr="005246F3">
        <w:rPr>
          <w:color w:val="000000" w:themeColor="text1"/>
          <w:sz w:val="20"/>
        </w:rPr>
        <w:t>общ</w:t>
      </w:r>
      <w:r w:rsidRPr="005246F3">
        <w:rPr>
          <w:color w:val="000000" w:themeColor="text1"/>
          <w:sz w:val="20"/>
        </w:rPr>
        <w:t xml:space="preserve"> </w:t>
      </w:r>
      <w:r w:rsidR="00576736" w:rsidRPr="005246F3">
        <w:rPr>
          <w:color w:val="000000" w:themeColor="text1"/>
          <w:sz w:val="20"/>
        </w:rPr>
        <w:t>отговор</w:t>
      </w:r>
      <w:r w:rsidRPr="005246F3">
        <w:rPr>
          <w:color w:val="000000" w:themeColor="text1"/>
          <w:sz w:val="20"/>
        </w:rPr>
        <w:t xml:space="preserve"> CR </w:t>
      </w:r>
      <w:r w:rsidR="00721B0F" w:rsidRPr="005246F3">
        <w:rPr>
          <w:color w:val="000000" w:themeColor="text1"/>
          <w:sz w:val="20"/>
        </w:rPr>
        <w:t>или</w:t>
      </w:r>
      <w:r w:rsidRPr="005246F3">
        <w:rPr>
          <w:color w:val="000000" w:themeColor="text1"/>
          <w:sz w:val="20"/>
        </w:rPr>
        <w:t xml:space="preserve"> PR </w:t>
      </w:r>
      <w:r w:rsidR="00271456" w:rsidRPr="005246F3">
        <w:rPr>
          <w:color w:val="000000" w:themeColor="text1"/>
          <w:sz w:val="20"/>
        </w:rPr>
        <w:t>по време на</w:t>
      </w:r>
      <w:r w:rsidRPr="005246F3">
        <w:rPr>
          <w:color w:val="000000" w:themeColor="text1"/>
          <w:sz w:val="20"/>
        </w:rPr>
        <w:t xml:space="preserve"> </w:t>
      </w:r>
      <w:r w:rsidR="00D920A6" w:rsidRPr="005246F3">
        <w:rPr>
          <w:color w:val="000000" w:themeColor="text1"/>
          <w:sz w:val="20"/>
        </w:rPr>
        <w:t>неоадювантния</w:t>
      </w:r>
      <w:r w:rsidRPr="005246F3">
        <w:rPr>
          <w:color w:val="000000" w:themeColor="text1"/>
          <w:sz w:val="20"/>
        </w:rPr>
        <w:t xml:space="preserve"> </w:t>
      </w:r>
      <w:r w:rsidR="005C5909" w:rsidRPr="005246F3">
        <w:rPr>
          <w:color w:val="000000" w:themeColor="text1"/>
          <w:sz w:val="20"/>
        </w:rPr>
        <w:t>период</w:t>
      </w:r>
      <w:r w:rsidRPr="005246F3">
        <w:rPr>
          <w:color w:val="000000" w:themeColor="text1"/>
          <w:sz w:val="20"/>
        </w:rPr>
        <w:t xml:space="preserve"> (</w:t>
      </w:r>
      <w:r w:rsidR="00271456" w:rsidRPr="005246F3">
        <w:rPr>
          <w:color w:val="000000" w:themeColor="text1"/>
          <w:sz w:val="20"/>
        </w:rPr>
        <w:t>в</w:t>
      </w:r>
      <w:r w:rsidRPr="005246F3">
        <w:rPr>
          <w:color w:val="000000" w:themeColor="text1"/>
          <w:sz w:val="20"/>
        </w:rPr>
        <w:t xml:space="preserve"> </w:t>
      </w:r>
      <w:r w:rsidR="00A71A60" w:rsidRPr="005246F3">
        <w:rPr>
          <w:color w:val="000000" w:themeColor="text1"/>
          <w:sz w:val="20"/>
        </w:rPr>
        <w:t>първичната</w:t>
      </w:r>
      <w:r w:rsidRPr="005246F3">
        <w:rPr>
          <w:color w:val="000000" w:themeColor="text1"/>
          <w:sz w:val="20"/>
        </w:rPr>
        <w:t xml:space="preserve"> </w:t>
      </w:r>
      <w:r w:rsidR="00D920A6" w:rsidRPr="005246F3">
        <w:rPr>
          <w:color w:val="000000" w:themeColor="text1"/>
          <w:sz w:val="20"/>
        </w:rPr>
        <w:t>лезия на гърдата</w:t>
      </w:r>
      <w:r w:rsidRPr="005246F3">
        <w:rPr>
          <w:color w:val="000000" w:themeColor="text1"/>
          <w:sz w:val="20"/>
        </w:rPr>
        <w:t>).</w:t>
      </w:r>
    </w:p>
    <w:p w14:paraId="6A9FE3B0" w14:textId="77777777" w:rsidR="00D920A6" w:rsidRPr="005246F3" w:rsidRDefault="00D920A6" w:rsidP="006F5973">
      <w:pPr>
        <w:keepNext/>
        <w:keepLines/>
        <w:rPr>
          <w:b/>
          <w:color w:val="000000" w:themeColor="text1"/>
        </w:rPr>
      </w:pPr>
    </w:p>
    <w:p w14:paraId="65B57747" w14:textId="77777777" w:rsidR="006F5973" w:rsidRPr="005246F3" w:rsidRDefault="009E49C9" w:rsidP="006F5973">
      <w:pPr>
        <w:keepNext/>
        <w:keepLines/>
        <w:rPr>
          <w:b/>
          <w:color w:val="000000" w:themeColor="text1"/>
        </w:rPr>
      </w:pPr>
      <w:r w:rsidRPr="005246F3">
        <w:rPr>
          <w:b/>
          <w:color w:val="000000" w:themeColor="text1"/>
        </w:rPr>
        <w:t>BERENICE (WO29217)</w:t>
      </w:r>
    </w:p>
    <w:p w14:paraId="65B57748" w14:textId="77777777" w:rsidR="006F5973" w:rsidRPr="005246F3" w:rsidRDefault="006F5973" w:rsidP="006F5973">
      <w:pPr>
        <w:keepNext/>
        <w:keepLines/>
        <w:rPr>
          <w:b/>
          <w:color w:val="000000" w:themeColor="text1"/>
        </w:rPr>
      </w:pPr>
    </w:p>
    <w:p w14:paraId="65B57749" w14:textId="5DD74077" w:rsidR="006F5973" w:rsidRPr="005246F3" w:rsidRDefault="009E49C9" w:rsidP="006F5973">
      <w:pPr>
        <w:rPr>
          <w:color w:val="000000" w:themeColor="text1"/>
        </w:rPr>
      </w:pPr>
      <w:r w:rsidRPr="005246F3">
        <w:rPr>
          <w:color w:val="000000" w:themeColor="text1"/>
        </w:rPr>
        <w:t xml:space="preserve">BERENICE </w:t>
      </w:r>
      <w:r w:rsidR="00BF7B69" w:rsidRPr="005246F3">
        <w:rPr>
          <w:color w:val="000000" w:themeColor="text1"/>
        </w:rPr>
        <w:t>е</w:t>
      </w:r>
      <w:r w:rsidRPr="005246F3">
        <w:rPr>
          <w:color w:val="000000" w:themeColor="text1"/>
        </w:rPr>
        <w:t xml:space="preserve"> </w:t>
      </w:r>
      <w:r w:rsidR="00C44D3E" w:rsidRPr="005246F3">
        <w:rPr>
          <w:color w:val="000000" w:themeColor="text1"/>
        </w:rPr>
        <w:t>нерандомизирано</w:t>
      </w:r>
      <w:r w:rsidRPr="005246F3">
        <w:rPr>
          <w:color w:val="000000" w:themeColor="text1"/>
        </w:rPr>
        <w:t xml:space="preserve">, </w:t>
      </w:r>
      <w:r w:rsidR="005959F4" w:rsidRPr="005246F3">
        <w:rPr>
          <w:color w:val="000000" w:themeColor="text1"/>
        </w:rPr>
        <w:t>открито</w:t>
      </w:r>
      <w:r w:rsidRPr="005246F3">
        <w:rPr>
          <w:color w:val="000000" w:themeColor="text1"/>
        </w:rPr>
        <w:t xml:space="preserve">, </w:t>
      </w:r>
      <w:r w:rsidR="00214907" w:rsidRPr="005246F3">
        <w:rPr>
          <w:color w:val="000000" w:themeColor="text1"/>
        </w:rPr>
        <w:t>многоцентрово</w:t>
      </w:r>
      <w:r w:rsidRPr="005246F3">
        <w:rPr>
          <w:color w:val="000000" w:themeColor="text1"/>
        </w:rPr>
        <w:t xml:space="preserve">, </w:t>
      </w:r>
      <w:r w:rsidR="00214907" w:rsidRPr="005246F3">
        <w:rPr>
          <w:color w:val="000000" w:themeColor="text1"/>
        </w:rPr>
        <w:t>многонационално</w:t>
      </w:r>
      <w:r w:rsidRPr="005246F3">
        <w:rPr>
          <w:color w:val="000000" w:themeColor="text1"/>
        </w:rPr>
        <w:t xml:space="preserve"> </w:t>
      </w:r>
      <w:r w:rsidR="00D8212D" w:rsidRPr="005246F3">
        <w:rPr>
          <w:color w:val="000000" w:themeColor="text1"/>
        </w:rPr>
        <w:t>клинично изпитване</w:t>
      </w:r>
      <w:r w:rsidRPr="005246F3">
        <w:rPr>
          <w:color w:val="000000" w:themeColor="text1"/>
        </w:rPr>
        <w:t xml:space="preserve"> </w:t>
      </w:r>
      <w:r w:rsidR="00C44D3E" w:rsidRPr="005246F3">
        <w:rPr>
          <w:color w:val="000000" w:themeColor="text1"/>
        </w:rPr>
        <w:t xml:space="preserve">фаза II, </w:t>
      </w:r>
      <w:r w:rsidR="000165E5" w:rsidRPr="005246F3">
        <w:rPr>
          <w:color w:val="000000" w:themeColor="text1"/>
        </w:rPr>
        <w:t>проведено при</w:t>
      </w:r>
      <w:r w:rsidRPr="005246F3">
        <w:rPr>
          <w:color w:val="000000" w:themeColor="text1"/>
        </w:rPr>
        <w:t xml:space="preserve"> 401 </w:t>
      </w:r>
      <w:r w:rsidR="00ED7F58" w:rsidRPr="005246F3">
        <w:rPr>
          <w:color w:val="000000" w:themeColor="text1"/>
        </w:rPr>
        <w:t>пациенти</w:t>
      </w:r>
      <w:r w:rsidRPr="005246F3">
        <w:rPr>
          <w:color w:val="000000" w:themeColor="text1"/>
        </w:rPr>
        <w:t xml:space="preserve"> </w:t>
      </w:r>
      <w:r w:rsidR="00ED7F58" w:rsidRPr="005246F3">
        <w:rPr>
          <w:color w:val="000000" w:themeColor="text1"/>
        </w:rPr>
        <w:t>с</w:t>
      </w:r>
      <w:r w:rsidRPr="005246F3">
        <w:rPr>
          <w:color w:val="000000" w:themeColor="text1"/>
        </w:rPr>
        <w:t xml:space="preserve"> </w:t>
      </w:r>
      <w:r w:rsidR="00767332" w:rsidRPr="005246F3">
        <w:rPr>
          <w:color w:val="000000" w:themeColor="text1"/>
        </w:rPr>
        <w:t>HER2-положителен</w:t>
      </w:r>
      <w:r w:rsidRPr="005246F3">
        <w:rPr>
          <w:color w:val="000000" w:themeColor="text1"/>
        </w:rPr>
        <w:t xml:space="preserve"> </w:t>
      </w:r>
      <w:r w:rsidR="00721B0F" w:rsidRPr="005246F3">
        <w:rPr>
          <w:color w:val="000000" w:themeColor="text1"/>
        </w:rPr>
        <w:t>локално</w:t>
      </w:r>
      <w:r w:rsidRPr="005246F3">
        <w:rPr>
          <w:color w:val="000000" w:themeColor="text1"/>
        </w:rPr>
        <w:t xml:space="preserve"> </w:t>
      </w:r>
      <w:r w:rsidR="00A142AD" w:rsidRPr="005246F3">
        <w:rPr>
          <w:color w:val="000000" w:themeColor="text1"/>
        </w:rPr>
        <w:t>авансирал</w:t>
      </w:r>
      <w:r w:rsidRPr="005246F3">
        <w:rPr>
          <w:color w:val="000000" w:themeColor="text1"/>
        </w:rPr>
        <w:t xml:space="preserve">, </w:t>
      </w:r>
      <w:r w:rsidR="00721B0F" w:rsidRPr="005246F3">
        <w:rPr>
          <w:color w:val="000000" w:themeColor="text1"/>
        </w:rPr>
        <w:t>възпалителен</w:t>
      </w:r>
      <w:r w:rsidRPr="005246F3">
        <w:rPr>
          <w:color w:val="000000" w:themeColor="text1"/>
        </w:rPr>
        <w:t xml:space="preserve"> </w:t>
      </w:r>
      <w:r w:rsidR="00721B0F" w:rsidRPr="005246F3">
        <w:rPr>
          <w:color w:val="000000" w:themeColor="text1"/>
        </w:rPr>
        <w:t>или</w:t>
      </w:r>
      <w:r w:rsidRPr="005246F3">
        <w:rPr>
          <w:color w:val="000000" w:themeColor="text1"/>
        </w:rPr>
        <w:t xml:space="preserve"> </w:t>
      </w:r>
      <w:r w:rsidR="00BF7B69" w:rsidRPr="005246F3">
        <w:rPr>
          <w:color w:val="000000" w:themeColor="text1"/>
        </w:rPr>
        <w:t>рак на гърдата</w:t>
      </w:r>
      <w:r w:rsidRPr="005246F3">
        <w:rPr>
          <w:color w:val="000000" w:themeColor="text1"/>
        </w:rPr>
        <w:t xml:space="preserve"> </w:t>
      </w:r>
      <w:r w:rsidR="00096596" w:rsidRPr="005246F3">
        <w:rPr>
          <w:color w:val="000000" w:themeColor="text1"/>
        </w:rPr>
        <w:t xml:space="preserve">в ранен стадий </w:t>
      </w:r>
      <w:r w:rsidRPr="005246F3">
        <w:rPr>
          <w:color w:val="000000" w:themeColor="text1"/>
        </w:rPr>
        <w:t>(</w:t>
      </w:r>
      <w:r w:rsidR="00ED7F58" w:rsidRPr="005246F3">
        <w:rPr>
          <w:color w:val="000000" w:themeColor="text1"/>
        </w:rPr>
        <w:t>с</w:t>
      </w:r>
      <w:r w:rsidRPr="005246F3">
        <w:rPr>
          <w:color w:val="000000" w:themeColor="text1"/>
        </w:rPr>
        <w:t xml:space="preserve"> </w:t>
      </w:r>
      <w:r w:rsidR="00A71A60" w:rsidRPr="005246F3">
        <w:rPr>
          <w:color w:val="000000" w:themeColor="text1"/>
        </w:rPr>
        <w:t>първичн</w:t>
      </w:r>
      <w:r w:rsidR="00765BD1" w:rsidRPr="005246F3">
        <w:rPr>
          <w:color w:val="000000" w:themeColor="text1"/>
        </w:rPr>
        <w:t>и</w:t>
      </w:r>
      <w:r w:rsidRPr="005246F3">
        <w:rPr>
          <w:color w:val="000000" w:themeColor="text1"/>
        </w:rPr>
        <w:t xml:space="preserve"> </w:t>
      </w:r>
      <w:r w:rsidR="00EA7D18" w:rsidRPr="005246F3">
        <w:rPr>
          <w:color w:val="000000" w:themeColor="text1"/>
        </w:rPr>
        <w:t>тумори</w:t>
      </w:r>
      <w:r w:rsidRPr="005246F3">
        <w:rPr>
          <w:color w:val="000000" w:themeColor="text1"/>
        </w:rPr>
        <w:t xml:space="preserve"> </w:t>
      </w:r>
      <w:r w:rsidR="00C53CDE" w:rsidRPr="005246F3">
        <w:rPr>
          <w:color w:val="000000" w:themeColor="text1"/>
        </w:rPr>
        <w:t xml:space="preserve">с диаметър </w:t>
      </w:r>
      <w:r w:rsidRPr="005246F3">
        <w:rPr>
          <w:rFonts w:ascii="Symbol" w:hAnsi="Symbol"/>
          <w:color w:val="000000" w:themeColor="text1"/>
        </w:rPr>
        <w:sym w:font="Symbol" w:char="F03E"/>
      </w:r>
      <w:r w:rsidRPr="005246F3">
        <w:rPr>
          <w:color w:val="000000" w:themeColor="text1"/>
        </w:rPr>
        <w:t xml:space="preserve"> 2cm </w:t>
      </w:r>
      <w:r w:rsidR="00721B0F" w:rsidRPr="005246F3">
        <w:rPr>
          <w:color w:val="000000" w:themeColor="text1"/>
        </w:rPr>
        <w:t>или</w:t>
      </w:r>
      <w:r w:rsidRPr="005246F3">
        <w:rPr>
          <w:color w:val="000000" w:themeColor="text1"/>
        </w:rPr>
        <w:t xml:space="preserve"> </w:t>
      </w:r>
      <w:r w:rsidR="000165E5" w:rsidRPr="005246F3">
        <w:rPr>
          <w:color w:val="000000" w:themeColor="text1"/>
        </w:rPr>
        <w:t>с</w:t>
      </w:r>
      <w:r w:rsidR="00C53CDE" w:rsidRPr="005246F3">
        <w:rPr>
          <w:color w:val="000000" w:themeColor="text1"/>
        </w:rPr>
        <w:t>ъс</w:t>
      </w:r>
      <w:r w:rsidR="000165E5" w:rsidRPr="005246F3">
        <w:rPr>
          <w:color w:val="000000" w:themeColor="text1"/>
        </w:rPr>
        <w:t xml:space="preserve"> </w:t>
      </w:r>
      <w:r w:rsidR="00F61377" w:rsidRPr="005246F3">
        <w:rPr>
          <w:color w:val="000000" w:themeColor="text1"/>
        </w:rPr>
        <w:t>заболяване с положителни лимфни възли</w:t>
      </w:r>
      <w:r w:rsidRPr="005246F3">
        <w:rPr>
          <w:color w:val="000000" w:themeColor="text1"/>
        </w:rPr>
        <w:t>).</w:t>
      </w:r>
    </w:p>
    <w:p w14:paraId="65B5774A" w14:textId="77777777" w:rsidR="006F5973" w:rsidRPr="005246F3" w:rsidRDefault="006F5973" w:rsidP="006F5973">
      <w:pPr>
        <w:rPr>
          <w:color w:val="000000" w:themeColor="text1"/>
        </w:rPr>
      </w:pPr>
    </w:p>
    <w:p w14:paraId="65B5774B" w14:textId="54F419F9" w:rsidR="006F5973" w:rsidRPr="005246F3" w:rsidRDefault="00C53CDE" w:rsidP="006F5973">
      <w:pPr>
        <w:rPr>
          <w:color w:val="000000" w:themeColor="text1"/>
        </w:rPr>
      </w:pPr>
      <w:r w:rsidRPr="005246F3">
        <w:rPr>
          <w:color w:val="000000" w:themeColor="text1"/>
        </w:rPr>
        <w:t xml:space="preserve">Проучването </w:t>
      </w:r>
      <w:r w:rsidR="009E49C9" w:rsidRPr="005246F3">
        <w:rPr>
          <w:color w:val="000000" w:themeColor="text1"/>
        </w:rPr>
        <w:t xml:space="preserve">BERENICE </w:t>
      </w:r>
      <w:r w:rsidR="004F0281" w:rsidRPr="005246F3">
        <w:rPr>
          <w:color w:val="000000" w:themeColor="text1"/>
        </w:rPr>
        <w:t>включва</w:t>
      </w:r>
      <w:r w:rsidR="009E49C9" w:rsidRPr="005246F3">
        <w:rPr>
          <w:color w:val="000000" w:themeColor="text1"/>
        </w:rPr>
        <w:t xml:space="preserve"> </w:t>
      </w:r>
      <w:r w:rsidRPr="005246F3">
        <w:rPr>
          <w:color w:val="000000" w:themeColor="text1"/>
        </w:rPr>
        <w:t>две успоредни</w:t>
      </w:r>
      <w:r w:rsidR="009E49C9" w:rsidRPr="005246F3">
        <w:rPr>
          <w:color w:val="000000" w:themeColor="text1"/>
        </w:rPr>
        <w:t xml:space="preserve"> </w:t>
      </w:r>
      <w:r w:rsidR="00BF2F26" w:rsidRPr="005246F3">
        <w:rPr>
          <w:color w:val="000000" w:themeColor="text1"/>
        </w:rPr>
        <w:t>групи</w:t>
      </w:r>
      <w:r w:rsidR="009E49C9" w:rsidRPr="005246F3">
        <w:rPr>
          <w:color w:val="000000" w:themeColor="text1"/>
        </w:rPr>
        <w:t xml:space="preserve"> </w:t>
      </w:r>
      <w:r w:rsidR="00ED7F58" w:rsidRPr="005246F3">
        <w:rPr>
          <w:color w:val="000000" w:themeColor="text1"/>
        </w:rPr>
        <w:t>пациенти</w:t>
      </w:r>
      <w:r w:rsidR="009E49C9" w:rsidRPr="005246F3">
        <w:rPr>
          <w:color w:val="000000" w:themeColor="text1"/>
        </w:rPr>
        <w:t xml:space="preserve">. </w:t>
      </w:r>
      <w:r w:rsidR="00ED7F58" w:rsidRPr="005246F3">
        <w:rPr>
          <w:color w:val="000000" w:themeColor="text1"/>
        </w:rPr>
        <w:t>Пациенти</w:t>
      </w:r>
      <w:r w:rsidRPr="005246F3">
        <w:rPr>
          <w:color w:val="000000" w:themeColor="text1"/>
        </w:rPr>
        <w:t>те,</w:t>
      </w:r>
      <w:r w:rsidR="009E49C9" w:rsidRPr="005246F3">
        <w:rPr>
          <w:color w:val="000000" w:themeColor="text1"/>
        </w:rPr>
        <w:t xml:space="preserve"> </w:t>
      </w:r>
      <w:r w:rsidRPr="005246F3">
        <w:rPr>
          <w:color w:val="000000" w:themeColor="text1"/>
        </w:rPr>
        <w:t>които се считат</w:t>
      </w:r>
      <w:r w:rsidR="009E49C9" w:rsidRPr="005246F3">
        <w:rPr>
          <w:color w:val="000000" w:themeColor="text1"/>
        </w:rPr>
        <w:t xml:space="preserve"> </w:t>
      </w:r>
      <w:r w:rsidRPr="005246F3">
        <w:rPr>
          <w:color w:val="000000" w:themeColor="text1"/>
        </w:rPr>
        <w:t>подходящи за</w:t>
      </w:r>
      <w:r w:rsidR="009E49C9" w:rsidRPr="005246F3">
        <w:rPr>
          <w:color w:val="000000" w:themeColor="text1"/>
        </w:rPr>
        <w:t xml:space="preserve"> </w:t>
      </w:r>
      <w:r w:rsidR="006C05AA" w:rsidRPr="005246F3">
        <w:rPr>
          <w:color w:val="000000" w:themeColor="text1"/>
        </w:rPr>
        <w:t>неоадювантно</w:t>
      </w:r>
      <w:r w:rsidR="009E49C9" w:rsidRPr="005246F3">
        <w:rPr>
          <w:color w:val="000000" w:themeColor="text1"/>
        </w:rPr>
        <w:t xml:space="preserve"> </w:t>
      </w:r>
      <w:r w:rsidR="006C05AA" w:rsidRPr="005246F3">
        <w:rPr>
          <w:color w:val="000000" w:themeColor="text1"/>
        </w:rPr>
        <w:t>лечение</w:t>
      </w:r>
      <w:r w:rsidR="009E49C9" w:rsidRPr="005246F3">
        <w:rPr>
          <w:color w:val="000000" w:themeColor="text1"/>
        </w:rPr>
        <w:t xml:space="preserve"> </w:t>
      </w:r>
      <w:r w:rsidR="00ED7F58" w:rsidRPr="005246F3">
        <w:rPr>
          <w:color w:val="000000" w:themeColor="text1"/>
        </w:rPr>
        <w:t>с</w:t>
      </w:r>
      <w:r w:rsidR="009E49C9" w:rsidRPr="005246F3">
        <w:rPr>
          <w:color w:val="000000" w:themeColor="text1"/>
        </w:rPr>
        <w:t xml:space="preserve"> </w:t>
      </w:r>
      <w:r w:rsidR="00854929" w:rsidRPr="005246F3">
        <w:rPr>
          <w:color w:val="000000" w:themeColor="text1"/>
        </w:rPr>
        <w:t>трастузумаб</w:t>
      </w:r>
      <w:r w:rsidR="009E49C9" w:rsidRPr="005246F3">
        <w:rPr>
          <w:color w:val="000000" w:themeColor="text1"/>
        </w:rPr>
        <w:t xml:space="preserve"> </w:t>
      </w:r>
      <w:r w:rsidR="00095B4D" w:rsidRPr="005246F3">
        <w:rPr>
          <w:color w:val="000000" w:themeColor="text1"/>
        </w:rPr>
        <w:t>плюс</w:t>
      </w:r>
      <w:r w:rsidR="009E49C9" w:rsidRPr="005246F3">
        <w:rPr>
          <w:color w:val="000000" w:themeColor="text1"/>
        </w:rPr>
        <w:t xml:space="preserve"> </w:t>
      </w:r>
      <w:r w:rsidRPr="005246F3">
        <w:rPr>
          <w:color w:val="000000" w:themeColor="text1"/>
        </w:rPr>
        <w:t xml:space="preserve">химиотерапия на </w:t>
      </w:r>
      <w:r w:rsidR="0074447A" w:rsidRPr="005246F3">
        <w:rPr>
          <w:color w:val="000000" w:themeColor="text1"/>
        </w:rPr>
        <w:t>основата</w:t>
      </w:r>
      <w:r w:rsidRPr="005246F3">
        <w:rPr>
          <w:color w:val="000000" w:themeColor="text1"/>
        </w:rPr>
        <w:t xml:space="preserve"> на </w:t>
      </w:r>
      <w:r w:rsidR="00D447FE" w:rsidRPr="005246F3">
        <w:rPr>
          <w:color w:val="000000" w:themeColor="text1"/>
        </w:rPr>
        <w:t>антрациклин</w:t>
      </w:r>
      <w:r w:rsidR="009E49C9" w:rsidRPr="005246F3">
        <w:rPr>
          <w:color w:val="000000" w:themeColor="text1"/>
        </w:rPr>
        <w:t>/</w:t>
      </w:r>
      <w:r w:rsidR="00D447FE" w:rsidRPr="005246F3">
        <w:rPr>
          <w:color w:val="000000" w:themeColor="text1"/>
        </w:rPr>
        <w:t>таксан</w:t>
      </w:r>
      <w:r w:rsidRPr="005246F3">
        <w:rPr>
          <w:color w:val="000000" w:themeColor="text1"/>
        </w:rPr>
        <w:t xml:space="preserve">, са разпределени </w:t>
      </w:r>
      <w:r w:rsidR="0007737F" w:rsidRPr="005246F3">
        <w:rPr>
          <w:color w:val="000000" w:themeColor="text1"/>
        </w:rPr>
        <w:t>преди операция</w:t>
      </w:r>
      <w:r w:rsidR="00A013B5" w:rsidRPr="005246F3">
        <w:rPr>
          <w:color w:val="000000" w:themeColor="text1"/>
        </w:rPr>
        <w:t>та</w:t>
      </w:r>
      <w:r w:rsidR="0007737F" w:rsidRPr="005246F3">
        <w:rPr>
          <w:color w:val="000000" w:themeColor="text1"/>
        </w:rPr>
        <w:t xml:space="preserve"> д</w:t>
      </w:r>
      <w:r w:rsidRPr="005246F3">
        <w:rPr>
          <w:color w:val="000000" w:themeColor="text1"/>
        </w:rPr>
        <w:t>а получава</w:t>
      </w:r>
      <w:r w:rsidR="0007737F" w:rsidRPr="005246F3">
        <w:rPr>
          <w:color w:val="000000" w:themeColor="text1"/>
        </w:rPr>
        <w:t>т</w:t>
      </w:r>
      <w:r w:rsidRPr="005246F3">
        <w:rPr>
          <w:color w:val="000000" w:themeColor="text1"/>
        </w:rPr>
        <w:t xml:space="preserve"> една от </w:t>
      </w:r>
      <w:r w:rsidR="0007737F" w:rsidRPr="005246F3">
        <w:rPr>
          <w:color w:val="000000" w:themeColor="text1"/>
        </w:rPr>
        <w:t xml:space="preserve">следните </w:t>
      </w:r>
      <w:r w:rsidRPr="005246F3">
        <w:rPr>
          <w:color w:val="000000" w:themeColor="text1"/>
        </w:rPr>
        <w:t xml:space="preserve">две </w:t>
      </w:r>
      <w:r w:rsidR="00D447FE" w:rsidRPr="005246F3">
        <w:rPr>
          <w:color w:val="000000" w:themeColor="text1"/>
        </w:rPr>
        <w:t>схеми на лечение</w:t>
      </w:r>
      <w:r w:rsidR="009E49C9" w:rsidRPr="005246F3">
        <w:rPr>
          <w:color w:val="000000" w:themeColor="text1"/>
        </w:rPr>
        <w:t xml:space="preserve">: </w:t>
      </w:r>
    </w:p>
    <w:p w14:paraId="65B5774C" w14:textId="77777777" w:rsidR="006F5973" w:rsidRPr="005246F3" w:rsidRDefault="006F5973" w:rsidP="006F5973">
      <w:pPr>
        <w:rPr>
          <w:color w:val="000000" w:themeColor="text1"/>
        </w:rPr>
      </w:pPr>
    </w:p>
    <w:p w14:paraId="65B5774D" w14:textId="3D34C062" w:rsidR="006F5973" w:rsidRPr="005246F3" w:rsidRDefault="009E49C9" w:rsidP="005524DD">
      <w:pPr>
        <w:ind w:left="567" w:hanging="567"/>
        <w:rPr>
          <w:color w:val="000000" w:themeColor="text1"/>
        </w:rPr>
      </w:pPr>
      <w:r w:rsidRPr="005246F3">
        <w:rPr>
          <w:rFonts w:ascii="Symbol" w:eastAsia="SimSun" w:hAnsi="Symbol"/>
          <w:color w:val="000000" w:themeColor="text1"/>
        </w:rPr>
        <w:sym w:font="Symbol" w:char="F0B7"/>
      </w:r>
      <w:r w:rsidRPr="005246F3">
        <w:rPr>
          <w:rFonts w:eastAsia="SimSun"/>
          <w:color w:val="000000" w:themeColor="text1"/>
        </w:rPr>
        <w:tab/>
      </w:r>
      <w:r w:rsidR="00C53CDE" w:rsidRPr="005246F3">
        <w:rPr>
          <w:color w:val="000000" w:themeColor="text1"/>
        </w:rPr>
        <w:t>Кохорта</w:t>
      </w:r>
      <w:r w:rsidRPr="005246F3">
        <w:rPr>
          <w:color w:val="000000" w:themeColor="text1"/>
        </w:rPr>
        <w:t xml:space="preserve"> A - 4 </w:t>
      </w:r>
      <w:r w:rsidR="00362312" w:rsidRPr="005246F3">
        <w:rPr>
          <w:color w:val="000000" w:themeColor="text1"/>
        </w:rPr>
        <w:t>цикъла</w:t>
      </w:r>
      <w:r w:rsidRPr="005246F3">
        <w:rPr>
          <w:color w:val="000000" w:themeColor="text1"/>
        </w:rPr>
        <w:t xml:space="preserve"> </w:t>
      </w:r>
      <w:r w:rsidR="00AB7C71" w:rsidRPr="005246F3">
        <w:rPr>
          <w:color w:val="000000" w:themeColor="text1"/>
        </w:rPr>
        <w:t xml:space="preserve">с </w:t>
      </w:r>
      <w:r w:rsidR="00E04B2B" w:rsidRPr="005246F3">
        <w:rPr>
          <w:color w:val="000000" w:themeColor="text1"/>
        </w:rPr>
        <w:t>доксорубицин</w:t>
      </w:r>
      <w:r w:rsidRPr="005246F3">
        <w:rPr>
          <w:color w:val="000000" w:themeColor="text1"/>
        </w:rPr>
        <w:t xml:space="preserve"> </w:t>
      </w:r>
      <w:r w:rsidR="00A85FF3" w:rsidRPr="005246F3">
        <w:rPr>
          <w:color w:val="000000" w:themeColor="text1"/>
        </w:rPr>
        <w:t>и</w:t>
      </w:r>
      <w:r w:rsidRPr="005246F3">
        <w:rPr>
          <w:color w:val="000000" w:themeColor="text1"/>
        </w:rPr>
        <w:t xml:space="preserve"> </w:t>
      </w:r>
      <w:r w:rsidR="00845F54" w:rsidRPr="005246F3">
        <w:rPr>
          <w:color w:val="000000" w:themeColor="text1"/>
        </w:rPr>
        <w:t>циклофосфамид</w:t>
      </w:r>
      <w:r w:rsidR="00DE15BF" w:rsidRPr="005246F3">
        <w:rPr>
          <w:color w:val="000000" w:themeColor="text1"/>
        </w:rPr>
        <w:t>, прилагани на по-къси интервали,</w:t>
      </w:r>
      <w:r w:rsidRPr="005246F3">
        <w:rPr>
          <w:color w:val="000000" w:themeColor="text1"/>
        </w:rPr>
        <w:t xml:space="preserve"> </w:t>
      </w:r>
      <w:r w:rsidR="00AB7C71" w:rsidRPr="005246F3">
        <w:rPr>
          <w:color w:val="000000" w:themeColor="text1"/>
        </w:rPr>
        <w:t>през две седмици</w:t>
      </w:r>
      <w:r w:rsidR="00C53CDE" w:rsidRPr="005246F3">
        <w:rPr>
          <w:color w:val="000000" w:themeColor="text1"/>
        </w:rPr>
        <w:t xml:space="preserve">, </w:t>
      </w:r>
      <w:r w:rsidR="00F6168E" w:rsidRPr="005246F3">
        <w:rPr>
          <w:color w:val="000000" w:themeColor="text1"/>
        </w:rPr>
        <w:t>последвано от</w:t>
      </w:r>
      <w:r w:rsidRPr="005246F3">
        <w:rPr>
          <w:color w:val="000000" w:themeColor="text1"/>
        </w:rPr>
        <w:t xml:space="preserve"> 4 </w:t>
      </w:r>
      <w:r w:rsidR="00362312" w:rsidRPr="005246F3">
        <w:rPr>
          <w:color w:val="000000" w:themeColor="text1"/>
        </w:rPr>
        <w:t>цикъла</w:t>
      </w:r>
      <w:r w:rsidRPr="005246F3">
        <w:rPr>
          <w:color w:val="000000" w:themeColor="text1"/>
        </w:rPr>
        <w:t xml:space="preserve"> </w:t>
      </w:r>
      <w:r w:rsidR="00C53CDE" w:rsidRPr="005246F3">
        <w:rPr>
          <w:color w:val="000000" w:themeColor="text1"/>
        </w:rPr>
        <w:t>с</w:t>
      </w:r>
      <w:r w:rsidRPr="005246F3">
        <w:rPr>
          <w:color w:val="000000" w:themeColor="text1"/>
        </w:rPr>
        <w:t xml:space="preserve"> </w:t>
      </w:r>
      <w:r w:rsidR="00854929" w:rsidRPr="005246F3">
        <w:rPr>
          <w:color w:val="000000" w:themeColor="text1"/>
        </w:rPr>
        <w:t>пертузумаб</w:t>
      </w:r>
      <w:r w:rsidRPr="005246F3">
        <w:rPr>
          <w:color w:val="000000" w:themeColor="text1"/>
        </w:rPr>
        <w:t xml:space="preserve"> </w:t>
      </w:r>
      <w:r w:rsidR="006C05AA" w:rsidRPr="005246F3">
        <w:rPr>
          <w:color w:val="000000" w:themeColor="text1"/>
        </w:rPr>
        <w:t>в комбинация с</w:t>
      </w:r>
      <w:r w:rsidRPr="005246F3">
        <w:rPr>
          <w:color w:val="000000" w:themeColor="text1"/>
        </w:rPr>
        <w:t xml:space="preserve"> </w:t>
      </w:r>
      <w:r w:rsidR="00854929" w:rsidRPr="005246F3">
        <w:rPr>
          <w:color w:val="000000" w:themeColor="text1"/>
        </w:rPr>
        <w:t>трастузумаб</w:t>
      </w:r>
      <w:r w:rsidRPr="005246F3">
        <w:rPr>
          <w:color w:val="000000" w:themeColor="text1"/>
        </w:rPr>
        <w:t xml:space="preserve"> </w:t>
      </w:r>
      <w:r w:rsidR="00A85FF3" w:rsidRPr="005246F3">
        <w:rPr>
          <w:color w:val="000000" w:themeColor="text1"/>
        </w:rPr>
        <w:t>и</w:t>
      </w:r>
      <w:r w:rsidRPr="005246F3">
        <w:rPr>
          <w:color w:val="000000" w:themeColor="text1"/>
        </w:rPr>
        <w:t xml:space="preserve"> </w:t>
      </w:r>
      <w:r w:rsidR="00D447FE" w:rsidRPr="005246F3">
        <w:rPr>
          <w:color w:val="000000" w:themeColor="text1"/>
        </w:rPr>
        <w:t>паклитаксел</w:t>
      </w:r>
      <w:r w:rsidRPr="005246F3">
        <w:rPr>
          <w:rFonts w:eastAsia="SimSun"/>
          <w:color w:val="000000" w:themeColor="text1"/>
          <w:lang w:eastAsia="zh-CN"/>
        </w:rPr>
        <w:t>.</w:t>
      </w:r>
    </w:p>
    <w:p w14:paraId="65B5774E" w14:textId="29E3F894" w:rsidR="006F5973" w:rsidRPr="005246F3" w:rsidRDefault="009E49C9" w:rsidP="005524DD">
      <w:pPr>
        <w:ind w:left="567" w:hanging="567"/>
        <w:rPr>
          <w:color w:val="000000" w:themeColor="text1"/>
        </w:rPr>
      </w:pPr>
      <w:r w:rsidRPr="005246F3">
        <w:rPr>
          <w:rFonts w:ascii="Symbol" w:eastAsia="SimSun" w:hAnsi="Symbol"/>
          <w:color w:val="000000" w:themeColor="text1"/>
        </w:rPr>
        <w:sym w:font="Symbol" w:char="F0B7"/>
      </w:r>
      <w:r w:rsidRPr="005246F3">
        <w:rPr>
          <w:rFonts w:eastAsia="SimSun"/>
          <w:color w:val="000000" w:themeColor="text1"/>
        </w:rPr>
        <w:tab/>
      </w:r>
      <w:r w:rsidR="00C53CDE" w:rsidRPr="005246F3">
        <w:rPr>
          <w:color w:val="000000" w:themeColor="text1"/>
        </w:rPr>
        <w:t>Кохорта</w:t>
      </w:r>
      <w:r w:rsidRPr="005246F3">
        <w:rPr>
          <w:color w:val="000000" w:themeColor="text1"/>
        </w:rPr>
        <w:t xml:space="preserve"> B - 4 </w:t>
      </w:r>
      <w:r w:rsidR="00362312" w:rsidRPr="005246F3">
        <w:rPr>
          <w:color w:val="000000" w:themeColor="text1"/>
        </w:rPr>
        <w:t>цикъла</w:t>
      </w:r>
      <w:r w:rsidRPr="005246F3">
        <w:rPr>
          <w:color w:val="000000" w:themeColor="text1"/>
        </w:rPr>
        <w:t xml:space="preserve"> </w:t>
      </w:r>
      <w:r w:rsidR="00C53CDE" w:rsidRPr="005246F3">
        <w:rPr>
          <w:color w:val="000000" w:themeColor="text1"/>
        </w:rPr>
        <w:t>с</w:t>
      </w:r>
      <w:r w:rsidRPr="005246F3">
        <w:rPr>
          <w:color w:val="000000" w:themeColor="text1"/>
        </w:rPr>
        <w:t xml:space="preserve"> FEC</w:t>
      </w:r>
      <w:r w:rsidR="00C53CDE" w:rsidRPr="005246F3">
        <w:rPr>
          <w:color w:val="000000" w:themeColor="text1"/>
        </w:rPr>
        <w:t>,</w:t>
      </w:r>
      <w:r w:rsidRPr="005246F3">
        <w:rPr>
          <w:color w:val="000000" w:themeColor="text1"/>
        </w:rPr>
        <w:t xml:space="preserve"> </w:t>
      </w:r>
      <w:r w:rsidR="00F6168E" w:rsidRPr="005246F3">
        <w:rPr>
          <w:color w:val="000000" w:themeColor="text1"/>
        </w:rPr>
        <w:t>последвано от</w:t>
      </w:r>
      <w:r w:rsidRPr="005246F3">
        <w:rPr>
          <w:color w:val="000000" w:themeColor="text1"/>
        </w:rPr>
        <w:t xml:space="preserve"> 4 </w:t>
      </w:r>
      <w:r w:rsidR="00362312" w:rsidRPr="005246F3">
        <w:rPr>
          <w:color w:val="000000" w:themeColor="text1"/>
        </w:rPr>
        <w:t>цикъла</w:t>
      </w:r>
      <w:r w:rsidRPr="005246F3">
        <w:rPr>
          <w:color w:val="000000" w:themeColor="text1"/>
        </w:rPr>
        <w:t xml:space="preserve"> </w:t>
      </w:r>
      <w:r w:rsidR="00C53CDE" w:rsidRPr="005246F3">
        <w:rPr>
          <w:color w:val="000000" w:themeColor="text1"/>
        </w:rPr>
        <w:t>с</w:t>
      </w:r>
      <w:r w:rsidRPr="005246F3">
        <w:rPr>
          <w:color w:val="000000" w:themeColor="text1"/>
        </w:rPr>
        <w:t xml:space="preserve"> </w:t>
      </w:r>
      <w:r w:rsidR="00854929" w:rsidRPr="005246F3">
        <w:rPr>
          <w:color w:val="000000" w:themeColor="text1"/>
        </w:rPr>
        <w:t>пертузумаб</w:t>
      </w:r>
      <w:r w:rsidRPr="005246F3">
        <w:rPr>
          <w:color w:val="000000" w:themeColor="text1"/>
        </w:rPr>
        <w:t xml:space="preserve"> </w:t>
      </w:r>
      <w:r w:rsidR="006C05AA" w:rsidRPr="005246F3">
        <w:rPr>
          <w:color w:val="000000" w:themeColor="text1"/>
        </w:rPr>
        <w:t>в комбинация с</w:t>
      </w:r>
      <w:r w:rsidRPr="005246F3">
        <w:rPr>
          <w:color w:val="000000" w:themeColor="text1"/>
        </w:rPr>
        <w:t xml:space="preserve"> </w:t>
      </w:r>
      <w:r w:rsidR="00854929" w:rsidRPr="005246F3">
        <w:rPr>
          <w:color w:val="000000" w:themeColor="text1"/>
        </w:rPr>
        <w:t>трастузумаб</w:t>
      </w:r>
      <w:r w:rsidRPr="005246F3">
        <w:rPr>
          <w:color w:val="000000" w:themeColor="text1"/>
        </w:rPr>
        <w:t xml:space="preserve"> </w:t>
      </w:r>
      <w:r w:rsidR="00A85FF3" w:rsidRPr="005246F3">
        <w:rPr>
          <w:color w:val="000000" w:themeColor="text1"/>
        </w:rPr>
        <w:t>и</w:t>
      </w:r>
      <w:r w:rsidRPr="005246F3">
        <w:rPr>
          <w:color w:val="000000" w:themeColor="text1"/>
        </w:rPr>
        <w:t xml:space="preserve"> </w:t>
      </w:r>
      <w:r w:rsidR="00236B47" w:rsidRPr="005246F3">
        <w:rPr>
          <w:color w:val="000000" w:themeColor="text1"/>
        </w:rPr>
        <w:t>доцетаксел</w:t>
      </w:r>
      <w:r w:rsidRPr="005246F3">
        <w:rPr>
          <w:color w:val="000000" w:themeColor="text1"/>
        </w:rPr>
        <w:t xml:space="preserve">. </w:t>
      </w:r>
    </w:p>
    <w:p w14:paraId="65B5774F" w14:textId="77777777" w:rsidR="006F5973" w:rsidRPr="005246F3" w:rsidRDefault="006F5973" w:rsidP="006F5973">
      <w:pPr>
        <w:rPr>
          <w:color w:val="000000" w:themeColor="text1"/>
        </w:rPr>
      </w:pPr>
    </w:p>
    <w:p w14:paraId="65B57750" w14:textId="31DC90F9" w:rsidR="006F5973" w:rsidRPr="005246F3" w:rsidRDefault="00C53CDE" w:rsidP="006F5973">
      <w:pPr>
        <w:rPr>
          <w:color w:val="000000" w:themeColor="text1"/>
        </w:rPr>
      </w:pPr>
      <w:r w:rsidRPr="005246F3">
        <w:rPr>
          <w:color w:val="000000" w:themeColor="text1"/>
        </w:rPr>
        <w:t>След</w:t>
      </w:r>
      <w:r w:rsidR="009E49C9" w:rsidRPr="005246F3">
        <w:rPr>
          <w:color w:val="000000" w:themeColor="text1"/>
        </w:rPr>
        <w:t xml:space="preserve"> </w:t>
      </w:r>
      <w:r w:rsidR="006F114B" w:rsidRPr="005246F3">
        <w:rPr>
          <w:color w:val="000000" w:themeColor="text1"/>
        </w:rPr>
        <w:t>операция</w:t>
      </w:r>
      <w:r w:rsidRPr="005246F3">
        <w:rPr>
          <w:color w:val="000000" w:themeColor="text1"/>
        </w:rPr>
        <w:t>та</w:t>
      </w:r>
      <w:r w:rsidR="009E49C9" w:rsidRPr="005246F3">
        <w:rPr>
          <w:color w:val="000000" w:themeColor="text1"/>
        </w:rPr>
        <w:t xml:space="preserve"> </w:t>
      </w:r>
      <w:r w:rsidR="00AF19B8" w:rsidRPr="005246F3">
        <w:rPr>
          <w:color w:val="000000" w:themeColor="text1"/>
        </w:rPr>
        <w:t>всички</w:t>
      </w:r>
      <w:r w:rsidR="009E49C9" w:rsidRPr="005246F3">
        <w:rPr>
          <w:color w:val="000000" w:themeColor="text1"/>
        </w:rPr>
        <w:t xml:space="preserve"> </w:t>
      </w:r>
      <w:r w:rsidR="00ED7F58" w:rsidRPr="005246F3">
        <w:rPr>
          <w:color w:val="000000" w:themeColor="text1"/>
        </w:rPr>
        <w:t>пациенти</w:t>
      </w:r>
      <w:r w:rsidR="009E49C9" w:rsidRPr="005246F3">
        <w:rPr>
          <w:color w:val="000000" w:themeColor="text1"/>
        </w:rPr>
        <w:t xml:space="preserve"> </w:t>
      </w:r>
      <w:r w:rsidRPr="005246F3">
        <w:rPr>
          <w:color w:val="000000" w:themeColor="text1"/>
        </w:rPr>
        <w:t>получават</w:t>
      </w:r>
      <w:r w:rsidR="009E49C9" w:rsidRPr="005246F3">
        <w:rPr>
          <w:color w:val="000000" w:themeColor="text1"/>
        </w:rPr>
        <w:t xml:space="preserve"> </w:t>
      </w:r>
      <w:r w:rsidR="00854929" w:rsidRPr="005246F3">
        <w:rPr>
          <w:color w:val="000000" w:themeColor="text1"/>
        </w:rPr>
        <w:t>пертузумаб</w:t>
      </w:r>
      <w:r w:rsidR="00D91B52"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854929" w:rsidRPr="005246F3">
        <w:rPr>
          <w:color w:val="000000" w:themeColor="text1"/>
        </w:rPr>
        <w:t>трастузумаб</w:t>
      </w:r>
      <w:r w:rsidR="009E49C9" w:rsidRPr="005246F3">
        <w:rPr>
          <w:color w:val="000000" w:themeColor="text1"/>
        </w:rPr>
        <w:t xml:space="preserve"> </w:t>
      </w:r>
      <w:r w:rsidR="000E51A7" w:rsidRPr="005246F3">
        <w:rPr>
          <w:color w:val="000000" w:themeColor="text1"/>
        </w:rPr>
        <w:t>интравенозно</w:t>
      </w:r>
      <w:r w:rsidR="009E49C9" w:rsidRPr="005246F3">
        <w:rPr>
          <w:color w:val="000000" w:themeColor="text1"/>
        </w:rPr>
        <w:t xml:space="preserve"> </w:t>
      </w:r>
      <w:r w:rsidR="00AA527C" w:rsidRPr="005246F3">
        <w:rPr>
          <w:color w:val="000000" w:themeColor="text1"/>
        </w:rPr>
        <w:t>през 3 седмици</w:t>
      </w:r>
      <w:r w:rsidR="009E49C9" w:rsidRPr="005246F3">
        <w:rPr>
          <w:color w:val="000000" w:themeColor="text1"/>
        </w:rPr>
        <w:t xml:space="preserve"> </w:t>
      </w:r>
      <w:r w:rsidR="00334BF0" w:rsidRPr="005246F3">
        <w:rPr>
          <w:color w:val="000000" w:themeColor="text1"/>
        </w:rPr>
        <w:t>до</w:t>
      </w:r>
      <w:r w:rsidR="009E49C9" w:rsidRPr="005246F3">
        <w:rPr>
          <w:color w:val="000000" w:themeColor="text1"/>
        </w:rPr>
        <w:t xml:space="preserve"> </w:t>
      </w:r>
      <w:r w:rsidRPr="005246F3">
        <w:rPr>
          <w:color w:val="000000" w:themeColor="text1"/>
        </w:rPr>
        <w:t>завършване на</w:t>
      </w:r>
      <w:r w:rsidR="009E49C9" w:rsidRPr="005246F3">
        <w:rPr>
          <w:color w:val="000000" w:themeColor="text1"/>
        </w:rPr>
        <w:t xml:space="preserve"> </w:t>
      </w:r>
      <w:r w:rsidR="00F94D05" w:rsidRPr="005246F3">
        <w:rPr>
          <w:color w:val="000000" w:themeColor="text1"/>
        </w:rPr>
        <w:t>една</w:t>
      </w:r>
      <w:r w:rsidR="009E49C9" w:rsidRPr="005246F3">
        <w:rPr>
          <w:color w:val="000000" w:themeColor="text1"/>
        </w:rPr>
        <w:t xml:space="preserve"> </w:t>
      </w:r>
      <w:r w:rsidR="00362312" w:rsidRPr="005246F3">
        <w:rPr>
          <w:color w:val="000000" w:themeColor="text1"/>
        </w:rPr>
        <w:t>година</w:t>
      </w:r>
      <w:r w:rsidR="009E49C9" w:rsidRPr="005246F3">
        <w:rPr>
          <w:color w:val="000000" w:themeColor="text1"/>
        </w:rPr>
        <w:t xml:space="preserve"> </w:t>
      </w:r>
      <w:r w:rsidR="006C05AA" w:rsidRPr="005246F3">
        <w:rPr>
          <w:color w:val="000000" w:themeColor="text1"/>
        </w:rPr>
        <w:t>терапия</w:t>
      </w:r>
      <w:r w:rsidR="009E49C9" w:rsidRPr="005246F3">
        <w:rPr>
          <w:color w:val="000000" w:themeColor="text1"/>
        </w:rPr>
        <w:t>.</w:t>
      </w:r>
    </w:p>
    <w:p w14:paraId="65B57751" w14:textId="77777777" w:rsidR="006F5973" w:rsidRPr="005246F3" w:rsidRDefault="006F5973" w:rsidP="006F5973">
      <w:pPr>
        <w:rPr>
          <w:color w:val="000000" w:themeColor="text1"/>
        </w:rPr>
      </w:pPr>
    </w:p>
    <w:p w14:paraId="65B57752" w14:textId="06680757" w:rsidR="006F5973" w:rsidRPr="005246F3" w:rsidRDefault="00A71A60" w:rsidP="006F5973">
      <w:pPr>
        <w:rPr>
          <w:color w:val="000000" w:themeColor="text1"/>
        </w:rPr>
      </w:pPr>
      <w:r w:rsidRPr="005246F3">
        <w:rPr>
          <w:color w:val="000000" w:themeColor="text1"/>
        </w:rPr>
        <w:t>Първичната</w:t>
      </w:r>
      <w:r w:rsidR="009E49C9" w:rsidRPr="005246F3">
        <w:rPr>
          <w:color w:val="000000" w:themeColor="text1"/>
        </w:rPr>
        <w:t xml:space="preserve"> </w:t>
      </w:r>
      <w:r w:rsidR="0071547B" w:rsidRPr="005246F3">
        <w:rPr>
          <w:color w:val="000000" w:themeColor="text1"/>
        </w:rPr>
        <w:t>крайна точка</w:t>
      </w:r>
      <w:r w:rsidR="009E49C9" w:rsidRPr="005246F3">
        <w:rPr>
          <w:color w:val="000000" w:themeColor="text1"/>
        </w:rPr>
        <w:t xml:space="preserve"> </w:t>
      </w:r>
      <w:r w:rsidR="00E137E8" w:rsidRPr="005246F3">
        <w:rPr>
          <w:color w:val="000000" w:themeColor="text1"/>
        </w:rPr>
        <w:t>на</w:t>
      </w:r>
      <w:r w:rsidR="009E49C9" w:rsidRPr="005246F3">
        <w:rPr>
          <w:color w:val="000000" w:themeColor="text1"/>
        </w:rPr>
        <w:t xml:space="preserve"> </w:t>
      </w:r>
      <w:r w:rsidR="00D8212D" w:rsidRPr="005246F3">
        <w:rPr>
          <w:color w:val="000000" w:themeColor="text1"/>
        </w:rPr>
        <w:t>клинично</w:t>
      </w:r>
      <w:r w:rsidR="00C53CDE" w:rsidRPr="005246F3">
        <w:rPr>
          <w:color w:val="000000" w:themeColor="text1"/>
        </w:rPr>
        <w:t>то</w:t>
      </w:r>
      <w:r w:rsidR="00D8212D" w:rsidRPr="005246F3">
        <w:rPr>
          <w:color w:val="000000" w:themeColor="text1"/>
        </w:rPr>
        <w:t xml:space="preserve"> изпитване</w:t>
      </w:r>
      <w:r w:rsidR="00E137E8" w:rsidRPr="005246F3">
        <w:rPr>
          <w:color w:val="000000" w:themeColor="text1"/>
        </w:rPr>
        <w:t>то</w:t>
      </w:r>
      <w:r w:rsidR="009E49C9" w:rsidRPr="005246F3">
        <w:rPr>
          <w:color w:val="000000" w:themeColor="text1"/>
        </w:rPr>
        <w:t xml:space="preserve"> </w:t>
      </w:r>
      <w:r w:rsidR="00E137E8" w:rsidRPr="005246F3">
        <w:rPr>
          <w:color w:val="000000" w:themeColor="text1"/>
        </w:rPr>
        <w:t xml:space="preserve">BERENICE </w:t>
      </w:r>
      <w:r w:rsidR="00BF7B69" w:rsidRPr="005246F3">
        <w:rPr>
          <w:color w:val="000000" w:themeColor="text1"/>
        </w:rPr>
        <w:t>е</w:t>
      </w:r>
      <w:r w:rsidR="009E49C9" w:rsidRPr="005246F3">
        <w:rPr>
          <w:color w:val="000000" w:themeColor="text1"/>
        </w:rPr>
        <w:t xml:space="preserve"> </w:t>
      </w:r>
      <w:r w:rsidR="00D700AE" w:rsidRPr="005246F3">
        <w:rPr>
          <w:color w:val="000000" w:themeColor="text1"/>
        </w:rPr>
        <w:t>безопасност</w:t>
      </w:r>
      <w:r w:rsidR="00957827" w:rsidRPr="005246F3">
        <w:rPr>
          <w:color w:val="000000" w:themeColor="text1"/>
        </w:rPr>
        <w:t>та по отношение на сърцето</w:t>
      </w:r>
      <w:r w:rsidR="009E49C9" w:rsidRPr="005246F3">
        <w:rPr>
          <w:color w:val="000000" w:themeColor="text1"/>
        </w:rPr>
        <w:t xml:space="preserve"> </w:t>
      </w:r>
      <w:r w:rsidR="005475E2" w:rsidRPr="005246F3">
        <w:rPr>
          <w:color w:val="000000" w:themeColor="text1"/>
        </w:rPr>
        <w:t>през</w:t>
      </w:r>
      <w:r w:rsidR="009E49C9" w:rsidRPr="005246F3">
        <w:rPr>
          <w:color w:val="000000" w:themeColor="text1"/>
        </w:rPr>
        <w:t xml:space="preserve"> </w:t>
      </w:r>
      <w:r w:rsidR="00E137E8" w:rsidRPr="005246F3">
        <w:rPr>
          <w:color w:val="000000" w:themeColor="text1"/>
        </w:rPr>
        <w:t>неоадювантния</w:t>
      </w:r>
      <w:r w:rsidR="009E49C9" w:rsidRPr="005246F3">
        <w:rPr>
          <w:color w:val="000000" w:themeColor="text1"/>
        </w:rPr>
        <w:t xml:space="preserve"> </w:t>
      </w:r>
      <w:r w:rsidR="005C5909" w:rsidRPr="005246F3">
        <w:rPr>
          <w:color w:val="000000" w:themeColor="text1"/>
        </w:rPr>
        <w:t>период</w:t>
      </w:r>
      <w:r w:rsidR="009E49C9" w:rsidRPr="005246F3">
        <w:rPr>
          <w:color w:val="000000" w:themeColor="text1"/>
        </w:rPr>
        <w:t xml:space="preserve"> </w:t>
      </w:r>
      <w:r w:rsidR="00E137E8" w:rsidRPr="005246F3">
        <w:rPr>
          <w:color w:val="000000" w:themeColor="text1"/>
        </w:rPr>
        <w:t>на</w:t>
      </w:r>
      <w:r w:rsidR="009E49C9" w:rsidRPr="005246F3">
        <w:rPr>
          <w:color w:val="000000" w:themeColor="text1"/>
        </w:rPr>
        <w:t xml:space="preserve"> </w:t>
      </w:r>
      <w:r w:rsidR="00D8212D" w:rsidRPr="005246F3">
        <w:rPr>
          <w:color w:val="000000" w:themeColor="text1"/>
        </w:rPr>
        <w:t>клинично</w:t>
      </w:r>
      <w:r w:rsidR="00E137E8" w:rsidRPr="005246F3">
        <w:rPr>
          <w:color w:val="000000" w:themeColor="text1"/>
        </w:rPr>
        <w:t>то</w:t>
      </w:r>
      <w:r w:rsidR="00D8212D" w:rsidRPr="005246F3">
        <w:rPr>
          <w:color w:val="000000" w:themeColor="text1"/>
        </w:rPr>
        <w:t xml:space="preserve"> изпитване</w:t>
      </w:r>
      <w:r w:rsidR="009E49C9" w:rsidRPr="005246F3">
        <w:rPr>
          <w:color w:val="000000" w:themeColor="text1"/>
        </w:rPr>
        <w:t xml:space="preserve">. </w:t>
      </w:r>
      <w:r w:rsidRPr="005246F3">
        <w:rPr>
          <w:color w:val="000000" w:themeColor="text1"/>
        </w:rPr>
        <w:t>Първичната</w:t>
      </w:r>
      <w:r w:rsidR="009E49C9" w:rsidRPr="005246F3">
        <w:rPr>
          <w:color w:val="000000" w:themeColor="text1"/>
        </w:rPr>
        <w:t xml:space="preserve"> </w:t>
      </w:r>
      <w:r w:rsidR="0071547B" w:rsidRPr="005246F3">
        <w:rPr>
          <w:color w:val="000000" w:themeColor="text1"/>
        </w:rPr>
        <w:t>крайна точка</w:t>
      </w:r>
      <w:r w:rsidR="009E49C9" w:rsidRPr="005246F3">
        <w:rPr>
          <w:color w:val="000000" w:themeColor="text1"/>
        </w:rPr>
        <w:t xml:space="preserve"> </w:t>
      </w:r>
      <w:r w:rsidR="00D700AE" w:rsidRPr="005246F3">
        <w:rPr>
          <w:color w:val="000000" w:themeColor="text1"/>
        </w:rPr>
        <w:t>безопасност</w:t>
      </w:r>
      <w:r w:rsidR="00957827" w:rsidRPr="005246F3">
        <w:rPr>
          <w:color w:val="000000" w:themeColor="text1"/>
        </w:rPr>
        <w:t xml:space="preserve"> по отношение на сърцето</w:t>
      </w:r>
      <w:r w:rsidR="009E49C9" w:rsidRPr="005246F3">
        <w:rPr>
          <w:color w:val="000000" w:themeColor="text1"/>
        </w:rPr>
        <w:t xml:space="preserve">, </w:t>
      </w:r>
      <w:r w:rsidR="00C53CDE" w:rsidRPr="005246F3">
        <w:rPr>
          <w:color w:val="000000" w:themeColor="text1"/>
        </w:rPr>
        <w:t>т</w:t>
      </w:r>
      <w:r w:rsidR="009E49C9" w:rsidRPr="005246F3">
        <w:rPr>
          <w:color w:val="000000" w:themeColor="text1"/>
        </w:rPr>
        <w:t xml:space="preserve">.e. </w:t>
      </w:r>
      <w:r w:rsidR="00FC5AEC" w:rsidRPr="005246F3">
        <w:rPr>
          <w:color w:val="000000" w:themeColor="text1"/>
        </w:rPr>
        <w:t>честотата</w:t>
      </w:r>
      <w:r w:rsidR="00EF5223" w:rsidRPr="005246F3">
        <w:rPr>
          <w:color w:val="000000" w:themeColor="text1"/>
        </w:rPr>
        <w:t xml:space="preserve"> </w:t>
      </w:r>
      <w:r w:rsidR="00C53CDE" w:rsidRPr="005246F3">
        <w:rPr>
          <w:color w:val="000000" w:themeColor="text1"/>
        </w:rPr>
        <w:t>на ЛКД и ЛКФИ к</w:t>
      </w:r>
      <w:r w:rsidR="00E73D57" w:rsidRPr="005246F3">
        <w:rPr>
          <w:color w:val="000000" w:themeColor="text1"/>
        </w:rPr>
        <w:t>лас</w:t>
      </w:r>
      <w:r w:rsidR="009E49C9" w:rsidRPr="005246F3">
        <w:rPr>
          <w:color w:val="000000" w:themeColor="text1"/>
        </w:rPr>
        <w:t xml:space="preserve"> III/</w:t>
      </w:r>
      <w:r w:rsidR="00C53CDE" w:rsidRPr="005246F3">
        <w:rPr>
          <w:color w:val="000000" w:themeColor="text1"/>
        </w:rPr>
        <w:t>IV по NYHA</w:t>
      </w:r>
      <w:r w:rsidR="005475E2" w:rsidRPr="005246F3">
        <w:rPr>
          <w:color w:val="000000" w:themeColor="text1"/>
        </w:rPr>
        <w:t xml:space="preserve"> намалява</w:t>
      </w:r>
      <w:r w:rsidR="009E49C9" w:rsidRPr="005246F3">
        <w:rPr>
          <w:color w:val="000000" w:themeColor="text1"/>
        </w:rPr>
        <w:t xml:space="preserve">, </w:t>
      </w:r>
      <w:r w:rsidR="005475E2" w:rsidRPr="005246F3">
        <w:rPr>
          <w:color w:val="000000" w:themeColor="text1"/>
        </w:rPr>
        <w:t xml:space="preserve">което </w:t>
      </w:r>
      <w:r w:rsidR="00C53CDE" w:rsidRPr="005246F3">
        <w:rPr>
          <w:color w:val="000000" w:themeColor="text1"/>
        </w:rPr>
        <w:t>съответства на предишните</w:t>
      </w:r>
      <w:r w:rsidR="009E49C9" w:rsidRPr="005246F3">
        <w:rPr>
          <w:color w:val="000000" w:themeColor="text1"/>
        </w:rPr>
        <w:t xml:space="preserve"> </w:t>
      </w:r>
      <w:r w:rsidR="0074651E" w:rsidRPr="005246F3">
        <w:rPr>
          <w:color w:val="000000" w:themeColor="text1"/>
        </w:rPr>
        <w:t>данни</w:t>
      </w:r>
      <w:r w:rsidR="009E49C9" w:rsidRPr="005246F3">
        <w:rPr>
          <w:color w:val="000000" w:themeColor="text1"/>
        </w:rPr>
        <w:t xml:space="preserve"> </w:t>
      </w:r>
      <w:r w:rsidR="00271456" w:rsidRPr="005246F3">
        <w:rPr>
          <w:color w:val="000000" w:themeColor="text1"/>
        </w:rPr>
        <w:t>в</w:t>
      </w:r>
      <w:r w:rsidR="009E49C9" w:rsidRPr="005246F3">
        <w:rPr>
          <w:color w:val="000000" w:themeColor="text1"/>
        </w:rPr>
        <w:t xml:space="preserve"> </w:t>
      </w:r>
      <w:r w:rsidR="00FC5AEC" w:rsidRPr="005246F3">
        <w:rPr>
          <w:color w:val="000000" w:themeColor="text1"/>
        </w:rPr>
        <w:t>неоадювантни условия</w:t>
      </w:r>
      <w:r w:rsidR="009E49C9" w:rsidRPr="005246F3">
        <w:rPr>
          <w:color w:val="000000" w:themeColor="text1"/>
        </w:rPr>
        <w:t xml:space="preserve"> (</w:t>
      </w:r>
      <w:r w:rsidR="00C15779" w:rsidRPr="005246F3">
        <w:rPr>
          <w:color w:val="000000" w:themeColor="text1"/>
        </w:rPr>
        <w:t>вж. точк</w:t>
      </w:r>
      <w:r w:rsidR="005475E2" w:rsidRPr="005246F3">
        <w:rPr>
          <w:color w:val="000000" w:themeColor="text1"/>
        </w:rPr>
        <w:t>а</w:t>
      </w:r>
      <w:r w:rsidR="009E49C9" w:rsidRPr="005246F3">
        <w:rPr>
          <w:color w:val="000000" w:themeColor="text1"/>
        </w:rPr>
        <w:t xml:space="preserve"> 4.4. </w:t>
      </w:r>
      <w:r w:rsidR="00A85FF3" w:rsidRPr="005246F3">
        <w:rPr>
          <w:color w:val="000000" w:themeColor="text1"/>
        </w:rPr>
        <w:t>и</w:t>
      </w:r>
      <w:r w:rsidR="009E49C9" w:rsidRPr="005246F3">
        <w:rPr>
          <w:color w:val="000000" w:themeColor="text1"/>
        </w:rPr>
        <w:t xml:space="preserve"> 4.8).</w:t>
      </w:r>
    </w:p>
    <w:p w14:paraId="65B57753" w14:textId="77777777" w:rsidR="006F5973" w:rsidRPr="005246F3" w:rsidRDefault="006F5973" w:rsidP="006F5973">
      <w:pPr>
        <w:rPr>
          <w:color w:val="000000" w:themeColor="text1"/>
        </w:rPr>
      </w:pPr>
    </w:p>
    <w:p w14:paraId="65B57754" w14:textId="357E6205" w:rsidR="006F5973" w:rsidRPr="005246F3" w:rsidRDefault="006C05AA" w:rsidP="006F5973">
      <w:pPr>
        <w:rPr>
          <w:color w:val="000000" w:themeColor="text1"/>
          <w:u w:val="single"/>
        </w:rPr>
      </w:pPr>
      <w:r w:rsidRPr="005246F3">
        <w:rPr>
          <w:color w:val="000000" w:themeColor="text1"/>
          <w:u w:val="single"/>
        </w:rPr>
        <w:t>Адювантно</w:t>
      </w:r>
      <w:r w:rsidR="009E49C9" w:rsidRPr="005246F3">
        <w:rPr>
          <w:color w:val="000000" w:themeColor="text1"/>
          <w:u w:val="single"/>
        </w:rPr>
        <w:t xml:space="preserve"> </w:t>
      </w:r>
      <w:r w:rsidR="00E137E8" w:rsidRPr="005246F3">
        <w:rPr>
          <w:color w:val="000000" w:themeColor="text1"/>
          <w:u w:val="single"/>
        </w:rPr>
        <w:t>л</w:t>
      </w:r>
      <w:r w:rsidRPr="005246F3">
        <w:rPr>
          <w:color w:val="000000" w:themeColor="text1"/>
          <w:u w:val="single"/>
        </w:rPr>
        <w:t>ечение</w:t>
      </w:r>
    </w:p>
    <w:p w14:paraId="65B57755" w14:textId="77777777" w:rsidR="006F5973" w:rsidRPr="005246F3" w:rsidRDefault="006F5973" w:rsidP="006F5973">
      <w:pPr>
        <w:rPr>
          <w:i/>
          <w:color w:val="000000" w:themeColor="text1"/>
        </w:rPr>
      </w:pPr>
    </w:p>
    <w:p w14:paraId="65B57756" w14:textId="5FEE36FF" w:rsidR="006F5973" w:rsidRPr="005246F3" w:rsidRDefault="00765BD1" w:rsidP="006F5973">
      <w:pPr>
        <w:rPr>
          <w:color w:val="000000" w:themeColor="text1"/>
        </w:rPr>
      </w:pPr>
      <w:r w:rsidRPr="005246F3">
        <w:rPr>
          <w:color w:val="000000" w:themeColor="text1"/>
        </w:rPr>
        <w:t>Въз основа на данни</w:t>
      </w:r>
      <w:r w:rsidR="0089439C" w:rsidRPr="005246F3">
        <w:rPr>
          <w:color w:val="000000" w:themeColor="text1"/>
        </w:rPr>
        <w:t>те</w:t>
      </w:r>
      <w:r w:rsidRPr="005246F3">
        <w:rPr>
          <w:color w:val="000000" w:themeColor="text1"/>
        </w:rPr>
        <w:t xml:space="preserve"> от проучването APHINITY, в</w:t>
      </w:r>
      <w:r w:rsidR="009E49C9" w:rsidRPr="005246F3">
        <w:rPr>
          <w:color w:val="000000" w:themeColor="text1"/>
        </w:rPr>
        <w:t xml:space="preserve"> </w:t>
      </w:r>
      <w:r w:rsidR="00FC5AEC" w:rsidRPr="005246F3">
        <w:rPr>
          <w:color w:val="000000" w:themeColor="text1"/>
        </w:rPr>
        <w:t>адювантни условия</w:t>
      </w:r>
      <w:r w:rsidR="009E49C9" w:rsidRPr="005246F3">
        <w:rPr>
          <w:color w:val="000000" w:themeColor="text1"/>
        </w:rPr>
        <w:t xml:space="preserve"> </w:t>
      </w:r>
      <w:r w:rsidR="00C53CDE" w:rsidRPr="005246F3">
        <w:rPr>
          <w:color w:val="000000" w:themeColor="text1"/>
        </w:rPr>
        <w:t xml:space="preserve">пациентите с </w:t>
      </w:r>
      <w:r w:rsidR="00767332" w:rsidRPr="005246F3">
        <w:rPr>
          <w:color w:val="000000" w:themeColor="text1"/>
        </w:rPr>
        <w:t>HER2-положителен</w:t>
      </w:r>
      <w:r w:rsidR="009E49C9" w:rsidRPr="005246F3">
        <w:rPr>
          <w:color w:val="000000" w:themeColor="text1"/>
        </w:rPr>
        <w:t xml:space="preserve"> </w:t>
      </w:r>
      <w:r w:rsidR="00BF7B69" w:rsidRPr="005246F3">
        <w:rPr>
          <w:color w:val="000000" w:themeColor="text1"/>
        </w:rPr>
        <w:t>рак на гърдата</w:t>
      </w:r>
      <w:r w:rsidR="00096596" w:rsidRPr="005246F3">
        <w:rPr>
          <w:color w:val="000000" w:themeColor="text1"/>
        </w:rPr>
        <w:t xml:space="preserve"> в ранен стадий</w:t>
      </w:r>
      <w:r w:rsidR="009E49C9" w:rsidRPr="005246F3">
        <w:rPr>
          <w:color w:val="000000" w:themeColor="text1"/>
        </w:rPr>
        <w:t xml:space="preserve"> </w:t>
      </w:r>
      <w:r w:rsidR="00721B0F" w:rsidRPr="005246F3">
        <w:rPr>
          <w:color w:val="000000" w:themeColor="text1"/>
        </w:rPr>
        <w:t>с висок риск от</w:t>
      </w:r>
      <w:r w:rsidR="009E49C9" w:rsidRPr="005246F3">
        <w:rPr>
          <w:color w:val="000000" w:themeColor="text1"/>
        </w:rPr>
        <w:t xml:space="preserve"> </w:t>
      </w:r>
      <w:r w:rsidR="00721B0F" w:rsidRPr="005246F3">
        <w:rPr>
          <w:color w:val="000000" w:themeColor="text1"/>
        </w:rPr>
        <w:t>рецидив</w:t>
      </w:r>
      <w:r w:rsidR="009E49C9" w:rsidRPr="005246F3">
        <w:rPr>
          <w:color w:val="000000" w:themeColor="text1"/>
        </w:rPr>
        <w:t xml:space="preserve"> </w:t>
      </w:r>
      <w:r w:rsidR="00B522FC" w:rsidRPr="005246F3">
        <w:rPr>
          <w:color w:val="000000" w:themeColor="text1"/>
        </w:rPr>
        <w:t>са</w:t>
      </w:r>
      <w:r w:rsidR="009E49C9" w:rsidRPr="005246F3">
        <w:rPr>
          <w:color w:val="000000" w:themeColor="text1"/>
        </w:rPr>
        <w:t xml:space="preserve"> </w:t>
      </w:r>
      <w:r w:rsidR="00EA7D18" w:rsidRPr="005246F3">
        <w:rPr>
          <w:color w:val="000000" w:themeColor="text1"/>
        </w:rPr>
        <w:t>определен</w:t>
      </w:r>
      <w:r w:rsidR="000650B8" w:rsidRPr="005246F3">
        <w:rPr>
          <w:color w:val="000000" w:themeColor="text1"/>
        </w:rPr>
        <w:t>и</w:t>
      </w:r>
      <w:r w:rsidR="00EA7D18" w:rsidRPr="005246F3">
        <w:rPr>
          <w:color w:val="000000" w:themeColor="text1"/>
        </w:rPr>
        <w:t xml:space="preserve"> като</w:t>
      </w:r>
      <w:r w:rsidR="009E49C9" w:rsidRPr="005246F3">
        <w:rPr>
          <w:color w:val="000000" w:themeColor="text1"/>
        </w:rPr>
        <w:t xml:space="preserve"> </w:t>
      </w:r>
      <w:r w:rsidR="000650B8" w:rsidRPr="005246F3">
        <w:rPr>
          <w:color w:val="000000" w:themeColor="text1"/>
        </w:rPr>
        <w:t>пациенти</w:t>
      </w:r>
      <w:r w:rsidR="009E49C9" w:rsidRPr="005246F3">
        <w:rPr>
          <w:color w:val="000000" w:themeColor="text1"/>
        </w:rPr>
        <w:t xml:space="preserve"> </w:t>
      </w:r>
      <w:r w:rsidR="00ED7F58" w:rsidRPr="005246F3">
        <w:rPr>
          <w:color w:val="000000" w:themeColor="text1"/>
        </w:rPr>
        <w:t>с</w:t>
      </w:r>
      <w:r w:rsidR="000650B8" w:rsidRPr="005246F3">
        <w:rPr>
          <w:color w:val="000000" w:themeColor="text1"/>
        </w:rPr>
        <w:t>ъс</w:t>
      </w:r>
      <w:r w:rsidR="009E49C9" w:rsidRPr="005246F3">
        <w:rPr>
          <w:color w:val="000000" w:themeColor="text1"/>
        </w:rPr>
        <w:t xml:space="preserve"> </w:t>
      </w:r>
      <w:r w:rsidR="000650B8" w:rsidRPr="005246F3">
        <w:rPr>
          <w:color w:val="000000" w:themeColor="text1"/>
        </w:rPr>
        <w:t xml:space="preserve">заболяване </w:t>
      </w:r>
      <w:r w:rsidR="000165E5" w:rsidRPr="005246F3">
        <w:rPr>
          <w:color w:val="000000" w:themeColor="text1"/>
        </w:rPr>
        <w:t>с положителни лимфни възли</w:t>
      </w:r>
      <w:r w:rsidR="009E49C9" w:rsidRPr="005246F3">
        <w:rPr>
          <w:color w:val="000000" w:themeColor="text1"/>
        </w:rPr>
        <w:t xml:space="preserve"> </w:t>
      </w:r>
      <w:r w:rsidR="00721B0F" w:rsidRPr="005246F3">
        <w:rPr>
          <w:color w:val="000000" w:themeColor="text1"/>
        </w:rPr>
        <w:t>или</w:t>
      </w:r>
      <w:r w:rsidR="009E49C9" w:rsidRPr="005246F3">
        <w:rPr>
          <w:color w:val="000000" w:themeColor="text1"/>
        </w:rPr>
        <w:t xml:space="preserve"> </w:t>
      </w:r>
      <w:r w:rsidR="000650B8" w:rsidRPr="005246F3">
        <w:rPr>
          <w:color w:val="000000" w:themeColor="text1"/>
        </w:rPr>
        <w:t xml:space="preserve">със заболяване, отрицателно за </w:t>
      </w:r>
      <w:r w:rsidR="00E20CD3" w:rsidRPr="005246F3">
        <w:rPr>
          <w:color w:val="000000" w:themeColor="text1"/>
        </w:rPr>
        <w:t>хормонални рецептори</w:t>
      </w:r>
      <w:r w:rsidR="009E49C9" w:rsidRPr="005246F3">
        <w:rPr>
          <w:color w:val="000000" w:themeColor="text1"/>
        </w:rPr>
        <w:t>.</w:t>
      </w:r>
    </w:p>
    <w:p w14:paraId="65B57757" w14:textId="77777777" w:rsidR="006F5973" w:rsidRPr="005246F3" w:rsidRDefault="006F5973" w:rsidP="006F5973">
      <w:pPr>
        <w:rPr>
          <w:b/>
          <w:color w:val="000000" w:themeColor="text1"/>
        </w:rPr>
      </w:pPr>
    </w:p>
    <w:p w14:paraId="65B57758" w14:textId="77777777" w:rsidR="006F5973" w:rsidRPr="005246F3" w:rsidRDefault="009E49C9" w:rsidP="006F5973">
      <w:pPr>
        <w:rPr>
          <w:b/>
          <w:color w:val="000000" w:themeColor="text1"/>
        </w:rPr>
      </w:pPr>
      <w:r w:rsidRPr="005246F3">
        <w:rPr>
          <w:b/>
          <w:color w:val="000000" w:themeColor="text1"/>
        </w:rPr>
        <w:t xml:space="preserve">APHINITY (BO25126) </w:t>
      </w:r>
    </w:p>
    <w:p w14:paraId="65B57759" w14:textId="77777777" w:rsidR="006F5973" w:rsidRPr="005246F3" w:rsidRDefault="006F5973" w:rsidP="006F5973">
      <w:pPr>
        <w:rPr>
          <w:b/>
          <w:color w:val="000000" w:themeColor="text1"/>
        </w:rPr>
      </w:pPr>
    </w:p>
    <w:p w14:paraId="65B5775A" w14:textId="7033FB3C" w:rsidR="006F5973" w:rsidRPr="005246F3" w:rsidRDefault="009E49C9" w:rsidP="006F5973">
      <w:pPr>
        <w:rPr>
          <w:color w:val="000000" w:themeColor="text1"/>
        </w:rPr>
      </w:pPr>
      <w:r w:rsidRPr="005246F3">
        <w:rPr>
          <w:color w:val="000000" w:themeColor="text1"/>
        </w:rPr>
        <w:t xml:space="preserve">APHINITY </w:t>
      </w:r>
      <w:r w:rsidR="00BF7B69" w:rsidRPr="005246F3">
        <w:rPr>
          <w:color w:val="000000" w:themeColor="text1"/>
        </w:rPr>
        <w:t>е</w:t>
      </w:r>
      <w:r w:rsidRPr="005246F3">
        <w:rPr>
          <w:color w:val="000000" w:themeColor="text1"/>
        </w:rPr>
        <w:t xml:space="preserve"> </w:t>
      </w:r>
      <w:r w:rsidR="00214907" w:rsidRPr="005246F3">
        <w:rPr>
          <w:color w:val="000000" w:themeColor="text1"/>
        </w:rPr>
        <w:t>многоцентрово</w:t>
      </w:r>
      <w:r w:rsidRPr="005246F3">
        <w:rPr>
          <w:color w:val="000000" w:themeColor="text1"/>
        </w:rPr>
        <w:t xml:space="preserve">, </w:t>
      </w:r>
      <w:r w:rsidR="000650B8" w:rsidRPr="005246F3">
        <w:rPr>
          <w:color w:val="000000" w:themeColor="text1"/>
        </w:rPr>
        <w:t>рандомизирано</w:t>
      </w:r>
      <w:r w:rsidRPr="005246F3">
        <w:rPr>
          <w:color w:val="000000" w:themeColor="text1"/>
        </w:rPr>
        <w:t xml:space="preserve">, </w:t>
      </w:r>
      <w:r w:rsidR="0071547B" w:rsidRPr="005246F3">
        <w:rPr>
          <w:color w:val="000000" w:themeColor="text1"/>
        </w:rPr>
        <w:t>двойносляпо</w:t>
      </w:r>
      <w:r w:rsidRPr="005246F3">
        <w:rPr>
          <w:color w:val="000000" w:themeColor="text1"/>
        </w:rPr>
        <w:t xml:space="preserve">, </w:t>
      </w:r>
      <w:r w:rsidR="00D8212D" w:rsidRPr="005246F3">
        <w:rPr>
          <w:color w:val="000000" w:themeColor="text1"/>
        </w:rPr>
        <w:t>плацебо</w:t>
      </w:r>
      <w:r w:rsidRPr="005246F3">
        <w:rPr>
          <w:color w:val="000000" w:themeColor="text1"/>
        </w:rPr>
        <w:t>-</w:t>
      </w:r>
      <w:r w:rsidR="00D8212D" w:rsidRPr="005246F3">
        <w:rPr>
          <w:color w:val="000000" w:themeColor="text1"/>
        </w:rPr>
        <w:t>контролиран</w:t>
      </w:r>
      <w:r w:rsidR="000650B8" w:rsidRPr="005246F3">
        <w:rPr>
          <w:color w:val="000000" w:themeColor="text1"/>
        </w:rPr>
        <w:t>о</w:t>
      </w:r>
      <w:r w:rsidRPr="005246F3">
        <w:rPr>
          <w:color w:val="000000" w:themeColor="text1"/>
        </w:rPr>
        <w:t xml:space="preserve"> </w:t>
      </w:r>
      <w:r w:rsidR="00D8212D" w:rsidRPr="005246F3">
        <w:rPr>
          <w:color w:val="000000" w:themeColor="text1"/>
        </w:rPr>
        <w:t>клинично изпитване</w:t>
      </w:r>
      <w:r w:rsidRPr="005246F3">
        <w:rPr>
          <w:color w:val="000000" w:themeColor="text1"/>
        </w:rPr>
        <w:t xml:space="preserve"> </w:t>
      </w:r>
      <w:r w:rsidR="000650B8" w:rsidRPr="005246F3">
        <w:rPr>
          <w:color w:val="000000" w:themeColor="text1"/>
        </w:rPr>
        <w:t xml:space="preserve">фаза III, </w:t>
      </w:r>
      <w:r w:rsidR="000165E5" w:rsidRPr="005246F3">
        <w:rPr>
          <w:color w:val="000000" w:themeColor="text1"/>
        </w:rPr>
        <w:t>проведено при</w:t>
      </w:r>
      <w:r w:rsidRPr="005246F3">
        <w:rPr>
          <w:color w:val="000000" w:themeColor="text1"/>
        </w:rPr>
        <w:t xml:space="preserve"> 4</w:t>
      </w:r>
      <w:r w:rsidR="004572E5" w:rsidRPr="005246F3">
        <w:rPr>
          <w:color w:val="000000" w:themeColor="text1"/>
        </w:rPr>
        <w:t> </w:t>
      </w:r>
      <w:r w:rsidRPr="005246F3">
        <w:rPr>
          <w:color w:val="000000" w:themeColor="text1"/>
        </w:rPr>
        <w:t xml:space="preserve">804 </w:t>
      </w:r>
      <w:r w:rsidR="00ED7F58" w:rsidRPr="005246F3">
        <w:rPr>
          <w:color w:val="000000" w:themeColor="text1"/>
        </w:rPr>
        <w:t>пациенти</w:t>
      </w:r>
      <w:r w:rsidRPr="005246F3">
        <w:rPr>
          <w:color w:val="000000" w:themeColor="text1"/>
        </w:rPr>
        <w:t xml:space="preserve"> </w:t>
      </w:r>
      <w:r w:rsidR="00ED7F58" w:rsidRPr="005246F3">
        <w:rPr>
          <w:color w:val="000000" w:themeColor="text1"/>
        </w:rPr>
        <w:t>с</w:t>
      </w:r>
      <w:r w:rsidRPr="005246F3">
        <w:rPr>
          <w:color w:val="000000" w:themeColor="text1"/>
        </w:rPr>
        <w:t xml:space="preserve"> </w:t>
      </w:r>
      <w:r w:rsidR="00767332" w:rsidRPr="005246F3">
        <w:rPr>
          <w:color w:val="000000" w:themeColor="text1"/>
        </w:rPr>
        <w:t>HER2-положителен</w:t>
      </w:r>
      <w:r w:rsidRPr="005246F3">
        <w:rPr>
          <w:color w:val="000000" w:themeColor="text1"/>
        </w:rPr>
        <w:t xml:space="preserve"> </w:t>
      </w:r>
      <w:r w:rsidR="00BF7B69" w:rsidRPr="005246F3">
        <w:rPr>
          <w:color w:val="000000" w:themeColor="text1"/>
        </w:rPr>
        <w:t>рак на гърдата</w:t>
      </w:r>
      <w:r w:rsidR="00096596" w:rsidRPr="005246F3">
        <w:rPr>
          <w:color w:val="000000" w:themeColor="text1"/>
        </w:rPr>
        <w:t xml:space="preserve"> в ранен стадий</w:t>
      </w:r>
      <w:r w:rsidR="000650B8" w:rsidRPr="005246F3">
        <w:rPr>
          <w:color w:val="000000" w:themeColor="text1"/>
        </w:rPr>
        <w:t>,</w:t>
      </w:r>
      <w:r w:rsidRPr="005246F3">
        <w:rPr>
          <w:color w:val="000000" w:themeColor="text1"/>
        </w:rPr>
        <w:t xml:space="preserve"> </w:t>
      </w:r>
      <w:r w:rsidR="000650B8" w:rsidRPr="005246F3">
        <w:rPr>
          <w:color w:val="000000" w:themeColor="text1"/>
        </w:rPr>
        <w:t xml:space="preserve">при </w:t>
      </w:r>
      <w:r w:rsidR="00EA7812" w:rsidRPr="005246F3">
        <w:rPr>
          <w:color w:val="000000" w:themeColor="text1"/>
        </w:rPr>
        <w:t>които</w:t>
      </w:r>
      <w:r w:rsidRPr="005246F3">
        <w:rPr>
          <w:color w:val="000000" w:themeColor="text1"/>
        </w:rPr>
        <w:t xml:space="preserve"> </w:t>
      </w:r>
      <w:r w:rsidR="000650B8" w:rsidRPr="005246F3">
        <w:rPr>
          <w:color w:val="000000" w:themeColor="text1"/>
        </w:rPr>
        <w:t>първичният</w:t>
      </w:r>
      <w:r w:rsidRPr="005246F3">
        <w:rPr>
          <w:color w:val="000000" w:themeColor="text1"/>
        </w:rPr>
        <w:t xml:space="preserve"> </w:t>
      </w:r>
      <w:r w:rsidR="00EA7D18" w:rsidRPr="005246F3">
        <w:rPr>
          <w:color w:val="000000" w:themeColor="text1"/>
        </w:rPr>
        <w:t>тумор</w:t>
      </w:r>
      <w:r w:rsidRPr="005246F3">
        <w:rPr>
          <w:color w:val="000000" w:themeColor="text1"/>
        </w:rPr>
        <w:t xml:space="preserve"> </w:t>
      </w:r>
      <w:r w:rsidR="000650B8" w:rsidRPr="005246F3">
        <w:rPr>
          <w:color w:val="000000" w:themeColor="text1"/>
        </w:rPr>
        <w:t>е ексцизиран</w:t>
      </w:r>
      <w:r w:rsidRPr="005246F3">
        <w:rPr>
          <w:color w:val="000000" w:themeColor="text1"/>
        </w:rPr>
        <w:t xml:space="preserve"> </w:t>
      </w:r>
      <w:r w:rsidR="00D447FE" w:rsidRPr="005246F3">
        <w:rPr>
          <w:color w:val="000000" w:themeColor="text1"/>
        </w:rPr>
        <w:t>преди</w:t>
      </w:r>
      <w:r w:rsidRPr="005246F3">
        <w:rPr>
          <w:color w:val="000000" w:themeColor="text1"/>
        </w:rPr>
        <w:t xml:space="preserve"> </w:t>
      </w:r>
      <w:r w:rsidR="00214907" w:rsidRPr="005246F3">
        <w:rPr>
          <w:color w:val="000000" w:themeColor="text1"/>
        </w:rPr>
        <w:t>рандомизиране</w:t>
      </w:r>
      <w:r w:rsidR="000650B8" w:rsidRPr="005246F3">
        <w:rPr>
          <w:color w:val="000000" w:themeColor="text1"/>
        </w:rPr>
        <w:t>то</w:t>
      </w:r>
      <w:r w:rsidRPr="005246F3">
        <w:rPr>
          <w:color w:val="000000" w:themeColor="text1"/>
        </w:rPr>
        <w:t xml:space="preserve">. </w:t>
      </w:r>
      <w:r w:rsidR="000650B8" w:rsidRPr="005246F3">
        <w:rPr>
          <w:color w:val="000000" w:themeColor="text1"/>
        </w:rPr>
        <w:t>След това п</w:t>
      </w:r>
      <w:r w:rsidR="00ED7F58" w:rsidRPr="005246F3">
        <w:rPr>
          <w:color w:val="000000" w:themeColor="text1"/>
        </w:rPr>
        <w:t>ациенти</w:t>
      </w:r>
      <w:r w:rsidR="000650B8" w:rsidRPr="005246F3">
        <w:rPr>
          <w:color w:val="000000" w:themeColor="text1"/>
        </w:rPr>
        <w:t>те</w:t>
      </w:r>
      <w:r w:rsidRPr="005246F3">
        <w:rPr>
          <w:color w:val="000000" w:themeColor="text1"/>
        </w:rPr>
        <w:t xml:space="preserve"> </w:t>
      </w:r>
      <w:r w:rsidR="00334BF0" w:rsidRPr="005246F3">
        <w:rPr>
          <w:color w:val="000000" w:themeColor="text1"/>
        </w:rPr>
        <w:t>са</w:t>
      </w:r>
      <w:r w:rsidRPr="005246F3">
        <w:rPr>
          <w:color w:val="000000" w:themeColor="text1"/>
        </w:rPr>
        <w:t xml:space="preserve"> </w:t>
      </w:r>
      <w:r w:rsidR="00BF2F26" w:rsidRPr="005246F3">
        <w:rPr>
          <w:color w:val="000000" w:themeColor="text1"/>
        </w:rPr>
        <w:t>рандомизирани</w:t>
      </w:r>
      <w:r w:rsidRPr="005246F3">
        <w:rPr>
          <w:color w:val="000000" w:themeColor="text1"/>
        </w:rPr>
        <w:t xml:space="preserve"> </w:t>
      </w:r>
      <w:r w:rsidR="00AF288D" w:rsidRPr="005246F3">
        <w:rPr>
          <w:color w:val="000000" w:themeColor="text1"/>
        </w:rPr>
        <w:t>д</w:t>
      </w:r>
      <w:r w:rsidR="000650B8" w:rsidRPr="005246F3">
        <w:rPr>
          <w:color w:val="000000" w:themeColor="text1"/>
        </w:rPr>
        <w:t>а получава</w:t>
      </w:r>
      <w:r w:rsidR="00AF288D" w:rsidRPr="005246F3">
        <w:rPr>
          <w:color w:val="000000" w:themeColor="text1"/>
        </w:rPr>
        <w:t>т</w:t>
      </w:r>
      <w:r w:rsidRPr="005246F3">
        <w:rPr>
          <w:color w:val="000000" w:themeColor="text1"/>
        </w:rPr>
        <w:t xml:space="preserve"> </w:t>
      </w:r>
      <w:r w:rsidR="00854929" w:rsidRPr="005246F3">
        <w:rPr>
          <w:color w:val="000000" w:themeColor="text1"/>
        </w:rPr>
        <w:t>пертузумаб</w:t>
      </w:r>
      <w:r w:rsidRPr="005246F3">
        <w:rPr>
          <w:color w:val="000000" w:themeColor="text1"/>
        </w:rPr>
        <w:t xml:space="preserve"> </w:t>
      </w:r>
      <w:r w:rsidR="00721B0F" w:rsidRPr="005246F3">
        <w:rPr>
          <w:color w:val="000000" w:themeColor="text1"/>
        </w:rPr>
        <w:t>или</w:t>
      </w:r>
      <w:r w:rsidRPr="005246F3">
        <w:rPr>
          <w:color w:val="000000" w:themeColor="text1"/>
        </w:rPr>
        <w:t xml:space="preserve"> </w:t>
      </w:r>
      <w:r w:rsidR="00D8212D" w:rsidRPr="005246F3">
        <w:rPr>
          <w:color w:val="000000" w:themeColor="text1"/>
        </w:rPr>
        <w:t>плацебо</w:t>
      </w:r>
      <w:r w:rsidRPr="005246F3">
        <w:rPr>
          <w:color w:val="000000" w:themeColor="text1"/>
        </w:rPr>
        <w:t xml:space="preserve"> </w:t>
      </w:r>
      <w:r w:rsidR="006C05AA" w:rsidRPr="005246F3">
        <w:rPr>
          <w:color w:val="000000" w:themeColor="text1"/>
        </w:rPr>
        <w:t>в комбинация с</w:t>
      </w:r>
      <w:r w:rsidRPr="005246F3">
        <w:rPr>
          <w:color w:val="000000" w:themeColor="text1"/>
        </w:rPr>
        <w:t xml:space="preserve"> </w:t>
      </w:r>
      <w:r w:rsidR="006C05AA" w:rsidRPr="005246F3">
        <w:rPr>
          <w:color w:val="000000" w:themeColor="text1"/>
        </w:rPr>
        <w:t>адювантно</w:t>
      </w:r>
      <w:r w:rsidR="000650B8" w:rsidRPr="005246F3">
        <w:rPr>
          <w:color w:val="000000" w:themeColor="text1"/>
        </w:rPr>
        <w:t xml:space="preserve"> приложение на</w:t>
      </w:r>
      <w:r w:rsidRPr="005246F3">
        <w:rPr>
          <w:color w:val="000000" w:themeColor="text1"/>
        </w:rPr>
        <w:t xml:space="preserve"> </w:t>
      </w:r>
      <w:r w:rsidR="00854929" w:rsidRPr="005246F3">
        <w:rPr>
          <w:color w:val="000000" w:themeColor="text1"/>
        </w:rPr>
        <w:t>трастузумаб</w:t>
      </w:r>
      <w:r w:rsidRPr="005246F3">
        <w:rPr>
          <w:color w:val="000000" w:themeColor="text1"/>
        </w:rPr>
        <w:t xml:space="preserve"> </w:t>
      </w:r>
      <w:r w:rsidR="00A85FF3" w:rsidRPr="005246F3">
        <w:rPr>
          <w:color w:val="000000" w:themeColor="text1"/>
        </w:rPr>
        <w:t>и</w:t>
      </w:r>
      <w:r w:rsidRPr="005246F3">
        <w:rPr>
          <w:color w:val="000000" w:themeColor="text1"/>
        </w:rPr>
        <w:t xml:space="preserve"> </w:t>
      </w:r>
      <w:r w:rsidR="006C05AA" w:rsidRPr="005246F3">
        <w:rPr>
          <w:color w:val="000000" w:themeColor="text1"/>
        </w:rPr>
        <w:t>химиотерапия</w:t>
      </w:r>
      <w:r w:rsidRPr="005246F3">
        <w:rPr>
          <w:color w:val="000000" w:themeColor="text1"/>
        </w:rPr>
        <w:t xml:space="preserve">. </w:t>
      </w:r>
      <w:r w:rsidR="00DD173F" w:rsidRPr="005246F3">
        <w:rPr>
          <w:color w:val="000000" w:themeColor="text1"/>
        </w:rPr>
        <w:t>Изследователи</w:t>
      </w:r>
      <w:r w:rsidR="000650B8" w:rsidRPr="005246F3">
        <w:rPr>
          <w:color w:val="000000" w:themeColor="text1"/>
        </w:rPr>
        <w:t>те</w:t>
      </w:r>
      <w:r w:rsidRPr="005246F3">
        <w:rPr>
          <w:color w:val="000000" w:themeColor="text1"/>
        </w:rPr>
        <w:t xml:space="preserve"> </w:t>
      </w:r>
      <w:r w:rsidR="000650B8" w:rsidRPr="005246F3">
        <w:rPr>
          <w:color w:val="000000" w:themeColor="text1"/>
        </w:rPr>
        <w:t xml:space="preserve">избират </w:t>
      </w:r>
      <w:r w:rsidR="00AF288D" w:rsidRPr="005246F3">
        <w:rPr>
          <w:color w:val="000000" w:themeColor="text1"/>
        </w:rPr>
        <w:t xml:space="preserve">за отделните пациенти </w:t>
      </w:r>
      <w:r w:rsidR="000650B8" w:rsidRPr="005246F3">
        <w:rPr>
          <w:color w:val="000000" w:themeColor="text1"/>
        </w:rPr>
        <w:t>една от</w:t>
      </w:r>
      <w:r w:rsidRPr="005246F3">
        <w:rPr>
          <w:color w:val="000000" w:themeColor="text1"/>
        </w:rPr>
        <w:t xml:space="preserve"> </w:t>
      </w:r>
      <w:r w:rsidR="00F56AA6" w:rsidRPr="005246F3">
        <w:rPr>
          <w:color w:val="000000" w:themeColor="text1"/>
        </w:rPr>
        <w:t>следните</w:t>
      </w:r>
      <w:r w:rsidRPr="005246F3">
        <w:rPr>
          <w:color w:val="000000" w:themeColor="text1"/>
        </w:rPr>
        <w:t xml:space="preserve"> </w:t>
      </w:r>
      <w:r w:rsidR="000650B8" w:rsidRPr="005246F3">
        <w:rPr>
          <w:color w:val="000000" w:themeColor="text1"/>
        </w:rPr>
        <w:t>схеми на химиотерапия</w:t>
      </w:r>
      <w:r w:rsidR="004C78B9" w:rsidRPr="005246F3">
        <w:rPr>
          <w:color w:val="000000" w:themeColor="text1"/>
        </w:rPr>
        <w:t>,</w:t>
      </w:r>
      <w:r w:rsidR="000650B8" w:rsidRPr="005246F3">
        <w:rPr>
          <w:color w:val="000000" w:themeColor="text1"/>
        </w:rPr>
        <w:t xml:space="preserve"> </w:t>
      </w:r>
      <w:r w:rsidR="00D447FE" w:rsidRPr="005246F3">
        <w:rPr>
          <w:color w:val="000000" w:themeColor="text1"/>
        </w:rPr>
        <w:t>баз</w:t>
      </w:r>
      <w:r w:rsidR="004C78B9" w:rsidRPr="005246F3">
        <w:rPr>
          <w:color w:val="000000" w:themeColor="text1"/>
        </w:rPr>
        <w:t>иран</w:t>
      </w:r>
      <w:r w:rsidR="00D447FE" w:rsidRPr="005246F3">
        <w:rPr>
          <w:color w:val="000000" w:themeColor="text1"/>
        </w:rPr>
        <w:t xml:space="preserve">а </w:t>
      </w:r>
      <w:r w:rsidR="00721B0F" w:rsidRPr="005246F3">
        <w:rPr>
          <w:color w:val="000000" w:themeColor="text1"/>
        </w:rPr>
        <w:t>или</w:t>
      </w:r>
      <w:r w:rsidRPr="005246F3">
        <w:rPr>
          <w:color w:val="000000" w:themeColor="text1"/>
        </w:rPr>
        <w:t xml:space="preserve"> </w:t>
      </w:r>
      <w:r w:rsidR="000650B8" w:rsidRPr="005246F3">
        <w:rPr>
          <w:color w:val="000000" w:themeColor="text1"/>
        </w:rPr>
        <w:t>не</w:t>
      </w:r>
      <w:r w:rsidR="004C78B9" w:rsidRPr="005246F3">
        <w:rPr>
          <w:color w:val="000000" w:themeColor="text1"/>
        </w:rPr>
        <w:t xml:space="preserve"> на антрациклини</w:t>
      </w:r>
      <w:r w:rsidRPr="005246F3">
        <w:rPr>
          <w:color w:val="000000" w:themeColor="text1"/>
        </w:rPr>
        <w:t>:</w:t>
      </w:r>
    </w:p>
    <w:p w14:paraId="65B5775B" w14:textId="77777777" w:rsidR="006F5973" w:rsidRPr="005246F3" w:rsidRDefault="006F5973" w:rsidP="006F5973">
      <w:pPr>
        <w:rPr>
          <w:color w:val="000000" w:themeColor="text1"/>
        </w:rPr>
      </w:pPr>
    </w:p>
    <w:p w14:paraId="65B5775C" w14:textId="34DD012F" w:rsidR="006F5973" w:rsidRPr="005246F3" w:rsidRDefault="009E49C9" w:rsidP="005524DD">
      <w:pPr>
        <w:ind w:left="567" w:hanging="567"/>
        <w:rPr>
          <w:color w:val="000000" w:themeColor="text1"/>
        </w:rPr>
      </w:pPr>
      <w:r w:rsidRPr="005246F3">
        <w:rPr>
          <w:rFonts w:ascii="Symbol" w:eastAsia="SimSun" w:hAnsi="Symbol"/>
          <w:color w:val="000000" w:themeColor="text1"/>
        </w:rPr>
        <w:sym w:font="Symbol" w:char="F0B7"/>
      </w:r>
      <w:r w:rsidRPr="005246F3">
        <w:rPr>
          <w:rFonts w:eastAsia="SimSun"/>
          <w:color w:val="000000" w:themeColor="text1"/>
        </w:rPr>
        <w:tab/>
      </w:r>
      <w:r w:rsidRPr="005246F3">
        <w:rPr>
          <w:color w:val="000000" w:themeColor="text1"/>
        </w:rPr>
        <w:t xml:space="preserve">3 </w:t>
      </w:r>
      <w:r w:rsidR="00721B0F" w:rsidRPr="005246F3">
        <w:rPr>
          <w:color w:val="000000" w:themeColor="text1"/>
        </w:rPr>
        <w:t>или</w:t>
      </w:r>
      <w:r w:rsidRPr="005246F3">
        <w:rPr>
          <w:color w:val="000000" w:themeColor="text1"/>
        </w:rPr>
        <w:t xml:space="preserve"> 4 </w:t>
      </w:r>
      <w:r w:rsidR="00362312" w:rsidRPr="005246F3">
        <w:rPr>
          <w:color w:val="000000" w:themeColor="text1"/>
        </w:rPr>
        <w:t>цикъла</w:t>
      </w:r>
      <w:r w:rsidRPr="005246F3">
        <w:rPr>
          <w:color w:val="000000" w:themeColor="text1"/>
        </w:rPr>
        <w:t xml:space="preserve"> </w:t>
      </w:r>
      <w:r w:rsidR="00202511" w:rsidRPr="005246F3">
        <w:rPr>
          <w:color w:val="000000" w:themeColor="text1"/>
        </w:rPr>
        <w:t xml:space="preserve">с </w:t>
      </w:r>
      <w:r w:rsidRPr="005246F3">
        <w:rPr>
          <w:color w:val="000000" w:themeColor="text1"/>
        </w:rPr>
        <w:t xml:space="preserve">FEC </w:t>
      </w:r>
      <w:r w:rsidR="00721B0F" w:rsidRPr="005246F3">
        <w:rPr>
          <w:color w:val="000000" w:themeColor="text1"/>
        </w:rPr>
        <w:t>или</w:t>
      </w:r>
      <w:r w:rsidRPr="005246F3">
        <w:rPr>
          <w:color w:val="000000" w:themeColor="text1"/>
        </w:rPr>
        <w:t xml:space="preserve"> 5-</w:t>
      </w:r>
      <w:r w:rsidR="00845F54" w:rsidRPr="005246F3">
        <w:rPr>
          <w:color w:val="000000" w:themeColor="text1"/>
        </w:rPr>
        <w:t>флуороурацил</w:t>
      </w:r>
      <w:r w:rsidRPr="005246F3">
        <w:rPr>
          <w:color w:val="000000" w:themeColor="text1"/>
        </w:rPr>
        <w:t xml:space="preserve">, </w:t>
      </w:r>
      <w:r w:rsidR="00E04B2B" w:rsidRPr="005246F3">
        <w:rPr>
          <w:color w:val="000000" w:themeColor="text1"/>
        </w:rPr>
        <w:t>доксорубицин</w:t>
      </w:r>
      <w:r w:rsidRPr="005246F3">
        <w:rPr>
          <w:color w:val="000000" w:themeColor="text1"/>
        </w:rPr>
        <w:t xml:space="preserve"> </w:t>
      </w:r>
      <w:r w:rsidR="00A85FF3" w:rsidRPr="005246F3">
        <w:rPr>
          <w:color w:val="000000" w:themeColor="text1"/>
        </w:rPr>
        <w:t>и</w:t>
      </w:r>
      <w:r w:rsidRPr="005246F3">
        <w:rPr>
          <w:color w:val="000000" w:themeColor="text1"/>
        </w:rPr>
        <w:t xml:space="preserve"> </w:t>
      </w:r>
      <w:r w:rsidR="00845F54" w:rsidRPr="005246F3">
        <w:rPr>
          <w:color w:val="000000" w:themeColor="text1"/>
        </w:rPr>
        <w:t>циклофосфамид</w:t>
      </w:r>
      <w:r w:rsidRPr="005246F3">
        <w:rPr>
          <w:color w:val="000000" w:themeColor="text1"/>
        </w:rPr>
        <w:t xml:space="preserve"> (FAC), </w:t>
      </w:r>
      <w:r w:rsidR="00F6168E" w:rsidRPr="005246F3">
        <w:rPr>
          <w:color w:val="000000" w:themeColor="text1"/>
        </w:rPr>
        <w:t>последвано от</w:t>
      </w:r>
      <w:r w:rsidRPr="005246F3">
        <w:rPr>
          <w:color w:val="000000" w:themeColor="text1"/>
        </w:rPr>
        <w:t xml:space="preserve"> 3 </w:t>
      </w:r>
      <w:r w:rsidR="00721B0F" w:rsidRPr="005246F3">
        <w:rPr>
          <w:color w:val="000000" w:themeColor="text1"/>
        </w:rPr>
        <w:t>или</w:t>
      </w:r>
      <w:r w:rsidRPr="005246F3">
        <w:rPr>
          <w:color w:val="000000" w:themeColor="text1"/>
        </w:rPr>
        <w:t xml:space="preserve"> 4 </w:t>
      </w:r>
      <w:r w:rsidR="00362312" w:rsidRPr="005246F3">
        <w:rPr>
          <w:color w:val="000000" w:themeColor="text1"/>
        </w:rPr>
        <w:t>цикъла</w:t>
      </w:r>
      <w:r w:rsidRPr="005246F3">
        <w:rPr>
          <w:color w:val="000000" w:themeColor="text1"/>
        </w:rPr>
        <w:t xml:space="preserve"> </w:t>
      </w:r>
      <w:r w:rsidR="00202511" w:rsidRPr="005246F3">
        <w:rPr>
          <w:color w:val="000000" w:themeColor="text1"/>
        </w:rPr>
        <w:t>с</w:t>
      </w:r>
      <w:r w:rsidRPr="005246F3">
        <w:rPr>
          <w:color w:val="000000" w:themeColor="text1"/>
        </w:rPr>
        <w:t xml:space="preserve"> </w:t>
      </w:r>
      <w:r w:rsidR="00236B47" w:rsidRPr="005246F3">
        <w:rPr>
          <w:color w:val="000000" w:themeColor="text1"/>
        </w:rPr>
        <w:t>доцетаксел</w:t>
      </w:r>
      <w:r w:rsidRPr="005246F3">
        <w:rPr>
          <w:color w:val="000000" w:themeColor="text1"/>
        </w:rPr>
        <w:t xml:space="preserve"> </w:t>
      </w:r>
      <w:r w:rsidR="00721B0F" w:rsidRPr="005246F3">
        <w:rPr>
          <w:color w:val="000000" w:themeColor="text1"/>
        </w:rPr>
        <w:t>или</w:t>
      </w:r>
      <w:r w:rsidRPr="005246F3">
        <w:rPr>
          <w:color w:val="000000" w:themeColor="text1"/>
        </w:rPr>
        <w:t xml:space="preserve"> 12 </w:t>
      </w:r>
      <w:r w:rsidR="00362312" w:rsidRPr="005246F3">
        <w:rPr>
          <w:color w:val="000000" w:themeColor="text1"/>
        </w:rPr>
        <w:t>цикъла</w:t>
      </w:r>
      <w:r w:rsidRPr="005246F3">
        <w:rPr>
          <w:color w:val="000000" w:themeColor="text1"/>
        </w:rPr>
        <w:t xml:space="preserve"> </w:t>
      </w:r>
      <w:r w:rsidR="00202511" w:rsidRPr="005246F3">
        <w:rPr>
          <w:color w:val="000000" w:themeColor="text1"/>
        </w:rPr>
        <w:t>с</w:t>
      </w:r>
      <w:r w:rsidRPr="005246F3">
        <w:rPr>
          <w:color w:val="000000" w:themeColor="text1"/>
        </w:rPr>
        <w:t xml:space="preserve"> </w:t>
      </w:r>
      <w:r w:rsidR="00D447FE" w:rsidRPr="005246F3">
        <w:rPr>
          <w:color w:val="000000" w:themeColor="text1"/>
        </w:rPr>
        <w:t>паклитаксел</w:t>
      </w:r>
      <w:r w:rsidR="00202511" w:rsidRPr="005246F3">
        <w:rPr>
          <w:color w:val="000000" w:themeColor="text1"/>
        </w:rPr>
        <w:t xml:space="preserve"> веднъж седмично</w:t>
      </w:r>
    </w:p>
    <w:p w14:paraId="65B5775D" w14:textId="18DC925F" w:rsidR="006F5973" w:rsidRPr="005246F3" w:rsidRDefault="009E49C9" w:rsidP="005524DD">
      <w:pPr>
        <w:ind w:left="567" w:hanging="567"/>
        <w:rPr>
          <w:color w:val="000000" w:themeColor="text1"/>
        </w:rPr>
      </w:pPr>
      <w:r w:rsidRPr="005246F3">
        <w:rPr>
          <w:rFonts w:ascii="Symbol" w:eastAsia="SimSun" w:hAnsi="Symbol"/>
          <w:color w:val="000000" w:themeColor="text1"/>
        </w:rPr>
        <w:sym w:font="Symbol" w:char="F0B7"/>
      </w:r>
      <w:r w:rsidRPr="005246F3">
        <w:rPr>
          <w:rFonts w:eastAsia="SimSun"/>
          <w:color w:val="000000" w:themeColor="text1"/>
        </w:rPr>
        <w:tab/>
      </w:r>
      <w:r w:rsidRPr="005246F3">
        <w:rPr>
          <w:color w:val="000000" w:themeColor="text1"/>
        </w:rPr>
        <w:t xml:space="preserve">4 </w:t>
      </w:r>
      <w:r w:rsidR="00362312" w:rsidRPr="005246F3">
        <w:rPr>
          <w:color w:val="000000" w:themeColor="text1"/>
        </w:rPr>
        <w:t>цикъла</w:t>
      </w:r>
      <w:r w:rsidRPr="005246F3">
        <w:rPr>
          <w:color w:val="000000" w:themeColor="text1"/>
        </w:rPr>
        <w:t xml:space="preserve"> </w:t>
      </w:r>
      <w:r w:rsidR="00202511" w:rsidRPr="005246F3">
        <w:rPr>
          <w:color w:val="000000" w:themeColor="text1"/>
        </w:rPr>
        <w:t>с</w:t>
      </w:r>
      <w:r w:rsidRPr="005246F3">
        <w:rPr>
          <w:color w:val="000000" w:themeColor="text1"/>
        </w:rPr>
        <w:t xml:space="preserve"> AC </w:t>
      </w:r>
      <w:r w:rsidR="00721B0F" w:rsidRPr="005246F3">
        <w:rPr>
          <w:color w:val="000000" w:themeColor="text1"/>
        </w:rPr>
        <w:t>или</w:t>
      </w:r>
      <w:r w:rsidRPr="005246F3">
        <w:rPr>
          <w:color w:val="000000" w:themeColor="text1"/>
        </w:rPr>
        <w:t xml:space="preserve"> </w:t>
      </w:r>
      <w:r w:rsidR="00F55431" w:rsidRPr="005246F3">
        <w:rPr>
          <w:color w:val="000000" w:themeColor="text1"/>
        </w:rPr>
        <w:t>епирубицин</w:t>
      </w:r>
      <w:r w:rsidRPr="005246F3">
        <w:rPr>
          <w:color w:val="000000" w:themeColor="text1"/>
        </w:rPr>
        <w:t xml:space="preserve"> </w:t>
      </w:r>
      <w:r w:rsidR="00A85FF3" w:rsidRPr="005246F3">
        <w:rPr>
          <w:color w:val="000000" w:themeColor="text1"/>
        </w:rPr>
        <w:t>и</w:t>
      </w:r>
      <w:r w:rsidRPr="005246F3">
        <w:rPr>
          <w:color w:val="000000" w:themeColor="text1"/>
        </w:rPr>
        <w:t xml:space="preserve"> </w:t>
      </w:r>
      <w:r w:rsidR="00845F54" w:rsidRPr="005246F3">
        <w:rPr>
          <w:color w:val="000000" w:themeColor="text1"/>
        </w:rPr>
        <w:t>циклофосфамид</w:t>
      </w:r>
      <w:r w:rsidRPr="005246F3">
        <w:rPr>
          <w:color w:val="000000" w:themeColor="text1"/>
        </w:rPr>
        <w:t xml:space="preserve"> (EC), </w:t>
      </w:r>
      <w:r w:rsidR="00F6168E" w:rsidRPr="005246F3">
        <w:rPr>
          <w:color w:val="000000" w:themeColor="text1"/>
        </w:rPr>
        <w:t>последвано от</w:t>
      </w:r>
      <w:r w:rsidRPr="005246F3">
        <w:rPr>
          <w:color w:val="000000" w:themeColor="text1"/>
        </w:rPr>
        <w:t xml:space="preserve"> 3 </w:t>
      </w:r>
      <w:r w:rsidR="00721B0F" w:rsidRPr="005246F3">
        <w:rPr>
          <w:color w:val="000000" w:themeColor="text1"/>
        </w:rPr>
        <w:t>или</w:t>
      </w:r>
      <w:r w:rsidRPr="005246F3">
        <w:rPr>
          <w:color w:val="000000" w:themeColor="text1"/>
        </w:rPr>
        <w:t xml:space="preserve"> 4 </w:t>
      </w:r>
      <w:r w:rsidR="00362312" w:rsidRPr="005246F3">
        <w:rPr>
          <w:color w:val="000000" w:themeColor="text1"/>
        </w:rPr>
        <w:t>цикъла</w:t>
      </w:r>
      <w:r w:rsidRPr="005246F3">
        <w:rPr>
          <w:color w:val="000000" w:themeColor="text1"/>
        </w:rPr>
        <w:t xml:space="preserve"> </w:t>
      </w:r>
      <w:r w:rsidR="00202511" w:rsidRPr="005246F3">
        <w:rPr>
          <w:color w:val="000000" w:themeColor="text1"/>
        </w:rPr>
        <w:t>с</w:t>
      </w:r>
      <w:r w:rsidRPr="005246F3">
        <w:rPr>
          <w:color w:val="000000" w:themeColor="text1"/>
        </w:rPr>
        <w:t xml:space="preserve"> </w:t>
      </w:r>
      <w:r w:rsidR="00236B47" w:rsidRPr="005246F3">
        <w:rPr>
          <w:color w:val="000000" w:themeColor="text1"/>
        </w:rPr>
        <w:t>доцетаксел</w:t>
      </w:r>
      <w:r w:rsidRPr="005246F3">
        <w:rPr>
          <w:color w:val="000000" w:themeColor="text1"/>
        </w:rPr>
        <w:t xml:space="preserve"> </w:t>
      </w:r>
      <w:r w:rsidR="00721B0F" w:rsidRPr="005246F3">
        <w:rPr>
          <w:color w:val="000000" w:themeColor="text1"/>
        </w:rPr>
        <w:t>или</w:t>
      </w:r>
      <w:r w:rsidRPr="005246F3">
        <w:rPr>
          <w:color w:val="000000" w:themeColor="text1"/>
        </w:rPr>
        <w:t xml:space="preserve"> 12 </w:t>
      </w:r>
      <w:r w:rsidR="00362312" w:rsidRPr="005246F3">
        <w:rPr>
          <w:color w:val="000000" w:themeColor="text1"/>
        </w:rPr>
        <w:t>цикъла</w:t>
      </w:r>
      <w:r w:rsidRPr="005246F3">
        <w:rPr>
          <w:color w:val="000000" w:themeColor="text1"/>
        </w:rPr>
        <w:t xml:space="preserve"> </w:t>
      </w:r>
      <w:r w:rsidR="00202511" w:rsidRPr="005246F3">
        <w:rPr>
          <w:color w:val="000000" w:themeColor="text1"/>
        </w:rPr>
        <w:t>с паклитаксел веднъж седмично</w:t>
      </w:r>
      <w:r w:rsidRPr="005246F3">
        <w:rPr>
          <w:color w:val="000000" w:themeColor="text1"/>
        </w:rPr>
        <w:t xml:space="preserve"> </w:t>
      </w:r>
    </w:p>
    <w:p w14:paraId="65B5775E" w14:textId="3F2EC7EB" w:rsidR="006F5973" w:rsidRPr="005246F3" w:rsidRDefault="009E49C9" w:rsidP="005524DD">
      <w:pPr>
        <w:ind w:left="567" w:hanging="567"/>
        <w:rPr>
          <w:color w:val="000000" w:themeColor="text1"/>
        </w:rPr>
      </w:pPr>
      <w:r w:rsidRPr="005246F3">
        <w:rPr>
          <w:rFonts w:ascii="Symbol" w:eastAsia="SimSun" w:hAnsi="Symbol"/>
          <w:color w:val="000000" w:themeColor="text1"/>
        </w:rPr>
        <w:sym w:font="Symbol" w:char="F0B7"/>
      </w:r>
      <w:r w:rsidRPr="005246F3">
        <w:rPr>
          <w:rFonts w:eastAsia="SimSun"/>
          <w:color w:val="000000" w:themeColor="text1"/>
        </w:rPr>
        <w:tab/>
      </w:r>
      <w:r w:rsidRPr="005246F3">
        <w:rPr>
          <w:color w:val="000000" w:themeColor="text1"/>
        </w:rPr>
        <w:t xml:space="preserve">6 </w:t>
      </w:r>
      <w:r w:rsidR="00362312" w:rsidRPr="005246F3">
        <w:rPr>
          <w:color w:val="000000" w:themeColor="text1"/>
        </w:rPr>
        <w:t>цикъла</w:t>
      </w:r>
      <w:r w:rsidRPr="005246F3">
        <w:rPr>
          <w:color w:val="000000" w:themeColor="text1"/>
        </w:rPr>
        <w:t xml:space="preserve"> </w:t>
      </w:r>
      <w:r w:rsidR="00202511" w:rsidRPr="005246F3">
        <w:rPr>
          <w:color w:val="000000" w:themeColor="text1"/>
        </w:rPr>
        <w:t>с</w:t>
      </w:r>
      <w:r w:rsidRPr="005246F3">
        <w:rPr>
          <w:color w:val="000000" w:themeColor="text1"/>
        </w:rPr>
        <w:t xml:space="preserve"> </w:t>
      </w:r>
      <w:r w:rsidR="00236B47" w:rsidRPr="005246F3">
        <w:rPr>
          <w:color w:val="000000" w:themeColor="text1"/>
        </w:rPr>
        <w:t>доцетаксел</w:t>
      </w:r>
      <w:r w:rsidRPr="005246F3">
        <w:rPr>
          <w:color w:val="000000" w:themeColor="text1"/>
        </w:rPr>
        <w:t xml:space="preserve"> </w:t>
      </w:r>
      <w:r w:rsidR="006C05AA" w:rsidRPr="005246F3">
        <w:rPr>
          <w:color w:val="000000" w:themeColor="text1"/>
        </w:rPr>
        <w:t>в комбинация с</w:t>
      </w:r>
      <w:r w:rsidRPr="005246F3">
        <w:rPr>
          <w:color w:val="000000" w:themeColor="text1"/>
        </w:rPr>
        <w:t xml:space="preserve"> </w:t>
      </w:r>
      <w:r w:rsidR="00D447FE" w:rsidRPr="005246F3">
        <w:rPr>
          <w:color w:val="000000" w:themeColor="text1"/>
        </w:rPr>
        <w:t>карбоплатин</w:t>
      </w:r>
      <w:r w:rsidRPr="005246F3">
        <w:rPr>
          <w:color w:val="000000" w:themeColor="text1"/>
        </w:rPr>
        <w:t xml:space="preserve">  </w:t>
      </w:r>
    </w:p>
    <w:p w14:paraId="65B5775F" w14:textId="77777777" w:rsidR="006F5973" w:rsidRPr="005246F3" w:rsidRDefault="006F5973" w:rsidP="006F5973">
      <w:pPr>
        <w:ind w:left="720"/>
        <w:rPr>
          <w:color w:val="000000" w:themeColor="text1"/>
        </w:rPr>
      </w:pPr>
    </w:p>
    <w:p w14:paraId="65B57760" w14:textId="663F5D80" w:rsidR="006F5973" w:rsidRPr="005246F3" w:rsidRDefault="00854929" w:rsidP="00F00068">
      <w:pPr>
        <w:jc w:val="both"/>
        <w:rPr>
          <w:color w:val="000000" w:themeColor="text1"/>
        </w:rPr>
      </w:pPr>
      <w:r w:rsidRPr="005246F3">
        <w:rPr>
          <w:color w:val="000000" w:themeColor="text1"/>
        </w:rPr>
        <w:t>Пертузумаб</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Pr="005246F3">
        <w:rPr>
          <w:color w:val="000000" w:themeColor="text1"/>
        </w:rPr>
        <w:t>трастузумаб</w:t>
      </w:r>
      <w:r w:rsidR="009E49C9" w:rsidRPr="005246F3">
        <w:rPr>
          <w:color w:val="000000" w:themeColor="text1"/>
        </w:rPr>
        <w:t xml:space="preserve"> </w:t>
      </w:r>
      <w:r w:rsidR="00334BF0" w:rsidRPr="005246F3">
        <w:rPr>
          <w:color w:val="000000" w:themeColor="text1"/>
        </w:rPr>
        <w:t>са</w:t>
      </w:r>
      <w:r w:rsidR="009E49C9" w:rsidRPr="005246F3">
        <w:rPr>
          <w:color w:val="000000" w:themeColor="text1"/>
        </w:rPr>
        <w:t xml:space="preserve"> </w:t>
      </w:r>
      <w:r w:rsidR="004A265C" w:rsidRPr="005246F3">
        <w:rPr>
          <w:color w:val="000000" w:themeColor="text1"/>
        </w:rPr>
        <w:t>прил</w:t>
      </w:r>
      <w:r w:rsidR="00F00068" w:rsidRPr="005246F3">
        <w:rPr>
          <w:color w:val="000000" w:themeColor="text1"/>
        </w:rPr>
        <w:t>агани</w:t>
      </w:r>
      <w:r w:rsidR="009E49C9" w:rsidRPr="005246F3">
        <w:rPr>
          <w:color w:val="000000" w:themeColor="text1"/>
        </w:rPr>
        <w:t xml:space="preserve"> </w:t>
      </w:r>
      <w:r w:rsidR="000E51A7" w:rsidRPr="005246F3">
        <w:rPr>
          <w:color w:val="000000" w:themeColor="text1"/>
        </w:rPr>
        <w:t>интравенозно</w:t>
      </w:r>
      <w:r w:rsidR="009E49C9" w:rsidRPr="005246F3">
        <w:rPr>
          <w:color w:val="000000" w:themeColor="text1"/>
        </w:rPr>
        <w:t xml:space="preserve"> (</w:t>
      </w:r>
      <w:r w:rsidR="00C15779" w:rsidRPr="005246F3">
        <w:rPr>
          <w:color w:val="000000" w:themeColor="text1"/>
        </w:rPr>
        <w:t>вж. точка</w:t>
      </w:r>
      <w:r w:rsidR="009E49C9" w:rsidRPr="005246F3">
        <w:rPr>
          <w:color w:val="000000" w:themeColor="text1"/>
        </w:rPr>
        <w:t xml:space="preserve"> 4.2) </w:t>
      </w:r>
      <w:r w:rsidR="00AA527C" w:rsidRPr="005246F3">
        <w:rPr>
          <w:color w:val="000000" w:themeColor="text1"/>
        </w:rPr>
        <w:t>през 3 седмици</w:t>
      </w:r>
      <w:r w:rsidR="00F00068" w:rsidRPr="005246F3">
        <w:rPr>
          <w:color w:val="000000" w:themeColor="text1"/>
        </w:rPr>
        <w:t>,</w:t>
      </w:r>
      <w:r w:rsidR="009E49C9" w:rsidRPr="005246F3">
        <w:rPr>
          <w:color w:val="000000" w:themeColor="text1"/>
        </w:rPr>
        <w:t xml:space="preserve"> </w:t>
      </w:r>
      <w:r w:rsidR="00F00068" w:rsidRPr="005246F3">
        <w:rPr>
          <w:color w:val="000000" w:themeColor="text1"/>
        </w:rPr>
        <w:t xml:space="preserve">като се започва </w:t>
      </w:r>
      <w:r w:rsidR="00AF288D" w:rsidRPr="005246F3">
        <w:rPr>
          <w:color w:val="000000" w:themeColor="text1"/>
        </w:rPr>
        <w:t>на</w:t>
      </w:r>
      <w:r w:rsidR="009E49C9" w:rsidRPr="005246F3">
        <w:rPr>
          <w:color w:val="000000" w:themeColor="text1"/>
        </w:rPr>
        <w:t xml:space="preserve"> </w:t>
      </w:r>
      <w:r w:rsidR="00065670" w:rsidRPr="005246F3">
        <w:rPr>
          <w:color w:val="000000" w:themeColor="text1"/>
        </w:rPr>
        <w:t>Ден</w:t>
      </w:r>
      <w:r w:rsidR="009E49C9" w:rsidRPr="005246F3">
        <w:rPr>
          <w:color w:val="000000" w:themeColor="text1"/>
        </w:rPr>
        <w:t xml:space="preserve"> 1 </w:t>
      </w:r>
      <w:r w:rsidR="00AF288D" w:rsidRPr="005246F3">
        <w:rPr>
          <w:color w:val="000000" w:themeColor="text1"/>
        </w:rPr>
        <w:t xml:space="preserve">от </w:t>
      </w:r>
      <w:r w:rsidR="004135DD" w:rsidRPr="005246F3">
        <w:rPr>
          <w:color w:val="000000" w:themeColor="text1"/>
        </w:rPr>
        <w:t>първи</w:t>
      </w:r>
      <w:r w:rsidR="00F00068" w:rsidRPr="005246F3">
        <w:rPr>
          <w:color w:val="000000" w:themeColor="text1"/>
        </w:rPr>
        <w:t>я</w:t>
      </w:r>
      <w:r w:rsidR="009E49C9" w:rsidRPr="005246F3">
        <w:rPr>
          <w:color w:val="000000" w:themeColor="text1"/>
        </w:rPr>
        <w:t xml:space="preserve"> </w:t>
      </w:r>
      <w:r w:rsidR="00362312" w:rsidRPr="005246F3">
        <w:rPr>
          <w:color w:val="000000" w:themeColor="text1"/>
        </w:rPr>
        <w:t>цикъл</w:t>
      </w:r>
      <w:r w:rsidR="009E49C9" w:rsidRPr="005246F3">
        <w:rPr>
          <w:color w:val="000000" w:themeColor="text1"/>
        </w:rPr>
        <w:t xml:space="preserve">, </w:t>
      </w:r>
      <w:r w:rsidR="00F00068" w:rsidRPr="005246F3">
        <w:rPr>
          <w:color w:val="000000" w:themeColor="text1"/>
        </w:rPr>
        <w:t>съдържащ таксан, за</w:t>
      </w:r>
      <w:r w:rsidR="009E49C9" w:rsidRPr="005246F3">
        <w:rPr>
          <w:color w:val="000000" w:themeColor="text1"/>
        </w:rPr>
        <w:t xml:space="preserve"> </w:t>
      </w:r>
      <w:r w:rsidR="00D8212D" w:rsidRPr="005246F3">
        <w:rPr>
          <w:color w:val="000000" w:themeColor="text1"/>
        </w:rPr>
        <w:t>общо</w:t>
      </w:r>
      <w:r w:rsidR="009E49C9" w:rsidRPr="005246F3">
        <w:rPr>
          <w:color w:val="000000" w:themeColor="text1"/>
        </w:rPr>
        <w:t xml:space="preserve"> 52 </w:t>
      </w:r>
      <w:r w:rsidR="00AA527C" w:rsidRPr="005246F3">
        <w:rPr>
          <w:color w:val="000000" w:themeColor="text1"/>
        </w:rPr>
        <w:t>седмици</w:t>
      </w:r>
      <w:r w:rsidR="009E49C9" w:rsidRPr="005246F3">
        <w:rPr>
          <w:color w:val="000000" w:themeColor="text1"/>
        </w:rPr>
        <w:t xml:space="preserve"> (</w:t>
      </w:r>
      <w:r w:rsidR="006F114B" w:rsidRPr="005246F3">
        <w:rPr>
          <w:color w:val="000000" w:themeColor="text1"/>
        </w:rPr>
        <w:t>до</w:t>
      </w:r>
      <w:r w:rsidR="009E49C9" w:rsidRPr="005246F3">
        <w:rPr>
          <w:color w:val="000000" w:themeColor="text1"/>
        </w:rPr>
        <w:t xml:space="preserve"> 18 </w:t>
      </w:r>
      <w:r w:rsidR="00362312" w:rsidRPr="005246F3">
        <w:rPr>
          <w:color w:val="000000" w:themeColor="text1"/>
        </w:rPr>
        <w:t>цикъла</w:t>
      </w:r>
      <w:r w:rsidR="009E49C9" w:rsidRPr="005246F3">
        <w:rPr>
          <w:color w:val="000000" w:themeColor="text1"/>
        </w:rPr>
        <w:t xml:space="preserve">) </w:t>
      </w:r>
      <w:r w:rsidR="00721B0F" w:rsidRPr="005246F3">
        <w:rPr>
          <w:color w:val="000000" w:themeColor="text1"/>
        </w:rPr>
        <w:t>или</w:t>
      </w:r>
      <w:r w:rsidR="009E49C9" w:rsidRPr="005246F3">
        <w:rPr>
          <w:color w:val="000000" w:themeColor="text1"/>
        </w:rPr>
        <w:t xml:space="preserve"> </w:t>
      </w:r>
      <w:r w:rsidR="00015C66" w:rsidRPr="005246F3">
        <w:rPr>
          <w:color w:val="000000" w:themeColor="text1"/>
        </w:rPr>
        <w:t>до</w:t>
      </w:r>
      <w:r w:rsidR="009E49C9" w:rsidRPr="005246F3">
        <w:rPr>
          <w:color w:val="000000" w:themeColor="text1"/>
        </w:rPr>
        <w:t xml:space="preserve"> </w:t>
      </w:r>
      <w:r w:rsidR="00721B0F" w:rsidRPr="005246F3">
        <w:rPr>
          <w:color w:val="000000" w:themeColor="text1"/>
        </w:rPr>
        <w:t>рецидив</w:t>
      </w:r>
      <w:r w:rsidR="009E49C9" w:rsidRPr="005246F3">
        <w:rPr>
          <w:color w:val="000000" w:themeColor="text1"/>
        </w:rPr>
        <w:t xml:space="preserve">, </w:t>
      </w:r>
      <w:r w:rsidR="00F00068" w:rsidRPr="005246F3">
        <w:rPr>
          <w:color w:val="000000" w:themeColor="text1"/>
        </w:rPr>
        <w:t>оттегляне на съгласието</w:t>
      </w:r>
      <w:r w:rsidR="009E49C9" w:rsidRPr="005246F3">
        <w:rPr>
          <w:color w:val="000000" w:themeColor="text1"/>
        </w:rPr>
        <w:t xml:space="preserve"> </w:t>
      </w:r>
      <w:r w:rsidR="00721B0F" w:rsidRPr="005246F3">
        <w:rPr>
          <w:color w:val="000000" w:themeColor="text1"/>
        </w:rPr>
        <w:t>или</w:t>
      </w:r>
      <w:r w:rsidR="009E49C9" w:rsidRPr="005246F3">
        <w:rPr>
          <w:color w:val="000000" w:themeColor="text1"/>
        </w:rPr>
        <w:t xml:space="preserve"> </w:t>
      </w:r>
      <w:r w:rsidR="006F114B" w:rsidRPr="005246F3">
        <w:rPr>
          <w:color w:val="000000" w:themeColor="text1"/>
        </w:rPr>
        <w:t>токсичност, която не може да се овладее</w:t>
      </w:r>
      <w:r w:rsidR="009E49C9" w:rsidRPr="005246F3">
        <w:rPr>
          <w:color w:val="000000" w:themeColor="text1"/>
        </w:rPr>
        <w:t xml:space="preserve">. </w:t>
      </w:r>
      <w:r w:rsidR="00F00068" w:rsidRPr="005246F3">
        <w:rPr>
          <w:color w:val="000000" w:themeColor="text1"/>
        </w:rPr>
        <w:t xml:space="preserve">Прилагани са </w:t>
      </w:r>
      <w:r w:rsidR="004572E5" w:rsidRPr="005246F3">
        <w:rPr>
          <w:color w:val="000000" w:themeColor="text1"/>
        </w:rPr>
        <w:t xml:space="preserve">стандартни </w:t>
      </w:r>
      <w:r w:rsidR="00334BF0" w:rsidRPr="005246F3">
        <w:rPr>
          <w:color w:val="000000" w:themeColor="text1"/>
        </w:rPr>
        <w:t>дози</w:t>
      </w:r>
      <w:r w:rsidR="009E49C9" w:rsidRPr="005246F3">
        <w:rPr>
          <w:color w:val="000000" w:themeColor="text1"/>
        </w:rPr>
        <w:t xml:space="preserve"> 5-</w:t>
      </w:r>
      <w:r w:rsidR="00845F54" w:rsidRPr="005246F3">
        <w:rPr>
          <w:color w:val="000000" w:themeColor="text1"/>
        </w:rPr>
        <w:t>флуороурацил</w:t>
      </w:r>
      <w:r w:rsidR="009E49C9" w:rsidRPr="005246F3">
        <w:rPr>
          <w:color w:val="000000" w:themeColor="text1"/>
        </w:rPr>
        <w:t xml:space="preserve">, </w:t>
      </w:r>
      <w:r w:rsidR="00F55431" w:rsidRPr="005246F3">
        <w:rPr>
          <w:color w:val="000000" w:themeColor="text1"/>
        </w:rPr>
        <w:t>епирубицин</w:t>
      </w:r>
      <w:r w:rsidR="009E49C9" w:rsidRPr="005246F3">
        <w:rPr>
          <w:color w:val="000000" w:themeColor="text1"/>
        </w:rPr>
        <w:t xml:space="preserve">, </w:t>
      </w:r>
      <w:r w:rsidR="00E04B2B" w:rsidRPr="005246F3">
        <w:rPr>
          <w:color w:val="000000" w:themeColor="text1"/>
        </w:rPr>
        <w:t>доксорубицин</w:t>
      </w:r>
      <w:r w:rsidR="009E49C9" w:rsidRPr="005246F3">
        <w:rPr>
          <w:color w:val="000000" w:themeColor="text1"/>
        </w:rPr>
        <w:t xml:space="preserve">, </w:t>
      </w:r>
      <w:r w:rsidR="00845F54" w:rsidRPr="005246F3">
        <w:rPr>
          <w:color w:val="000000" w:themeColor="text1"/>
        </w:rPr>
        <w:t>циклофосфамид</w:t>
      </w:r>
      <w:r w:rsidR="009E49C9" w:rsidRPr="005246F3">
        <w:rPr>
          <w:color w:val="000000" w:themeColor="text1"/>
        </w:rPr>
        <w:t xml:space="preserve">, </w:t>
      </w:r>
      <w:r w:rsidR="00236B47" w:rsidRPr="005246F3">
        <w:rPr>
          <w:color w:val="000000" w:themeColor="text1"/>
        </w:rPr>
        <w:t>доцетаксел</w:t>
      </w:r>
      <w:r w:rsidR="009E49C9" w:rsidRPr="005246F3">
        <w:rPr>
          <w:color w:val="000000" w:themeColor="text1"/>
        </w:rPr>
        <w:t xml:space="preserve">, </w:t>
      </w:r>
      <w:r w:rsidR="00D447FE" w:rsidRPr="005246F3">
        <w:rPr>
          <w:color w:val="000000" w:themeColor="text1"/>
        </w:rPr>
        <w:lastRenderedPageBreak/>
        <w:t>паклитаксел</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D447FE" w:rsidRPr="005246F3">
        <w:rPr>
          <w:color w:val="000000" w:themeColor="text1"/>
        </w:rPr>
        <w:t>карбоплатин</w:t>
      </w:r>
      <w:r w:rsidR="009E49C9" w:rsidRPr="005246F3">
        <w:rPr>
          <w:color w:val="000000" w:themeColor="text1"/>
        </w:rPr>
        <w:t xml:space="preserve">. </w:t>
      </w:r>
      <w:r w:rsidR="00065670" w:rsidRPr="005246F3">
        <w:rPr>
          <w:color w:val="000000" w:themeColor="text1"/>
        </w:rPr>
        <w:t>След</w:t>
      </w:r>
      <w:r w:rsidR="009E49C9" w:rsidRPr="005246F3">
        <w:rPr>
          <w:color w:val="000000" w:themeColor="text1"/>
        </w:rPr>
        <w:t xml:space="preserve"> </w:t>
      </w:r>
      <w:r w:rsidR="00F00068" w:rsidRPr="005246F3">
        <w:rPr>
          <w:color w:val="000000" w:themeColor="text1"/>
        </w:rPr>
        <w:t>завършване на</w:t>
      </w:r>
      <w:r w:rsidR="009E49C9" w:rsidRPr="005246F3">
        <w:rPr>
          <w:color w:val="000000" w:themeColor="text1"/>
        </w:rPr>
        <w:t xml:space="preserve"> </w:t>
      </w:r>
      <w:r w:rsidR="006C05AA" w:rsidRPr="005246F3">
        <w:rPr>
          <w:color w:val="000000" w:themeColor="text1"/>
        </w:rPr>
        <w:t>химиотерапия</w:t>
      </w:r>
      <w:r w:rsidR="00F00068" w:rsidRPr="005246F3">
        <w:rPr>
          <w:color w:val="000000" w:themeColor="text1"/>
        </w:rPr>
        <w:t>та</w:t>
      </w:r>
      <w:r w:rsidR="009E49C9" w:rsidRPr="005246F3">
        <w:rPr>
          <w:color w:val="000000" w:themeColor="text1"/>
        </w:rPr>
        <w:t xml:space="preserve"> </w:t>
      </w:r>
      <w:r w:rsidR="00ED7F58" w:rsidRPr="005246F3">
        <w:rPr>
          <w:color w:val="000000" w:themeColor="text1"/>
        </w:rPr>
        <w:t>пациенти</w:t>
      </w:r>
      <w:r w:rsidR="00F00068" w:rsidRPr="005246F3">
        <w:rPr>
          <w:color w:val="000000" w:themeColor="text1"/>
        </w:rPr>
        <w:t>те</w:t>
      </w:r>
      <w:r w:rsidR="009E49C9" w:rsidRPr="005246F3">
        <w:rPr>
          <w:color w:val="000000" w:themeColor="text1"/>
        </w:rPr>
        <w:t xml:space="preserve"> </w:t>
      </w:r>
      <w:r w:rsidR="00F00068" w:rsidRPr="005246F3">
        <w:rPr>
          <w:color w:val="000000" w:themeColor="text1"/>
        </w:rPr>
        <w:t>получават</w:t>
      </w:r>
      <w:r w:rsidR="009E49C9" w:rsidRPr="005246F3">
        <w:rPr>
          <w:color w:val="000000" w:themeColor="text1"/>
        </w:rPr>
        <w:t xml:space="preserve"> </w:t>
      </w:r>
      <w:r w:rsidR="00FC5AEC" w:rsidRPr="005246F3">
        <w:rPr>
          <w:color w:val="000000" w:themeColor="text1"/>
        </w:rPr>
        <w:t>лъчетерапия</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w:t>
      </w:r>
      <w:r w:rsidR="00721B0F" w:rsidRPr="005246F3">
        <w:rPr>
          <w:color w:val="000000" w:themeColor="text1"/>
        </w:rPr>
        <w:t>или</w:t>
      </w:r>
      <w:r w:rsidR="009E49C9" w:rsidRPr="005246F3">
        <w:rPr>
          <w:color w:val="000000" w:themeColor="text1"/>
        </w:rPr>
        <w:t xml:space="preserve"> </w:t>
      </w:r>
      <w:r w:rsidR="00F00068" w:rsidRPr="005246F3">
        <w:rPr>
          <w:color w:val="000000" w:themeColor="text1"/>
        </w:rPr>
        <w:t>хормонална терапия</w:t>
      </w:r>
      <w:r w:rsidR="009E49C9" w:rsidRPr="005246F3">
        <w:rPr>
          <w:color w:val="000000" w:themeColor="text1"/>
        </w:rPr>
        <w:t xml:space="preserve"> </w:t>
      </w:r>
      <w:r w:rsidR="00F00068" w:rsidRPr="005246F3">
        <w:rPr>
          <w:color w:val="000000" w:themeColor="text1"/>
        </w:rPr>
        <w:t>според</w:t>
      </w:r>
      <w:r w:rsidR="009E49C9" w:rsidRPr="005246F3">
        <w:rPr>
          <w:color w:val="000000" w:themeColor="text1"/>
        </w:rPr>
        <w:t xml:space="preserve"> </w:t>
      </w:r>
      <w:r w:rsidR="00AF1D8F" w:rsidRPr="005246F3">
        <w:rPr>
          <w:color w:val="000000" w:themeColor="text1"/>
        </w:rPr>
        <w:t xml:space="preserve">местния </w:t>
      </w:r>
      <w:r w:rsidR="00EC6A38" w:rsidRPr="005246F3">
        <w:rPr>
          <w:color w:val="000000" w:themeColor="text1"/>
        </w:rPr>
        <w:t>клинич</w:t>
      </w:r>
      <w:r w:rsidR="00F00068" w:rsidRPr="005246F3">
        <w:rPr>
          <w:color w:val="000000" w:themeColor="text1"/>
        </w:rPr>
        <w:t>е</w:t>
      </w:r>
      <w:r w:rsidR="00EC6A38" w:rsidRPr="005246F3">
        <w:rPr>
          <w:color w:val="000000" w:themeColor="text1"/>
        </w:rPr>
        <w:t>н</w:t>
      </w:r>
      <w:r w:rsidR="009E49C9" w:rsidRPr="005246F3">
        <w:rPr>
          <w:color w:val="000000" w:themeColor="text1"/>
        </w:rPr>
        <w:t xml:space="preserve"> </w:t>
      </w:r>
      <w:r w:rsidR="009D5A44" w:rsidRPr="005246F3">
        <w:rPr>
          <w:color w:val="000000" w:themeColor="text1"/>
        </w:rPr>
        <w:t>стандарт</w:t>
      </w:r>
      <w:r w:rsidR="009E49C9" w:rsidRPr="005246F3">
        <w:rPr>
          <w:color w:val="000000" w:themeColor="text1"/>
        </w:rPr>
        <w:t>.</w:t>
      </w:r>
    </w:p>
    <w:p w14:paraId="65B57761" w14:textId="77777777" w:rsidR="006F5973" w:rsidRPr="005246F3" w:rsidRDefault="006F5973" w:rsidP="006F5973">
      <w:pPr>
        <w:rPr>
          <w:color w:val="000000" w:themeColor="text1"/>
        </w:rPr>
      </w:pPr>
    </w:p>
    <w:p w14:paraId="65B57762" w14:textId="75ADA5E5" w:rsidR="006F5973" w:rsidRPr="005246F3" w:rsidRDefault="00A71A60" w:rsidP="006F5973">
      <w:pPr>
        <w:rPr>
          <w:color w:val="000000" w:themeColor="text1"/>
        </w:rPr>
      </w:pPr>
      <w:r w:rsidRPr="005246F3">
        <w:rPr>
          <w:color w:val="000000" w:themeColor="text1"/>
        </w:rPr>
        <w:t>Първичната</w:t>
      </w:r>
      <w:r w:rsidR="009E49C9" w:rsidRPr="005246F3">
        <w:rPr>
          <w:color w:val="000000" w:themeColor="text1"/>
        </w:rPr>
        <w:t xml:space="preserve"> </w:t>
      </w:r>
      <w:r w:rsidR="0071547B" w:rsidRPr="005246F3">
        <w:rPr>
          <w:color w:val="000000" w:themeColor="text1"/>
        </w:rPr>
        <w:t>крайна точка</w:t>
      </w:r>
      <w:r w:rsidR="009E49C9" w:rsidRPr="005246F3">
        <w:rPr>
          <w:color w:val="000000" w:themeColor="text1"/>
        </w:rPr>
        <w:t xml:space="preserve"> </w:t>
      </w:r>
      <w:r w:rsidR="00C876FB" w:rsidRPr="005246F3">
        <w:rPr>
          <w:color w:val="000000" w:themeColor="text1"/>
        </w:rPr>
        <w:t>на</w:t>
      </w:r>
      <w:r w:rsidR="009E49C9" w:rsidRPr="005246F3">
        <w:rPr>
          <w:color w:val="000000" w:themeColor="text1"/>
        </w:rPr>
        <w:t xml:space="preserve"> </w:t>
      </w:r>
      <w:r w:rsidR="00F61377" w:rsidRPr="005246F3">
        <w:rPr>
          <w:color w:val="000000" w:themeColor="text1"/>
        </w:rPr>
        <w:t>проучването</w:t>
      </w:r>
      <w:r w:rsidR="009E49C9" w:rsidRPr="005246F3">
        <w:rPr>
          <w:color w:val="000000" w:themeColor="text1"/>
        </w:rPr>
        <w:t xml:space="preserve"> </w:t>
      </w:r>
      <w:r w:rsidR="00987345" w:rsidRPr="005246F3">
        <w:rPr>
          <w:color w:val="000000" w:themeColor="text1"/>
        </w:rPr>
        <w:t>е</w:t>
      </w:r>
      <w:r w:rsidR="009E49C9" w:rsidRPr="005246F3">
        <w:rPr>
          <w:color w:val="000000" w:themeColor="text1"/>
        </w:rPr>
        <w:t xml:space="preserve"> </w:t>
      </w:r>
      <w:r w:rsidR="005408A0" w:rsidRPr="005246F3">
        <w:rPr>
          <w:color w:val="000000" w:themeColor="text1"/>
        </w:rPr>
        <w:t xml:space="preserve">преживяемост без </w:t>
      </w:r>
      <w:r w:rsidR="00C876FB" w:rsidRPr="005246F3">
        <w:rPr>
          <w:color w:val="000000" w:themeColor="text1"/>
        </w:rPr>
        <w:t xml:space="preserve">инвазивно </w:t>
      </w:r>
      <w:r w:rsidR="005408A0" w:rsidRPr="005246F3">
        <w:rPr>
          <w:color w:val="000000" w:themeColor="text1"/>
        </w:rPr>
        <w:t>заболяване</w:t>
      </w:r>
      <w:r w:rsidR="009E49C9" w:rsidRPr="005246F3">
        <w:rPr>
          <w:color w:val="000000" w:themeColor="text1"/>
        </w:rPr>
        <w:t xml:space="preserve"> (</w:t>
      </w:r>
      <w:r w:rsidR="004572E5" w:rsidRPr="005246F3">
        <w:rPr>
          <w:color w:val="000000" w:themeColor="text1"/>
        </w:rPr>
        <w:t xml:space="preserve">invasive disease-free survival, </w:t>
      </w:r>
      <w:r w:rsidR="009E49C9" w:rsidRPr="005246F3">
        <w:rPr>
          <w:color w:val="000000" w:themeColor="text1"/>
        </w:rPr>
        <w:t xml:space="preserve">IDFS), </w:t>
      </w:r>
      <w:r w:rsidR="00EA7D18" w:rsidRPr="005246F3">
        <w:rPr>
          <w:color w:val="000000" w:themeColor="text1"/>
        </w:rPr>
        <w:t>определен</w:t>
      </w:r>
      <w:r w:rsidR="0015670C" w:rsidRPr="005246F3">
        <w:rPr>
          <w:color w:val="000000" w:themeColor="text1"/>
        </w:rPr>
        <w:t>а</w:t>
      </w:r>
      <w:r w:rsidR="00EA7D18" w:rsidRPr="005246F3">
        <w:rPr>
          <w:color w:val="000000" w:themeColor="text1"/>
        </w:rPr>
        <w:t xml:space="preserve"> като</w:t>
      </w:r>
      <w:r w:rsidR="009E49C9" w:rsidRPr="005246F3">
        <w:rPr>
          <w:color w:val="000000" w:themeColor="text1"/>
        </w:rPr>
        <w:t xml:space="preserve"> </w:t>
      </w:r>
      <w:r w:rsidR="006E573A" w:rsidRPr="005246F3">
        <w:rPr>
          <w:color w:val="000000" w:themeColor="text1"/>
        </w:rPr>
        <w:t>времето</w:t>
      </w:r>
      <w:r w:rsidR="009E49C9" w:rsidRPr="005246F3">
        <w:rPr>
          <w:color w:val="000000" w:themeColor="text1"/>
        </w:rPr>
        <w:t xml:space="preserve"> </w:t>
      </w:r>
      <w:r w:rsidR="00D8212D" w:rsidRPr="005246F3">
        <w:rPr>
          <w:color w:val="000000" w:themeColor="text1"/>
        </w:rPr>
        <w:t>от</w:t>
      </w:r>
      <w:r w:rsidR="009E49C9" w:rsidRPr="005246F3">
        <w:rPr>
          <w:color w:val="000000" w:themeColor="text1"/>
        </w:rPr>
        <w:t xml:space="preserve"> </w:t>
      </w:r>
      <w:r w:rsidR="00214907" w:rsidRPr="005246F3">
        <w:rPr>
          <w:color w:val="000000" w:themeColor="text1"/>
        </w:rPr>
        <w:t>рандомизиране</w:t>
      </w:r>
      <w:r w:rsidR="00C876FB" w:rsidRPr="005246F3">
        <w:rPr>
          <w:color w:val="000000" w:themeColor="text1"/>
        </w:rPr>
        <w:t>то</w:t>
      </w:r>
      <w:r w:rsidR="009E49C9" w:rsidRPr="005246F3">
        <w:rPr>
          <w:color w:val="000000" w:themeColor="text1"/>
        </w:rPr>
        <w:t xml:space="preserve"> </w:t>
      </w:r>
      <w:r w:rsidR="00C876FB" w:rsidRPr="005246F3">
        <w:rPr>
          <w:color w:val="000000" w:themeColor="text1"/>
        </w:rPr>
        <w:t>до първата проява на</w:t>
      </w:r>
      <w:r w:rsidR="009E49C9" w:rsidRPr="005246F3">
        <w:rPr>
          <w:color w:val="000000" w:themeColor="text1"/>
        </w:rPr>
        <w:t xml:space="preserve"> </w:t>
      </w:r>
      <w:r w:rsidR="00C876FB" w:rsidRPr="005246F3">
        <w:rPr>
          <w:color w:val="000000" w:themeColor="text1"/>
        </w:rPr>
        <w:t>ипсилатерален</w:t>
      </w:r>
      <w:r w:rsidR="009E49C9" w:rsidRPr="005246F3">
        <w:rPr>
          <w:color w:val="000000" w:themeColor="text1"/>
        </w:rPr>
        <w:t xml:space="preserve"> </w:t>
      </w:r>
      <w:r w:rsidR="00721B0F" w:rsidRPr="005246F3">
        <w:rPr>
          <w:color w:val="000000" w:themeColor="text1"/>
        </w:rPr>
        <w:t>локал</w:t>
      </w:r>
      <w:r w:rsidR="00AF288D" w:rsidRPr="005246F3">
        <w:rPr>
          <w:color w:val="000000" w:themeColor="text1"/>
        </w:rPr>
        <w:t>ен</w:t>
      </w:r>
      <w:r w:rsidR="009E49C9" w:rsidRPr="005246F3">
        <w:rPr>
          <w:color w:val="000000" w:themeColor="text1"/>
        </w:rPr>
        <w:t xml:space="preserve"> </w:t>
      </w:r>
      <w:r w:rsidR="00721B0F" w:rsidRPr="005246F3">
        <w:rPr>
          <w:color w:val="000000" w:themeColor="text1"/>
        </w:rPr>
        <w:t>или</w:t>
      </w:r>
      <w:r w:rsidR="009E49C9" w:rsidRPr="005246F3">
        <w:rPr>
          <w:color w:val="000000" w:themeColor="text1"/>
        </w:rPr>
        <w:t xml:space="preserve"> </w:t>
      </w:r>
      <w:r w:rsidR="00C876FB" w:rsidRPr="005246F3">
        <w:rPr>
          <w:color w:val="000000" w:themeColor="text1"/>
        </w:rPr>
        <w:t>регионал</w:t>
      </w:r>
      <w:r w:rsidR="00AF288D" w:rsidRPr="005246F3">
        <w:rPr>
          <w:color w:val="000000" w:themeColor="text1"/>
        </w:rPr>
        <w:t>ен</w:t>
      </w:r>
      <w:r w:rsidR="009E49C9" w:rsidRPr="005246F3">
        <w:rPr>
          <w:color w:val="000000" w:themeColor="text1"/>
        </w:rPr>
        <w:t xml:space="preserve"> </w:t>
      </w:r>
      <w:r w:rsidR="00F61377" w:rsidRPr="005246F3">
        <w:rPr>
          <w:color w:val="000000" w:themeColor="text1"/>
        </w:rPr>
        <w:t>инвазив</w:t>
      </w:r>
      <w:r w:rsidR="00C876FB" w:rsidRPr="005246F3">
        <w:rPr>
          <w:color w:val="000000" w:themeColor="text1"/>
        </w:rPr>
        <w:t>е</w:t>
      </w:r>
      <w:r w:rsidR="00F61377" w:rsidRPr="005246F3">
        <w:rPr>
          <w:color w:val="000000" w:themeColor="text1"/>
        </w:rPr>
        <w:t>н</w:t>
      </w:r>
      <w:r w:rsidR="009E49C9" w:rsidRPr="005246F3">
        <w:rPr>
          <w:color w:val="000000" w:themeColor="text1"/>
        </w:rPr>
        <w:t xml:space="preserve"> </w:t>
      </w:r>
      <w:r w:rsidR="00AF288D" w:rsidRPr="005246F3">
        <w:rPr>
          <w:color w:val="000000" w:themeColor="text1"/>
        </w:rPr>
        <w:t xml:space="preserve">рецидив на </w:t>
      </w:r>
      <w:r w:rsidR="00BF7B69" w:rsidRPr="005246F3">
        <w:rPr>
          <w:color w:val="000000" w:themeColor="text1"/>
        </w:rPr>
        <w:t>рак на гърдата</w:t>
      </w:r>
      <w:r w:rsidR="009E49C9" w:rsidRPr="005246F3">
        <w:rPr>
          <w:color w:val="000000" w:themeColor="text1"/>
        </w:rPr>
        <w:t xml:space="preserve">, </w:t>
      </w:r>
      <w:r w:rsidR="00C876FB" w:rsidRPr="005246F3">
        <w:rPr>
          <w:color w:val="000000" w:themeColor="text1"/>
        </w:rPr>
        <w:t>далечен</w:t>
      </w:r>
      <w:r w:rsidR="009E49C9" w:rsidRPr="005246F3">
        <w:rPr>
          <w:color w:val="000000" w:themeColor="text1"/>
        </w:rPr>
        <w:t xml:space="preserve"> </w:t>
      </w:r>
      <w:r w:rsidR="00721B0F" w:rsidRPr="005246F3">
        <w:rPr>
          <w:color w:val="000000" w:themeColor="text1"/>
        </w:rPr>
        <w:t>рецидив</w:t>
      </w:r>
      <w:r w:rsidR="009E49C9" w:rsidRPr="005246F3">
        <w:rPr>
          <w:color w:val="000000" w:themeColor="text1"/>
        </w:rPr>
        <w:t xml:space="preserve">, </w:t>
      </w:r>
      <w:r w:rsidR="00C876FB" w:rsidRPr="005246F3">
        <w:rPr>
          <w:color w:val="000000" w:themeColor="text1"/>
        </w:rPr>
        <w:t>контралатерален</w:t>
      </w:r>
      <w:r w:rsidR="009E49C9" w:rsidRPr="005246F3">
        <w:rPr>
          <w:color w:val="000000" w:themeColor="text1"/>
        </w:rPr>
        <w:t xml:space="preserve"> </w:t>
      </w:r>
      <w:r w:rsidR="00F61377" w:rsidRPr="005246F3">
        <w:rPr>
          <w:color w:val="000000" w:themeColor="text1"/>
        </w:rPr>
        <w:t>инвазив</w:t>
      </w:r>
      <w:r w:rsidR="00C876FB" w:rsidRPr="005246F3">
        <w:rPr>
          <w:color w:val="000000" w:themeColor="text1"/>
        </w:rPr>
        <w:t>е</w:t>
      </w:r>
      <w:r w:rsidR="00F61377" w:rsidRPr="005246F3">
        <w:rPr>
          <w:color w:val="000000" w:themeColor="text1"/>
        </w:rPr>
        <w:t>н</w:t>
      </w:r>
      <w:r w:rsidR="009E49C9" w:rsidRPr="005246F3">
        <w:rPr>
          <w:color w:val="000000" w:themeColor="text1"/>
        </w:rPr>
        <w:t xml:space="preserve"> </w:t>
      </w:r>
      <w:r w:rsidR="00BF7B69" w:rsidRPr="005246F3">
        <w:rPr>
          <w:color w:val="000000" w:themeColor="text1"/>
        </w:rPr>
        <w:t>рак на гърдата</w:t>
      </w:r>
      <w:r w:rsidR="009E49C9" w:rsidRPr="005246F3">
        <w:rPr>
          <w:color w:val="000000" w:themeColor="text1"/>
        </w:rPr>
        <w:t xml:space="preserve"> </w:t>
      </w:r>
      <w:r w:rsidR="00721B0F" w:rsidRPr="005246F3">
        <w:rPr>
          <w:color w:val="000000" w:themeColor="text1"/>
        </w:rPr>
        <w:t>или</w:t>
      </w:r>
      <w:r w:rsidR="009E49C9" w:rsidRPr="005246F3">
        <w:rPr>
          <w:color w:val="000000" w:themeColor="text1"/>
        </w:rPr>
        <w:t xml:space="preserve"> </w:t>
      </w:r>
      <w:r w:rsidR="00C876FB" w:rsidRPr="005246F3">
        <w:rPr>
          <w:color w:val="000000" w:themeColor="text1"/>
        </w:rPr>
        <w:t xml:space="preserve">смърт </w:t>
      </w:r>
      <w:r w:rsidR="00D8109A" w:rsidRPr="005246F3">
        <w:rPr>
          <w:color w:val="000000" w:themeColor="text1"/>
        </w:rPr>
        <w:t xml:space="preserve">по </w:t>
      </w:r>
      <w:r w:rsidR="00C876FB" w:rsidRPr="005246F3">
        <w:rPr>
          <w:color w:val="000000" w:themeColor="text1"/>
        </w:rPr>
        <w:t>всякаква причина</w:t>
      </w:r>
      <w:r w:rsidR="009E49C9" w:rsidRPr="005246F3">
        <w:rPr>
          <w:color w:val="000000" w:themeColor="text1"/>
        </w:rPr>
        <w:t xml:space="preserve">. </w:t>
      </w:r>
      <w:r w:rsidR="00EE1B22" w:rsidRPr="005246F3">
        <w:rPr>
          <w:color w:val="000000" w:themeColor="text1"/>
        </w:rPr>
        <w:t>Вторични</w:t>
      </w:r>
      <w:r w:rsidR="00C876FB" w:rsidRPr="005246F3">
        <w:rPr>
          <w:color w:val="000000" w:themeColor="text1"/>
        </w:rPr>
        <w:t>те</w:t>
      </w:r>
      <w:r w:rsidR="009E49C9" w:rsidRPr="005246F3">
        <w:rPr>
          <w:color w:val="000000" w:themeColor="text1"/>
        </w:rPr>
        <w:t xml:space="preserve"> </w:t>
      </w:r>
      <w:r w:rsidR="0071547B" w:rsidRPr="005246F3">
        <w:rPr>
          <w:color w:val="000000" w:themeColor="text1"/>
        </w:rPr>
        <w:t>крайни точки</w:t>
      </w:r>
      <w:r w:rsidR="009E49C9" w:rsidRPr="005246F3">
        <w:rPr>
          <w:color w:val="000000" w:themeColor="text1"/>
        </w:rPr>
        <w:t xml:space="preserve"> </w:t>
      </w:r>
      <w:r w:rsidR="00C876FB" w:rsidRPr="005246F3">
        <w:rPr>
          <w:color w:val="000000" w:themeColor="text1"/>
        </w:rPr>
        <w:t xml:space="preserve">за ефикасност </w:t>
      </w:r>
      <w:r w:rsidR="00334BF0" w:rsidRPr="005246F3">
        <w:rPr>
          <w:color w:val="000000" w:themeColor="text1"/>
        </w:rPr>
        <w:t>са</w:t>
      </w:r>
      <w:r w:rsidR="009E49C9" w:rsidRPr="005246F3">
        <w:rPr>
          <w:color w:val="000000" w:themeColor="text1"/>
        </w:rPr>
        <w:t xml:space="preserve"> IDFS</w:t>
      </w:r>
      <w:r w:rsidR="00C876FB" w:rsidRPr="005246F3">
        <w:rPr>
          <w:color w:val="000000" w:themeColor="text1"/>
        </w:rPr>
        <w:t>,</w:t>
      </w:r>
      <w:r w:rsidR="009E49C9" w:rsidRPr="005246F3">
        <w:rPr>
          <w:color w:val="000000" w:themeColor="text1"/>
        </w:rPr>
        <w:t xml:space="preserve"> </w:t>
      </w:r>
      <w:r w:rsidR="006E5593" w:rsidRPr="005246F3">
        <w:rPr>
          <w:color w:val="000000" w:themeColor="text1"/>
        </w:rPr>
        <w:t>включително</w:t>
      </w:r>
      <w:r w:rsidR="009E49C9" w:rsidRPr="005246F3">
        <w:rPr>
          <w:color w:val="000000" w:themeColor="text1"/>
        </w:rPr>
        <w:t xml:space="preserve"> </w:t>
      </w:r>
      <w:r w:rsidR="00C876FB" w:rsidRPr="005246F3">
        <w:rPr>
          <w:color w:val="000000" w:themeColor="text1"/>
        </w:rPr>
        <w:t>втори</w:t>
      </w:r>
      <w:r w:rsidR="009E49C9" w:rsidRPr="005246F3">
        <w:rPr>
          <w:color w:val="000000" w:themeColor="text1"/>
        </w:rPr>
        <w:t xml:space="preserve"> </w:t>
      </w:r>
      <w:r w:rsidRPr="005246F3">
        <w:rPr>
          <w:color w:val="000000" w:themeColor="text1"/>
        </w:rPr>
        <w:t>първич</w:t>
      </w:r>
      <w:r w:rsidR="00C876FB" w:rsidRPr="005246F3">
        <w:rPr>
          <w:color w:val="000000" w:themeColor="text1"/>
        </w:rPr>
        <w:t>ен</w:t>
      </w:r>
      <w:r w:rsidR="009E49C9" w:rsidRPr="005246F3">
        <w:rPr>
          <w:color w:val="000000" w:themeColor="text1"/>
        </w:rPr>
        <w:t xml:space="preserve"> </w:t>
      </w:r>
      <w:r w:rsidR="00BF7B69" w:rsidRPr="005246F3">
        <w:rPr>
          <w:color w:val="000000" w:themeColor="text1"/>
        </w:rPr>
        <w:t xml:space="preserve">рак </w:t>
      </w:r>
      <w:r w:rsidR="00C876FB" w:rsidRPr="005246F3">
        <w:rPr>
          <w:color w:val="000000" w:themeColor="text1"/>
        </w:rPr>
        <w:t>извън</w:t>
      </w:r>
      <w:r w:rsidR="00BF7B69" w:rsidRPr="005246F3">
        <w:rPr>
          <w:color w:val="000000" w:themeColor="text1"/>
        </w:rPr>
        <w:t xml:space="preserve"> гърдата</w:t>
      </w:r>
      <w:r w:rsidR="009E49C9" w:rsidRPr="005246F3">
        <w:rPr>
          <w:color w:val="000000" w:themeColor="text1"/>
        </w:rPr>
        <w:t xml:space="preserve">, OS, DFS, </w:t>
      </w:r>
      <w:r w:rsidR="00C876FB" w:rsidRPr="005246F3">
        <w:rPr>
          <w:color w:val="000000" w:themeColor="text1"/>
        </w:rPr>
        <w:t xml:space="preserve">интервал без </w:t>
      </w:r>
      <w:r w:rsidR="00721B0F" w:rsidRPr="005246F3">
        <w:rPr>
          <w:color w:val="000000" w:themeColor="text1"/>
        </w:rPr>
        <w:t>рецидив</w:t>
      </w:r>
      <w:r w:rsidR="009E49C9" w:rsidRPr="005246F3">
        <w:rPr>
          <w:color w:val="000000" w:themeColor="text1"/>
        </w:rPr>
        <w:t xml:space="preserve"> (</w:t>
      </w:r>
      <w:r w:rsidR="004572E5" w:rsidRPr="005246F3">
        <w:rPr>
          <w:color w:val="000000" w:themeColor="text1"/>
        </w:rPr>
        <w:t xml:space="preserve">recurrence-free interval, </w:t>
      </w:r>
      <w:r w:rsidR="009E49C9" w:rsidRPr="005246F3">
        <w:rPr>
          <w:color w:val="000000" w:themeColor="text1"/>
        </w:rPr>
        <w:t xml:space="preserve">RFI) </w:t>
      </w:r>
      <w:r w:rsidR="00A85FF3" w:rsidRPr="005246F3">
        <w:rPr>
          <w:color w:val="000000" w:themeColor="text1"/>
        </w:rPr>
        <w:t>и</w:t>
      </w:r>
      <w:r w:rsidR="009E49C9" w:rsidRPr="005246F3">
        <w:rPr>
          <w:color w:val="000000" w:themeColor="text1"/>
        </w:rPr>
        <w:t xml:space="preserve"> </w:t>
      </w:r>
      <w:r w:rsidR="00C876FB" w:rsidRPr="005246F3">
        <w:rPr>
          <w:color w:val="000000" w:themeColor="text1"/>
        </w:rPr>
        <w:t>интервал без далечен</w:t>
      </w:r>
      <w:r w:rsidR="009E49C9" w:rsidRPr="005246F3">
        <w:rPr>
          <w:color w:val="000000" w:themeColor="text1"/>
        </w:rPr>
        <w:t xml:space="preserve"> </w:t>
      </w:r>
      <w:r w:rsidR="00721B0F" w:rsidRPr="005246F3">
        <w:rPr>
          <w:color w:val="000000" w:themeColor="text1"/>
        </w:rPr>
        <w:t>рецидив</w:t>
      </w:r>
      <w:r w:rsidR="009E49C9" w:rsidRPr="005246F3">
        <w:rPr>
          <w:color w:val="000000" w:themeColor="text1"/>
        </w:rPr>
        <w:t xml:space="preserve"> (</w:t>
      </w:r>
      <w:r w:rsidR="004572E5" w:rsidRPr="005246F3">
        <w:rPr>
          <w:color w:val="000000" w:themeColor="text1"/>
        </w:rPr>
        <w:t>distant recurrence-free interval</w:t>
      </w:r>
      <w:r w:rsidR="009E49C9" w:rsidRPr="005246F3">
        <w:rPr>
          <w:color w:val="000000" w:themeColor="text1"/>
        </w:rPr>
        <w:t>DRFI).</w:t>
      </w:r>
    </w:p>
    <w:p w14:paraId="65B57763" w14:textId="77777777" w:rsidR="006F5973" w:rsidRPr="005246F3" w:rsidRDefault="006F5973" w:rsidP="0011598F">
      <w:pPr>
        <w:rPr>
          <w:color w:val="000000" w:themeColor="text1"/>
        </w:rPr>
      </w:pPr>
    </w:p>
    <w:p w14:paraId="65B57764" w14:textId="21C23A9A" w:rsidR="006F5973" w:rsidRPr="005246F3" w:rsidRDefault="00F61377" w:rsidP="006F5973">
      <w:pPr>
        <w:keepNext/>
        <w:keepLines/>
        <w:rPr>
          <w:color w:val="000000" w:themeColor="text1"/>
        </w:rPr>
      </w:pPr>
      <w:r w:rsidRPr="005246F3">
        <w:rPr>
          <w:color w:val="000000" w:themeColor="text1"/>
        </w:rPr>
        <w:t>Демографски</w:t>
      </w:r>
      <w:r w:rsidR="004740DC" w:rsidRPr="005246F3">
        <w:rPr>
          <w:color w:val="000000" w:themeColor="text1"/>
        </w:rPr>
        <w:t>те</w:t>
      </w:r>
      <w:r w:rsidRPr="005246F3">
        <w:rPr>
          <w:color w:val="000000" w:themeColor="text1"/>
        </w:rPr>
        <w:t xml:space="preserve"> данни</w:t>
      </w:r>
      <w:r w:rsidR="009E49C9" w:rsidRPr="005246F3">
        <w:rPr>
          <w:color w:val="000000" w:themeColor="text1"/>
        </w:rPr>
        <w:t xml:space="preserve"> </w:t>
      </w:r>
      <w:r w:rsidR="00334BF0" w:rsidRPr="005246F3">
        <w:rPr>
          <w:color w:val="000000" w:themeColor="text1"/>
        </w:rPr>
        <w:t>са</w:t>
      </w:r>
      <w:r w:rsidR="009E49C9" w:rsidRPr="005246F3">
        <w:rPr>
          <w:color w:val="000000" w:themeColor="text1"/>
        </w:rPr>
        <w:t xml:space="preserve"> </w:t>
      </w:r>
      <w:r w:rsidR="004135DD" w:rsidRPr="005246F3">
        <w:rPr>
          <w:color w:val="000000" w:themeColor="text1"/>
        </w:rPr>
        <w:t>добре</w:t>
      </w:r>
      <w:r w:rsidR="009E49C9" w:rsidRPr="005246F3">
        <w:rPr>
          <w:color w:val="000000" w:themeColor="text1"/>
        </w:rPr>
        <w:t xml:space="preserve"> </w:t>
      </w:r>
      <w:r w:rsidRPr="005246F3">
        <w:rPr>
          <w:color w:val="000000" w:themeColor="text1"/>
        </w:rPr>
        <w:t>балансирани</w:t>
      </w:r>
      <w:r w:rsidR="009E49C9" w:rsidRPr="005246F3">
        <w:rPr>
          <w:color w:val="000000" w:themeColor="text1"/>
        </w:rPr>
        <w:t xml:space="preserve"> </w:t>
      </w:r>
      <w:r w:rsidR="00192AC6" w:rsidRPr="005246F3">
        <w:rPr>
          <w:color w:val="000000" w:themeColor="text1"/>
        </w:rPr>
        <w:t>между</w:t>
      </w:r>
      <w:r w:rsidR="009E49C9" w:rsidRPr="005246F3">
        <w:rPr>
          <w:color w:val="000000" w:themeColor="text1"/>
        </w:rPr>
        <w:t xml:space="preserve"> </w:t>
      </w:r>
      <w:r w:rsidR="004740DC" w:rsidRPr="005246F3">
        <w:rPr>
          <w:color w:val="000000" w:themeColor="text1"/>
        </w:rPr>
        <w:t>двете</w:t>
      </w:r>
      <w:r w:rsidR="009E49C9" w:rsidRPr="005246F3">
        <w:rPr>
          <w:color w:val="000000" w:themeColor="text1"/>
        </w:rPr>
        <w:t xml:space="preserve"> </w:t>
      </w:r>
      <w:r w:rsidRPr="005246F3">
        <w:rPr>
          <w:color w:val="000000" w:themeColor="text1"/>
        </w:rPr>
        <w:t>рамена на лечение</w:t>
      </w:r>
      <w:r w:rsidR="009E49C9" w:rsidRPr="005246F3">
        <w:rPr>
          <w:color w:val="000000" w:themeColor="text1"/>
        </w:rPr>
        <w:t xml:space="preserve">. </w:t>
      </w:r>
      <w:r w:rsidR="00BF2F26" w:rsidRPr="005246F3">
        <w:rPr>
          <w:color w:val="000000" w:themeColor="text1"/>
        </w:rPr>
        <w:t>Медианата</w:t>
      </w:r>
      <w:r w:rsidR="009E49C9" w:rsidRPr="005246F3">
        <w:rPr>
          <w:color w:val="000000" w:themeColor="text1"/>
        </w:rPr>
        <w:t xml:space="preserve"> </w:t>
      </w:r>
      <w:r w:rsidR="004740DC" w:rsidRPr="005246F3">
        <w:rPr>
          <w:color w:val="000000" w:themeColor="text1"/>
        </w:rPr>
        <w:t xml:space="preserve">на </w:t>
      </w:r>
      <w:r w:rsidR="00D700AE" w:rsidRPr="005246F3">
        <w:rPr>
          <w:color w:val="000000" w:themeColor="text1"/>
        </w:rPr>
        <w:t>възраст</w:t>
      </w:r>
      <w:r w:rsidR="004740DC" w:rsidRPr="005246F3">
        <w:rPr>
          <w:color w:val="000000" w:themeColor="text1"/>
        </w:rPr>
        <w:t>та</w:t>
      </w:r>
      <w:r w:rsidR="009E49C9" w:rsidRPr="005246F3">
        <w:rPr>
          <w:color w:val="000000" w:themeColor="text1"/>
        </w:rPr>
        <w:t xml:space="preserve"> </w:t>
      </w:r>
      <w:r w:rsidR="00987345" w:rsidRPr="005246F3">
        <w:rPr>
          <w:color w:val="000000" w:themeColor="text1"/>
        </w:rPr>
        <w:t>е</w:t>
      </w:r>
      <w:r w:rsidR="009E49C9" w:rsidRPr="005246F3">
        <w:rPr>
          <w:color w:val="000000" w:themeColor="text1"/>
        </w:rPr>
        <w:t xml:space="preserve"> 51 </w:t>
      </w:r>
      <w:r w:rsidR="00362312" w:rsidRPr="005246F3">
        <w:rPr>
          <w:color w:val="000000" w:themeColor="text1"/>
        </w:rPr>
        <w:t>години</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4740DC" w:rsidRPr="005246F3">
        <w:rPr>
          <w:color w:val="000000" w:themeColor="text1"/>
        </w:rPr>
        <w:t>над</w:t>
      </w:r>
      <w:r w:rsidR="009E49C9" w:rsidRPr="005246F3">
        <w:rPr>
          <w:color w:val="000000" w:themeColor="text1"/>
        </w:rPr>
        <w:t xml:space="preserve"> 99</w:t>
      </w:r>
      <w:r w:rsidR="00040694" w:rsidRPr="005246F3">
        <w:rPr>
          <w:color w:val="000000" w:themeColor="text1"/>
        </w:rPr>
        <w:t>% от пациентите</w:t>
      </w:r>
      <w:r w:rsidR="009E49C9" w:rsidRPr="005246F3">
        <w:rPr>
          <w:color w:val="000000" w:themeColor="text1"/>
        </w:rPr>
        <w:t xml:space="preserve"> </w:t>
      </w:r>
      <w:r w:rsidR="00334BF0" w:rsidRPr="005246F3">
        <w:rPr>
          <w:color w:val="000000" w:themeColor="text1"/>
        </w:rPr>
        <w:t>са</w:t>
      </w:r>
      <w:r w:rsidR="009E49C9" w:rsidRPr="005246F3">
        <w:rPr>
          <w:color w:val="000000" w:themeColor="text1"/>
        </w:rPr>
        <w:t xml:space="preserve"> </w:t>
      </w:r>
      <w:r w:rsidR="001D3D12" w:rsidRPr="005246F3">
        <w:rPr>
          <w:color w:val="000000" w:themeColor="text1"/>
        </w:rPr>
        <w:t>жени</w:t>
      </w:r>
      <w:r w:rsidR="009E49C9" w:rsidRPr="005246F3">
        <w:rPr>
          <w:color w:val="000000" w:themeColor="text1"/>
        </w:rPr>
        <w:t xml:space="preserve">. </w:t>
      </w:r>
      <w:r w:rsidR="009D5A44" w:rsidRPr="005246F3">
        <w:rPr>
          <w:color w:val="000000" w:themeColor="text1"/>
        </w:rPr>
        <w:t>Повечето</w:t>
      </w:r>
      <w:r w:rsidR="009E49C9" w:rsidRPr="005246F3">
        <w:rPr>
          <w:color w:val="000000" w:themeColor="text1"/>
        </w:rPr>
        <w:t xml:space="preserve"> </w:t>
      </w:r>
      <w:r w:rsidR="00ED7F58" w:rsidRPr="005246F3">
        <w:rPr>
          <w:color w:val="000000" w:themeColor="text1"/>
        </w:rPr>
        <w:t>пациенти</w:t>
      </w:r>
      <w:r w:rsidR="009E49C9" w:rsidRPr="005246F3">
        <w:rPr>
          <w:color w:val="000000" w:themeColor="text1"/>
        </w:rPr>
        <w:t xml:space="preserve"> </w:t>
      </w:r>
      <w:r w:rsidR="004740DC" w:rsidRPr="005246F3">
        <w:rPr>
          <w:color w:val="000000" w:themeColor="text1"/>
        </w:rPr>
        <w:t>имат</w:t>
      </w:r>
      <w:r w:rsidR="000165E5" w:rsidRPr="005246F3">
        <w:rPr>
          <w:color w:val="000000" w:themeColor="text1"/>
        </w:rPr>
        <w:t xml:space="preserve"> положителни лимфни възли</w:t>
      </w:r>
      <w:r w:rsidR="009E49C9" w:rsidRPr="005246F3">
        <w:rPr>
          <w:color w:val="000000" w:themeColor="text1"/>
        </w:rPr>
        <w:t xml:space="preserve"> (63%) </w:t>
      </w:r>
      <w:r w:rsidR="00A85FF3" w:rsidRPr="005246F3">
        <w:rPr>
          <w:color w:val="000000" w:themeColor="text1"/>
        </w:rPr>
        <w:t>и</w:t>
      </w:r>
      <w:r w:rsidR="009E49C9" w:rsidRPr="005246F3">
        <w:rPr>
          <w:color w:val="000000" w:themeColor="text1"/>
        </w:rPr>
        <w:t>/</w:t>
      </w:r>
      <w:r w:rsidR="00721B0F" w:rsidRPr="005246F3">
        <w:rPr>
          <w:color w:val="000000" w:themeColor="text1"/>
        </w:rPr>
        <w:t>или</w:t>
      </w:r>
      <w:r w:rsidR="009E49C9" w:rsidRPr="005246F3">
        <w:rPr>
          <w:color w:val="000000" w:themeColor="text1"/>
        </w:rPr>
        <w:t xml:space="preserve"> </w:t>
      </w:r>
      <w:r w:rsidRPr="005246F3">
        <w:rPr>
          <w:color w:val="000000" w:themeColor="text1"/>
        </w:rPr>
        <w:t>заболяване, положително за хормонални рецептори</w:t>
      </w:r>
      <w:r w:rsidR="009E49C9" w:rsidRPr="005246F3">
        <w:rPr>
          <w:color w:val="000000" w:themeColor="text1"/>
        </w:rPr>
        <w:t xml:space="preserve"> (64%), </w:t>
      </w:r>
      <w:r w:rsidR="00A85FF3" w:rsidRPr="005246F3">
        <w:rPr>
          <w:color w:val="000000" w:themeColor="text1"/>
        </w:rPr>
        <w:t>и</w:t>
      </w:r>
      <w:r w:rsidR="009E49C9" w:rsidRPr="005246F3">
        <w:rPr>
          <w:color w:val="000000" w:themeColor="text1"/>
        </w:rPr>
        <w:t xml:space="preserve"> </w:t>
      </w:r>
      <w:r w:rsidR="00334BF0" w:rsidRPr="005246F3">
        <w:rPr>
          <w:color w:val="000000" w:themeColor="text1"/>
        </w:rPr>
        <w:t>са</w:t>
      </w:r>
      <w:r w:rsidR="009E49C9" w:rsidRPr="005246F3">
        <w:rPr>
          <w:color w:val="000000" w:themeColor="text1"/>
        </w:rPr>
        <w:t xml:space="preserve"> </w:t>
      </w:r>
      <w:r w:rsidR="004740DC" w:rsidRPr="005246F3">
        <w:rPr>
          <w:color w:val="000000" w:themeColor="text1"/>
        </w:rPr>
        <w:t xml:space="preserve">от </w:t>
      </w:r>
      <w:r w:rsidR="00044C7F" w:rsidRPr="005246F3">
        <w:rPr>
          <w:color w:val="000000" w:themeColor="text1"/>
        </w:rPr>
        <w:t>европеидната</w:t>
      </w:r>
      <w:r w:rsidR="004740DC" w:rsidRPr="005246F3">
        <w:rPr>
          <w:color w:val="000000" w:themeColor="text1"/>
        </w:rPr>
        <w:t xml:space="preserve"> раса</w:t>
      </w:r>
      <w:r w:rsidR="009E49C9" w:rsidRPr="005246F3">
        <w:rPr>
          <w:color w:val="000000" w:themeColor="text1"/>
        </w:rPr>
        <w:t xml:space="preserve"> (71%).</w:t>
      </w:r>
    </w:p>
    <w:p w14:paraId="65B57765" w14:textId="77777777" w:rsidR="006F5973" w:rsidRPr="005246F3" w:rsidRDefault="006F5973" w:rsidP="006F5973">
      <w:pPr>
        <w:keepNext/>
        <w:keepLines/>
        <w:rPr>
          <w:color w:val="000000" w:themeColor="text1"/>
        </w:rPr>
      </w:pPr>
    </w:p>
    <w:p w14:paraId="65B57766" w14:textId="7E7530D7" w:rsidR="006F5973" w:rsidRPr="005246F3" w:rsidRDefault="00065670" w:rsidP="006F5973">
      <w:pPr>
        <w:keepNext/>
        <w:keepLines/>
        <w:rPr>
          <w:color w:val="000000" w:themeColor="text1"/>
        </w:rPr>
      </w:pPr>
      <w:r w:rsidRPr="005246F3">
        <w:rPr>
          <w:color w:val="000000" w:themeColor="text1"/>
        </w:rPr>
        <w:t>След</w:t>
      </w:r>
      <w:r w:rsidR="009E49C9" w:rsidRPr="005246F3">
        <w:rPr>
          <w:color w:val="000000" w:themeColor="text1"/>
        </w:rPr>
        <w:t xml:space="preserve"> </w:t>
      </w:r>
      <w:r w:rsidR="00BF2F26" w:rsidRPr="005246F3">
        <w:rPr>
          <w:color w:val="000000" w:themeColor="text1"/>
        </w:rPr>
        <w:t>медиана</w:t>
      </w:r>
      <w:r w:rsidR="009E49C9" w:rsidRPr="005246F3">
        <w:rPr>
          <w:color w:val="000000" w:themeColor="text1"/>
        </w:rPr>
        <w:t xml:space="preserve"> </w:t>
      </w:r>
      <w:r w:rsidR="00F71B2A" w:rsidRPr="005246F3">
        <w:rPr>
          <w:color w:val="000000" w:themeColor="text1"/>
        </w:rPr>
        <w:t>на проследяване</w:t>
      </w:r>
      <w:r w:rsidR="009E49C9" w:rsidRPr="005246F3">
        <w:rPr>
          <w:color w:val="000000" w:themeColor="text1"/>
        </w:rPr>
        <w:t xml:space="preserve"> 45</w:t>
      </w:r>
      <w:r w:rsidR="00F71B2A" w:rsidRPr="005246F3">
        <w:rPr>
          <w:color w:val="000000" w:themeColor="text1"/>
        </w:rPr>
        <w:t>,</w:t>
      </w:r>
      <w:r w:rsidR="009E49C9" w:rsidRPr="005246F3">
        <w:rPr>
          <w:color w:val="000000" w:themeColor="text1"/>
        </w:rPr>
        <w:t xml:space="preserve">4 </w:t>
      </w:r>
      <w:r w:rsidR="00767332" w:rsidRPr="005246F3">
        <w:rPr>
          <w:color w:val="000000" w:themeColor="text1"/>
        </w:rPr>
        <w:t>месеца</w:t>
      </w:r>
      <w:r w:rsidR="009E49C9" w:rsidRPr="005246F3">
        <w:rPr>
          <w:color w:val="000000" w:themeColor="text1"/>
        </w:rPr>
        <w:t xml:space="preserve"> </w:t>
      </w:r>
      <w:r w:rsidR="00F71B2A" w:rsidRPr="005246F3">
        <w:rPr>
          <w:color w:val="000000" w:themeColor="text1"/>
        </w:rPr>
        <w:t xml:space="preserve">проучването </w:t>
      </w:r>
      <w:r w:rsidR="009E49C9" w:rsidRPr="005246F3">
        <w:rPr>
          <w:color w:val="000000" w:themeColor="text1"/>
        </w:rPr>
        <w:t xml:space="preserve">APHINITY </w:t>
      </w:r>
      <w:r w:rsidR="00F71B2A" w:rsidRPr="005246F3">
        <w:rPr>
          <w:color w:val="000000" w:themeColor="text1"/>
        </w:rPr>
        <w:t>показва</w:t>
      </w:r>
      <w:r w:rsidR="009E49C9" w:rsidRPr="005246F3">
        <w:rPr>
          <w:color w:val="000000" w:themeColor="text1"/>
        </w:rPr>
        <w:t xml:space="preserve"> 19% (HR</w:t>
      </w:r>
      <w:r w:rsidR="00DB3D57" w:rsidRPr="005246F3">
        <w:rPr>
          <w:color w:val="000000" w:themeColor="text1"/>
        </w:rPr>
        <w:t xml:space="preserve"> </w:t>
      </w:r>
      <w:r w:rsidR="009E49C9" w:rsidRPr="005246F3">
        <w:rPr>
          <w:color w:val="000000" w:themeColor="text1"/>
        </w:rPr>
        <w:t>=</w:t>
      </w:r>
      <w:r w:rsidR="00DB3D57" w:rsidRPr="005246F3">
        <w:rPr>
          <w:color w:val="000000" w:themeColor="text1"/>
        </w:rPr>
        <w:t xml:space="preserve"> </w:t>
      </w:r>
      <w:r w:rsidR="009E49C9" w:rsidRPr="005246F3">
        <w:rPr>
          <w:color w:val="000000" w:themeColor="text1"/>
        </w:rPr>
        <w:t>0</w:t>
      </w:r>
      <w:r w:rsidR="00F71B2A" w:rsidRPr="005246F3">
        <w:rPr>
          <w:color w:val="000000" w:themeColor="text1"/>
        </w:rPr>
        <w:t>,</w:t>
      </w:r>
      <w:r w:rsidR="009E49C9" w:rsidRPr="005246F3">
        <w:rPr>
          <w:color w:val="000000" w:themeColor="text1"/>
        </w:rPr>
        <w:t>81; 95% CI 0</w:t>
      </w:r>
      <w:r w:rsidR="00F71B2A" w:rsidRPr="005246F3">
        <w:rPr>
          <w:color w:val="000000" w:themeColor="text1"/>
        </w:rPr>
        <w:t>,</w:t>
      </w:r>
      <w:r w:rsidR="0015670C" w:rsidRPr="005246F3">
        <w:rPr>
          <w:color w:val="000000" w:themeColor="text1"/>
        </w:rPr>
        <w:t>66;</w:t>
      </w:r>
      <w:r w:rsidR="009E49C9" w:rsidRPr="005246F3">
        <w:rPr>
          <w:color w:val="000000" w:themeColor="text1"/>
        </w:rPr>
        <w:t xml:space="preserve"> 1</w:t>
      </w:r>
      <w:r w:rsidR="00F71B2A" w:rsidRPr="005246F3">
        <w:rPr>
          <w:color w:val="000000" w:themeColor="text1"/>
        </w:rPr>
        <w:t>,</w:t>
      </w:r>
      <w:r w:rsidR="009E49C9" w:rsidRPr="005246F3">
        <w:rPr>
          <w:color w:val="000000" w:themeColor="text1"/>
        </w:rPr>
        <w:t>00</w:t>
      </w:r>
      <w:r w:rsidR="00BE29B3" w:rsidRPr="005246F3">
        <w:rPr>
          <w:color w:val="000000" w:themeColor="text1"/>
        </w:rPr>
        <w:t>,</w:t>
      </w:r>
      <w:r w:rsidR="009E49C9" w:rsidRPr="005246F3">
        <w:rPr>
          <w:color w:val="000000" w:themeColor="text1"/>
        </w:rPr>
        <w:t xml:space="preserve"> p-</w:t>
      </w:r>
      <w:r w:rsidR="00A712BF" w:rsidRPr="005246F3">
        <w:rPr>
          <w:color w:val="000000" w:themeColor="text1"/>
        </w:rPr>
        <w:t>стойност</w:t>
      </w:r>
      <w:r w:rsidR="009E49C9" w:rsidRPr="005246F3">
        <w:rPr>
          <w:color w:val="000000" w:themeColor="text1"/>
        </w:rPr>
        <w:t xml:space="preserve"> </w:t>
      </w:r>
      <w:r w:rsidR="00BF2F26" w:rsidRPr="005246F3">
        <w:rPr>
          <w:color w:val="000000" w:themeColor="text1"/>
        </w:rPr>
        <w:t>0,0</w:t>
      </w:r>
      <w:r w:rsidR="009E49C9" w:rsidRPr="005246F3">
        <w:rPr>
          <w:color w:val="000000" w:themeColor="text1"/>
        </w:rPr>
        <w:t xml:space="preserve">446) </w:t>
      </w:r>
      <w:r w:rsidR="00EE1B22" w:rsidRPr="005246F3">
        <w:rPr>
          <w:color w:val="000000" w:themeColor="text1"/>
        </w:rPr>
        <w:t>намаление на</w:t>
      </w:r>
      <w:r w:rsidR="009E49C9" w:rsidRPr="005246F3">
        <w:rPr>
          <w:color w:val="000000" w:themeColor="text1"/>
        </w:rPr>
        <w:t xml:space="preserve"> </w:t>
      </w:r>
      <w:r w:rsidR="00721B0F" w:rsidRPr="005246F3">
        <w:rPr>
          <w:color w:val="000000" w:themeColor="text1"/>
        </w:rPr>
        <w:t>риск</w:t>
      </w:r>
      <w:r w:rsidR="00F71B2A" w:rsidRPr="005246F3">
        <w:rPr>
          <w:color w:val="000000" w:themeColor="text1"/>
        </w:rPr>
        <w:t>а</w:t>
      </w:r>
      <w:r w:rsidR="00721B0F" w:rsidRPr="005246F3">
        <w:rPr>
          <w:color w:val="000000" w:themeColor="text1"/>
        </w:rPr>
        <w:t xml:space="preserve"> от</w:t>
      </w:r>
      <w:r w:rsidR="009E49C9" w:rsidRPr="005246F3">
        <w:rPr>
          <w:color w:val="000000" w:themeColor="text1"/>
        </w:rPr>
        <w:t xml:space="preserve"> </w:t>
      </w:r>
      <w:r w:rsidR="00721B0F" w:rsidRPr="005246F3">
        <w:rPr>
          <w:color w:val="000000" w:themeColor="text1"/>
        </w:rPr>
        <w:t>рецидив</w:t>
      </w:r>
      <w:r w:rsidR="009E49C9" w:rsidRPr="005246F3">
        <w:rPr>
          <w:color w:val="000000" w:themeColor="text1"/>
        </w:rPr>
        <w:t xml:space="preserve"> </w:t>
      </w:r>
      <w:r w:rsidR="00721B0F" w:rsidRPr="005246F3">
        <w:rPr>
          <w:color w:val="000000" w:themeColor="text1"/>
        </w:rPr>
        <w:t>или</w:t>
      </w:r>
      <w:r w:rsidR="009E49C9" w:rsidRPr="005246F3">
        <w:rPr>
          <w:color w:val="000000" w:themeColor="text1"/>
        </w:rPr>
        <w:t xml:space="preserve"> </w:t>
      </w:r>
      <w:r w:rsidR="00EF5223" w:rsidRPr="005246F3">
        <w:rPr>
          <w:color w:val="000000" w:themeColor="text1"/>
        </w:rPr>
        <w:t>смърт</w:t>
      </w:r>
      <w:r w:rsidR="009E49C9" w:rsidRPr="005246F3">
        <w:rPr>
          <w:color w:val="000000" w:themeColor="text1"/>
        </w:rPr>
        <w:t xml:space="preserve"> </w:t>
      </w:r>
      <w:r w:rsidR="00D447FE" w:rsidRPr="005246F3">
        <w:rPr>
          <w:color w:val="000000" w:themeColor="text1"/>
        </w:rPr>
        <w:t>при пациенти</w:t>
      </w:r>
      <w:r w:rsidR="00F71B2A" w:rsidRPr="005246F3">
        <w:rPr>
          <w:color w:val="000000" w:themeColor="text1"/>
        </w:rPr>
        <w:t>те,</w:t>
      </w:r>
      <w:r w:rsidR="009E49C9" w:rsidRPr="005246F3">
        <w:rPr>
          <w:color w:val="000000" w:themeColor="text1"/>
        </w:rPr>
        <w:t xml:space="preserve"> </w:t>
      </w:r>
      <w:r w:rsidR="00BF2F26" w:rsidRPr="005246F3">
        <w:rPr>
          <w:color w:val="000000" w:themeColor="text1"/>
        </w:rPr>
        <w:t>рандомизирани</w:t>
      </w:r>
      <w:r w:rsidR="009E49C9" w:rsidRPr="005246F3">
        <w:rPr>
          <w:color w:val="000000" w:themeColor="text1"/>
        </w:rPr>
        <w:t xml:space="preserve"> </w:t>
      </w:r>
      <w:r w:rsidR="00D8109A" w:rsidRPr="005246F3">
        <w:rPr>
          <w:color w:val="000000" w:themeColor="text1"/>
        </w:rPr>
        <w:t>д</w:t>
      </w:r>
      <w:r w:rsidR="00F71B2A" w:rsidRPr="005246F3">
        <w:rPr>
          <w:color w:val="000000" w:themeColor="text1"/>
        </w:rPr>
        <w:t>а получава</w:t>
      </w:r>
      <w:r w:rsidR="00D8109A" w:rsidRPr="005246F3">
        <w:rPr>
          <w:color w:val="000000" w:themeColor="text1"/>
        </w:rPr>
        <w:t>т</w:t>
      </w:r>
      <w:r w:rsidR="009E49C9" w:rsidRPr="005246F3">
        <w:rPr>
          <w:color w:val="000000" w:themeColor="text1"/>
        </w:rPr>
        <w:t xml:space="preserve"> </w:t>
      </w:r>
      <w:r w:rsidR="00854929" w:rsidRPr="005246F3">
        <w:rPr>
          <w:color w:val="000000" w:themeColor="text1"/>
        </w:rPr>
        <w:t>пертузумаб</w:t>
      </w:r>
      <w:r w:rsidR="009E49C9" w:rsidRPr="005246F3">
        <w:rPr>
          <w:color w:val="000000" w:themeColor="text1"/>
        </w:rPr>
        <w:t xml:space="preserve"> </w:t>
      </w:r>
      <w:r w:rsidR="000478F4" w:rsidRPr="005246F3">
        <w:rPr>
          <w:color w:val="000000" w:themeColor="text1"/>
        </w:rPr>
        <w:t>в сравнение</w:t>
      </w:r>
      <w:r w:rsidR="009E49C9" w:rsidRPr="005246F3">
        <w:rPr>
          <w:color w:val="000000" w:themeColor="text1"/>
        </w:rPr>
        <w:t xml:space="preserve"> </w:t>
      </w:r>
      <w:r w:rsidR="00ED7F58" w:rsidRPr="005246F3">
        <w:rPr>
          <w:color w:val="000000" w:themeColor="text1"/>
        </w:rPr>
        <w:t>с</w:t>
      </w:r>
      <w:r w:rsidR="009E49C9" w:rsidRPr="005246F3">
        <w:rPr>
          <w:color w:val="000000" w:themeColor="text1"/>
        </w:rPr>
        <w:t xml:space="preserve"> </w:t>
      </w:r>
      <w:r w:rsidR="00ED7F58" w:rsidRPr="005246F3">
        <w:rPr>
          <w:color w:val="000000" w:themeColor="text1"/>
        </w:rPr>
        <w:t>пациенти</w:t>
      </w:r>
      <w:r w:rsidR="00F71B2A" w:rsidRPr="005246F3">
        <w:rPr>
          <w:color w:val="000000" w:themeColor="text1"/>
        </w:rPr>
        <w:t>те,</w:t>
      </w:r>
      <w:r w:rsidR="009E49C9" w:rsidRPr="005246F3">
        <w:rPr>
          <w:color w:val="000000" w:themeColor="text1"/>
        </w:rPr>
        <w:t xml:space="preserve"> </w:t>
      </w:r>
      <w:r w:rsidR="00F71B2A" w:rsidRPr="005246F3">
        <w:rPr>
          <w:color w:val="000000" w:themeColor="text1"/>
        </w:rPr>
        <w:t xml:space="preserve">рандомизирани </w:t>
      </w:r>
      <w:r w:rsidR="00D8109A" w:rsidRPr="005246F3">
        <w:rPr>
          <w:color w:val="000000" w:themeColor="text1"/>
        </w:rPr>
        <w:t>д</w:t>
      </w:r>
      <w:r w:rsidR="00F71B2A" w:rsidRPr="005246F3">
        <w:rPr>
          <w:color w:val="000000" w:themeColor="text1"/>
        </w:rPr>
        <w:t>а получава</w:t>
      </w:r>
      <w:r w:rsidR="00D8109A" w:rsidRPr="005246F3">
        <w:rPr>
          <w:color w:val="000000" w:themeColor="text1"/>
        </w:rPr>
        <w:t>т</w:t>
      </w:r>
      <w:r w:rsidR="009E49C9" w:rsidRPr="005246F3">
        <w:rPr>
          <w:color w:val="000000" w:themeColor="text1"/>
        </w:rPr>
        <w:t xml:space="preserve"> </w:t>
      </w:r>
      <w:r w:rsidR="00D8212D" w:rsidRPr="005246F3">
        <w:rPr>
          <w:color w:val="000000" w:themeColor="text1"/>
        </w:rPr>
        <w:t>плацебо</w:t>
      </w:r>
      <w:r w:rsidR="009E49C9" w:rsidRPr="005246F3">
        <w:rPr>
          <w:color w:val="000000" w:themeColor="text1"/>
        </w:rPr>
        <w:t>.</w:t>
      </w:r>
    </w:p>
    <w:p w14:paraId="65B57767" w14:textId="77777777" w:rsidR="006F5973" w:rsidRPr="005246F3" w:rsidRDefault="006F5973" w:rsidP="006F5973">
      <w:pPr>
        <w:keepNext/>
        <w:keepLines/>
        <w:rPr>
          <w:color w:val="000000" w:themeColor="text1"/>
        </w:rPr>
      </w:pPr>
    </w:p>
    <w:p w14:paraId="65B57768" w14:textId="7422920C" w:rsidR="006F5973" w:rsidRPr="005246F3" w:rsidRDefault="00F71B2A" w:rsidP="006F5973">
      <w:pPr>
        <w:keepNext/>
        <w:keepLines/>
        <w:rPr>
          <w:color w:val="000000" w:themeColor="text1"/>
        </w:rPr>
      </w:pPr>
      <w:r w:rsidRPr="005246F3">
        <w:rPr>
          <w:color w:val="000000" w:themeColor="text1"/>
        </w:rPr>
        <w:t xml:space="preserve">Резултатите за </w:t>
      </w:r>
      <w:r w:rsidR="00D700AE" w:rsidRPr="005246F3">
        <w:rPr>
          <w:color w:val="000000" w:themeColor="text1"/>
        </w:rPr>
        <w:t>ефикасност</w:t>
      </w:r>
      <w:r w:rsidR="009E49C9" w:rsidRPr="005246F3">
        <w:rPr>
          <w:color w:val="000000" w:themeColor="text1"/>
        </w:rPr>
        <w:t xml:space="preserve"> </w:t>
      </w:r>
      <w:r w:rsidR="00D8212D" w:rsidRPr="005246F3">
        <w:rPr>
          <w:color w:val="000000" w:themeColor="text1"/>
        </w:rPr>
        <w:t>от</w:t>
      </w:r>
      <w:r w:rsidR="009E49C9" w:rsidRPr="005246F3">
        <w:rPr>
          <w:color w:val="000000" w:themeColor="text1"/>
        </w:rPr>
        <w:t xml:space="preserve"> </w:t>
      </w:r>
      <w:r w:rsidR="00D8212D" w:rsidRPr="005246F3">
        <w:rPr>
          <w:color w:val="000000" w:themeColor="text1"/>
        </w:rPr>
        <w:t>клинично</w:t>
      </w:r>
      <w:r w:rsidRPr="005246F3">
        <w:rPr>
          <w:color w:val="000000" w:themeColor="text1"/>
        </w:rPr>
        <w:t>то</w:t>
      </w:r>
      <w:r w:rsidR="00D8212D" w:rsidRPr="005246F3">
        <w:rPr>
          <w:color w:val="000000" w:themeColor="text1"/>
        </w:rPr>
        <w:t xml:space="preserve"> изпитване</w:t>
      </w:r>
      <w:r w:rsidR="009E49C9" w:rsidRPr="005246F3">
        <w:rPr>
          <w:color w:val="000000" w:themeColor="text1"/>
        </w:rPr>
        <w:t xml:space="preserve"> </w:t>
      </w:r>
      <w:r w:rsidRPr="005246F3">
        <w:rPr>
          <w:color w:val="000000" w:themeColor="text1"/>
        </w:rPr>
        <w:t xml:space="preserve">APHINITY </w:t>
      </w:r>
      <w:r w:rsidR="00B522FC" w:rsidRPr="005246F3">
        <w:rPr>
          <w:color w:val="000000" w:themeColor="text1"/>
        </w:rPr>
        <w:t>са</w:t>
      </w:r>
      <w:r w:rsidR="009E49C9" w:rsidRPr="005246F3">
        <w:rPr>
          <w:color w:val="000000" w:themeColor="text1"/>
        </w:rPr>
        <w:t xml:space="preserve"> </w:t>
      </w:r>
      <w:r w:rsidRPr="005246F3">
        <w:rPr>
          <w:color w:val="000000" w:themeColor="text1"/>
        </w:rPr>
        <w:t>обобщени</w:t>
      </w:r>
      <w:r w:rsidR="009E49C9" w:rsidRPr="005246F3">
        <w:rPr>
          <w:color w:val="000000" w:themeColor="text1"/>
        </w:rPr>
        <w:t xml:space="preserve"> </w:t>
      </w:r>
      <w:r w:rsidR="00271456" w:rsidRPr="005246F3">
        <w:rPr>
          <w:color w:val="000000" w:themeColor="text1"/>
        </w:rPr>
        <w:t>в</w:t>
      </w:r>
      <w:r w:rsidR="009E49C9" w:rsidRPr="005246F3">
        <w:rPr>
          <w:color w:val="000000" w:themeColor="text1"/>
        </w:rPr>
        <w:t xml:space="preserve"> </w:t>
      </w:r>
      <w:r w:rsidR="00AA527C" w:rsidRPr="005246F3">
        <w:rPr>
          <w:color w:val="000000" w:themeColor="text1"/>
        </w:rPr>
        <w:t>Таблица</w:t>
      </w:r>
      <w:r w:rsidR="009E49C9" w:rsidRPr="005246F3">
        <w:rPr>
          <w:color w:val="000000" w:themeColor="text1"/>
        </w:rPr>
        <w:t xml:space="preserve"> </w:t>
      </w:r>
      <w:r w:rsidR="00841F9C" w:rsidRPr="005246F3">
        <w:rPr>
          <w:color w:val="000000" w:themeColor="text1"/>
        </w:rPr>
        <w:t>6</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Pr="005246F3">
        <w:rPr>
          <w:color w:val="000000" w:themeColor="text1"/>
        </w:rPr>
        <w:t>на</w:t>
      </w:r>
      <w:r w:rsidR="009E49C9" w:rsidRPr="005246F3">
        <w:rPr>
          <w:color w:val="000000" w:themeColor="text1"/>
        </w:rPr>
        <w:t xml:space="preserve"> </w:t>
      </w:r>
      <w:r w:rsidRPr="005246F3">
        <w:rPr>
          <w:color w:val="000000" w:themeColor="text1"/>
        </w:rPr>
        <w:t>Фигура</w:t>
      </w:r>
      <w:r w:rsidR="009E49C9" w:rsidRPr="005246F3">
        <w:rPr>
          <w:color w:val="000000" w:themeColor="text1"/>
        </w:rPr>
        <w:t xml:space="preserve"> </w:t>
      </w:r>
      <w:r w:rsidR="001E7C95" w:rsidRPr="005246F3">
        <w:rPr>
          <w:color w:val="000000" w:themeColor="text1"/>
        </w:rPr>
        <w:t>1</w:t>
      </w:r>
      <w:r w:rsidR="009E49C9" w:rsidRPr="005246F3">
        <w:rPr>
          <w:color w:val="000000" w:themeColor="text1"/>
        </w:rPr>
        <w:t>.</w:t>
      </w:r>
    </w:p>
    <w:p w14:paraId="65B57769" w14:textId="77777777" w:rsidR="006F5973" w:rsidRPr="005246F3" w:rsidRDefault="006F5973" w:rsidP="006F5973">
      <w:pPr>
        <w:rPr>
          <w:color w:val="000000" w:themeColor="text1"/>
          <w:u w:val="single"/>
        </w:rPr>
      </w:pPr>
    </w:p>
    <w:p w14:paraId="65B5776A" w14:textId="70DF9B0B" w:rsidR="006F5973" w:rsidRPr="005246F3" w:rsidRDefault="00AA527C" w:rsidP="006F5973">
      <w:pPr>
        <w:keepNext/>
        <w:keepLines/>
        <w:ind w:left="1080" w:hanging="1080"/>
        <w:rPr>
          <w:b/>
          <w:color w:val="000000" w:themeColor="text1"/>
        </w:rPr>
      </w:pPr>
      <w:r w:rsidRPr="005246F3">
        <w:rPr>
          <w:b/>
          <w:color w:val="000000" w:themeColor="text1"/>
        </w:rPr>
        <w:lastRenderedPageBreak/>
        <w:t>Таблица</w:t>
      </w:r>
      <w:r w:rsidR="009E49C9" w:rsidRPr="005246F3">
        <w:rPr>
          <w:b/>
          <w:color w:val="000000" w:themeColor="text1"/>
        </w:rPr>
        <w:t xml:space="preserve"> </w:t>
      </w:r>
      <w:r w:rsidR="00841F9C" w:rsidRPr="005246F3">
        <w:rPr>
          <w:b/>
          <w:color w:val="000000" w:themeColor="text1"/>
        </w:rPr>
        <w:t>6</w:t>
      </w:r>
      <w:r w:rsidR="009E49C9" w:rsidRPr="005246F3">
        <w:rPr>
          <w:b/>
          <w:color w:val="000000" w:themeColor="text1"/>
        </w:rPr>
        <w:t xml:space="preserve"> </w:t>
      </w:r>
      <w:r w:rsidR="009E49C9" w:rsidRPr="005246F3">
        <w:rPr>
          <w:b/>
          <w:color w:val="000000" w:themeColor="text1"/>
        </w:rPr>
        <w:tab/>
      </w:r>
      <w:r w:rsidR="00BE29B3" w:rsidRPr="005246F3">
        <w:rPr>
          <w:b/>
          <w:color w:val="000000" w:themeColor="text1"/>
        </w:rPr>
        <w:tab/>
      </w:r>
      <w:r w:rsidR="00FE7B4F" w:rsidRPr="005246F3">
        <w:rPr>
          <w:b/>
          <w:color w:val="000000" w:themeColor="text1"/>
        </w:rPr>
        <w:t>Резултати за о</w:t>
      </w:r>
      <w:r w:rsidR="005408A0" w:rsidRPr="005246F3">
        <w:rPr>
          <w:b/>
          <w:color w:val="000000" w:themeColor="text1"/>
        </w:rPr>
        <w:t>бща</w:t>
      </w:r>
      <w:r w:rsidR="009E49C9" w:rsidRPr="005246F3">
        <w:rPr>
          <w:b/>
          <w:color w:val="000000" w:themeColor="text1"/>
        </w:rPr>
        <w:t xml:space="preserve"> </w:t>
      </w:r>
      <w:r w:rsidR="00F71B2A" w:rsidRPr="005246F3">
        <w:rPr>
          <w:b/>
          <w:color w:val="000000" w:themeColor="text1"/>
        </w:rPr>
        <w:t>е</w:t>
      </w:r>
      <w:r w:rsidR="00D700AE" w:rsidRPr="005246F3">
        <w:rPr>
          <w:b/>
          <w:color w:val="000000" w:themeColor="text1"/>
        </w:rPr>
        <w:t>фикасност</w:t>
      </w:r>
      <w:r w:rsidR="009E49C9" w:rsidRPr="005246F3">
        <w:rPr>
          <w:b/>
          <w:color w:val="000000" w:themeColor="text1"/>
        </w:rPr>
        <w:t xml:space="preserve">: </w:t>
      </w:r>
      <w:r w:rsidR="00F71B2A" w:rsidRPr="005246F3">
        <w:rPr>
          <w:b/>
          <w:color w:val="000000" w:themeColor="text1"/>
        </w:rPr>
        <w:t>п</w:t>
      </w:r>
      <w:r w:rsidR="00A85FF3" w:rsidRPr="005246F3">
        <w:rPr>
          <w:b/>
          <w:color w:val="000000" w:themeColor="text1"/>
        </w:rPr>
        <w:t>опулация</w:t>
      </w:r>
      <w:r w:rsidR="00E3773F" w:rsidRPr="005246F3">
        <w:rPr>
          <w:b/>
          <w:color w:val="000000" w:themeColor="text1"/>
        </w:rPr>
        <w:t xml:space="preserve"> Intent to Treat</w:t>
      </w:r>
      <w:r w:rsidR="009E49C9" w:rsidRPr="005246F3">
        <w:rPr>
          <w:b/>
          <w:color w:val="000000" w:themeColor="text1"/>
        </w:rPr>
        <w:t xml:space="preserve"> </w:t>
      </w:r>
    </w:p>
    <w:p w14:paraId="65B5776B" w14:textId="77777777" w:rsidR="006F5973" w:rsidRPr="005246F3" w:rsidRDefault="006F5973" w:rsidP="006F5973">
      <w:pPr>
        <w:keepNext/>
        <w:keepLines/>
        <w:ind w:left="1080" w:hanging="1080"/>
        <w:rPr>
          <w:b/>
          <w:color w:val="000000" w:themeColor="text1"/>
        </w:rPr>
      </w:pPr>
    </w:p>
    <w:tbl>
      <w:tblPr>
        <w:tblW w:w="914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4770"/>
        <w:gridCol w:w="2250"/>
        <w:gridCol w:w="2127"/>
      </w:tblGrid>
      <w:tr w:rsidR="00325DA9" w:rsidRPr="005246F3" w14:paraId="65B57771" w14:textId="77777777" w:rsidTr="001A0BA8">
        <w:trPr>
          <w:cantSplit/>
          <w:tblHeader/>
          <w:jc w:val="right"/>
        </w:trPr>
        <w:tc>
          <w:tcPr>
            <w:tcW w:w="4770" w:type="dxa"/>
            <w:vAlign w:val="bottom"/>
          </w:tcPr>
          <w:p w14:paraId="65B5776C" w14:textId="77777777" w:rsidR="006F5973" w:rsidRPr="005246F3" w:rsidRDefault="006F5973" w:rsidP="001A0BA8">
            <w:pPr>
              <w:keepNext/>
              <w:keepLines/>
              <w:rPr>
                <w:color w:val="000000" w:themeColor="text1"/>
              </w:rPr>
            </w:pPr>
          </w:p>
        </w:tc>
        <w:tc>
          <w:tcPr>
            <w:tcW w:w="2250" w:type="dxa"/>
            <w:vAlign w:val="bottom"/>
          </w:tcPr>
          <w:p w14:paraId="65B5776D" w14:textId="24EE1D30" w:rsidR="006F5973" w:rsidRPr="005246F3" w:rsidRDefault="00854929" w:rsidP="001A0BA8">
            <w:pPr>
              <w:keepNext/>
              <w:keepLines/>
              <w:rPr>
                <w:b/>
                <w:color w:val="000000" w:themeColor="text1"/>
              </w:rPr>
            </w:pPr>
            <w:r w:rsidRPr="005246F3">
              <w:rPr>
                <w:b/>
                <w:color w:val="000000" w:themeColor="text1"/>
              </w:rPr>
              <w:t>Пертузумаб</w:t>
            </w:r>
            <w:r w:rsidR="009E49C9" w:rsidRPr="005246F3">
              <w:rPr>
                <w:b/>
                <w:color w:val="000000" w:themeColor="text1"/>
              </w:rPr>
              <w:t xml:space="preserve"> + </w:t>
            </w:r>
            <w:r w:rsidRPr="005246F3">
              <w:rPr>
                <w:b/>
                <w:color w:val="000000" w:themeColor="text1"/>
              </w:rPr>
              <w:t>трастузумаб</w:t>
            </w:r>
            <w:r w:rsidR="009E49C9" w:rsidRPr="005246F3">
              <w:rPr>
                <w:b/>
                <w:color w:val="000000" w:themeColor="text1"/>
              </w:rPr>
              <w:t xml:space="preserve"> + </w:t>
            </w:r>
            <w:r w:rsidR="00F71B2A" w:rsidRPr="005246F3">
              <w:rPr>
                <w:b/>
                <w:color w:val="000000" w:themeColor="text1"/>
              </w:rPr>
              <w:t>х</w:t>
            </w:r>
            <w:r w:rsidR="006C05AA" w:rsidRPr="005246F3">
              <w:rPr>
                <w:b/>
                <w:color w:val="000000" w:themeColor="text1"/>
              </w:rPr>
              <w:t>имиотерапия</w:t>
            </w:r>
          </w:p>
          <w:p w14:paraId="65B5776E" w14:textId="61DD6994" w:rsidR="006F5973" w:rsidRPr="005246F3" w:rsidRDefault="009E49C9" w:rsidP="001A0BA8">
            <w:pPr>
              <w:keepNext/>
              <w:keepLines/>
              <w:rPr>
                <w:b/>
                <w:color w:val="000000" w:themeColor="text1"/>
              </w:rPr>
            </w:pPr>
            <w:r w:rsidRPr="005246F3">
              <w:rPr>
                <w:b/>
                <w:color w:val="000000" w:themeColor="text1"/>
              </w:rPr>
              <w:t>N=2</w:t>
            </w:r>
            <w:r w:rsidR="00E838B4" w:rsidRPr="005246F3">
              <w:rPr>
                <w:b/>
                <w:color w:val="000000" w:themeColor="text1"/>
              </w:rPr>
              <w:t> </w:t>
            </w:r>
            <w:r w:rsidRPr="005246F3">
              <w:rPr>
                <w:b/>
                <w:color w:val="000000" w:themeColor="text1"/>
              </w:rPr>
              <w:t>400</w:t>
            </w:r>
          </w:p>
        </w:tc>
        <w:tc>
          <w:tcPr>
            <w:tcW w:w="2127" w:type="dxa"/>
            <w:vAlign w:val="bottom"/>
          </w:tcPr>
          <w:p w14:paraId="65B5776F" w14:textId="56E98A47" w:rsidR="006F5973" w:rsidRPr="005246F3" w:rsidRDefault="00D8212D" w:rsidP="001A0BA8">
            <w:pPr>
              <w:keepNext/>
              <w:keepLines/>
              <w:rPr>
                <w:b/>
                <w:color w:val="000000" w:themeColor="text1"/>
              </w:rPr>
            </w:pPr>
            <w:r w:rsidRPr="005246F3">
              <w:rPr>
                <w:b/>
                <w:color w:val="000000" w:themeColor="text1"/>
              </w:rPr>
              <w:t>Плацебо</w:t>
            </w:r>
            <w:r w:rsidR="009E49C9" w:rsidRPr="005246F3">
              <w:rPr>
                <w:b/>
                <w:color w:val="000000" w:themeColor="text1"/>
              </w:rPr>
              <w:t xml:space="preserve"> + </w:t>
            </w:r>
            <w:r w:rsidR="00854929" w:rsidRPr="005246F3">
              <w:rPr>
                <w:b/>
                <w:color w:val="000000" w:themeColor="text1"/>
              </w:rPr>
              <w:t>трастузумаб</w:t>
            </w:r>
            <w:r w:rsidR="009E49C9" w:rsidRPr="005246F3">
              <w:rPr>
                <w:b/>
                <w:color w:val="000000" w:themeColor="text1"/>
              </w:rPr>
              <w:t xml:space="preserve"> + </w:t>
            </w:r>
            <w:r w:rsidR="00F71B2A" w:rsidRPr="005246F3">
              <w:rPr>
                <w:b/>
                <w:color w:val="000000" w:themeColor="text1"/>
              </w:rPr>
              <w:t>х</w:t>
            </w:r>
            <w:r w:rsidR="006C05AA" w:rsidRPr="005246F3">
              <w:rPr>
                <w:b/>
                <w:color w:val="000000" w:themeColor="text1"/>
              </w:rPr>
              <w:t>имиотерапия</w:t>
            </w:r>
          </w:p>
          <w:p w14:paraId="65B57770" w14:textId="7C40AFE1" w:rsidR="006F5973" w:rsidRPr="005246F3" w:rsidRDefault="009E49C9" w:rsidP="001A0BA8">
            <w:pPr>
              <w:keepNext/>
              <w:keepLines/>
              <w:rPr>
                <w:b/>
                <w:color w:val="000000" w:themeColor="text1"/>
              </w:rPr>
            </w:pPr>
            <w:r w:rsidRPr="005246F3">
              <w:rPr>
                <w:b/>
                <w:color w:val="000000" w:themeColor="text1"/>
              </w:rPr>
              <w:t>N=2</w:t>
            </w:r>
            <w:r w:rsidR="00E838B4" w:rsidRPr="005246F3">
              <w:rPr>
                <w:b/>
                <w:color w:val="000000" w:themeColor="text1"/>
              </w:rPr>
              <w:t> </w:t>
            </w:r>
            <w:r w:rsidRPr="005246F3">
              <w:rPr>
                <w:b/>
                <w:color w:val="000000" w:themeColor="text1"/>
              </w:rPr>
              <w:t>404</w:t>
            </w:r>
          </w:p>
        </w:tc>
      </w:tr>
      <w:tr w:rsidR="00325DA9" w:rsidRPr="005246F3" w14:paraId="65B57774" w14:textId="77777777" w:rsidTr="001A0BA8">
        <w:trPr>
          <w:cantSplit/>
          <w:jc w:val="right"/>
        </w:trPr>
        <w:tc>
          <w:tcPr>
            <w:tcW w:w="4770" w:type="dxa"/>
            <w:tcBorders>
              <w:bottom w:val="single" w:sz="4" w:space="0" w:color="auto"/>
            </w:tcBorders>
            <w:vAlign w:val="bottom"/>
          </w:tcPr>
          <w:p w14:paraId="65B57772" w14:textId="0D35DEA1" w:rsidR="006F5973" w:rsidRPr="005246F3" w:rsidRDefault="00A71A60" w:rsidP="001A0BA8">
            <w:pPr>
              <w:keepNext/>
              <w:keepLines/>
              <w:rPr>
                <w:b/>
                <w:i/>
                <w:color w:val="000000" w:themeColor="text1"/>
              </w:rPr>
            </w:pPr>
            <w:r w:rsidRPr="005246F3">
              <w:rPr>
                <w:b/>
                <w:i/>
                <w:color w:val="000000" w:themeColor="text1"/>
              </w:rPr>
              <w:t>Първична</w:t>
            </w:r>
            <w:r w:rsidR="009E49C9" w:rsidRPr="005246F3">
              <w:rPr>
                <w:b/>
                <w:i/>
                <w:color w:val="000000" w:themeColor="text1"/>
              </w:rPr>
              <w:t xml:space="preserve"> </w:t>
            </w:r>
            <w:r w:rsidR="00F71B2A" w:rsidRPr="005246F3">
              <w:rPr>
                <w:b/>
                <w:i/>
                <w:color w:val="000000" w:themeColor="text1"/>
              </w:rPr>
              <w:t>к</w:t>
            </w:r>
            <w:r w:rsidR="0071547B" w:rsidRPr="005246F3">
              <w:rPr>
                <w:b/>
                <w:i/>
                <w:color w:val="000000" w:themeColor="text1"/>
              </w:rPr>
              <w:t>райна точка</w:t>
            </w:r>
          </w:p>
        </w:tc>
        <w:tc>
          <w:tcPr>
            <w:tcW w:w="4377" w:type="dxa"/>
            <w:gridSpan w:val="2"/>
            <w:tcBorders>
              <w:bottom w:val="single" w:sz="4" w:space="0" w:color="auto"/>
            </w:tcBorders>
            <w:vAlign w:val="bottom"/>
          </w:tcPr>
          <w:p w14:paraId="65B57773" w14:textId="77777777" w:rsidR="006F5973" w:rsidRPr="005246F3" w:rsidRDefault="006F5973" w:rsidP="001A0BA8">
            <w:pPr>
              <w:keepNext/>
              <w:keepLines/>
              <w:rPr>
                <w:b/>
                <w:i/>
                <w:color w:val="000000" w:themeColor="text1"/>
              </w:rPr>
            </w:pPr>
          </w:p>
        </w:tc>
      </w:tr>
      <w:tr w:rsidR="00325DA9" w:rsidRPr="005246F3" w14:paraId="65B57777" w14:textId="77777777" w:rsidTr="001A0BA8">
        <w:trPr>
          <w:cantSplit/>
          <w:jc w:val="right"/>
        </w:trPr>
        <w:tc>
          <w:tcPr>
            <w:tcW w:w="4770" w:type="dxa"/>
            <w:tcBorders>
              <w:top w:val="single" w:sz="4" w:space="0" w:color="auto"/>
              <w:left w:val="single" w:sz="4" w:space="0" w:color="auto"/>
              <w:bottom w:val="nil"/>
              <w:right w:val="single" w:sz="4" w:space="0" w:color="auto"/>
            </w:tcBorders>
            <w:vAlign w:val="bottom"/>
          </w:tcPr>
          <w:p w14:paraId="65B57775" w14:textId="5CA12C39" w:rsidR="006F5973" w:rsidRPr="005246F3" w:rsidRDefault="00F71B2A" w:rsidP="001A0BA8">
            <w:pPr>
              <w:keepNext/>
              <w:keepLines/>
              <w:rPr>
                <w:b/>
                <w:color w:val="000000" w:themeColor="text1"/>
                <w:vertAlign w:val="superscript"/>
              </w:rPr>
            </w:pPr>
            <w:r w:rsidRPr="005246F3">
              <w:rPr>
                <w:b/>
                <w:color w:val="000000" w:themeColor="text1"/>
              </w:rPr>
              <w:t>Преживяемост без инвазивно заболяване</w:t>
            </w:r>
            <w:r w:rsidR="009E49C9" w:rsidRPr="005246F3">
              <w:rPr>
                <w:b/>
                <w:color w:val="000000" w:themeColor="text1"/>
              </w:rPr>
              <w:t xml:space="preserve"> (IDFS)</w:t>
            </w:r>
            <w:r w:rsidR="009E49C9" w:rsidRPr="005246F3">
              <w:rPr>
                <w:b/>
                <w:color w:val="000000" w:themeColor="text1"/>
                <w:vertAlign w:val="superscript"/>
              </w:rPr>
              <w:t xml:space="preserve"> </w:t>
            </w:r>
          </w:p>
        </w:tc>
        <w:tc>
          <w:tcPr>
            <w:tcW w:w="4377" w:type="dxa"/>
            <w:gridSpan w:val="2"/>
            <w:tcBorders>
              <w:top w:val="single" w:sz="4" w:space="0" w:color="auto"/>
              <w:left w:val="single" w:sz="4" w:space="0" w:color="auto"/>
              <w:bottom w:val="nil"/>
              <w:right w:val="single" w:sz="4" w:space="0" w:color="auto"/>
            </w:tcBorders>
            <w:vAlign w:val="bottom"/>
          </w:tcPr>
          <w:p w14:paraId="65B57776" w14:textId="77777777" w:rsidR="006F5973" w:rsidRPr="005246F3" w:rsidRDefault="006F5973" w:rsidP="001A0BA8">
            <w:pPr>
              <w:keepNext/>
              <w:keepLines/>
              <w:rPr>
                <w:color w:val="000000" w:themeColor="text1"/>
              </w:rPr>
            </w:pPr>
          </w:p>
        </w:tc>
      </w:tr>
      <w:tr w:rsidR="00325DA9" w:rsidRPr="005246F3" w14:paraId="65B5777B" w14:textId="77777777" w:rsidTr="001A0BA8">
        <w:trPr>
          <w:cantSplit/>
          <w:jc w:val="right"/>
        </w:trPr>
        <w:tc>
          <w:tcPr>
            <w:tcW w:w="4770" w:type="dxa"/>
            <w:tcBorders>
              <w:top w:val="nil"/>
              <w:left w:val="single" w:sz="4" w:space="0" w:color="auto"/>
              <w:bottom w:val="nil"/>
              <w:right w:val="single" w:sz="4" w:space="0" w:color="auto"/>
            </w:tcBorders>
            <w:vAlign w:val="bottom"/>
          </w:tcPr>
          <w:p w14:paraId="65B57778" w14:textId="7888D65E" w:rsidR="006F5973" w:rsidRPr="005246F3" w:rsidRDefault="009D5A44" w:rsidP="00F71B2A">
            <w:pPr>
              <w:keepNext/>
              <w:keepLines/>
              <w:rPr>
                <w:color w:val="000000" w:themeColor="text1"/>
              </w:rPr>
            </w:pPr>
            <w:r w:rsidRPr="005246F3">
              <w:rPr>
                <w:color w:val="000000" w:themeColor="text1"/>
              </w:rPr>
              <w:t>Брой</w:t>
            </w:r>
            <w:r w:rsidR="009E49C9" w:rsidRPr="005246F3">
              <w:rPr>
                <w:color w:val="000000" w:themeColor="text1"/>
              </w:rPr>
              <w:t xml:space="preserve"> (%)</w:t>
            </w:r>
            <w:r w:rsidR="00F71B2A" w:rsidRPr="005246F3">
              <w:rPr>
                <w:color w:val="000000" w:themeColor="text1"/>
              </w:rPr>
              <w:t xml:space="preserve"> </w:t>
            </w:r>
            <w:r w:rsidR="00ED7F58" w:rsidRPr="005246F3">
              <w:rPr>
                <w:color w:val="000000" w:themeColor="text1"/>
              </w:rPr>
              <w:t>пациенти</w:t>
            </w:r>
            <w:r w:rsidR="009E49C9" w:rsidRPr="005246F3">
              <w:rPr>
                <w:color w:val="000000" w:themeColor="text1"/>
              </w:rPr>
              <w:t xml:space="preserve"> </w:t>
            </w:r>
            <w:r w:rsidR="00ED7F58" w:rsidRPr="005246F3">
              <w:rPr>
                <w:color w:val="000000" w:themeColor="text1"/>
              </w:rPr>
              <w:t>с</w:t>
            </w:r>
            <w:r w:rsidR="00F71B2A" w:rsidRPr="005246F3">
              <w:rPr>
                <w:color w:val="000000" w:themeColor="text1"/>
              </w:rPr>
              <w:t>ъс</w:t>
            </w:r>
            <w:r w:rsidR="009E49C9" w:rsidRPr="005246F3">
              <w:rPr>
                <w:color w:val="000000" w:themeColor="text1"/>
              </w:rPr>
              <w:t xml:space="preserve"> </w:t>
            </w:r>
            <w:r w:rsidR="009C7683" w:rsidRPr="005246F3">
              <w:rPr>
                <w:color w:val="000000" w:themeColor="text1"/>
              </w:rPr>
              <w:t>събитие</w:t>
            </w:r>
            <w:r w:rsidR="009E49C9" w:rsidRPr="005246F3">
              <w:rPr>
                <w:color w:val="000000" w:themeColor="text1"/>
              </w:rPr>
              <w:t xml:space="preserve"> </w:t>
            </w:r>
          </w:p>
        </w:tc>
        <w:tc>
          <w:tcPr>
            <w:tcW w:w="2250" w:type="dxa"/>
            <w:tcBorders>
              <w:top w:val="nil"/>
              <w:left w:val="single" w:sz="4" w:space="0" w:color="auto"/>
              <w:bottom w:val="nil"/>
              <w:right w:val="nil"/>
            </w:tcBorders>
            <w:vAlign w:val="bottom"/>
          </w:tcPr>
          <w:p w14:paraId="65B57779" w14:textId="48854BAD" w:rsidR="006F5973" w:rsidRPr="005246F3" w:rsidRDefault="009E49C9" w:rsidP="00197DAC">
            <w:pPr>
              <w:keepNext/>
              <w:keepLines/>
              <w:rPr>
                <w:color w:val="000000" w:themeColor="text1"/>
              </w:rPr>
            </w:pPr>
            <w:r w:rsidRPr="005246F3">
              <w:rPr>
                <w:color w:val="000000" w:themeColor="text1"/>
              </w:rPr>
              <w:t>171 (7</w:t>
            </w:r>
            <w:r w:rsidR="00197DAC" w:rsidRPr="005246F3">
              <w:rPr>
                <w:color w:val="000000" w:themeColor="text1"/>
              </w:rPr>
              <w:t>,</w:t>
            </w:r>
            <w:r w:rsidRPr="005246F3">
              <w:rPr>
                <w:color w:val="000000" w:themeColor="text1"/>
              </w:rPr>
              <w:t>1%)</w:t>
            </w:r>
          </w:p>
        </w:tc>
        <w:tc>
          <w:tcPr>
            <w:tcW w:w="2127" w:type="dxa"/>
            <w:tcBorders>
              <w:top w:val="nil"/>
              <w:left w:val="nil"/>
              <w:bottom w:val="nil"/>
              <w:right w:val="single" w:sz="4" w:space="0" w:color="auto"/>
            </w:tcBorders>
            <w:vAlign w:val="bottom"/>
          </w:tcPr>
          <w:p w14:paraId="65B5777A" w14:textId="599ADC1E" w:rsidR="006F5973" w:rsidRPr="005246F3" w:rsidRDefault="009E49C9" w:rsidP="00197DAC">
            <w:pPr>
              <w:keepNext/>
              <w:keepLines/>
              <w:jc w:val="right"/>
              <w:rPr>
                <w:color w:val="000000" w:themeColor="text1"/>
                <w:szCs w:val="24"/>
              </w:rPr>
            </w:pPr>
            <w:r w:rsidRPr="005246F3">
              <w:rPr>
                <w:color w:val="000000" w:themeColor="text1"/>
              </w:rPr>
              <w:t>210 (8</w:t>
            </w:r>
            <w:r w:rsidR="00197DAC" w:rsidRPr="005246F3">
              <w:rPr>
                <w:color w:val="000000" w:themeColor="text1"/>
              </w:rPr>
              <w:t>,</w:t>
            </w:r>
            <w:r w:rsidRPr="005246F3">
              <w:rPr>
                <w:color w:val="000000" w:themeColor="text1"/>
              </w:rPr>
              <w:t>7%)</w:t>
            </w:r>
          </w:p>
        </w:tc>
      </w:tr>
      <w:tr w:rsidR="00325DA9" w:rsidRPr="005246F3" w14:paraId="65B5777E" w14:textId="77777777" w:rsidTr="001A0BA8">
        <w:trPr>
          <w:cantSplit/>
          <w:jc w:val="right"/>
        </w:trPr>
        <w:tc>
          <w:tcPr>
            <w:tcW w:w="4770" w:type="dxa"/>
            <w:tcBorders>
              <w:top w:val="nil"/>
              <w:left w:val="single" w:sz="4" w:space="0" w:color="auto"/>
              <w:bottom w:val="nil"/>
              <w:right w:val="single" w:sz="4" w:space="0" w:color="auto"/>
            </w:tcBorders>
            <w:vAlign w:val="bottom"/>
          </w:tcPr>
          <w:p w14:paraId="65B5777C" w14:textId="77777777" w:rsidR="006F5973" w:rsidRPr="005246F3" w:rsidRDefault="009E49C9" w:rsidP="001A0BA8">
            <w:pPr>
              <w:keepNext/>
              <w:keepLines/>
              <w:rPr>
                <w:color w:val="000000" w:themeColor="text1"/>
              </w:rPr>
            </w:pPr>
            <w:r w:rsidRPr="005246F3">
              <w:rPr>
                <w:color w:val="000000" w:themeColor="text1"/>
              </w:rPr>
              <w:t>HR [95% CI]</w:t>
            </w:r>
          </w:p>
        </w:tc>
        <w:tc>
          <w:tcPr>
            <w:tcW w:w="4377" w:type="dxa"/>
            <w:gridSpan w:val="2"/>
            <w:tcBorders>
              <w:top w:val="nil"/>
              <w:left w:val="single" w:sz="4" w:space="0" w:color="auto"/>
              <w:bottom w:val="nil"/>
              <w:right w:val="single" w:sz="4" w:space="0" w:color="auto"/>
            </w:tcBorders>
            <w:vAlign w:val="bottom"/>
          </w:tcPr>
          <w:p w14:paraId="65B5777D" w14:textId="4E773368" w:rsidR="006F5973" w:rsidRPr="005246F3" w:rsidRDefault="009E49C9" w:rsidP="00197DAC">
            <w:pPr>
              <w:keepNext/>
              <w:keepLines/>
              <w:jc w:val="center"/>
              <w:rPr>
                <w:color w:val="000000" w:themeColor="text1"/>
              </w:rPr>
            </w:pPr>
            <w:r w:rsidRPr="005246F3">
              <w:rPr>
                <w:color w:val="000000" w:themeColor="text1"/>
              </w:rPr>
              <w:t>0</w:t>
            </w:r>
            <w:r w:rsidR="00197DAC" w:rsidRPr="005246F3">
              <w:rPr>
                <w:color w:val="000000" w:themeColor="text1"/>
              </w:rPr>
              <w:t>,</w:t>
            </w:r>
            <w:r w:rsidRPr="005246F3">
              <w:rPr>
                <w:color w:val="000000" w:themeColor="text1"/>
              </w:rPr>
              <w:t>81 [0</w:t>
            </w:r>
            <w:r w:rsidR="00197DAC" w:rsidRPr="005246F3">
              <w:rPr>
                <w:color w:val="000000" w:themeColor="text1"/>
              </w:rPr>
              <w:t>,66;</w:t>
            </w:r>
            <w:r w:rsidRPr="005246F3">
              <w:rPr>
                <w:color w:val="000000" w:themeColor="text1"/>
              </w:rPr>
              <w:t xml:space="preserve"> 1</w:t>
            </w:r>
            <w:r w:rsidR="00197DAC" w:rsidRPr="005246F3">
              <w:rPr>
                <w:color w:val="000000" w:themeColor="text1"/>
              </w:rPr>
              <w:t>,</w:t>
            </w:r>
            <w:r w:rsidRPr="005246F3">
              <w:rPr>
                <w:color w:val="000000" w:themeColor="text1"/>
              </w:rPr>
              <w:t>00]</w:t>
            </w:r>
          </w:p>
        </w:tc>
      </w:tr>
      <w:tr w:rsidR="00325DA9" w:rsidRPr="005246F3" w14:paraId="65B57781" w14:textId="77777777" w:rsidTr="001A0BA8">
        <w:trPr>
          <w:cantSplit/>
          <w:jc w:val="right"/>
        </w:trPr>
        <w:tc>
          <w:tcPr>
            <w:tcW w:w="4770" w:type="dxa"/>
            <w:tcBorders>
              <w:top w:val="nil"/>
              <w:left w:val="single" w:sz="4" w:space="0" w:color="auto"/>
              <w:bottom w:val="nil"/>
              <w:right w:val="single" w:sz="4" w:space="0" w:color="auto"/>
            </w:tcBorders>
            <w:vAlign w:val="bottom"/>
          </w:tcPr>
          <w:p w14:paraId="65B5777F" w14:textId="234CAF79" w:rsidR="006F5973" w:rsidRPr="005246F3" w:rsidRDefault="009E49C9" w:rsidP="00F71B2A">
            <w:pPr>
              <w:keepNext/>
              <w:keepLines/>
              <w:rPr>
                <w:color w:val="000000" w:themeColor="text1"/>
              </w:rPr>
            </w:pPr>
            <w:r w:rsidRPr="005246F3">
              <w:rPr>
                <w:color w:val="000000" w:themeColor="text1"/>
              </w:rPr>
              <w:t>p-</w:t>
            </w:r>
            <w:r w:rsidR="00A712BF" w:rsidRPr="005246F3">
              <w:rPr>
                <w:color w:val="000000" w:themeColor="text1"/>
              </w:rPr>
              <w:t>стойност</w:t>
            </w:r>
            <w:r w:rsidRPr="005246F3">
              <w:rPr>
                <w:color w:val="000000" w:themeColor="text1"/>
              </w:rPr>
              <w:t xml:space="preserve"> (Log-Rank </w:t>
            </w:r>
            <w:r w:rsidR="00F71B2A" w:rsidRPr="005246F3">
              <w:rPr>
                <w:color w:val="000000" w:themeColor="text1"/>
              </w:rPr>
              <w:t>тест</w:t>
            </w:r>
            <w:r w:rsidRPr="005246F3">
              <w:rPr>
                <w:color w:val="000000" w:themeColor="text1"/>
              </w:rPr>
              <w:t xml:space="preserve">, </w:t>
            </w:r>
            <w:r w:rsidR="00F71B2A" w:rsidRPr="005246F3">
              <w:rPr>
                <w:color w:val="000000" w:themeColor="text1"/>
              </w:rPr>
              <w:t>стратифициран</w:t>
            </w:r>
            <w:r w:rsidR="00F71B2A" w:rsidRPr="005246F3">
              <w:rPr>
                <w:color w:val="000000" w:themeColor="text1"/>
                <w:vertAlign w:val="superscript"/>
              </w:rPr>
              <w:t>1</w:t>
            </w:r>
            <w:r w:rsidRPr="005246F3">
              <w:rPr>
                <w:color w:val="000000" w:themeColor="text1"/>
              </w:rPr>
              <w:t>)</w:t>
            </w:r>
          </w:p>
        </w:tc>
        <w:tc>
          <w:tcPr>
            <w:tcW w:w="4377" w:type="dxa"/>
            <w:gridSpan w:val="2"/>
            <w:tcBorders>
              <w:top w:val="nil"/>
              <w:left w:val="single" w:sz="4" w:space="0" w:color="auto"/>
              <w:bottom w:val="nil"/>
              <w:right w:val="single" w:sz="4" w:space="0" w:color="auto"/>
            </w:tcBorders>
            <w:vAlign w:val="bottom"/>
          </w:tcPr>
          <w:p w14:paraId="65B57780" w14:textId="7529FC0B" w:rsidR="006F5973" w:rsidRPr="005246F3" w:rsidRDefault="00BF2F26" w:rsidP="001A0BA8">
            <w:pPr>
              <w:keepNext/>
              <w:keepLines/>
              <w:jc w:val="center"/>
              <w:rPr>
                <w:color w:val="000000" w:themeColor="text1"/>
              </w:rPr>
            </w:pPr>
            <w:r w:rsidRPr="005246F3">
              <w:rPr>
                <w:color w:val="000000" w:themeColor="text1"/>
              </w:rPr>
              <w:t>0,0</w:t>
            </w:r>
            <w:r w:rsidR="009E49C9" w:rsidRPr="005246F3">
              <w:rPr>
                <w:color w:val="000000" w:themeColor="text1"/>
              </w:rPr>
              <w:t>446</w:t>
            </w:r>
          </w:p>
        </w:tc>
      </w:tr>
      <w:tr w:rsidR="00325DA9" w:rsidRPr="005246F3" w14:paraId="65B57785" w14:textId="77777777" w:rsidTr="001A0BA8">
        <w:trPr>
          <w:cantSplit/>
          <w:jc w:val="right"/>
        </w:trPr>
        <w:tc>
          <w:tcPr>
            <w:tcW w:w="4770" w:type="dxa"/>
            <w:tcBorders>
              <w:top w:val="nil"/>
              <w:left w:val="single" w:sz="4" w:space="0" w:color="auto"/>
              <w:bottom w:val="single" w:sz="4" w:space="0" w:color="auto"/>
              <w:right w:val="single" w:sz="4" w:space="0" w:color="auto"/>
            </w:tcBorders>
            <w:vAlign w:val="bottom"/>
          </w:tcPr>
          <w:p w14:paraId="65B57782" w14:textId="7BE5461F" w:rsidR="006F5973" w:rsidRPr="005246F3" w:rsidRDefault="00F71B2A" w:rsidP="00F71B2A">
            <w:pPr>
              <w:keepNext/>
              <w:keepLines/>
              <w:rPr>
                <w:color w:val="000000" w:themeColor="text1"/>
              </w:rPr>
            </w:pPr>
            <w:r w:rsidRPr="005246F3">
              <w:rPr>
                <w:color w:val="000000" w:themeColor="text1"/>
              </w:rPr>
              <w:t>3-годишна честота без събития</w:t>
            </w:r>
            <w:r w:rsidR="00BE29B3" w:rsidRPr="005246F3">
              <w:rPr>
                <w:color w:val="000000" w:themeColor="text1"/>
                <w:vertAlign w:val="superscript"/>
              </w:rPr>
              <w:t>2</w:t>
            </w:r>
            <w:r w:rsidR="009E49C9" w:rsidRPr="005246F3">
              <w:rPr>
                <w:color w:val="000000" w:themeColor="text1"/>
              </w:rPr>
              <w:t xml:space="preserve"> [95% CI] </w:t>
            </w:r>
          </w:p>
        </w:tc>
        <w:tc>
          <w:tcPr>
            <w:tcW w:w="2250" w:type="dxa"/>
            <w:tcBorders>
              <w:top w:val="nil"/>
              <w:left w:val="single" w:sz="4" w:space="0" w:color="auto"/>
              <w:bottom w:val="single" w:sz="4" w:space="0" w:color="auto"/>
              <w:right w:val="nil"/>
            </w:tcBorders>
            <w:vAlign w:val="bottom"/>
          </w:tcPr>
          <w:p w14:paraId="65B57783" w14:textId="53FAC9F4" w:rsidR="006F5973" w:rsidRPr="005246F3" w:rsidRDefault="009E49C9" w:rsidP="00197DAC">
            <w:pPr>
              <w:keepNext/>
              <w:keepLines/>
              <w:rPr>
                <w:color w:val="000000" w:themeColor="text1"/>
              </w:rPr>
            </w:pPr>
            <w:r w:rsidRPr="005246F3">
              <w:rPr>
                <w:color w:val="000000" w:themeColor="text1"/>
              </w:rPr>
              <w:t>94</w:t>
            </w:r>
            <w:r w:rsidR="00197DAC" w:rsidRPr="005246F3">
              <w:rPr>
                <w:color w:val="000000" w:themeColor="text1"/>
              </w:rPr>
              <w:t>,</w:t>
            </w:r>
            <w:r w:rsidRPr="005246F3">
              <w:rPr>
                <w:color w:val="000000" w:themeColor="text1"/>
              </w:rPr>
              <w:t>1 [93</w:t>
            </w:r>
            <w:r w:rsidR="00197DAC" w:rsidRPr="005246F3">
              <w:rPr>
                <w:color w:val="000000" w:themeColor="text1"/>
              </w:rPr>
              <w:t>,1;</w:t>
            </w:r>
            <w:r w:rsidRPr="005246F3">
              <w:rPr>
                <w:color w:val="000000" w:themeColor="text1"/>
              </w:rPr>
              <w:t xml:space="preserve"> 95</w:t>
            </w:r>
            <w:del w:id="90" w:author="Author">
              <w:r w:rsidR="00197DAC" w:rsidRPr="005246F3" w:rsidDel="00806C0B">
                <w:rPr>
                  <w:color w:val="000000" w:themeColor="text1"/>
                </w:rPr>
                <w:delText>,</w:delText>
              </w:r>
              <w:r w:rsidRPr="005246F3" w:rsidDel="00806C0B">
                <w:rPr>
                  <w:color w:val="000000" w:themeColor="text1"/>
                </w:rPr>
                <w:delText>0</w:delText>
              </w:r>
            </w:del>
            <w:r w:rsidRPr="005246F3">
              <w:rPr>
                <w:color w:val="000000" w:themeColor="text1"/>
              </w:rPr>
              <w:t>]</w:t>
            </w:r>
          </w:p>
        </w:tc>
        <w:tc>
          <w:tcPr>
            <w:tcW w:w="2127" w:type="dxa"/>
            <w:tcBorders>
              <w:top w:val="nil"/>
              <w:left w:val="nil"/>
              <w:bottom w:val="single" w:sz="4" w:space="0" w:color="auto"/>
              <w:right w:val="single" w:sz="4" w:space="0" w:color="auto"/>
            </w:tcBorders>
            <w:vAlign w:val="bottom"/>
          </w:tcPr>
          <w:p w14:paraId="65B57784" w14:textId="287610EC" w:rsidR="006F5973" w:rsidRPr="005246F3" w:rsidRDefault="009E49C9" w:rsidP="00197DAC">
            <w:pPr>
              <w:keepNext/>
              <w:keepLines/>
              <w:jc w:val="right"/>
              <w:rPr>
                <w:color w:val="000000" w:themeColor="text1"/>
                <w:szCs w:val="24"/>
              </w:rPr>
            </w:pPr>
            <w:r w:rsidRPr="005246F3">
              <w:rPr>
                <w:color w:val="000000" w:themeColor="text1"/>
              </w:rPr>
              <w:t>93</w:t>
            </w:r>
            <w:r w:rsidR="00197DAC" w:rsidRPr="005246F3">
              <w:rPr>
                <w:color w:val="000000" w:themeColor="text1"/>
              </w:rPr>
              <w:t>,</w:t>
            </w:r>
            <w:r w:rsidRPr="005246F3">
              <w:rPr>
                <w:color w:val="000000" w:themeColor="text1"/>
              </w:rPr>
              <w:t>2 [92</w:t>
            </w:r>
            <w:r w:rsidR="00197DAC" w:rsidRPr="005246F3">
              <w:rPr>
                <w:color w:val="000000" w:themeColor="text1"/>
              </w:rPr>
              <w:t>,2;</w:t>
            </w:r>
            <w:r w:rsidRPr="005246F3">
              <w:rPr>
                <w:color w:val="000000" w:themeColor="text1"/>
              </w:rPr>
              <w:t xml:space="preserve"> 94</w:t>
            </w:r>
            <w:r w:rsidR="00197DAC" w:rsidRPr="005246F3">
              <w:rPr>
                <w:color w:val="000000" w:themeColor="text1"/>
              </w:rPr>
              <w:t>,</w:t>
            </w:r>
            <w:r w:rsidRPr="005246F3">
              <w:rPr>
                <w:color w:val="000000" w:themeColor="text1"/>
              </w:rPr>
              <w:t>3]</w:t>
            </w:r>
          </w:p>
        </w:tc>
      </w:tr>
      <w:tr w:rsidR="00325DA9" w:rsidRPr="005246F3" w14:paraId="65B57788" w14:textId="77777777" w:rsidTr="001A0BA8">
        <w:trPr>
          <w:cantSplit/>
          <w:jc w:val="right"/>
        </w:trPr>
        <w:tc>
          <w:tcPr>
            <w:tcW w:w="4770" w:type="dxa"/>
            <w:tcBorders>
              <w:top w:val="single" w:sz="4" w:space="0" w:color="auto"/>
              <w:bottom w:val="single" w:sz="4" w:space="0" w:color="auto"/>
            </w:tcBorders>
            <w:vAlign w:val="bottom"/>
          </w:tcPr>
          <w:p w14:paraId="65B57786" w14:textId="6BF35B57" w:rsidR="006F5973" w:rsidRPr="005246F3" w:rsidRDefault="00EE1B22" w:rsidP="00F71B2A">
            <w:pPr>
              <w:keepNext/>
              <w:keepLines/>
              <w:rPr>
                <w:b/>
                <w:i/>
                <w:color w:val="000000" w:themeColor="text1"/>
                <w:vertAlign w:val="superscript"/>
              </w:rPr>
            </w:pPr>
            <w:r w:rsidRPr="005246F3">
              <w:rPr>
                <w:b/>
                <w:i/>
                <w:color w:val="000000" w:themeColor="text1"/>
              </w:rPr>
              <w:t>Вторични</w:t>
            </w:r>
            <w:r w:rsidR="009E49C9" w:rsidRPr="005246F3">
              <w:rPr>
                <w:b/>
                <w:i/>
                <w:color w:val="000000" w:themeColor="text1"/>
              </w:rPr>
              <w:t xml:space="preserve"> </w:t>
            </w:r>
            <w:r w:rsidR="00F71B2A" w:rsidRPr="005246F3">
              <w:rPr>
                <w:b/>
                <w:i/>
                <w:color w:val="000000" w:themeColor="text1"/>
              </w:rPr>
              <w:t>крайни точки</w:t>
            </w:r>
            <w:r w:rsidR="009E49C9" w:rsidRPr="005246F3">
              <w:rPr>
                <w:b/>
                <w:i/>
                <w:color w:val="000000" w:themeColor="text1"/>
                <w:vertAlign w:val="superscript"/>
              </w:rPr>
              <w:t>1</w:t>
            </w:r>
          </w:p>
        </w:tc>
        <w:tc>
          <w:tcPr>
            <w:tcW w:w="4377" w:type="dxa"/>
            <w:gridSpan w:val="2"/>
            <w:tcBorders>
              <w:top w:val="single" w:sz="4" w:space="0" w:color="auto"/>
              <w:bottom w:val="single" w:sz="4" w:space="0" w:color="auto"/>
            </w:tcBorders>
            <w:vAlign w:val="bottom"/>
          </w:tcPr>
          <w:p w14:paraId="65B57787" w14:textId="77777777" w:rsidR="006F5973" w:rsidRPr="005246F3" w:rsidRDefault="006F5973" w:rsidP="001A0BA8">
            <w:pPr>
              <w:keepNext/>
              <w:keepLines/>
              <w:rPr>
                <w:b/>
                <w:i/>
                <w:color w:val="000000" w:themeColor="text1"/>
              </w:rPr>
            </w:pPr>
          </w:p>
        </w:tc>
      </w:tr>
      <w:tr w:rsidR="00325DA9" w:rsidRPr="005246F3" w14:paraId="65B5778B" w14:textId="77777777" w:rsidTr="001A0BA8">
        <w:trPr>
          <w:cantSplit/>
          <w:jc w:val="right"/>
        </w:trPr>
        <w:tc>
          <w:tcPr>
            <w:tcW w:w="4770" w:type="dxa"/>
            <w:tcBorders>
              <w:bottom w:val="nil"/>
            </w:tcBorders>
            <w:vAlign w:val="bottom"/>
          </w:tcPr>
          <w:p w14:paraId="65B57789" w14:textId="79A98CBB" w:rsidR="006F5973" w:rsidRPr="005246F3" w:rsidRDefault="009E49C9" w:rsidP="00F71B2A">
            <w:pPr>
              <w:keepNext/>
              <w:keepLines/>
              <w:rPr>
                <w:b/>
                <w:color w:val="000000" w:themeColor="text1"/>
                <w:vertAlign w:val="superscript"/>
              </w:rPr>
            </w:pPr>
            <w:r w:rsidRPr="005246F3">
              <w:rPr>
                <w:b/>
                <w:color w:val="000000" w:themeColor="text1"/>
              </w:rPr>
              <w:t>IDFS</w:t>
            </w:r>
            <w:r w:rsidR="00F71B2A" w:rsidRPr="005246F3">
              <w:rPr>
                <w:b/>
                <w:color w:val="000000" w:themeColor="text1"/>
              </w:rPr>
              <w:t>,</w:t>
            </w:r>
            <w:r w:rsidRPr="005246F3">
              <w:rPr>
                <w:color w:val="000000" w:themeColor="text1"/>
              </w:rPr>
              <w:t xml:space="preserve"> </w:t>
            </w:r>
            <w:r w:rsidR="006E5593" w:rsidRPr="005246F3">
              <w:rPr>
                <w:b/>
                <w:color w:val="000000" w:themeColor="text1"/>
              </w:rPr>
              <w:t>включително</w:t>
            </w:r>
            <w:r w:rsidRPr="005246F3">
              <w:rPr>
                <w:b/>
                <w:color w:val="000000" w:themeColor="text1"/>
              </w:rPr>
              <w:t xml:space="preserve"> </w:t>
            </w:r>
            <w:r w:rsidR="00F71B2A" w:rsidRPr="005246F3">
              <w:rPr>
                <w:b/>
                <w:color w:val="000000" w:themeColor="text1"/>
              </w:rPr>
              <w:t>втори</w:t>
            </w:r>
            <w:r w:rsidRPr="005246F3">
              <w:rPr>
                <w:b/>
                <w:color w:val="000000" w:themeColor="text1"/>
              </w:rPr>
              <w:t xml:space="preserve"> </w:t>
            </w:r>
            <w:r w:rsidR="00A71A60" w:rsidRPr="005246F3">
              <w:rPr>
                <w:b/>
                <w:color w:val="000000" w:themeColor="text1"/>
              </w:rPr>
              <w:t>първич</w:t>
            </w:r>
            <w:r w:rsidR="00F71B2A" w:rsidRPr="005246F3">
              <w:rPr>
                <w:b/>
                <w:color w:val="000000" w:themeColor="text1"/>
              </w:rPr>
              <w:t>е</w:t>
            </w:r>
            <w:r w:rsidR="00A71A60" w:rsidRPr="005246F3">
              <w:rPr>
                <w:b/>
                <w:color w:val="000000" w:themeColor="text1"/>
              </w:rPr>
              <w:t>н</w:t>
            </w:r>
            <w:r w:rsidR="00F71B2A" w:rsidRPr="005246F3">
              <w:rPr>
                <w:b/>
                <w:color w:val="000000" w:themeColor="text1"/>
              </w:rPr>
              <w:t xml:space="preserve"> </w:t>
            </w:r>
            <w:r w:rsidR="00BF7B69" w:rsidRPr="005246F3">
              <w:rPr>
                <w:b/>
                <w:color w:val="000000" w:themeColor="text1"/>
              </w:rPr>
              <w:t xml:space="preserve">рак </w:t>
            </w:r>
            <w:r w:rsidR="00F71B2A" w:rsidRPr="005246F3">
              <w:rPr>
                <w:b/>
                <w:color w:val="000000" w:themeColor="text1"/>
              </w:rPr>
              <w:t>извън</w:t>
            </w:r>
            <w:r w:rsidR="00BF7B69" w:rsidRPr="005246F3">
              <w:rPr>
                <w:b/>
                <w:color w:val="000000" w:themeColor="text1"/>
              </w:rPr>
              <w:t xml:space="preserve"> гърдата</w:t>
            </w:r>
          </w:p>
        </w:tc>
        <w:tc>
          <w:tcPr>
            <w:tcW w:w="4377" w:type="dxa"/>
            <w:gridSpan w:val="2"/>
            <w:tcBorders>
              <w:bottom w:val="nil"/>
            </w:tcBorders>
            <w:vAlign w:val="bottom"/>
          </w:tcPr>
          <w:p w14:paraId="65B5778A" w14:textId="77777777" w:rsidR="006F5973" w:rsidRPr="005246F3" w:rsidRDefault="006F5973" w:rsidP="001A0BA8">
            <w:pPr>
              <w:keepNext/>
              <w:keepLines/>
              <w:rPr>
                <w:color w:val="000000" w:themeColor="text1"/>
              </w:rPr>
            </w:pPr>
          </w:p>
        </w:tc>
      </w:tr>
      <w:tr w:rsidR="00325DA9" w:rsidRPr="005246F3" w14:paraId="65B5778F" w14:textId="77777777" w:rsidTr="001A0BA8">
        <w:trPr>
          <w:cantSplit/>
          <w:jc w:val="right"/>
        </w:trPr>
        <w:tc>
          <w:tcPr>
            <w:tcW w:w="4770" w:type="dxa"/>
            <w:tcBorders>
              <w:top w:val="nil"/>
              <w:bottom w:val="nil"/>
            </w:tcBorders>
            <w:vAlign w:val="bottom"/>
          </w:tcPr>
          <w:p w14:paraId="65B5778C" w14:textId="5D14E823" w:rsidR="006F5973" w:rsidRPr="005246F3" w:rsidRDefault="009D5A44" w:rsidP="001A0BA8">
            <w:pPr>
              <w:keepNext/>
              <w:keepLines/>
              <w:rPr>
                <w:color w:val="000000" w:themeColor="text1"/>
              </w:rPr>
            </w:pPr>
            <w:r w:rsidRPr="005246F3">
              <w:rPr>
                <w:color w:val="000000" w:themeColor="text1"/>
              </w:rPr>
              <w:t>Брой</w:t>
            </w:r>
            <w:r w:rsidR="009E49C9" w:rsidRPr="005246F3">
              <w:rPr>
                <w:color w:val="000000" w:themeColor="text1"/>
              </w:rPr>
              <w:t xml:space="preserve"> (%)</w:t>
            </w:r>
            <w:r w:rsidR="00F71B2A" w:rsidRPr="005246F3">
              <w:rPr>
                <w:color w:val="000000" w:themeColor="text1"/>
              </w:rPr>
              <w:t xml:space="preserve"> пациенти със събитие</w:t>
            </w:r>
          </w:p>
        </w:tc>
        <w:tc>
          <w:tcPr>
            <w:tcW w:w="2250" w:type="dxa"/>
            <w:tcBorders>
              <w:top w:val="nil"/>
              <w:bottom w:val="nil"/>
              <w:right w:val="nil"/>
            </w:tcBorders>
            <w:vAlign w:val="bottom"/>
          </w:tcPr>
          <w:p w14:paraId="65B5778D" w14:textId="7D42FE66" w:rsidR="006F5973" w:rsidRPr="005246F3" w:rsidRDefault="009E49C9" w:rsidP="00197DAC">
            <w:pPr>
              <w:keepNext/>
              <w:keepLines/>
              <w:rPr>
                <w:color w:val="000000" w:themeColor="text1"/>
              </w:rPr>
            </w:pPr>
            <w:r w:rsidRPr="005246F3">
              <w:rPr>
                <w:color w:val="000000" w:themeColor="text1"/>
              </w:rPr>
              <w:t>189 (7</w:t>
            </w:r>
            <w:r w:rsidR="00197DAC" w:rsidRPr="005246F3">
              <w:rPr>
                <w:color w:val="000000" w:themeColor="text1"/>
              </w:rPr>
              <w:t>,</w:t>
            </w:r>
            <w:r w:rsidRPr="005246F3">
              <w:rPr>
                <w:color w:val="000000" w:themeColor="text1"/>
              </w:rPr>
              <w:t>9%)</w:t>
            </w:r>
          </w:p>
        </w:tc>
        <w:tc>
          <w:tcPr>
            <w:tcW w:w="2127" w:type="dxa"/>
            <w:tcBorders>
              <w:top w:val="nil"/>
              <w:left w:val="nil"/>
              <w:bottom w:val="nil"/>
            </w:tcBorders>
            <w:vAlign w:val="bottom"/>
          </w:tcPr>
          <w:p w14:paraId="65B5778E" w14:textId="76577C78" w:rsidR="006F5973" w:rsidRPr="005246F3" w:rsidRDefault="009E49C9" w:rsidP="00197DAC">
            <w:pPr>
              <w:keepNext/>
              <w:keepLines/>
              <w:jc w:val="right"/>
              <w:rPr>
                <w:color w:val="000000" w:themeColor="text1"/>
                <w:szCs w:val="24"/>
              </w:rPr>
            </w:pPr>
            <w:r w:rsidRPr="005246F3">
              <w:rPr>
                <w:color w:val="000000" w:themeColor="text1"/>
              </w:rPr>
              <w:t>230 (9</w:t>
            </w:r>
            <w:r w:rsidR="00197DAC" w:rsidRPr="005246F3">
              <w:rPr>
                <w:color w:val="000000" w:themeColor="text1"/>
              </w:rPr>
              <w:t>,</w:t>
            </w:r>
            <w:r w:rsidRPr="005246F3">
              <w:rPr>
                <w:color w:val="000000" w:themeColor="text1"/>
              </w:rPr>
              <w:t>6%)</w:t>
            </w:r>
          </w:p>
        </w:tc>
      </w:tr>
      <w:tr w:rsidR="00325DA9" w:rsidRPr="005246F3" w14:paraId="65B57792" w14:textId="77777777" w:rsidTr="001A0BA8">
        <w:trPr>
          <w:cantSplit/>
          <w:jc w:val="right"/>
        </w:trPr>
        <w:tc>
          <w:tcPr>
            <w:tcW w:w="4770" w:type="dxa"/>
            <w:tcBorders>
              <w:top w:val="nil"/>
              <w:bottom w:val="nil"/>
            </w:tcBorders>
          </w:tcPr>
          <w:p w14:paraId="65B57790" w14:textId="77777777" w:rsidR="006F5973" w:rsidRPr="005246F3" w:rsidRDefault="009E49C9" w:rsidP="001A0BA8">
            <w:pPr>
              <w:keepNext/>
              <w:keepLines/>
              <w:rPr>
                <w:color w:val="000000" w:themeColor="text1"/>
              </w:rPr>
            </w:pPr>
            <w:r w:rsidRPr="005246F3">
              <w:rPr>
                <w:color w:val="000000" w:themeColor="text1"/>
              </w:rPr>
              <w:t>HR [95% CI]</w:t>
            </w:r>
          </w:p>
        </w:tc>
        <w:tc>
          <w:tcPr>
            <w:tcW w:w="4377" w:type="dxa"/>
            <w:gridSpan w:val="2"/>
            <w:tcBorders>
              <w:top w:val="nil"/>
              <w:bottom w:val="nil"/>
            </w:tcBorders>
          </w:tcPr>
          <w:p w14:paraId="65B57791" w14:textId="31257BBA" w:rsidR="006F5973" w:rsidRPr="005246F3" w:rsidRDefault="009E49C9" w:rsidP="00197DAC">
            <w:pPr>
              <w:keepNext/>
              <w:keepLines/>
              <w:jc w:val="center"/>
              <w:rPr>
                <w:color w:val="000000" w:themeColor="text1"/>
              </w:rPr>
            </w:pPr>
            <w:r w:rsidRPr="005246F3">
              <w:rPr>
                <w:color w:val="000000" w:themeColor="text1"/>
              </w:rPr>
              <w:t>0</w:t>
            </w:r>
            <w:r w:rsidR="00197DAC" w:rsidRPr="005246F3">
              <w:rPr>
                <w:color w:val="000000" w:themeColor="text1"/>
              </w:rPr>
              <w:t>,</w:t>
            </w:r>
            <w:r w:rsidRPr="005246F3">
              <w:rPr>
                <w:color w:val="000000" w:themeColor="text1"/>
              </w:rPr>
              <w:t>82 [0</w:t>
            </w:r>
            <w:r w:rsidR="00197DAC" w:rsidRPr="005246F3">
              <w:rPr>
                <w:color w:val="000000" w:themeColor="text1"/>
              </w:rPr>
              <w:t>,68;</w:t>
            </w:r>
            <w:r w:rsidRPr="005246F3">
              <w:rPr>
                <w:color w:val="000000" w:themeColor="text1"/>
              </w:rPr>
              <w:t xml:space="preserve"> 0</w:t>
            </w:r>
            <w:r w:rsidR="00197DAC" w:rsidRPr="005246F3">
              <w:rPr>
                <w:color w:val="000000" w:themeColor="text1"/>
              </w:rPr>
              <w:t>,</w:t>
            </w:r>
            <w:r w:rsidRPr="005246F3">
              <w:rPr>
                <w:color w:val="000000" w:themeColor="text1"/>
              </w:rPr>
              <w:t>99]</w:t>
            </w:r>
          </w:p>
        </w:tc>
      </w:tr>
      <w:tr w:rsidR="00325DA9" w:rsidRPr="005246F3" w14:paraId="65B57795" w14:textId="77777777" w:rsidTr="001A0BA8">
        <w:trPr>
          <w:cantSplit/>
          <w:jc w:val="right"/>
        </w:trPr>
        <w:tc>
          <w:tcPr>
            <w:tcW w:w="4770" w:type="dxa"/>
            <w:tcBorders>
              <w:top w:val="nil"/>
              <w:bottom w:val="nil"/>
            </w:tcBorders>
            <w:vAlign w:val="bottom"/>
          </w:tcPr>
          <w:p w14:paraId="65B57793" w14:textId="10B24127" w:rsidR="006F5973" w:rsidRPr="005246F3" w:rsidRDefault="009E49C9" w:rsidP="001A0BA8">
            <w:pPr>
              <w:keepNext/>
              <w:keepLines/>
              <w:rPr>
                <w:color w:val="000000" w:themeColor="text1"/>
              </w:rPr>
            </w:pPr>
            <w:r w:rsidRPr="005246F3">
              <w:rPr>
                <w:color w:val="000000" w:themeColor="text1"/>
              </w:rPr>
              <w:t>p-</w:t>
            </w:r>
            <w:r w:rsidR="00A712BF" w:rsidRPr="005246F3">
              <w:rPr>
                <w:color w:val="000000" w:themeColor="text1"/>
              </w:rPr>
              <w:t>стойност</w:t>
            </w:r>
            <w:r w:rsidRPr="005246F3">
              <w:rPr>
                <w:color w:val="000000" w:themeColor="text1"/>
              </w:rPr>
              <w:t xml:space="preserve"> (</w:t>
            </w:r>
            <w:r w:rsidR="00F71B2A" w:rsidRPr="005246F3">
              <w:rPr>
                <w:color w:val="000000" w:themeColor="text1"/>
              </w:rPr>
              <w:t>Log-Rank тест, стратифициран</w:t>
            </w:r>
            <w:r w:rsidR="00F71B2A" w:rsidRPr="005246F3">
              <w:rPr>
                <w:color w:val="000000" w:themeColor="text1"/>
                <w:vertAlign w:val="superscript"/>
              </w:rPr>
              <w:t>1</w:t>
            </w:r>
            <w:r w:rsidRPr="005246F3">
              <w:rPr>
                <w:color w:val="000000" w:themeColor="text1"/>
              </w:rPr>
              <w:t>)</w:t>
            </w:r>
          </w:p>
        </w:tc>
        <w:tc>
          <w:tcPr>
            <w:tcW w:w="4377" w:type="dxa"/>
            <w:gridSpan w:val="2"/>
            <w:tcBorders>
              <w:top w:val="nil"/>
              <w:bottom w:val="nil"/>
            </w:tcBorders>
            <w:vAlign w:val="bottom"/>
          </w:tcPr>
          <w:p w14:paraId="65B57794" w14:textId="1E18F42D" w:rsidR="006F5973" w:rsidRPr="005246F3" w:rsidRDefault="00BF2F26" w:rsidP="001A0BA8">
            <w:pPr>
              <w:keepNext/>
              <w:keepLines/>
              <w:jc w:val="center"/>
              <w:rPr>
                <w:color w:val="000000" w:themeColor="text1"/>
              </w:rPr>
            </w:pPr>
            <w:r w:rsidRPr="005246F3">
              <w:rPr>
                <w:color w:val="000000" w:themeColor="text1"/>
              </w:rPr>
              <w:t>0,0</w:t>
            </w:r>
            <w:r w:rsidR="009E49C9" w:rsidRPr="005246F3">
              <w:rPr>
                <w:color w:val="000000" w:themeColor="text1"/>
              </w:rPr>
              <w:t>430</w:t>
            </w:r>
          </w:p>
        </w:tc>
      </w:tr>
      <w:tr w:rsidR="00325DA9" w:rsidRPr="005246F3" w14:paraId="65B57799" w14:textId="77777777" w:rsidTr="001A0BA8">
        <w:trPr>
          <w:cantSplit/>
          <w:jc w:val="right"/>
        </w:trPr>
        <w:tc>
          <w:tcPr>
            <w:tcW w:w="4770" w:type="dxa"/>
            <w:tcBorders>
              <w:top w:val="nil"/>
              <w:bottom w:val="single" w:sz="4" w:space="0" w:color="auto"/>
            </w:tcBorders>
            <w:vAlign w:val="bottom"/>
          </w:tcPr>
          <w:p w14:paraId="65B57796" w14:textId="3D8D5C2F" w:rsidR="006F5973" w:rsidRPr="005246F3" w:rsidRDefault="00F71B2A" w:rsidP="001A0BA8">
            <w:pPr>
              <w:keepNext/>
              <w:keepLines/>
              <w:rPr>
                <w:color w:val="000000" w:themeColor="text1"/>
              </w:rPr>
            </w:pPr>
            <w:r w:rsidRPr="005246F3">
              <w:rPr>
                <w:color w:val="000000" w:themeColor="text1"/>
              </w:rPr>
              <w:t>3-годишна честота без събития</w:t>
            </w:r>
            <w:r w:rsidR="009E49C9" w:rsidRPr="005246F3">
              <w:rPr>
                <w:color w:val="000000" w:themeColor="text1"/>
                <w:vertAlign w:val="superscript"/>
              </w:rPr>
              <w:t>2</w:t>
            </w:r>
            <w:r w:rsidR="009E49C9" w:rsidRPr="005246F3">
              <w:rPr>
                <w:color w:val="000000" w:themeColor="text1"/>
              </w:rPr>
              <w:t xml:space="preserve"> [95% CI] </w:t>
            </w:r>
          </w:p>
        </w:tc>
        <w:tc>
          <w:tcPr>
            <w:tcW w:w="2250" w:type="dxa"/>
            <w:tcBorders>
              <w:top w:val="nil"/>
              <w:bottom w:val="single" w:sz="4" w:space="0" w:color="auto"/>
              <w:right w:val="nil"/>
            </w:tcBorders>
            <w:vAlign w:val="bottom"/>
          </w:tcPr>
          <w:p w14:paraId="65B57797" w14:textId="16838B41" w:rsidR="006F5973" w:rsidRPr="005246F3" w:rsidRDefault="009E49C9" w:rsidP="00197DAC">
            <w:pPr>
              <w:keepNext/>
              <w:keepLines/>
              <w:rPr>
                <w:color w:val="000000" w:themeColor="text1"/>
              </w:rPr>
            </w:pPr>
            <w:r w:rsidRPr="005246F3">
              <w:rPr>
                <w:color w:val="000000" w:themeColor="text1"/>
              </w:rPr>
              <w:t>93</w:t>
            </w:r>
            <w:r w:rsidR="00197DAC" w:rsidRPr="005246F3">
              <w:rPr>
                <w:color w:val="000000" w:themeColor="text1"/>
              </w:rPr>
              <w:t>,</w:t>
            </w:r>
            <w:r w:rsidRPr="005246F3">
              <w:rPr>
                <w:color w:val="000000" w:themeColor="text1"/>
              </w:rPr>
              <w:t>5 [92</w:t>
            </w:r>
            <w:r w:rsidR="00197DAC" w:rsidRPr="005246F3">
              <w:rPr>
                <w:color w:val="000000" w:themeColor="text1"/>
              </w:rPr>
              <w:t>,5;</w:t>
            </w:r>
            <w:r w:rsidRPr="005246F3">
              <w:rPr>
                <w:color w:val="000000" w:themeColor="text1"/>
              </w:rPr>
              <w:t xml:space="preserve"> 94</w:t>
            </w:r>
            <w:r w:rsidR="00197DAC" w:rsidRPr="005246F3">
              <w:rPr>
                <w:color w:val="000000" w:themeColor="text1"/>
              </w:rPr>
              <w:t>,</w:t>
            </w:r>
            <w:r w:rsidRPr="005246F3">
              <w:rPr>
                <w:color w:val="000000" w:themeColor="text1"/>
              </w:rPr>
              <w:t>5]</w:t>
            </w:r>
          </w:p>
        </w:tc>
        <w:tc>
          <w:tcPr>
            <w:tcW w:w="2127" w:type="dxa"/>
            <w:tcBorders>
              <w:top w:val="nil"/>
              <w:left w:val="nil"/>
              <w:bottom w:val="single" w:sz="4" w:space="0" w:color="auto"/>
            </w:tcBorders>
            <w:vAlign w:val="bottom"/>
          </w:tcPr>
          <w:p w14:paraId="65B57798" w14:textId="31DCB2C8" w:rsidR="006F5973" w:rsidRPr="005246F3" w:rsidRDefault="009E49C9" w:rsidP="00197DAC">
            <w:pPr>
              <w:keepNext/>
              <w:keepLines/>
              <w:jc w:val="right"/>
              <w:rPr>
                <w:color w:val="000000" w:themeColor="text1"/>
                <w:szCs w:val="24"/>
              </w:rPr>
            </w:pPr>
            <w:r w:rsidRPr="005246F3">
              <w:rPr>
                <w:color w:val="000000" w:themeColor="text1"/>
              </w:rPr>
              <w:t>92</w:t>
            </w:r>
            <w:r w:rsidR="00197DAC" w:rsidRPr="005246F3">
              <w:rPr>
                <w:color w:val="000000" w:themeColor="text1"/>
              </w:rPr>
              <w:t>,</w:t>
            </w:r>
            <w:r w:rsidRPr="005246F3">
              <w:rPr>
                <w:color w:val="000000" w:themeColor="text1"/>
              </w:rPr>
              <w:t>5 [91</w:t>
            </w:r>
            <w:r w:rsidR="00197DAC" w:rsidRPr="005246F3">
              <w:rPr>
                <w:color w:val="000000" w:themeColor="text1"/>
              </w:rPr>
              <w:t>,4;</w:t>
            </w:r>
            <w:r w:rsidRPr="005246F3">
              <w:rPr>
                <w:color w:val="000000" w:themeColor="text1"/>
              </w:rPr>
              <w:t xml:space="preserve"> 93</w:t>
            </w:r>
            <w:r w:rsidR="00197DAC" w:rsidRPr="005246F3">
              <w:rPr>
                <w:color w:val="000000" w:themeColor="text1"/>
              </w:rPr>
              <w:t>,</w:t>
            </w:r>
            <w:r w:rsidRPr="005246F3">
              <w:rPr>
                <w:color w:val="000000" w:themeColor="text1"/>
              </w:rPr>
              <w:t>6]</w:t>
            </w:r>
          </w:p>
        </w:tc>
      </w:tr>
      <w:tr w:rsidR="00325DA9" w:rsidRPr="005246F3" w14:paraId="65B5779C" w14:textId="77777777" w:rsidTr="001A0BA8">
        <w:trPr>
          <w:cantSplit/>
          <w:jc w:val="right"/>
        </w:trPr>
        <w:tc>
          <w:tcPr>
            <w:tcW w:w="4770" w:type="dxa"/>
            <w:tcBorders>
              <w:bottom w:val="nil"/>
            </w:tcBorders>
            <w:vAlign w:val="bottom"/>
          </w:tcPr>
          <w:p w14:paraId="65B5779A" w14:textId="63152AD9" w:rsidR="006F5973" w:rsidRPr="005246F3" w:rsidRDefault="00F71B2A" w:rsidP="001A0BA8">
            <w:pPr>
              <w:keepNext/>
              <w:keepLines/>
              <w:rPr>
                <w:b/>
                <w:color w:val="000000" w:themeColor="text1"/>
                <w:vertAlign w:val="superscript"/>
              </w:rPr>
            </w:pPr>
            <w:r w:rsidRPr="005246F3">
              <w:rPr>
                <w:b/>
                <w:color w:val="000000" w:themeColor="text1"/>
              </w:rPr>
              <w:t>Преживяемост без заболяване</w:t>
            </w:r>
            <w:r w:rsidR="009E49C9" w:rsidRPr="005246F3">
              <w:rPr>
                <w:b/>
                <w:color w:val="000000" w:themeColor="text1"/>
              </w:rPr>
              <w:t xml:space="preserve"> (DFS) </w:t>
            </w:r>
          </w:p>
        </w:tc>
        <w:tc>
          <w:tcPr>
            <w:tcW w:w="4377" w:type="dxa"/>
            <w:gridSpan w:val="2"/>
            <w:tcBorders>
              <w:bottom w:val="nil"/>
            </w:tcBorders>
            <w:vAlign w:val="bottom"/>
          </w:tcPr>
          <w:p w14:paraId="65B5779B" w14:textId="77777777" w:rsidR="006F5973" w:rsidRPr="005246F3" w:rsidRDefault="006F5973" w:rsidP="001A0BA8">
            <w:pPr>
              <w:keepNext/>
              <w:keepLines/>
              <w:rPr>
                <w:b/>
                <w:color w:val="000000" w:themeColor="text1"/>
              </w:rPr>
            </w:pPr>
          </w:p>
        </w:tc>
      </w:tr>
      <w:tr w:rsidR="00325DA9" w:rsidRPr="005246F3" w14:paraId="65B577A0" w14:textId="77777777" w:rsidTr="001A0BA8">
        <w:trPr>
          <w:cantSplit/>
          <w:jc w:val="right"/>
        </w:trPr>
        <w:tc>
          <w:tcPr>
            <w:tcW w:w="4770" w:type="dxa"/>
            <w:tcBorders>
              <w:top w:val="nil"/>
              <w:bottom w:val="nil"/>
            </w:tcBorders>
            <w:vAlign w:val="bottom"/>
          </w:tcPr>
          <w:p w14:paraId="65B5779D" w14:textId="061A5C36" w:rsidR="006F5973" w:rsidRPr="005246F3" w:rsidRDefault="009D5A44" w:rsidP="001A0BA8">
            <w:pPr>
              <w:keepNext/>
              <w:keepLines/>
              <w:rPr>
                <w:color w:val="000000" w:themeColor="text1"/>
              </w:rPr>
            </w:pPr>
            <w:r w:rsidRPr="005246F3">
              <w:rPr>
                <w:color w:val="000000" w:themeColor="text1"/>
              </w:rPr>
              <w:t>Брой</w:t>
            </w:r>
            <w:r w:rsidR="009E49C9" w:rsidRPr="005246F3">
              <w:rPr>
                <w:color w:val="000000" w:themeColor="text1"/>
              </w:rPr>
              <w:t xml:space="preserve"> (%)</w:t>
            </w:r>
            <w:r w:rsidR="00F71B2A" w:rsidRPr="005246F3">
              <w:rPr>
                <w:color w:val="000000" w:themeColor="text1"/>
              </w:rPr>
              <w:t xml:space="preserve"> пациенти със събитие</w:t>
            </w:r>
          </w:p>
        </w:tc>
        <w:tc>
          <w:tcPr>
            <w:tcW w:w="2250" w:type="dxa"/>
            <w:tcBorders>
              <w:top w:val="nil"/>
              <w:bottom w:val="nil"/>
              <w:right w:val="nil"/>
            </w:tcBorders>
            <w:vAlign w:val="bottom"/>
          </w:tcPr>
          <w:p w14:paraId="65B5779E" w14:textId="35334C59" w:rsidR="006F5973" w:rsidRPr="005246F3" w:rsidRDefault="009E49C9" w:rsidP="00197DAC">
            <w:pPr>
              <w:keepNext/>
              <w:keepLines/>
              <w:rPr>
                <w:color w:val="000000" w:themeColor="text1"/>
              </w:rPr>
            </w:pPr>
            <w:r w:rsidRPr="005246F3">
              <w:rPr>
                <w:color w:val="000000" w:themeColor="text1"/>
              </w:rPr>
              <w:t>192 (8</w:t>
            </w:r>
            <w:del w:id="91" w:author="Author">
              <w:r w:rsidR="00197DAC" w:rsidRPr="005246F3" w:rsidDel="00806C0B">
                <w:rPr>
                  <w:color w:val="000000" w:themeColor="text1"/>
                </w:rPr>
                <w:delText>,</w:delText>
              </w:r>
              <w:r w:rsidRPr="005246F3" w:rsidDel="00806C0B">
                <w:rPr>
                  <w:color w:val="000000" w:themeColor="text1"/>
                </w:rPr>
                <w:delText>0</w:delText>
              </w:r>
            </w:del>
            <w:r w:rsidRPr="005246F3">
              <w:rPr>
                <w:color w:val="000000" w:themeColor="text1"/>
              </w:rPr>
              <w:t>%)</w:t>
            </w:r>
          </w:p>
        </w:tc>
        <w:tc>
          <w:tcPr>
            <w:tcW w:w="2127" w:type="dxa"/>
            <w:tcBorders>
              <w:top w:val="nil"/>
              <w:left w:val="nil"/>
              <w:bottom w:val="nil"/>
            </w:tcBorders>
            <w:vAlign w:val="bottom"/>
          </w:tcPr>
          <w:p w14:paraId="65B5779F" w14:textId="6FC8F604" w:rsidR="006F5973" w:rsidRPr="005246F3" w:rsidRDefault="009E49C9" w:rsidP="00197DAC">
            <w:pPr>
              <w:keepNext/>
              <w:keepLines/>
              <w:jc w:val="right"/>
              <w:rPr>
                <w:color w:val="000000" w:themeColor="text1"/>
                <w:szCs w:val="24"/>
              </w:rPr>
            </w:pPr>
            <w:r w:rsidRPr="005246F3">
              <w:rPr>
                <w:color w:val="000000" w:themeColor="text1"/>
              </w:rPr>
              <w:t>236 (9</w:t>
            </w:r>
            <w:r w:rsidR="00197DAC" w:rsidRPr="005246F3">
              <w:rPr>
                <w:color w:val="000000" w:themeColor="text1"/>
              </w:rPr>
              <w:t>,</w:t>
            </w:r>
            <w:r w:rsidRPr="005246F3">
              <w:rPr>
                <w:color w:val="000000" w:themeColor="text1"/>
              </w:rPr>
              <w:t>8%)</w:t>
            </w:r>
          </w:p>
        </w:tc>
      </w:tr>
      <w:tr w:rsidR="00325DA9" w:rsidRPr="005246F3" w14:paraId="65B577A3" w14:textId="77777777" w:rsidTr="001A0BA8">
        <w:trPr>
          <w:cantSplit/>
          <w:jc w:val="right"/>
        </w:trPr>
        <w:tc>
          <w:tcPr>
            <w:tcW w:w="4770" w:type="dxa"/>
            <w:tcBorders>
              <w:top w:val="nil"/>
              <w:bottom w:val="nil"/>
            </w:tcBorders>
            <w:vAlign w:val="bottom"/>
          </w:tcPr>
          <w:p w14:paraId="65B577A1" w14:textId="77777777" w:rsidR="006F5973" w:rsidRPr="005246F3" w:rsidRDefault="009E49C9" w:rsidP="001A0BA8">
            <w:pPr>
              <w:keepNext/>
              <w:keepLines/>
              <w:rPr>
                <w:color w:val="000000" w:themeColor="text1"/>
              </w:rPr>
            </w:pPr>
            <w:r w:rsidRPr="005246F3">
              <w:rPr>
                <w:color w:val="000000" w:themeColor="text1"/>
              </w:rPr>
              <w:t>HR [95% CI]</w:t>
            </w:r>
          </w:p>
        </w:tc>
        <w:tc>
          <w:tcPr>
            <w:tcW w:w="4377" w:type="dxa"/>
            <w:gridSpan w:val="2"/>
            <w:tcBorders>
              <w:top w:val="nil"/>
              <w:bottom w:val="nil"/>
            </w:tcBorders>
            <w:vAlign w:val="bottom"/>
          </w:tcPr>
          <w:p w14:paraId="65B577A2" w14:textId="50601711" w:rsidR="006F5973" w:rsidRPr="005246F3" w:rsidRDefault="009E49C9" w:rsidP="00197DAC">
            <w:pPr>
              <w:keepNext/>
              <w:keepLines/>
              <w:jc w:val="center"/>
              <w:rPr>
                <w:color w:val="000000" w:themeColor="text1"/>
              </w:rPr>
            </w:pPr>
            <w:r w:rsidRPr="005246F3">
              <w:rPr>
                <w:color w:val="000000" w:themeColor="text1"/>
              </w:rPr>
              <w:t>0</w:t>
            </w:r>
            <w:r w:rsidR="00197DAC" w:rsidRPr="005246F3">
              <w:rPr>
                <w:color w:val="000000" w:themeColor="text1"/>
              </w:rPr>
              <w:t>,</w:t>
            </w:r>
            <w:r w:rsidRPr="005246F3">
              <w:rPr>
                <w:color w:val="000000" w:themeColor="text1"/>
              </w:rPr>
              <w:t>81 [0</w:t>
            </w:r>
            <w:r w:rsidR="00197DAC" w:rsidRPr="005246F3">
              <w:rPr>
                <w:color w:val="000000" w:themeColor="text1"/>
              </w:rPr>
              <w:t>,67;</w:t>
            </w:r>
            <w:r w:rsidRPr="005246F3">
              <w:rPr>
                <w:color w:val="000000" w:themeColor="text1"/>
              </w:rPr>
              <w:t xml:space="preserve"> 0</w:t>
            </w:r>
            <w:r w:rsidR="00197DAC" w:rsidRPr="005246F3">
              <w:rPr>
                <w:color w:val="000000" w:themeColor="text1"/>
              </w:rPr>
              <w:t>,</w:t>
            </w:r>
            <w:r w:rsidRPr="005246F3">
              <w:rPr>
                <w:color w:val="000000" w:themeColor="text1"/>
              </w:rPr>
              <w:t>98]</w:t>
            </w:r>
          </w:p>
        </w:tc>
      </w:tr>
      <w:tr w:rsidR="00325DA9" w:rsidRPr="005246F3" w14:paraId="65B577A6" w14:textId="77777777" w:rsidTr="001A0BA8">
        <w:trPr>
          <w:cantSplit/>
          <w:jc w:val="right"/>
        </w:trPr>
        <w:tc>
          <w:tcPr>
            <w:tcW w:w="4770" w:type="dxa"/>
            <w:tcBorders>
              <w:top w:val="nil"/>
              <w:bottom w:val="nil"/>
            </w:tcBorders>
            <w:vAlign w:val="bottom"/>
          </w:tcPr>
          <w:p w14:paraId="65B577A4" w14:textId="6553C0AC" w:rsidR="006F5973" w:rsidRPr="005246F3" w:rsidRDefault="009E49C9" w:rsidP="001A0BA8">
            <w:pPr>
              <w:keepNext/>
              <w:keepLines/>
              <w:rPr>
                <w:color w:val="000000" w:themeColor="text1"/>
              </w:rPr>
            </w:pPr>
            <w:r w:rsidRPr="005246F3">
              <w:rPr>
                <w:color w:val="000000" w:themeColor="text1"/>
              </w:rPr>
              <w:t>p-</w:t>
            </w:r>
            <w:r w:rsidR="00A712BF" w:rsidRPr="005246F3">
              <w:rPr>
                <w:color w:val="000000" w:themeColor="text1"/>
              </w:rPr>
              <w:t>стойност</w:t>
            </w:r>
            <w:r w:rsidRPr="005246F3">
              <w:rPr>
                <w:color w:val="000000" w:themeColor="text1"/>
              </w:rPr>
              <w:t xml:space="preserve"> (</w:t>
            </w:r>
            <w:r w:rsidR="00F71B2A" w:rsidRPr="005246F3">
              <w:rPr>
                <w:color w:val="000000" w:themeColor="text1"/>
              </w:rPr>
              <w:t>Log-Rank тест, стратифициран</w:t>
            </w:r>
            <w:r w:rsidR="00F71B2A" w:rsidRPr="005246F3">
              <w:rPr>
                <w:color w:val="000000" w:themeColor="text1"/>
                <w:vertAlign w:val="superscript"/>
              </w:rPr>
              <w:t>1</w:t>
            </w:r>
            <w:r w:rsidRPr="005246F3">
              <w:rPr>
                <w:color w:val="000000" w:themeColor="text1"/>
              </w:rPr>
              <w:t>)</w:t>
            </w:r>
          </w:p>
        </w:tc>
        <w:tc>
          <w:tcPr>
            <w:tcW w:w="4377" w:type="dxa"/>
            <w:gridSpan w:val="2"/>
            <w:tcBorders>
              <w:top w:val="nil"/>
              <w:bottom w:val="nil"/>
            </w:tcBorders>
            <w:vAlign w:val="bottom"/>
          </w:tcPr>
          <w:p w14:paraId="65B577A5" w14:textId="6DBB3173" w:rsidR="006F5973" w:rsidRPr="005246F3" w:rsidRDefault="00BF2F26" w:rsidP="001A0BA8">
            <w:pPr>
              <w:keepNext/>
              <w:keepLines/>
              <w:jc w:val="center"/>
              <w:rPr>
                <w:color w:val="000000" w:themeColor="text1"/>
              </w:rPr>
            </w:pPr>
            <w:r w:rsidRPr="005246F3">
              <w:rPr>
                <w:color w:val="000000" w:themeColor="text1"/>
              </w:rPr>
              <w:t>0,0</w:t>
            </w:r>
            <w:r w:rsidR="009E49C9" w:rsidRPr="005246F3">
              <w:rPr>
                <w:color w:val="000000" w:themeColor="text1"/>
              </w:rPr>
              <w:t>327</w:t>
            </w:r>
          </w:p>
        </w:tc>
      </w:tr>
      <w:tr w:rsidR="00325DA9" w:rsidRPr="005246F3" w14:paraId="65B577AA" w14:textId="77777777" w:rsidTr="001A0BA8">
        <w:trPr>
          <w:cantSplit/>
          <w:jc w:val="right"/>
        </w:trPr>
        <w:tc>
          <w:tcPr>
            <w:tcW w:w="4770" w:type="dxa"/>
            <w:tcBorders>
              <w:top w:val="nil"/>
              <w:bottom w:val="single" w:sz="4" w:space="0" w:color="auto"/>
            </w:tcBorders>
            <w:vAlign w:val="bottom"/>
          </w:tcPr>
          <w:p w14:paraId="65B577A7" w14:textId="73165149" w:rsidR="006F5973" w:rsidRPr="005246F3" w:rsidRDefault="00F71B2A" w:rsidP="00E254BB">
            <w:pPr>
              <w:keepNext/>
              <w:keepLines/>
              <w:rPr>
                <w:color w:val="000000" w:themeColor="text1"/>
              </w:rPr>
            </w:pPr>
            <w:r w:rsidRPr="005246F3">
              <w:rPr>
                <w:color w:val="000000" w:themeColor="text1"/>
              </w:rPr>
              <w:t>3-годишна честота без събития</w:t>
            </w:r>
            <w:r w:rsidR="009E49C9" w:rsidRPr="005246F3">
              <w:rPr>
                <w:color w:val="000000" w:themeColor="text1"/>
                <w:vertAlign w:val="superscript"/>
              </w:rPr>
              <w:t>2</w:t>
            </w:r>
            <w:r w:rsidR="009E49C9" w:rsidRPr="005246F3">
              <w:rPr>
                <w:color w:val="000000" w:themeColor="text1"/>
              </w:rPr>
              <w:t xml:space="preserve"> [95% CI]</w:t>
            </w:r>
          </w:p>
        </w:tc>
        <w:tc>
          <w:tcPr>
            <w:tcW w:w="2250" w:type="dxa"/>
            <w:tcBorders>
              <w:top w:val="nil"/>
              <w:bottom w:val="single" w:sz="4" w:space="0" w:color="auto"/>
              <w:right w:val="nil"/>
            </w:tcBorders>
            <w:vAlign w:val="bottom"/>
          </w:tcPr>
          <w:p w14:paraId="65B577A8" w14:textId="12E0F34A" w:rsidR="006F5973" w:rsidRPr="005246F3" w:rsidRDefault="009E49C9" w:rsidP="00197DAC">
            <w:pPr>
              <w:keepNext/>
              <w:keepLines/>
              <w:rPr>
                <w:color w:val="000000" w:themeColor="text1"/>
              </w:rPr>
            </w:pPr>
            <w:r w:rsidRPr="005246F3">
              <w:rPr>
                <w:color w:val="000000" w:themeColor="text1"/>
              </w:rPr>
              <w:t>93</w:t>
            </w:r>
            <w:r w:rsidR="00197DAC" w:rsidRPr="005246F3">
              <w:rPr>
                <w:color w:val="000000" w:themeColor="text1"/>
              </w:rPr>
              <w:t>,</w:t>
            </w:r>
            <w:r w:rsidRPr="005246F3">
              <w:rPr>
                <w:color w:val="000000" w:themeColor="text1"/>
              </w:rPr>
              <w:t>4 [92</w:t>
            </w:r>
            <w:r w:rsidR="00197DAC" w:rsidRPr="005246F3">
              <w:rPr>
                <w:color w:val="000000" w:themeColor="text1"/>
              </w:rPr>
              <w:t>,4;</w:t>
            </w:r>
            <w:r w:rsidRPr="005246F3">
              <w:rPr>
                <w:color w:val="000000" w:themeColor="text1"/>
              </w:rPr>
              <w:t xml:space="preserve"> 94</w:t>
            </w:r>
            <w:r w:rsidR="00197DAC" w:rsidRPr="005246F3">
              <w:rPr>
                <w:color w:val="000000" w:themeColor="text1"/>
              </w:rPr>
              <w:t>,</w:t>
            </w:r>
            <w:r w:rsidRPr="005246F3">
              <w:rPr>
                <w:color w:val="000000" w:themeColor="text1"/>
              </w:rPr>
              <w:t>4]</w:t>
            </w:r>
          </w:p>
        </w:tc>
        <w:tc>
          <w:tcPr>
            <w:tcW w:w="2127" w:type="dxa"/>
            <w:tcBorders>
              <w:top w:val="nil"/>
              <w:left w:val="nil"/>
              <w:bottom w:val="single" w:sz="4" w:space="0" w:color="auto"/>
            </w:tcBorders>
            <w:vAlign w:val="bottom"/>
          </w:tcPr>
          <w:p w14:paraId="65B577A9" w14:textId="79769B42" w:rsidR="006F5973" w:rsidRPr="005246F3" w:rsidRDefault="009E49C9" w:rsidP="00197DAC">
            <w:pPr>
              <w:keepNext/>
              <w:keepLines/>
              <w:jc w:val="right"/>
              <w:rPr>
                <w:color w:val="000000" w:themeColor="text1"/>
                <w:szCs w:val="24"/>
              </w:rPr>
            </w:pPr>
            <w:r w:rsidRPr="005246F3">
              <w:rPr>
                <w:color w:val="000000" w:themeColor="text1"/>
              </w:rPr>
              <w:t>92</w:t>
            </w:r>
            <w:r w:rsidR="00197DAC" w:rsidRPr="005246F3">
              <w:rPr>
                <w:color w:val="000000" w:themeColor="text1"/>
              </w:rPr>
              <w:t>,</w:t>
            </w:r>
            <w:r w:rsidRPr="005246F3">
              <w:rPr>
                <w:color w:val="000000" w:themeColor="text1"/>
              </w:rPr>
              <w:t>3 [91</w:t>
            </w:r>
            <w:r w:rsidR="00197DAC" w:rsidRPr="005246F3">
              <w:rPr>
                <w:color w:val="000000" w:themeColor="text1"/>
              </w:rPr>
              <w:t>,2;</w:t>
            </w:r>
            <w:r w:rsidRPr="005246F3">
              <w:rPr>
                <w:color w:val="000000" w:themeColor="text1"/>
              </w:rPr>
              <w:t xml:space="preserve"> 93</w:t>
            </w:r>
            <w:r w:rsidR="00197DAC" w:rsidRPr="005246F3">
              <w:rPr>
                <w:color w:val="000000" w:themeColor="text1"/>
              </w:rPr>
              <w:t>,</w:t>
            </w:r>
            <w:r w:rsidRPr="005246F3">
              <w:rPr>
                <w:color w:val="000000" w:themeColor="text1"/>
              </w:rPr>
              <w:t>4]</w:t>
            </w:r>
          </w:p>
        </w:tc>
      </w:tr>
      <w:tr w:rsidR="00325DA9" w:rsidRPr="005246F3" w14:paraId="65B577AD" w14:textId="77777777" w:rsidTr="001A0BA8">
        <w:trPr>
          <w:cantSplit/>
          <w:trHeight w:val="122"/>
          <w:jc w:val="right"/>
        </w:trPr>
        <w:tc>
          <w:tcPr>
            <w:tcW w:w="4770" w:type="dxa"/>
            <w:tcBorders>
              <w:bottom w:val="nil"/>
            </w:tcBorders>
            <w:vAlign w:val="bottom"/>
          </w:tcPr>
          <w:p w14:paraId="65B577AB" w14:textId="562451B5" w:rsidR="006F5973" w:rsidRPr="005246F3" w:rsidRDefault="005408A0" w:rsidP="001A0BA8">
            <w:pPr>
              <w:keepNext/>
              <w:keepLines/>
              <w:rPr>
                <w:b/>
                <w:color w:val="000000" w:themeColor="text1"/>
                <w:vertAlign w:val="superscript"/>
              </w:rPr>
            </w:pPr>
            <w:r w:rsidRPr="005246F3">
              <w:rPr>
                <w:b/>
                <w:color w:val="000000" w:themeColor="text1"/>
              </w:rPr>
              <w:t>Обща</w:t>
            </w:r>
            <w:r w:rsidR="009E49C9" w:rsidRPr="005246F3">
              <w:rPr>
                <w:b/>
                <w:color w:val="000000" w:themeColor="text1"/>
              </w:rPr>
              <w:t xml:space="preserve"> </w:t>
            </w:r>
            <w:r w:rsidR="00197DAC" w:rsidRPr="005246F3">
              <w:rPr>
                <w:b/>
                <w:color w:val="000000" w:themeColor="text1"/>
              </w:rPr>
              <w:t>п</w:t>
            </w:r>
            <w:r w:rsidR="00E43ABE" w:rsidRPr="005246F3">
              <w:rPr>
                <w:b/>
                <w:color w:val="000000" w:themeColor="text1"/>
              </w:rPr>
              <w:t>реживяемост</w:t>
            </w:r>
            <w:r w:rsidR="009E49C9" w:rsidRPr="005246F3">
              <w:rPr>
                <w:b/>
                <w:color w:val="000000" w:themeColor="text1"/>
              </w:rPr>
              <w:t xml:space="preserve"> (OS)</w:t>
            </w:r>
            <w:r w:rsidR="009E49C9" w:rsidRPr="005246F3">
              <w:rPr>
                <w:b/>
                <w:color w:val="000000" w:themeColor="text1"/>
                <w:vertAlign w:val="superscript"/>
              </w:rPr>
              <w:t>3</w:t>
            </w:r>
          </w:p>
        </w:tc>
        <w:tc>
          <w:tcPr>
            <w:tcW w:w="4377" w:type="dxa"/>
            <w:gridSpan w:val="2"/>
            <w:tcBorders>
              <w:bottom w:val="nil"/>
            </w:tcBorders>
            <w:vAlign w:val="bottom"/>
          </w:tcPr>
          <w:p w14:paraId="65B577AC" w14:textId="77777777" w:rsidR="006F5973" w:rsidRPr="005246F3" w:rsidRDefault="006F5973" w:rsidP="001A0BA8">
            <w:pPr>
              <w:keepNext/>
              <w:keepLines/>
              <w:rPr>
                <w:color w:val="000000" w:themeColor="text1"/>
              </w:rPr>
            </w:pPr>
          </w:p>
        </w:tc>
      </w:tr>
      <w:tr w:rsidR="00325DA9" w:rsidRPr="005246F3" w14:paraId="65B577B1" w14:textId="77777777" w:rsidTr="001A0BA8">
        <w:trPr>
          <w:cantSplit/>
          <w:trHeight w:val="218"/>
          <w:jc w:val="right"/>
        </w:trPr>
        <w:tc>
          <w:tcPr>
            <w:tcW w:w="4770" w:type="dxa"/>
            <w:tcBorders>
              <w:top w:val="nil"/>
              <w:bottom w:val="nil"/>
            </w:tcBorders>
            <w:vAlign w:val="bottom"/>
          </w:tcPr>
          <w:p w14:paraId="65B577AE" w14:textId="3C5040C2" w:rsidR="006F5973" w:rsidRPr="005246F3" w:rsidRDefault="009D5A44" w:rsidP="001A0BA8">
            <w:pPr>
              <w:keepNext/>
              <w:keepLines/>
              <w:rPr>
                <w:color w:val="000000" w:themeColor="text1"/>
              </w:rPr>
            </w:pPr>
            <w:r w:rsidRPr="005246F3">
              <w:rPr>
                <w:color w:val="000000" w:themeColor="text1"/>
              </w:rPr>
              <w:t>Брой</w:t>
            </w:r>
            <w:r w:rsidR="009E49C9" w:rsidRPr="005246F3">
              <w:rPr>
                <w:color w:val="000000" w:themeColor="text1"/>
              </w:rPr>
              <w:t xml:space="preserve"> (%)</w:t>
            </w:r>
            <w:r w:rsidR="00F71B2A" w:rsidRPr="005246F3">
              <w:rPr>
                <w:color w:val="000000" w:themeColor="text1"/>
              </w:rPr>
              <w:t xml:space="preserve"> пациенти със събитие</w:t>
            </w:r>
          </w:p>
        </w:tc>
        <w:tc>
          <w:tcPr>
            <w:tcW w:w="2250" w:type="dxa"/>
            <w:tcBorders>
              <w:top w:val="nil"/>
              <w:bottom w:val="nil"/>
              <w:right w:val="nil"/>
            </w:tcBorders>
            <w:vAlign w:val="bottom"/>
          </w:tcPr>
          <w:p w14:paraId="65B577AF" w14:textId="69641922" w:rsidR="006F5973" w:rsidRPr="005246F3" w:rsidRDefault="009E49C9" w:rsidP="00197DAC">
            <w:pPr>
              <w:keepNext/>
              <w:keepLines/>
              <w:rPr>
                <w:color w:val="000000" w:themeColor="text1"/>
              </w:rPr>
            </w:pPr>
            <w:r w:rsidRPr="005246F3">
              <w:rPr>
                <w:color w:val="000000" w:themeColor="text1"/>
              </w:rPr>
              <w:t>80 (3</w:t>
            </w:r>
            <w:r w:rsidR="00197DAC" w:rsidRPr="005246F3">
              <w:rPr>
                <w:color w:val="000000" w:themeColor="text1"/>
              </w:rPr>
              <w:t>,</w:t>
            </w:r>
            <w:r w:rsidRPr="005246F3">
              <w:rPr>
                <w:color w:val="000000" w:themeColor="text1"/>
              </w:rPr>
              <w:t>3%)</w:t>
            </w:r>
          </w:p>
        </w:tc>
        <w:tc>
          <w:tcPr>
            <w:tcW w:w="2127" w:type="dxa"/>
            <w:tcBorders>
              <w:top w:val="nil"/>
              <w:left w:val="nil"/>
              <w:bottom w:val="nil"/>
            </w:tcBorders>
            <w:vAlign w:val="bottom"/>
          </w:tcPr>
          <w:p w14:paraId="65B577B0" w14:textId="21CD1EFE" w:rsidR="006F5973" w:rsidRPr="005246F3" w:rsidRDefault="009E49C9" w:rsidP="00197DAC">
            <w:pPr>
              <w:keepNext/>
              <w:keepLines/>
              <w:jc w:val="right"/>
              <w:rPr>
                <w:color w:val="000000" w:themeColor="text1"/>
                <w:szCs w:val="24"/>
              </w:rPr>
            </w:pPr>
            <w:r w:rsidRPr="005246F3">
              <w:rPr>
                <w:color w:val="000000" w:themeColor="text1"/>
              </w:rPr>
              <w:t>89 (3</w:t>
            </w:r>
            <w:r w:rsidR="00197DAC" w:rsidRPr="005246F3">
              <w:rPr>
                <w:color w:val="000000" w:themeColor="text1"/>
              </w:rPr>
              <w:t>,</w:t>
            </w:r>
            <w:r w:rsidRPr="005246F3">
              <w:rPr>
                <w:color w:val="000000" w:themeColor="text1"/>
              </w:rPr>
              <w:t>7%)</w:t>
            </w:r>
          </w:p>
        </w:tc>
      </w:tr>
      <w:tr w:rsidR="00325DA9" w:rsidRPr="005246F3" w14:paraId="65B577B4" w14:textId="77777777" w:rsidTr="001A0BA8">
        <w:trPr>
          <w:cantSplit/>
          <w:trHeight w:val="218"/>
          <w:jc w:val="right"/>
        </w:trPr>
        <w:tc>
          <w:tcPr>
            <w:tcW w:w="4770" w:type="dxa"/>
            <w:tcBorders>
              <w:top w:val="nil"/>
              <w:bottom w:val="nil"/>
            </w:tcBorders>
            <w:vAlign w:val="bottom"/>
          </w:tcPr>
          <w:p w14:paraId="65B577B2" w14:textId="77777777" w:rsidR="006F5973" w:rsidRPr="005246F3" w:rsidRDefault="009E49C9" w:rsidP="001A0BA8">
            <w:pPr>
              <w:keepNext/>
              <w:keepLines/>
              <w:rPr>
                <w:color w:val="000000" w:themeColor="text1"/>
              </w:rPr>
            </w:pPr>
            <w:r w:rsidRPr="005246F3">
              <w:rPr>
                <w:color w:val="000000" w:themeColor="text1"/>
              </w:rPr>
              <w:t>HR [95% CI]</w:t>
            </w:r>
          </w:p>
        </w:tc>
        <w:tc>
          <w:tcPr>
            <w:tcW w:w="4377" w:type="dxa"/>
            <w:gridSpan w:val="2"/>
            <w:tcBorders>
              <w:top w:val="nil"/>
              <w:bottom w:val="nil"/>
            </w:tcBorders>
            <w:vAlign w:val="bottom"/>
          </w:tcPr>
          <w:p w14:paraId="65B577B3" w14:textId="65DEB2FC" w:rsidR="006F5973" w:rsidRPr="005246F3" w:rsidRDefault="009E49C9" w:rsidP="00197DAC">
            <w:pPr>
              <w:keepNext/>
              <w:keepLines/>
              <w:jc w:val="center"/>
              <w:rPr>
                <w:color w:val="000000" w:themeColor="text1"/>
              </w:rPr>
            </w:pPr>
            <w:r w:rsidRPr="005246F3">
              <w:rPr>
                <w:color w:val="000000" w:themeColor="text1"/>
              </w:rPr>
              <w:t>0</w:t>
            </w:r>
            <w:r w:rsidR="00197DAC" w:rsidRPr="005246F3">
              <w:rPr>
                <w:color w:val="000000" w:themeColor="text1"/>
              </w:rPr>
              <w:t>,</w:t>
            </w:r>
            <w:r w:rsidRPr="005246F3">
              <w:rPr>
                <w:color w:val="000000" w:themeColor="text1"/>
              </w:rPr>
              <w:t>89 [0</w:t>
            </w:r>
            <w:r w:rsidR="00197DAC" w:rsidRPr="005246F3">
              <w:rPr>
                <w:color w:val="000000" w:themeColor="text1"/>
              </w:rPr>
              <w:t>,66;</w:t>
            </w:r>
            <w:r w:rsidRPr="005246F3">
              <w:rPr>
                <w:color w:val="000000" w:themeColor="text1"/>
              </w:rPr>
              <w:t xml:space="preserve"> 1</w:t>
            </w:r>
            <w:r w:rsidR="00197DAC" w:rsidRPr="005246F3">
              <w:rPr>
                <w:color w:val="000000" w:themeColor="text1"/>
              </w:rPr>
              <w:t>,</w:t>
            </w:r>
            <w:r w:rsidRPr="005246F3">
              <w:rPr>
                <w:color w:val="000000" w:themeColor="text1"/>
              </w:rPr>
              <w:t>21]</w:t>
            </w:r>
          </w:p>
        </w:tc>
      </w:tr>
      <w:tr w:rsidR="00325DA9" w:rsidRPr="005246F3" w14:paraId="65B577B7" w14:textId="77777777" w:rsidTr="001A0BA8">
        <w:trPr>
          <w:cantSplit/>
          <w:trHeight w:val="218"/>
          <w:jc w:val="right"/>
        </w:trPr>
        <w:tc>
          <w:tcPr>
            <w:tcW w:w="4770" w:type="dxa"/>
            <w:tcBorders>
              <w:top w:val="nil"/>
              <w:bottom w:val="nil"/>
            </w:tcBorders>
            <w:vAlign w:val="bottom"/>
          </w:tcPr>
          <w:p w14:paraId="65B577B5" w14:textId="5C344A58" w:rsidR="006F5973" w:rsidRPr="005246F3" w:rsidRDefault="009E49C9" w:rsidP="001A0BA8">
            <w:pPr>
              <w:keepNext/>
              <w:keepLines/>
              <w:rPr>
                <w:color w:val="000000" w:themeColor="text1"/>
              </w:rPr>
            </w:pPr>
            <w:r w:rsidRPr="005246F3">
              <w:rPr>
                <w:color w:val="000000" w:themeColor="text1"/>
              </w:rPr>
              <w:t>p-</w:t>
            </w:r>
            <w:r w:rsidR="00A712BF" w:rsidRPr="005246F3">
              <w:rPr>
                <w:color w:val="000000" w:themeColor="text1"/>
              </w:rPr>
              <w:t>стойност</w:t>
            </w:r>
            <w:r w:rsidRPr="005246F3">
              <w:rPr>
                <w:color w:val="000000" w:themeColor="text1"/>
              </w:rPr>
              <w:t xml:space="preserve"> (</w:t>
            </w:r>
            <w:r w:rsidR="00F71B2A" w:rsidRPr="005246F3">
              <w:rPr>
                <w:color w:val="000000" w:themeColor="text1"/>
              </w:rPr>
              <w:t>Log-Rank тест, стратифициран</w:t>
            </w:r>
            <w:r w:rsidR="00F71B2A" w:rsidRPr="005246F3">
              <w:rPr>
                <w:color w:val="000000" w:themeColor="text1"/>
                <w:vertAlign w:val="superscript"/>
              </w:rPr>
              <w:t>1</w:t>
            </w:r>
            <w:r w:rsidRPr="005246F3">
              <w:rPr>
                <w:color w:val="000000" w:themeColor="text1"/>
              </w:rPr>
              <w:t>)</w:t>
            </w:r>
          </w:p>
        </w:tc>
        <w:tc>
          <w:tcPr>
            <w:tcW w:w="4377" w:type="dxa"/>
            <w:gridSpan w:val="2"/>
            <w:tcBorders>
              <w:top w:val="nil"/>
              <w:bottom w:val="nil"/>
            </w:tcBorders>
            <w:vAlign w:val="bottom"/>
          </w:tcPr>
          <w:p w14:paraId="65B577B6" w14:textId="3059D5CD" w:rsidR="006F5973" w:rsidRPr="005246F3" w:rsidRDefault="00197DAC" w:rsidP="001A0BA8">
            <w:pPr>
              <w:keepNext/>
              <w:keepLines/>
              <w:jc w:val="center"/>
              <w:rPr>
                <w:color w:val="000000" w:themeColor="text1"/>
              </w:rPr>
            </w:pPr>
            <w:r w:rsidRPr="005246F3">
              <w:rPr>
                <w:color w:val="000000" w:themeColor="text1"/>
              </w:rPr>
              <w:t>0,</w:t>
            </w:r>
            <w:r w:rsidR="009E49C9" w:rsidRPr="005246F3">
              <w:rPr>
                <w:color w:val="000000" w:themeColor="text1"/>
              </w:rPr>
              <w:t>4673</w:t>
            </w:r>
          </w:p>
        </w:tc>
      </w:tr>
      <w:tr w:rsidR="00325DA9" w:rsidRPr="005246F3" w14:paraId="65B577BB" w14:textId="77777777" w:rsidTr="001A0BA8">
        <w:trPr>
          <w:cantSplit/>
          <w:trHeight w:val="218"/>
          <w:jc w:val="right"/>
        </w:trPr>
        <w:tc>
          <w:tcPr>
            <w:tcW w:w="4770" w:type="dxa"/>
            <w:tcBorders>
              <w:top w:val="nil"/>
              <w:bottom w:val="single" w:sz="4" w:space="0" w:color="auto"/>
            </w:tcBorders>
            <w:vAlign w:val="bottom"/>
          </w:tcPr>
          <w:p w14:paraId="65B577B8" w14:textId="3A395209" w:rsidR="006F5973" w:rsidRPr="005246F3" w:rsidRDefault="00F71B2A" w:rsidP="00E254BB">
            <w:pPr>
              <w:keepNext/>
              <w:keepLines/>
              <w:rPr>
                <w:color w:val="000000" w:themeColor="text1"/>
              </w:rPr>
            </w:pPr>
            <w:r w:rsidRPr="005246F3">
              <w:rPr>
                <w:color w:val="000000" w:themeColor="text1"/>
              </w:rPr>
              <w:t>3-годишна честота без събития</w:t>
            </w:r>
            <w:r w:rsidR="009E49C9" w:rsidRPr="005246F3">
              <w:rPr>
                <w:color w:val="000000" w:themeColor="text1"/>
                <w:vertAlign w:val="superscript"/>
              </w:rPr>
              <w:t>2</w:t>
            </w:r>
            <w:r w:rsidR="009E49C9" w:rsidRPr="005246F3">
              <w:rPr>
                <w:color w:val="000000" w:themeColor="text1"/>
              </w:rPr>
              <w:t xml:space="preserve"> [95% CI]</w:t>
            </w:r>
          </w:p>
        </w:tc>
        <w:tc>
          <w:tcPr>
            <w:tcW w:w="2250" w:type="dxa"/>
            <w:tcBorders>
              <w:top w:val="nil"/>
              <w:bottom w:val="single" w:sz="4" w:space="0" w:color="auto"/>
              <w:right w:val="nil"/>
            </w:tcBorders>
            <w:vAlign w:val="bottom"/>
          </w:tcPr>
          <w:p w14:paraId="65B577B9" w14:textId="27D357DE" w:rsidR="006F5973" w:rsidRPr="005246F3" w:rsidRDefault="009E49C9" w:rsidP="00197DAC">
            <w:pPr>
              <w:keepNext/>
              <w:keepLines/>
              <w:rPr>
                <w:color w:val="000000" w:themeColor="text1"/>
              </w:rPr>
            </w:pPr>
            <w:r w:rsidRPr="005246F3">
              <w:rPr>
                <w:color w:val="000000" w:themeColor="text1"/>
              </w:rPr>
              <w:t>97</w:t>
            </w:r>
            <w:r w:rsidR="00197DAC" w:rsidRPr="005246F3">
              <w:rPr>
                <w:color w:val="000000" w:themeColor="text1"/>
              </w:rPr>
              <w:t>,</w:t>
            </w:r>
            <w:r w:rsidRPr="005246F3">
              <w:rPr>
                <w:color w:val="000000" w:themeColor="text1"/>
              </w:rPr>
              <w:t>7 [97</w:t>
            </w:r>
            <w:del w:id="92" w:author="Author">
              <w:r w:rsidR="00197DAC" w:rsidRPr="005246F3" w:rsidDel="00806C0B">
                <w:rPr>
                  <w:color w:val="000000" w:themeColor="text1"/>
                </w:rPr>
                <w:delText>,0</w:delText>
              </w:r>
            </w:del>
            <w:r w:rsidR="00197DAC" w:rsidRPr="005246F3">
              <w:rPr>
                <w:color w:val="000000" w:themeColor="text1"/>
              </w:rPr>
              <w:t>;</w:t>
            </w:r>
            <w:r w:rsidRPr="005246F3">
              <w:rPr>
                <w:color w:val="000000" w:themeColor="text1"/>
              </w:rPr>
              <w:t xml:space="preserve"> 98</w:t>
            </w:r>
            <w:r w:rsidR="00197DAC" w:rsidRPr="005246F3">
              <w:rPr>
                <w:color w:val="000000" w:themeColor="text1"/>
              </w:rPr>
              <w:t>,</w:t>
            </w:r>
            <w:r w:rsidRPr="005246F3">
              <w:rPr>
                <w:color w:val="000000" w:themeColor="text1"/>
              </w:rPr>
              <w:t>3]</w:t>
            </w:r>
          </w:p>
        </w:tc>
        <w:tc>
          <w:tcPr>
            <w:tcW w:w="2127" w:type="dxa"/>
            <w:tcBorders>
              <w:top w:val="nil"/>
              <w:left w:val="nil"/>
              <w:bottom w:val="single" w:sz="4" w:space="0" w:color="auto"/>
            </w:tcBorders>
            <w:vAlign w:val="bottom"/>
          </w:tcPr>
          <w:p w14:paraId="65B577BA" w14:textId="7AFC303E" w:rsidR="006F5973" w:rsidRPr="005246F3" w:rsidRDefault="009E49C9" w:rsidP="00197DAC">
            <w:pPr>
              <w:keepNext/>
              <w:keepLines/>
              <w:jc w:val="right"/>
              <w:rPr>
                <w:color w:val="000000" w:themeColor="text1"/>
                <w:szCs w:val="24"/>
              </w:rPr>
            </w:pPr>
            <w:r w:rsidRPr="005246F3">
              <w:rPr>
                <w:color w:val="000000" w:themeColor="text1"/>
              </w:rPr>
              <w:t>97</w:t>
            </w:r>
            <w:r w:rsidR="00197DAC" w:rsidRPr="005246F3">
              <w:rPr>
                <w:color w:val="000000" w:themeColor="text1"/>
              </w:rPr>
              <w:t>,</w:t>
            </w:r>
            <w:r w:rsidRPr="005246F3">
              <w:rPr>
                <w:color w:val="000000" w:themeColor="text1"/>
              </w:rPr>
              <w:t>7 [97</w:t>
            </w:r>
            <w:r w:rsidR="00197DAC" w:rsidRPr="005246F3">
              <w:rPr>
                <w:color w:val="000000" w:themeColor="text1"/>
              </w:rPr>
              <w:t>,</w:t>
            </w:r>
            <w:r w:rsidRPr="005246F3">
              <w:rPr>
                <w:color w:val="000000" w:themeColor="text1"/>
              </w:rPr>
              <w:t>1</w:t>
            </w:r>
            <w:r w:rsidR="00197DAC" w:rsidRPr="005246F3">
              <w:rPr>
                <w:color w:val="000000" w:themeColor="text1"/>
              </w:rPr>
              <w:t>;</w:t>
            </w:r>
            <w:r w:rsidRPr="005246F3">
              <w:rPr>
                <w:color w:val="000000" w:themeColor="text1"/>
              </w:rPr>
              <w:t xml:space="preserve"> 98</w:t>
            </w:r>
            <w:r w:rsidR="00197DAC" w:rsidRPr="005246F3">
              <w:rPr>
                <w:color w:val="000000" w:themeColor="text1"/>
              </w:rPr>
              <w:t>,</w:t>
            </w:r>
            <w:r w:rsidRPr="005246F3">
              <w:rPr>
                <w:color w:val="000000" w:themeColor="text1"/>
              </w:rPr>
              <w:t>3]</w:t>
            </w:r>
          </w:p>
        </w:tc>
      </w:tr>
    </w:tbl>
    <w:p w14:paraId="65B577BC" w14:textId="47F27CE8" w:rsidR="006F5973" w:rsidRPr="005246F3" w:rsidRDefault="00E254BB" w:rsidP="006F5973">
      <w:pPr>
        <w:keepNext/>
        <w:keepLines/>
        <w:rPr>
          <w:color w:val="000000" w:themeColor="text1"/>
          <w:sz w:val="20"/>
        </w:rPr>
      </w:pPr>
      <w:r w:rsidRPr="005246F3">
        <w:rPr>
          <w:b/>
          <w:color w:val="000000" w:themeColor="text1"/>
          <w:sz w:val="20"/>
        </w:rPr>
        <w:t>Ключ към съкращенията</w:t>
      </w:r>
      <w:r w:rsidR="009E49C9" w:rsidRPr="005246F3">
        <w:rPr>
          <w:b/>
          <w:color w:val="000000" w:themeColor="text1"/>
          <w:sz w:val="20"/>
        </w:rPr>
        <w:t xml:space="preserve"> (</w:t>
      </w:r>
      <w:r w:rsidR="00AA527C" w:rsidRPr="005246F3">
        <w:rPr>
          <w:b/>
          <w:color w:val="000000" w:themeColor="text1"/>
          <w:sz w:val="20"/>
        </w:rPr>
        <w:t>Таблица</w:t>
      </w:r>
      <w:r w:rsidR="009E49C9" w:rsidRPr="005246F3">
        <w:rPr>
          <w:b/>
          <w:color w:val="000000" w:themeColor="text1"/>
          <w:sz w:val="20"/>
        </w:rPr>
        <w:t xml:space="preserve"> </w:t>
      </w:r>
      <w:r w:rsidR="00E838B4" w:rsidRPr="005246F3">
        <w:rPr>
          <w:b/>
          <w:color w:val="000000" w:themeColor="text1"/>
          <w:sz w:val="20"/>
        </w:rPr>
        <w:t>6</w:t>
      </w:r>
      <w:r w:rsidR="009E49C9" w:rsidRPr="005246F3">
        <w:rPr>
          <w:b/>
          <w:color w:val="000000" w:themeColor="text1"/>
          <w:sz w:val="20"/>
        </w:rPr>
        <w:t xml:space="preserve">): </w:t>
      </w:r>
      <w:r w:rsidR="009E49C9" w:rsidRPr="005246F3">
        <w:rPr>
          <w:color w:val="000000" w:themeColor="text1"/>
          <w:sz w:val="20"/>
        </w:rPr>
        <w:t xml:space="preserve">HR: </w:t>
      </w:r>
      <w:r w:rsidR="00F71B2A" w:rsidRPr="005246F3">
        <w:rPr>
          <w:color w:val="000000" w:themeColor="text1"/>
          <w:sz w:val="20"/>
        </w:rPr>
        <w:t>Коефициент на риска</w:t>
      </w:r>
      <w:r w:rsidR="009E49C9" w:rsidRPr="005246F3">
        <w:rPr>
          <w:color w:val="000000" w:themeColor="text1"/>
          <w:sz w:val="20"/>
        </w:rPr>
        <w:t xml:space="preserve">; CI: </w:t>
      </w:r>
      <w:r w:rsidR="009E2BB8" w:rsidRPr="005246F3">
        <w:rPr>
          <w:color w:val="000000" w:themeColor="text1"/>
          <w:sz w:val="20"/>
        </w:rPr>
        <w:t>Доверителен интервал</w:t>
      </w:r>
    </w:p>
    <w:p w14:paraId="65B577BD" w14:textId="540462BA" w:rsidR="006F5973" w:rsidRPr="005246F3" w:rsidRDefault="009E49C9" w:rsidP="006F5973">
      <w:pPr>
        <w:keepNext/>
        <w:keepLines/>
        <w:rPr>
          <w:color w:val="000000" w:themeColor="text1"/>
          <w:sz w:val="20"/>
        </w:rPr>
      </w:pPr>
      <w:r w:rsidRPr="005246F3">
        <w:rPr>
          <w:color w:val="000000" w:themeColor="text1"/>
          <w:sz w:val="20"/>
        </w:rPr>
        <w:t xml:space="preserve">1. </w:t>
      </w:r>
      <w:r w:rsidR="00AF19B8" w:rsidRPr="005246F3">
        <w:rPr>
          <w:color w:val="000000" w:themeColor="text1"/>
          <w:sz w:val="20"/>
        </w:rPr>
        <w:t>Всички</w:t>
      </w:r>
      <w:r w:rsidRPr="005246F3">
        <w:rPr>
          <w:color w:val="000000" w:themeColor="text1"/>
          <w:sz w:val="20"/>
        </w:rPr>
        <w:t xml:space="preserve"> </w:t>
      </w:r>
      <w:r w:rsidR="00E254BB" w:rsidRPr="005246F3">
        <w:rPr>
          <w:color w:val="000000" w:themeColor="text1"/>
          <w:sz w:val="20"/>
        </w:rPr>
        <w:t>анализи,</w:t>
      </w:r>
      <w:r w:rsidRPr="005246F3">
        <w:rPr>
          <w:color w:val="000000" w:themeColor="text1"/>
          <w:sz w:val="20"/>
        </w:rPr>
        <w:t xml:space="preserve"> </w:t>
      </w:r>
      <w:r w:rsidR="00E254BB" w:rsidRPr="005246F3">
        <w:rPr>
          <w:color w:val="000000" w:themeColor="text1"/>
          <w:sz w:val="20"/>
        </w:rPr>
        <w:t>стратифицирани</w:t>
      </w:r>
      <w:r w:rsidR="00214907" w:rsidRPr="005246F3">
        <w:rPr>
          <w:color w:val="000000" w:themeColor="text1"/>
          <w:sz w:val="20"/>
        </w:rPr>
        <w:t xml:space="preserve"> по</w:t>
      </w:r>
      <w:r w:rsidRPr="005246F3">
        <w:rPr>
          <w:color w:val="000000" w:themeColor="text1"/>
          <w:sz w:val="20"/>
        </w:rPr>
        <w:t xml:space="preserve"> </w:t>
      </w:r>
      <w:r w:rsidR="00E254BB" w:rsidRPr="005246F3">
        <w:rPr>
          <w:color w:val="000000" w:themeColor="text1"/>
          <w:sz w:val="20"/>
        </w:rPr>
        <w:t>нодален статус</w:t>
      </w:r>
      <w:r w:rsidRPr="005246F3">
        <w:rPr>
          <w:color w:val="000000" w:themeColor="text1"/>
          <w:sz w:val="20"/>
        </w:rPr>
        <w:t xml:space="preserve">, </w:t>
      </w:r>
      <w:r w:rsidR="00E254BB" w:rsidRPr="005246F3">
        <w:rPr>
          <w:color w:val="000000" w:themeColor="text1"/>
          <w:sz w:val="20"/>
        </w:rPr>
        <w:t>версия на протокола</w:t>
      </w:r>
      <w:r w:rsidRPr="005246F3">
        <w:rPr>
          <w:color w:val="000000" w:themeColor="text1"/>
          <w:sz w:val="20"/>
        </w:rPr>
        <w:t xml:space="preserve">, </w:t>
      </w:r>
      <w:r w:rsidR="00E20CD3" w:rsidRPr="005246F3">
        <w:rPr>
          <w:color w:val="000000" w:themeColor="text1"/>
          <w:sz w:val="20"/>
        </w:rPr>
        <w:t>статус на хормоналните рецептори</w:t>
      </w:r>
      <w:r w:rsidR="00F624A3" w:rsidRPr="005246F3">
        <w:rPr>
          <w:color w:val="000000" w:themeColor="text1"/>
          <w:sz w:val="20"/>
        </w:rPr>
        <w:t>, определ</w:t>
      </w:r>
      <w:r w:rsidR="001548D1" w:rsidRPr="005246F3">
        <w:rPr>
          <w:color w:val="000000" w:themeColor="text1"/>
          <w:sz w:val="20"/>
        </w:rPr>
        <w:t>е</w:t>
      </w:r>
      <w:r w:rsidR="00F624A3" w:rsidRPr="005246F3">
        <w:rPr>
          <w:color w:val="000000" w:themeColor="text1"/>
          <w:sz w:val="20"/>
        </w:rPr>
        <w:t>н от централна лаборатория</w:t>
      </w:r>
      <w:r w:rsidRPr="005246F3">
        <w:rPr>
          <w:color w:val="000000" w:themeColor="text1"/>
          <w:sz w:val="20"/>
        </w:rPr>
        <w:t xml:space="preserve"> </w:t>
      </w:r>
      <w:r w:rsidR="00A85FF3" w:rsidRPr="005246F3">
        <w:rPr>
          <w:color w:val="000000" w:themeColor="text1"/>
          <w:sz w:val="20"/>
        </w:rPr>
        <w:t>и</w:t>
      </w:r>
      <w:r w:rsidRPr="005246F3">
        <w:rPr>
          <w:color w:val="000000" w:themeColor="text1"/>
          <w:sz w:val="20"/>
        </w:rPr>
        <w:t xml:space="preserve"> </w:t>
      </w:r>
      <w:r w:rsidR="00D447FE" w:rsidRPr="005246F3">
        <w:rPr>
          <w:color w:val="000000" w:themeColor="text1"/>
          <w:sz w:val="20"/>
        </w:rPr>
        <w:t xml:space="preserve">схема </w:t>
      </w:r>
      <w:r w:rsidR="00F624A3" w:rsidRPr="005246F3">
        <w:rPr>
          <w:color w:val="000000" w:themeColor="text1"/>
          <w:sz w:val="20"/>
        </w:rPr>
        <w:t xml:space="preserve">на адювантна </w:t>
      </w:r>
      <w:r w:rsidR="00E254BB" w:rsidRPr="005246F3">
        <w:rPr>
          <w:color w:val="000000" w:themeColor="text1"/>
          <w:sz w:val="20"/>
        </w:rPr>
        <w:t>химиотерапия</w:t>
      </w:r>
      <w:r w:rsidRPr="005246F3">
        <w:rPr>
          <w:color w:val="000000" w:themeColor="text1"/>
          <w:sz w:val="20"/>
        </w:rPr>
        <w:t xml:space="preserve">. </w:t>
      </w:r>
    </w:p>
    <w:p w14:paraId="65B577BE" w14:textId="358800A4" w:rsidR="006F5973" w:rsidRPr="005246F3" w:rsidRDefault="009E49C9" w:rsidP="006F5973">
      <w:pPr>
        <w:keepNext/>
        <w:keepLines/>
        <w:rPr>
          <w:color w:val="000000" w:themeColor="text1"/>
          <w:sz w:val="20"/>
        </w:rPr>
      </w:pPr>
      <w:r w:rsidRPr="005246F3">
        <w:rPr>
          <w:color w:val="000000" w:themeColor="text1"/>
          <w:sz w:val="20"/>
        </w:rPr>
        <w:t>2. 3-</w:t>
      </w:r>
      <w:r w:rsidR="00362312" w:rsidRPr="005246F3">
        <w:rPr>
          <w:color w:val="000000" w:themeColor="text1"/>
          <w:sz w:val="20"/>
        </w:rPr>
        <w:t>годи</w:t>
      </w:r>
      <w:r w:rsidR="00E254BB" w:rsidRPr="005246F3">
        <w:rPr>
          <w:color w:val="000000" w:themeColor="text1"/>
          <w:sz w:val="20"/>
        </w:rPr>
        <w:t>ш</w:t>
      </w:r>
      <w:r w:rsidR="00362312" w:rsidRPr="005246F3">
        <w:rPr>
          <w:color w:val="000000" w:themeColor="text1"/>
          <w:sz w:val="20"/>
        </w:rPr>
        <w:t>на</w:t>
      </w:r>
      <w:r w:rsidRPr="005246F3">
        <w:rPr>
          <w:color w:val="000000" w:themeColor="text1"/>
          <w:sz w:val="20"/>
        </w:rPr>
        <w:t xml:space="preserve"> </w:t>
      </w:r>
      <w:r w:rsidR="00E254BB" w:rsidRPr="005246F3">
        <w:rPr>
          <w:color w:val="000000" w:themeColor="text1"/>
          <w:sz w:val="20"/>
        </w:rPr>
        <w:t>честота без събития, получена</w:t>
      </w:r>
      <w:r w:rsidRPr="005246F3">
        <w:rPr>
          <w:color w:val="000000" w:themeColor="text1"/>
          <w:sz w:val="20"/>
        </w:rPr>
        <w:t xml:space="preserve"> </w:t>
      </w:r>
      <w:r w:rsidR="00D8212D" w:rsidRPr="005246F3">
        <w:rPr>
          <w:color w:val="000000" w:themeColor="text1"/>
          <w:sz w:val="20"/>
        </w:rPr>
        <w:t>от</w:t>
      </w:r>
      <w:r w:rsidRPr="005246F3">
        <w:rPr>
          <w:color w:val="000000" w:themeColor="text1"/>
          <w:sz w:val="20"/>
        </w:rPr>
        <w:t xml:space="preserve"> </w:t>
      </w:r>
      <w:r w:rsidR="00E254BB" w:rsidRPr="005246F3">
        <w:rPr>
          <w:color w:val="000000" w:themeColor="text1"/>
          <w:sz w:val="20"/>
        </w:rPr>
        <w:t xml:space="preserve">изчисления по </w:t>
      </w:r>
      <w:r w:rsidRPr="005246F3">
        <w:rPr>
          <w:color w:val="000000" w:themeColor="text1"/>
          <w:sz w:val="20"/>
        </w:rPr>
        <w:t>Kaplan-Meier.</w:t>
      </w:r>
    </w:p>
    <w:p w14:paraId="65B577BF" w14:textId="18F2C204" w:rsidR="006F5973" w:rsidRPr="005246F3" w:rsidRDefault="009E49C9" w:rsidP="006F5973">
      <w:pPr>
        <w:keepNext/>
        <w:keepLines/>
        <w:ind w:left="1080" w:hanging="1080"/>
        <w:rPr>
          <w:b/>
          <w:color w:val="000000" w:themeColor="text1"/>
        </w:rPr>
      </w:pPr>
      <w:r w:rsidRPr="005246F3">
        <w:rPr>
          <w:color w:val="000000" w:themeColor="text1"/>
          <w:sz w:val="20"/>
        </w:rPr>
        <w:t xml:space="preserve">3. </w:t>
      </w:r>
      <w:r w:rsidR="0074651E" w:rsidRPr="005246F3">
        <w:rPr>
          <w:color w:val="000000" w:themeColor="text1"/>
          <w:sz w:val="20"/>
        </w:rPr>
        <w:t>Данни</w:t>
      </w:r>
      <w:r w:rsidRPr="005246F3">
        <w:rPr>
          <w:color w:val="000000" w:themeColor="text1"/>
          <w:sz w:val="20"/>
        </w:rPr>
        <w:t xml:space="preserve"> </w:t>
      </w:r>
      <w:r w:rsidR="00D8212D" w:rsidRPr="005246F3">
        <w:rPr>
          <w:color w:val="000000" w:themeColor="text1"/>
          <w:sz w:val="20"/>
        </w:rPr>
        <w:t>от</w:t>
      </w:r>
      <w:r w:rsidRPr="005246F3">
        <w:rPr>
          <w:color w:val="000000" w:themeColor="text1"/>
          <w:sz w:val="20"/>
        </w:rPr>
        <w:t xml:space="preserve"> </w:t>
      </w:r>
      <w:r w:rsidR="009E30E8" w:rsidRPr="005246F3">
        <w:rPr>
          <w:color w:val="000000" w:themeColor="text1"/>
          <w:sz w:val="20"/>
        </w:rPr>
        <w:t>първия междинен анализ</w:t>
      </w:r>
      <w:r w:rsidRPr="005246F3">
        <w:rPr>
          <w:color w:val="000000" w:themeColor="text1"/>
          <w:sz w:val="20"/>
        </w:rPr>
        <w:t xml:space="preserve">. </w:t>
      </w:r>
    </w:p>
    <w:p w14:paraId="65B577C1" w14:textId="77777777" w:rsidR="006A2A52" w:rsidRPr="005246F3" w:rsidRDefault="006A2A52" w:rsidP="006F5973">
      <w:pPr>
        <w:rPr>
          <w:b/>
          <w:color w:val="000000" w:themeColor="text1"/>
        </w:rPr>
      </w:pPr>
    </w:p>
    <w:p w14:paraId="65B577C2" w14:textId="579004A6" w:rsidR="006A2A52" w:rsidRPr="005246F3" w:rsidRDefault="00F71B2A" w:rsidP="006A2A52">
      <w:pPr>
        <w:keepNext/>
        <w:keepLines/>
        <w:ind w:left="1080" w:hanging="1080"/>
        <w:rPr>
          <w:b/>
          <w:color w:val="000000" w:themeColor="text1"/>
        </w:rPr>
      </w:pPr>
      <w:r w:rsidRPr="005246F3">
        <w:rPr>
          <w:b/>
          <w:color w:val="000000" w:themeColor="text1"/>
        </w:rPr>
        <w:lastRenderedPageBreak/>
        <w:t>Фигура</w:t>
      </w:r>
      <w:r w:rsidR="009E49C9" w:rsidRPr="005246F3">
        <w:rPr>
          <w:b/>
          <w:color w:val="000000" w:themeColor="text1"/>
        </w:rPr>
        <w:t xml:space="preserve"> </w:t>
      </w:r>
      <w:r w:rsidR="001E7C95" w:rsidRPr="005246F3">
        <w:rPr>
          <w:b/>
          <w:color w:val="000000" w:themeColor="text1"/>
        </w:rPr>
        <w:t>1</w:t>
      </w:r>
      <w:r w:rsidR="009E49C9" w:rsidRPr="005246F3">
        <w:rPr>
          <w:b/>
          <w:color w:val="000000" w:themeColor="text1"/>
        </w:rPr>
        <w:tab/>
      </w:r>
      <w:r w:rsidR="009E30E8" w:rsidRPr="005246F3">
        <w:rPr>
          <w:b/>
          <w:color w:val="000000" w:themeColor="text1"/>
        </w:rPr>
        <w:t>Крив</w:t>
      </w:r>
      <w:r w:rsidR="00FC423C" w:rsidRPr="005246F3">
        <w:rPr>
          <w:b/>
          <w:color w:val="000000" w:themeColor="text1"/>
        </w:rPr>
        <w:t>и</w:t>
      </w:r>
      <w:r w:rsidR="009E30E8" w:rsidRPr="005246F3">
        <w:rPr>
          <w:b/>
          <w:color w:val="000000" w:themeColor="text1"/>
        </w:rPr>
        <w:t xml:space="preserve"> </w:t>
      </w:r>
      <w:r w:rsidR="00FC423C" w:rsidRPr="005246F3">
        <w:rPr>
          <w:b/>
          <w:color w:val="000000" w:themeColor="text1"/>
        </w:rPr>
        <w:t xml:space="preserve">на </w:t>
      </w:r>
      <w:r w:rsidR="009E30E8" w:rsidRPr="005246F3">
        <w:rPr>
          <w:b/>
          <w:color w:val="000000" w:themeColor="text1"/>
        </w:rPr>
        <w:t>Kaplan-Meier на</w:t>
      </w:r>
      <w:r w:rsidR="009E49C9" w:rsidRPr="005246F3">
        <w:rPr>
          <w:b/>
          <w:color w:val="000000" w:themeColor="text1"/>
        </w:rPr>
        <w:t xml:space="preserve"> </w:t>
      </w:r>
      <w:r w:rsidR="009E30E8" w:rsidRPr="005246F3">
        <w:rPr>
          <w:b/>
          <w:color w:val="000000" w:themeColor="text1"/>
        </w:rPr>
        <w:t>п</w:t>
      </w:r>
      <w:r w:rsidRPr="005246F3">
        <w:rPr>
          <w:b/>
          <w:color w:val="000000" w:themeColor="text1"/>
        </w:rPr>
        <w:t>реживяемост</w:t>
      </w:r>
      <w:r w:rsidR="009E30E8" w:rsidRPr="005246F3">
        <w:rPr>
          <w:b/>
          <w:color w:val="000000" w:themeColor="text1"/>
        </w:rPr>
        <w:t>та</w:t>
      </w:r>
      <w:r w:rsidRPr="005246F3">
        <w:rPr>
          <w:b/>
          <w:color w:val="000000" w:themeColor="text1"/>
        </w:rPr>
        <w:t xml:space="preserve"> без инвазивно заболяване</w:t>
      </w:r>
      <w:r w:rsidR="009E49C9" w:rsidRPr="005246F3">
        <w:rPr>
          <w:b/>
          <w:color w:val="000000" w:themeColor="text1"/>
        </w:rPr>
        <w:t xml:space="preserve"> </w:t>
      </w:r>
    </w:p>
    <w:p w14:paraId="65B577C3" w14:textId="07213E52" w:rsidR="006A2A52" w:rsidRPr="005246F3" w:rsidRDefault="006A2A52" w:rsidP="006A2A52">
      <w:pPr>
        <w:keepNext/>
        <w:keepLines/>
        <w:ind w:left="1080" w:hanging="1080"/>
        <w:rPr>
          <w:b/>
          <w:color w:val="000000" w:themeColor="text1"/>
        </w:rPr>
      </w:pPr>
    </w:p>
    <w:p w14:paraId="21608E0F" w14:textId="1D6EEB46" w:rsidR="00432DBC" w:rsidRPr="005246F3" w:rsidRDefault="00432DBC" w:rsidP="006A2A52">
      <w:pPr>
        <w:keepNext/>
        <w:keepLines/>
        <w:ind w:left="1080" w:hanging="1080"/>
        <w:rPr>
          <w:b/>
          <w:color w:val="000000" w:themeColor="text1"/>
        </w:rPr>
      </w:pPr>
      <w:r w:rsidRPr="005246F3">
        <w:rPr>
          <w:b/>
          <w:noProof/>
          <w:color w:val="000000" w:themeColor="text1"/>
          <w:lang w:eastAsia="bg-BG"/>
        </w:rPr>
        <w:drawing>
          <wp:inline distT="0" distB="0" distL="0" distR="0" wp14:anchorId="6522A84B" wp14:editId="3C179281">
            <wp:extent cx="5760085" cy="3673700"/>
            <wp:effectExtent l="0" t="0" r="0" b="3175"/>
            <wp:docPr id="2" name="Picture 2" descr="Z:\CP\Perjeta + Herceptin (Phesgo)\2020-07-24_D120 translation\Фи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P\Perjeta + Herceptin (Phesgo)\2020-07-24_D120 translation\Фиг.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3673700"/>
                    </a:xfrm>
                    <a:prstGeom prst="rect">
                      <a:avLst/>
                    </a:prstGeom>
                    <a:noFill/>
                    <a:ln>
                      <a:noFill/>
                    </a:ln>
                  </pic:spPr>
                </pic:pic>
              </a:graphicData>
            </a:graphic>
          </wp:inline>
        </w:drawing>
      </w:r>
    </w:p>
    <w:p w14:paraId="65B577C4" w14:textId="01E19C8D" w:rsidR="006A2A52" w:rsidRPr="005246F3" w:rsidRDefault="006A2A52" w:rsidP="006A2A52">
      <w:pPr>
        <w:keepNext/>
        <w:keepLines/>
        <w:rPr>
          <w:color w:val="000000" w:themeColor="text1"/>
        </w:rPr>
      </w:pPr>
    </w:p>
    <w:p w14:paraId="65B577C5" w14:textId="534812AA" w:rsidR="006A2A52" w:rsidRPr="005246F3" w:rsidRDefault="009E49C9" w:rsidP="006A2A52">
      <w:pPr>
        <w:keepNext/>
        <w:keepLines/>
        <w:rPr>
          <w:rFonts w:cs="Arial"/>
          <w:color w:val="000000" w:themeColor="text1"/>
          <w:sz w:val="16"/>
          <w:szCs w:val="16"/>
          <w:lang w:eastAsia="zh-TW"/>
        </w:rPr>
      </w:pPr>
      <w:r w:rsidRPr="005246F3">
        <w:rPr>
          <w:rFonts w:cs="Arial"/>
          <w:color w:val="000000" w:themeColor="text1"/>
          <w:sz w:val="16"/>
          <w:szCs w:val="16"/>
          <w:lang w:eastAsia="zh-TW"/>
        </w:rPr>
        <w:t xml:space="preserve">IDFS= </w:t>
      </w:r>
      <w:r w:rsidR="00F71B2A" w:rsidRPr="005246F3">
        <w:rPr>
          <w:rFonts w:cs="Arial"/>
          <w:color w:val="000000" w:themeColor="text1"/>
          <w:sz w:val="16"/>
          <w:szCs w:val="16"/>
          <w:lang w:eastAsia="zh-TW"/>
        </w:rPr>
        <w:t>преживяемост без инвазивно заболяване</w:t>
      </w:r>
      <w:r w:rsidRPr="005246F3">
        <w:rPr>
          <w:rFonts w:cs="Arial"/>
          <w:color w:val="000000" w:themeColor="text1"/>
          <w:sz w:val="16"/>
          <w:szCs w:val="16"/>
          <w:lang w:eastAsia="zh-TW"/>
        </w:rPr>
        <w:t xml:space="preserve">; CI= </w:t>
      </w:r>
      <w:r w:rsidR="009E2BB8" w:rsidRPr="005246F3">
        <w:rPr>
          <w:rFonts w:cs="Arial"/>
          <w:color w:val="000000" w:themeColor="text1"/>
          <w:sz w:val="16"/>
          <w:szCs w:val="16"/>
          <w:lang w:eastAsia="zh-TW"/>
        </w:rPr>
        <w:t>доверителен интервал</w:t>
      </w:r>
      <w:r w:rsidRPr="005246F3">
        <w:rPr>
          <w:rFonts w:cs="Arial"/>
          <w:color w:val="000000" w:themeColor="text1"/>
          <w:sz w:val="16"/>
          <w:szCs w:val="16"/>
          <w:lang w:eastAsia="zh-TW"/>
        </w:rPr>
        <w:t xml:space="preserve">; Pla= </w:t>
      </w:r>
      <w:r w:rsidR="00D8212D" w:rsidRPr="005246F3">
        <w:rPr>
          <w:rFonts w:cs="Arial"/>
          <w:color w:val="000000" w:themeColor="text1"/>
          <w:sz w:val="16"/>
          <w:szCs w:val="16"/>
          <w:lang w:eastAsia="zh-TW"/>
        </w:rPr>
        <w:t>плацебо</w:t>
      </w:r>
      <w:r w:rsidRPr="005246F3">
        <w:rPr>
          <w:rFonts w:cs="Arial"/>
          <w:color w:val="000000" w:themeColor="text1"/>
          <w:sz w:val="16"/>
          <w:szCs w:val="16"/>
          <w:lang w:eastAsia="zh-TW"/>
        </w:rPr>
        <w:t xml:space="preserve">; Ptz= </w:t>
      </w:r>
      <w:r w:rsidR="00854929" w:rsidRPr="005246F3">
        <w:rPr>
          <w:rFonts w:cs="Arial"/>
          <w:color w:val="000000" w:themeColor="text1"/>
          <w:sz w:val="16"/>
          <w:szCs w:val="16"/>
          <w:lang w:eastAsia="zh-TW"/>
        </w:rPr>
        <w:t>пертузумаб</w:t>
      </w:r>
      <w:r w:rsidRPr="005246F3">
        <w:rPr>
          <w:rFonts w:cs="Arial"/>
          <w:color w:val="000000" w:themeColor="text1"/>
          <w:sz w:val="16"/>
          <w:szCs w:val="16"/>
          <w:lang w:eastAsia="zh-TW"/>
        </w:rPr>
        <w:t xml:space="preserve"> ; T= </w:t>
      </w:r>
      <w:r w:rsidR="00854929" w:rsidRPr="005246F3">
        <w:rPr>
          <w:rFonts w:cs="Arial"/>
          <w:color w:val="000000" w:themeColor="text1"/>
          <w:sz w:val="16"/>
          <w:szCs w:val="16"/>
          <w:lang w:eastAsia="zh-TW"/>
        </w:rPr>
        <w:t>трастузумаб</w:t>
      </w:r>
      <w:r w:rsidRPr="005246F3">
        <w:rPr>
          <w:rFonts w:cs="Arial"/>
          <w:color w:val="000000" w:themeColor="text1"/>
          <w:sz w:val="16"/>
          <w:szCs w:val="16"/>
          <w:lang w:eastAsia="zh-TW"/>
        </w:rPr>
        <w:t>.</w:t>
      </w:r>
    </w:p>
    <w:p w14:paraId="65B577C6" w14:textId="77777777" w:rsidR="006F5973" w:rsidRPr="005246F3" w:rsidRDefault="006F5973" w:rsidP="006A2A52">
      <w:pPr>
        <w:rPr>
          <w:b/>
          <w:color w:val="000000" w:themeColor="text1"/>
        </w:rPr>
      </w:pPr>
    </w:p>
    <w:p w14:paraId="65B577C7" w14:textId="7C9FE55F" w:rsidR="006F5973" w:rsidRPr="005246F3" w:rsidRDefault="00FC423C" w:rsidP="006F5973">
      <w:pPr>
        <w:rPr>
          <w:color w:val="000000" w:themeColor="text1"/>
          <w:szCs w:val="22"/>
          <w:u w:val="single"/>
        </w:rPr>
      </w:pPr>
      <w:r w:rsidRPr="005246F3">
        <w:rPr>
          <w:color w:val="000000" w:themeColor="text1"/>
          <w:szCs w:val="22"/>
        </w:rPr>
        <w:t xml:space="preserve">Оценката </w:t>
      </w:r>
      <w:r w:rsidR="009E30E8" w:rsidRPr="005246F3">
        <w:rPr>
          <w:color w:val="000000" w:themeColor="text1"/>
          <w:szCs w:val="22"/>
        </w:rPr>
        <w:t>за</w:t>
      </w:r>
      <w:r w:rsidR="009E49C9" w:rsidRPr="005246F3">
        <w:rPr>
          <w:color w:val="000000" w:themeColor="text1"/>
          <w:szCs w:val="22"/>
        </w:rPr>
        <w:t xml:space="preserve"> IDFS </w:t>
      </w:r>
      <w:r w:rsidR="009E30E8" w:rsidRPr="005246F3">
        <w:rPr>
          <w:color w:val="000000" w:themeColor="text1"/>
          <w:szCs w:val="22"/>
        </w:rPr>
        <w:t>на</w:t>
      </w:r>
      <w:r w:rsidR="009E49C9" w:rsidRPr="005246F3">
        <w:rPr>
          <w:color w:val="000000" w:themeColor="text1"/>
          <w:szCs w:val="22"/>
        </w:rPr>
        <w:t xml:space="preserve"> 4-</w:t>
      </w:r>
      <w:r w:rsidR="009E30E8" w:rsidRPr="005246F3">
        <w:rPr>
          <w:color w:val="000000" w:themeColor="text1"/>
          <w:szCs w:val="22"/>
        </w:rPr>
        <w:t>та година</w:t>
      </w:r>
      <w:r w:rsidR="009E49C9" w:rsidRPr="005246F3">
        <w:rPr>
          <w:color w:val="000000" w:themeColor="text1"/>
          <w:szCs w:val="22"/>
        </w:rPr>
        <w:t xml:space="preserve"> </w:t>
      </w:r>
      <w:r w:rsidR="00987345" w:rsidRPr="005246F3">
        <w:rPr>
          <w:color w:val="000000" w:themeColor="text1"/>
          <w:szCs w:val="22"/>
        </w:rPr>
        <w:t>е</w:t>
      </w:r>
      <w:r w:rsidR="009E49C9" w:rsidRPr="005246F3">
        <w:rPr>
          <w:color w:val="000000" w:themeColor="text1"/>
          <w:szCs w:val="22"/>
        </w:rPr>
        <w:t xml:space="preserve"> 92</w:t>
      </w:r>
      <w:r w:rsidR="009E30E8" w:rsidRPr="005246F3">
        <w:rPr>
          <w:color w:val="000000" w:themeColor="text1"/>
          <w:szCs w:val="22"/>
        </w:rPr>
        <w:t>,</w:t>
      </w:r>
      <w:r w:rsidR="009E49C9" w:rsidRPr="005246F3">
        <w:rPr>
          <w:color w:val="000000" w:themeColor="text1"/>
          <w:szCs w:val="22"/>
        </w:rPr>
        <w:t xml:space="preserve">3% </w:t>
      </w:r>
      <w:r w:rsidR="00271456" w:rsidRPr="005246F3">
        <w:rPr>
          <w:color w:val="000000" w:themeColor="text1"/>
          <w:szCs w:val="22"/>
        </w:rPr>
        <w:t>в</w:t>
      </w:r>
      <w:r w:rsidR="009E49C9" w:rsidRPr="005246F3">
        <w:rPr>
          <w:color w:val="000000" w:themeColor="text1"/>
          <w:szCs w:val="22"/>
        </w:rPr>
        <w:t xml:space="preserve"> </w:t>
      </w:r>
      <w:r w:rsidR="009E30E8" w:rsidRPr="005246F3">
        <w:rPr>
          <w:color w:val="000000" w:themeColor="text1"/>
          <w:szCs w:val="22"/>
        </w:rPr>
        <w:t>групата, лекувана с</w:t>
      </w:r>
      <w:r w:rsidR="009E49C9" w:rsidRPr="005246F3">
        <w:rPr>
          <w:color w:val="000000" w:themeColor="text1"/>
          <w:szCs w:val="22"/>
        </w:rPr>
        <w:t xml:space="preserve"> </w:t>
      </w:r>
      <w:r w:rsidR="00854929" w:rsidRPr="005246F3">
        <w:rPr>
          <w:color w:val="000000" w:themeColor="text1"/>
          <w:szCs w:val="22"/>
        </w:rPr>
        <w:t>пертузумаб</w:t>
      </w:r>
      <w:r w:rsidR="00963213" w:rsidRPr="005246F3">
        <w:rPr>
          <w:color w:val="000000" w:themeColor="text1"/>
          <w:szCs w:val="22"/>
        </w:rPr>
        <w:t xml:space="preserve">, </w:t>
      </w:r>
      <w:r w:rsidR="0071547B" w:rsidRPr="005246F3">
        <w:rPr>
          <w:color w:val="000000" w:themeColor="text1"/>
          <w:szCs w:val="22"/>
        </w:rPr>
        <w:t>спрямо</w:t>
      </w:r>
      <w:r w:rsidR="009E49C9" w:rsidRPr="005246F3">
        <w:rPr>
          <w:color w:val="000000" w:themeColor="text1"/>
          <w:szCs w:val="22"/>
        </w:rPr>
        <w:t xml:space="preserve"> 90</w:t>
      </w:r>
      <w:r w:rsidR="009E30E8" w:rsidRPr="005246F3">
        <w:rPr>
          <w:color w:val="000000" w:themeColor="text1"/>
          <w:szCs w:val="22"/>
        </w:rPr>
        <w:t>,</w:t>
      </w:r>
      <w:r w:rsidR="009E49C9" w:rsidRPr="005246F3">
        <w:rPr>
          <w:color w:val="000000" w:themeColor="text1"/>
          <w:szCs w:val="22"/>
        </w:rPr>
        <w:t xml:space="preserve">6% </w:t>
      </w:r>
      <w:r w:rsidR="00271456" w:rsidRPr="005246F3">
        <w:rPr>
          <w:color w:val="000000" w:themeColor="text1"/>
          <w:szCs w:val="22"/>
        </w:rPr>
        <w:t>в</w:t>
      </w:r>
      <w:r w:rsidR="009E49C9" w:rsidRPr="005246F3">
        <w:rPr>
          <w:color w:val="000000" w:themeColor="text1"/>
          <w:szCs w:val="22"/>
        </w:rPr>
        <w:t xml:space="preserve"> </w:t>
      </w:r>
      <w:r w:rsidR="00963213" w:rsidRPr="005246F3">
        <w:rPr>
          <w:color w:val="000000" w:themeColor="text1"/>
          <w:szCs w:val="22"/>
        </w:rPr>
        <w:t xml:space="preserve">групата </w:t>
      </w:r>
      <w:r w:rsidRPr="005246F3">
        <w:rPr>
          <w:color w:val="000000" w:themeColor="text1"/>
          <w:szCs w:val="22"/>
        </w:rPr>
        <w:t>на</w:t>
      </w:r>
      <w:r w:rsidR="00963213" w:rsidRPr="005246F3">
        <w:rPr>
          <w:color w:val="000000" w:themeColor="text1"/>
          <w:szCs w:val="22"/>
        </w:rPr>
        <w:t xml:space="preserve"> </w:t>
      </w:r>
      <w:r w:rsidR="00D8212D" w:rsidRPr="005246F3">
        <w:rPr>
          <w:color w:val="000000" w:themeColor="text1"/>
          <w:szCs w:val="22"/>
        </w:rPr>
        <w:t>плацебо</w:t>
      </w:r>
      <w:r w:rsidR="009E49C9" w:rsidRPr="005246F3">
        <w:rPr>
          <w:color w:val="000000" w:themeColor="text1"/>
          <w:szCs w:val="22"/>
        </w:rPr>
        <w:t xml:space="preserve">. </w:t>
      </w:r>
      <w:r w:rsidR="00720896" w:rsidRPr="005246F3">
        <w:rPr>
          <w:color w:val="000000" w:themeColor="text1"/>
          <w:szCs w:val="22"/>
        </w:rPr>
        <w:t>Към момента</w:t>
      </w:r>
      <w:r w:rsidR="009E49C9" w:rsidRPr="005246F3">
        <w:rPr>
          <w:color w:val="000000" w:themeColor="text1"/>
          <w:szCs w:val="22"/>
        </w:rPr>
        <w:t xml:space="preserve"> </w:t>
      </w:r>
      <w:r w:rsidR="00963213" w:rsidRPr="005246F3">
        <w:rPr>
          <w:color w:val="000000" w:themeColor="text1"/>
          <w:szCs w:val="22"/>
        </w:rPr>
        <w:t xml:space="preserve">на </w:t>
      </w:r>
      <w:r w:rsidRPr="005246F3">
        <w:rPr>
          <w:color w:val="000000" w:themeColor="text1"/>
          <w:szCs w:val="22"/>
        </w:rPr>
        <w:t xml:space="preserve">оценката </w:t>
      </w:r>
      <w:r w:rsidR="00BF2F26" w:rsidRPr="005246F3">
        <w:rPr>
          <w:color w:val="000000" w:themeColor="text1"/>
          <w:szCs w:val="22"/>
        </w:rPr>
        <w:t>медианата</w:t>
      </w:r>
      <w:r w:rsidR="009E49C9" w:rsidRPr="005246F3">
        <w:rPr>
          <w:color w:val="000000" w:themeColor="text1"/>
          <w:szCs w:val="22"/>
        </w:rPr>
        <w:t xml:space="preserve"> </w:t>
      </w:r>
      <w:r w:rsidR="00963213" w:rsidRPr="005246F3">
        <w:rPr>
          <w:color w:val="000000" w:themeColor="text1"/>
          <w:szCs w:val="22"/>
        </w:rPr>
        <w:t xml:space="preserve">на </w:t>
      </w:r>
      <w:r w:rsidR="00F71B2A" w:rsidRPr="005246F3">
        <w:rPr>
          <w:color w:val="000000" w:themeColor="text1"/>
          <w:szCs w:val="22"/>
        </w:rPr>
        <w:t>проследяване</w:t>
      </w:r>
      <w:r w:rsidR="009E49C9" w:rsidRPr="005246F3">
        <w:rPr>
          <w:color w:val="000000" w:themeColor="text1"/>
          <w:szCs w:val="22"/>
        </w:rPr>
        <w:t xml:space="preserve"> </w:t>
      </w:r>
      <w:r w:rsidR="00987345" w:rsidRPr="005246F3">
        <w:rPr>
          <w:color w:val="000000" w:themeColor="text1"/>
          <w:szCs w:val="22"/>
        </w:rPr>
        <w:t>е</w:t>
      </w:r>
      <w:r w:rsidR="009E49C9" w:rsidRPr="005246F3">
        <w:rPr>
          <w:color w:val="000000" w:themeColor="text1"/>
          <w:szCs w:val="22"/>
        </w:rPr>
        <w:t xml:space="preserve"> 45</w:t>
      </w:r>
      <w:r w:rsidR="009E30E8" w:rsidRPr="005246F3">
        <w:rPr>
          <w:color w:val="000000" w:themeColor="text1"/>
          <w:szCs w:val="22"/>
        </w:rPr>
        <w:t>,</w:t>
      </w:r>
      <w:r w:rsidR="009E49C9" w:rsidRPr="005246F3">
        <w:rPr>
          <w:color w:val="000000" w:themeColor="text1"/>
          <w:szCs w:val="22"/>
        </w:rPr>
        <w:t xml:space="preserve">4 </w:t>
      </w:r>
      <w:r w:rsidR="00767332" w:rsidRPr="005246F3">
        <w:rPr>
          <w:color w:val="000000" w:themeColor="text1"/>
          <w:szCs w:val="22"/>
        </w:rPr>
        <w:t>месеца</w:t>
      </w:r>
      <w:r w:rsidR="009E49C9" w:rsidRPr="005246F3">
        <w:rPr>
          <w:color w:val="000000" w:themeColor="text1"/>
          <w:szCs w:val="22"/>
        </w:rPr>
        <w:t>.</w:t>
      </w:r>
    </w:p>
    <w:p w14:paraId="65B577C8" w14:textId="77777777" w:rsidR="006F5973" w:rsidRPr="005246F3" w:rsidRDefault="006F5973" w:rsidP="006F5973">
      <w:pPr>
        <w:rPr>
          <w:color w:val="000000" w:themeColor="text1"/>
          <w:u w:val="single"/>
        </w:rPr>
      </w:pPr>
    </w:p>
    <w:p w14:paraId="65B577C9" w14:textId="0DCF4C2A" w:rsidR="006F5973" w:rsidRPr="005246F3" w:rsidRDefault="009D5A44" w:rsidP="006F5973">
      <w:pPr>
        <w:rPr>
          <w:color w:val="000000" w:themeColor="text1"/>
          <w:u w:val="single"/>
        </w:rPr>
      </w:pPr>
      <w:r w:rsidRPr="005246F3">
        <w:rPr>
          <w:color w:val="000000" w:themeColor="text1"/>
          <w:u w:val="single"/>
        </w:rPr>
        <w:t>Резултати</w:t>
      </w:r>
      <w:r w:rsidR="009E49C9" w:rsidRPr="005246F3">
        <w:rPr>
          <w:color w:val="000000" w:themeColor="text1"/>
          <w:u w:val="single"/>
        </w:rPr>
        <w:t xml:space="preserve"> </w:t>
      </w:r>
      <w:r w:rsidR="009E30E8" w:rsidRPr="005246F3">
        <w:rPr>
          <w:color w:val="000000" w:themeColor="text1"/>
          <w:u w:val="single"/>
        </w:rPr>
        <w:t>от</w:t>
      </w:r>
      <w:r w:rsidR="009E49C9" w:rsidRPr="005246F3">
        <w:rPr>
          <w:color w:val="000000" w:themeColor="text1"/>
          <w:u w:val="single"/>
        </w:rPr>
        <w:t xml:space="preserve"> </w:t>
      </w:r>
      <w:r w:rsidR="009E30E8" w:rsidRPr="005246F3">
        <w:rPr>
          <w:color w:val="000000" w:themeColor="text1"/>
          <w:u w:val="single"/>
        </w:rPr>
        <w:t>анализа по подгрупи</w:t>
      </w:r>
      <w:r w:rsidR="009E49C9" w:rsidRPr="005246F3">
        <w:rPr>
          <w:color w:val="000000" w:themeColor="text1"/>
          <w:u w:val="single"/>
        </w:rPr>
        <w:t xml:space="preserve"> </w:t>
      </w:r>
    </w:p>
    <w:p w14:paraId="65B577CA" w14:textId="77777777" w:rsidR="006F5973" w:rsidRPr="005246F3" w:rsidRDefault="006F5973" w:rsidP="006F5973">
      <w:pPr>
        <w:rPr>
          <w:color w:val="000000" w:themeColor="text1"/>
          <w:u w:val="single"/>
        </w:rPr>
      </w:pPr>
    </w:p>
    <w:p w14:paraId="65B577CB" w14:textId="2A665EFF" w:rsidR="006F5973" w:rsidRPr="005246F3" w:rsidRDefault="0016437D" w:rsidP="006F5973">
      <w:pPr>
        <w:rPr>
          <w:color w:val="000000" w:themeColor="text1"/>
        </w:rPr>
      </w:pPr>
      <w:r w:rsidRPr="005246F3">
        <w:rPr>
          <w:color w:val="000000" w:themeColor="text1"/>
        </w:rPr>
        <w:t>По</w:t>
      </w:r>
      <w:r w:rsidR="009E49C9" w:rsidRPr="005246F3">
        <w:rPr>
          <w:color w:val="000000" w:themeColor="text1"/>
        </w:rPr>
        <w:t xml:space="preserve"> </w:t>
      </w:r>
      <w:r w:rsidR="006E573A" w:rsidRPr="005246F3">
        <w:rPr>
          <w:color w:val="000000" w:themeColor="text1"/>
        </w:rPr>
        <w:t>времето</w:t>
      </w:r>
      <w:r w:rsidR="009E49C9" w:rsidRPr="005246F3">
        <w:rPr>
          <w:color w:val="000000" w:themeColor="text1"/>
        </w:rPr>
        <w:t xml:space="preserve"> </w:t>
      </w:r>
      <w:r w:rsidRPr="005246F3">
        <w:rPr>
          <w:color w:val="000000" w:themeColor="text1"/>
        </w:rPr>
        <w:t>на</w:t>
      </w:r>
      <w:r w:rsidR="009E49C9" w:rsidRPr="005246F3">
        <w:rPr>
          <w:color w:val="000000" w:themeColor="text1"/>
        </w:rPr>
        <w:t xml:space="preserve"> </w:t>
      </w:r>
      <w:r w:rsidR="00A71A60" w:rsidRPr="005246F3">
        <w:rPr>
          <w:color w:val="000000" w:themeColor="text1"/>
        </w:rPr>
        <w:t>първичн</w:t>
      </w:r>
      <w:r w:rsidRPr="005246F3">
        <w:rPr>
          <w:color w:val="000000" w:themeColor="text1"/>
        </w:rPr>
        <w:t>ия</w:t>
      </w:r>
      <w:r w:rsidR="009E49C9" w:rsidRPr="005246F3">
        <w:rPr>
          <w:color w:val="000000" w:themeColor="text1"/>
        </w:rPr>
        <w:t xml:space="preserve"> </w:t>
      </w:r>
      <w:r w:rsidR="00065670" w:rsidRPr="005246F3">
        <w:rPr>
          <w:color w:val="000000" w:themeColor="text1"/>
        </w:rPr>
        <w:t>анализ</w:t>
      </w:r>
      <w:r w:rsidR="009E49C9" w:rsidRPr="005246F3">
        <w:rPr>
          <w:color w:val="000000" w:themeColor="text1"/>
        </w:rPr>
        <w:t xml:space="preserve"> </w:t>
      </w:r>
      <w:r w:rsidR="00271456" w:rsidRPr="005246F3">
        <w:rPr>
          <w:color w:val="000000" w:themeColor="text1"/>
        </w:rPr>
        <w:t>ползи</w:t>
      </w:r>
      <w:r w:rsidRPr="005246F3">
        <w:rPr>
          <w:color w:val="000000" w:themeColor="text1"/>
        </w:rPr>
        <w:t>те от п</w:t>
      </w:r>
      <w:r w:rsidR="00854929" w:rsidRPr="005246F3">
        <w:rPr>
          <w:color w:val="000000" w:themeColor="text1"/>
        </w:rPr>
        <w:t>ертузумаб</w:t>
      </w:r>
      <w:r w:rsidR="009E49C9" w:rsidRPr="005246F3">
        <w:rPr>
          <w:color w:val="000000" w:themeColor="text1"/>
        </w:rPr>
        <w:t xml:space="preserve"> </w:t>
      </w:r>
      <w:r w:rsidR="00334BF0" w:rsidRPr="005246F3">
        <w:rPr>
          <w:color w:val="000000" w:themeColor="text1"/>
        </w:rPr>
        <w:t>са</w:t>
      </w:r>
      <w:r w:rsidR="009E49C9" w:rsidRPr="005246F3">
        <w:rPr>
          <w:color w:val="000000" w:themeColor="text1"/>
        </w:rPr>
        <w:t xml:space="preserve"> </w:t>
      </w:r>
      <w:r w:rsidRPr="005246F3">
        <w:rPr>
          <w:color w:val="000000" w:themeColor="text1"/>
        </w:rPr>
        <w:t>по-осезаеми</w:t>
      </w:r>
      <w:r w:rsidR="009E49C9" w:rsidRPr="005246F3">
        <w:rPr>
          <w:color w:val="000000" w:themeColor="text1"/>
        </w:rPr>
        <w:t xml:space="preserve"> </w:t>
      </w:r>
      <w:r w:rsidR="00271456" w:rsidRPr="005246F3">
        <w:rPr>
          <w:color w:val="000000" w:themeColor="text1"/>
        </w:rPr>
        <w:t>в</w:t>
      </w:r>
      <w:r w:rsidR="009E49C9" w:rsidRPr="005246F3">
        <w:rPr>
          <w:color w:val="000000" w:themeColor="text1"/>
        </w:rPr>
        <w:t xml:space="preserve"> </w:t>
      </w:r>
      <w:r w:rsidR="009C4F85" w:rsidRPr="005246F3">
        <w:rPr>
          <w:color w:val="000000" w:themeColor="text1"/>
        </w:rPr>
        <w:t>подгрупи</w:t>
      </w:r>
      <w:r w:rsidRPr="005246F3">
        <w:rPr>
          <w:color w:val="000000" w:themeColor="text1"/>
        </w:rPr>
        <w:t>те</w:t>
      </w:r>
      <w:r w:rsidR="009E49C9" w:rsidRPr="005246F3">
        <w:rPr>
          <w:color w:val="000000" w:themeColor="text1"/>
        </w:rPr>
        <w:t xml:space="preserve"> </w:t>
      </w:r>
      <w:r w:rsidR="00ED7F58" w:rsidRPr="005246F3">
        <w:rPr>
          <w:color w:val="000000" w:themeColor="text1"/>
        </w:rPr>
        <w:t>пациенти</w:t>
      </w:r>
      <w:r w:rsidR="009E49C9" w:rsidRPr="005246F3">
        <w:rPr>
          <w:color w:val="000000" w:themeColor="text1"/>
        </w:rPr>
        <w:t xml:space="preserve"> </w:t>
      </w:r>
      <w:r w:rsidRPr="005246F3">
        <w:rPr>
          <w:color w:val="000000" w:themeColor="text1"/>
        </w:rPr>
        <w:t>с</w:t>
      </w:r>
      <w:r w:rsidR="009E49C9" w:rsidRPr="005246F3">
        <w:rPr>
          <w:color w:val="000000" w:themeColor="text1"/>
        </w:rPr>
        <w:t xml:space="preserve"> </w:t>
      </w:r>
      <w:r w:rsidR="00721B0F" w:rsidRPr="005246F3">
        <w:rPr>
          <w:color w:val="000000" w:themeColor="text1"/>
        </w:rPr>
        <w:t>висок риск от</w:t>
      </w:r>
      <w:r w:rsidR="009E49C9" w:rsidRPr="005246F3">
        <w:rPr>
          <w:color w:val="000000" w:themeColor="text1"/>
        </w:rPr>
        <w:t xml:space="preserve"> </w:t>
      </w:r>
      <w:r w:rsidR="00721B0F" w:rsidRPr="005246F3">
        <w:rPr>
          <w:color w:val="000000" w:themeColor="text1"/>
        </w:rPr>
        <w:t>рецидив</w:t>
      </w:r>
      <w:r w:rsidR="009E49C9" w:rsidRPr="005246F3">
        <w:rPr>
          <w:color w:val="000000" w:themeColor="text1"/>
        </w:rPr>
        <w:t xml:space="preserve">: </w:t>
      </w:r>
      <w:r w:rsidR="00ED7F58" w:rsidRPr="005246F3">
        <w:rPr>
          <w:color w:val="000000" w:themeColor="text1"/>
        </w:rPr>
        <w:t>пациенти</w:t>
      </w:r>
      <w:r w:rsidR="009E49C9" w:rsidRPr="005246F3">
        <w:rPr>
          <w:color w:val="000000" w:themeColor="text1"/>
        </w:rPr>
        <w:t xml:space="preserve"> </w:t>
      </w:r>
      <w:r w:rsidR="00ED7F58" w:rsidRPr="005246F3">
        <w:rPr>
          <w:color w:val="000000" w:themeColor="text1"/>
        </w:rPr>
        <w:t>с</w:t>
      </w:r>
      <w:r w:rsidRPr="005246F3">
        <w:rPr>
          <w:color w:val="000000" w:themeColor="text1"/>
        </w:rPr>
        <w:t>ъс</w:t>
      </w:r>
      <w:r w:rsidR="009E49C9" w:rsidRPr="005246F3">
        <w:rPr>
          <w:color w:val="000000" w:themeColor="text1"/>
        </w:rPr>
        <w:t xml:space="preserve"> </w:t>
      </w:r>
      <w:r w:rsidRPr="005246F3">
        <w:rPr>
          <w:color w:val="000000" w:themeColor="text1"/>
        </w:rPr>
        <w:t xml:space="preserve">заболяване с </w:t>
      </w:r>
      <w:r w:rsidR="000165E5" w:rsidRPr="005246F3">
        <w:rPr>
          <w:color w:val="000000" w:themeColor="text1"/>
        </w:rPr>
        <w:t>положителни лимфни възли</w:t>
      </w:r>
      <w:r w:rsidR="009E49C9" w:rsidRPr="005246F3">
        <w:rPr>
          <w:color w:val="000000" w:themeColor="text1"/>
        </w:rPr>
        <w:t xml:space="preserve"> </w:t>
      </w:r>
      <w:r w:rsidR="00721B0F" w:rsidRPr="005246F3">
        <w:rPr>
          <w:color w:val="000000" w:themeColor="text1"/>
        </w:rPr>
        <w:t>или</w:t>
      </w:r>
      <w:r w:rsidR="009E49C9" w:rsidRPr="005246F3">
        <w:rPr>
          <w:color w:val="000000" w:themeColor="text1"/>
        </w:rPr>
        <w:t xml:space="preserve"> </w:t>
      </w:r>
      <w:r w:rsidRPr="005246F3">
        <w:rPr>
          <w:color w:val="000000" w:themeColor="text1"/>
        </w:rPr>
        <w:t xml:space="preserve">заболяване, отрицателно за </w:t>
      </w:r>
      <w:r w:rsidR="00E20CD3" w:rsidRPr="005246F3">
        <w:rPr>
          <w:color w:val="000000" w:themeColor="text1"/>
        </w:rPr>
        <w:t>хормонални рецептори</w:t>
      </w:r>
      <w:r w:rsidR="009E49C9" w:rsidRPr="005246F3">
        <w:rPr>
          <w:color w:val="000000" w:themeColor="text1"/>
        </w:rPr>
        <w:t xml:space="preserve"> (</w:t>
      </w:r>
      <w:r w:rsidR="006E1BDE" w:rsidRPr="005246F3">
        <w:rPr>
          <w:color w:val="000000" w:themeColor="text1"/>
        </w:rPr>
        <w:t>в</w:t>
      </w:r>
      <w:r w:rsidR="003B0861" w:rsidRPr="005246F3">
        <w:rPr>
          <w:color w:val="000000" w:themeColor="text1"/>
        </w:rPr>
        <w:t>ж.</w:t>
      </w:r>
      <w:r w:rsidR="009E49C9" w:rsidRPr="005246F3">
        <w:rPr>
          <w:color w:val="000000" w:themeColor="text1"/>
        </w:rPr>
        <w:t xml:space="preserve"> </w:t>
      </w:r>
      <w:r w:rsidR="006A5411" w:rsidRPr="005246F3">
        <w:rPr>
          <w:color w:val="000000" w:themeColor="text1"/>
        </w:rPr>
        <w:t>Т</w:t>
      </w:r>
      <w:r w:rsidR="00AA527C" w:rsidRPr="005246F3">
        <w:rPr>
          <w:color w:val="000000" w:themeColor="text1"/>
        </w:rPr>
        <w:t>аблица</w:t>
      </w:r>
      <w:r w:rsidR="009E49C9" w:rsidRPr="005246F3">
        <w:rPr>
          <w:color w:val="000000" w:themeColor="text1"/>
        </w:rPr>
        <w:t xml:space="preserve"> </w:t>
      </w:r>
      <w:r w:rsidR="00841F9C" w:rsidRPr="005246F3">
        <w:rPr>
          <w:color w:val="000000" w:themeColor="text1"/>
        </w:rPr>
        <w:t>7</w:t>
      </w:r>
      <w:r w:rsidR="009E49C9" w:rsidRPr="005246F3">
        <w:rPr>
          <w:color w:val="000000" w:themeColor="text1"/>
        </w:rPr>
        <w:t>).</w:t>
      </w:r>
    </w:p>
    <w:p w14:paraId="65B577CC" w14:textId="77777777" w:rsidR="006A2A52" w:rsidRPr="005246F3" w:rsidRDefault="006A2A52" w:rsidP="006F5973">
      <w:pPr>
        <w:rPr>
          <w:color w:val="000000" w:themeColor="text1"/>
        </w:rPr>
      </w:pPr>
    </w:p>
    <w:p w14:paraId="65B577CD" w14:textId="3CBC77D1" w:rsidR="006F5973" w:rsidRPr="005246F3" w:rsidRDefault="00AA527C" w:rsidP="00FD62E2">
      <w:pPr>
        <w:keepNext/>
        <w:keepLines/>
        <w:ind w:left="1170" w:hanging="1260"/>
        <w:rPr>
          <w:b/>
          <w:color w:val="000000" w:themeColor="text1"/>
          <w:vertAlign w:val="superscript"/>
        </w:rPr>
      </w:pPr>
      <w:r w:rsidRPr="005246F3">
        <w:rPr>
          <w:b/>
          <w:color w:val="000000" w:themeColor="text1"/>
        </w:rPr>
        <w:lastRenderedPageBreak/>
        <w:t>Таблица</w:t>
      </w:r>
      <w:r w:rsidR="009E49C9" w:rsidRPr="005246F3">
        <w:rPr>
          <w:b/>
          <w:color w:val="000000" w:themeColor="text1"/>
        </w:rPr>
        <w:t> </w:t>
      </w:r>
      <w:r w:rsidR="00841F9C" w:rsidRPr="005246F3">
        <w:rPr>
          <w:b/>
          <w:color w:val="000000" w:themeColor="text1"/>
        </w:rPr>
        <w:t>7</w:t>
      </w:r>
      <w:r w:rsidR="00BE29B3" w:rsidRPr="005246F3">
        <w:rPr>
          <w:b/>
          <w:color w:val="000000" w:themeColor="text1"/>
        </w:rPr>
        <w:tab/>
      </w:r>
      <w:r w:rsidR="0058071D" w:rsidRPr="005246F3">
        <w:rPr>
          <w:b/>
          <w:color w:val="000000" w:themeColor="text1"/>
        </w:rPr>
        <w:t>Резултати за е</w:t>
      </w:r>
      <w:r w:rsidR="00D700AE" w:rsidRPr="005246F3">
        <w:rPr>
          <w:b/>
          <w:color w:val="000000" w:themeColor="text1"/>
        </w:rPr>
        <w:t>фикасност</w:t>
      </w:r>
      <w:r w:rsidR="009E49C9" w:rsidRPr="005246F3">
        <w:rPr>
          <w:b/>
          <w:color w:val="000000" w:themeColor="text1"/>
        </w:rPr>
        <w:t xml:space="preserve"> </w:t>
      </w:r>
      <w:r w:rsidR="00B56001" w:rsidRPr="005246F3">
        <w:rPr>
          <w:b/>
          <w:color w:val="000000" w:themeColor="text1"/>
        </w:rPr>
        <w:t>по</w:t>
      </w:r>
      <w:r w:rsidR="009E49C9" w:rsidRPr="005246F3">
        <w:rPr>
          <w:b/>
          <w:color w:val="000000" w:themeColor="text1"/>
        </w:rPr>
        <w:t xml:space="preserve"> </w:t>
      </w:r>
      <w:r w:rsidR="009C4F85" w:rsidRPr="005246F3">
        <w:rPr>
          <w:b/>
          <w:color w:val="000000" w:themeColor="text1"/>
        </w:rPr>
        <w:t>подгрупи</w:t>
      </w:r>
      <w:r w:rsidR="009E49C9" w:rsidRPr="005246F3">
        <w:rPr>
          <w:b/>
          <w:color w:val="000000" w:themeColor="text1"/>
        </w:rPr>
        <w:t xml:space="preserve"> </w:t>
      </w:r>
      <w:r w:rsidR="0058071D" w:rsidRPr="005246F3">
        <w:rPr>
          <w:b/>
          <w:color w:val="000000" w:themeColor="text1"/>
        </w:rPr>
        <w:t>по</w:t>
      </w:r>
      <w:r w:rsidR="009E49C9" w:rsidRPr="005246F3">
        <w:rPr>
          <w:b/>
          <w:color w:val="000000" w:themeColor="text1"/>
        </w:rPr>
        <w:t xml:space="preserve"> </w:t>
      </w:r>
      <w:r w:rsidR="00E254BB" w:rsidRPr="005246F3">
        <w:rPr>
          <w:b/>
          <w:color w:val="000000" w:themeColor="text1"/>
        </w:rPr>
        <w:t>нодален статус</w:t>
      </w:r>
      <w:r w:rsidR="009E49C9" w:rsidRPr="005246F3">
        <w:rPr>
          <w:b/>
          <w:color w:val="000000" w:themeColor="text1"/>
        </w:rPr>
        <w:t xml:space="preserve"> </w:t>
      </w:r>
      <w:r w:rsidR="00A85FF3" w:rsidRPr="005246F3">
        <w:rPr>
          <w:b/>
          <w:color w:val="000000" w:themeColor="text1"/>
        </w:rPr>
        <w:t>и</w:t>
      </w:r>
      <w:r w:rsidR="009E49C9" w:rsidRPr="005246F3">
        <w:rPr>
          <w:b/>
          <w:color w:val="000000" w:themeColor="text1"/>
        </w:rPr>
        <w:t xml:space="preserve"> </w:t>
      </w:r>
      <w:r w:rsidR="0058071D" w:rsidRPr="005246F3">
        <w:rPr>
          <w:b/>
          <w:color w:val="000000" w:themeColor="text1"/>
        </w:rPr>
        <w:t xml:space="preserve">статус на </w:t>
      </w:r>
      <w:r w:rsidR="00E20CD3" w:rsidRPr="005246F3">
        <w:rPr>
          <w:b/>
          <w:color w:val="000000" w:themeColor="text1"/>
        </w:rPr>
        <w:t>хормонални</w:t>
      </w:r>
      <w:r w:rsidR="0058071D" w:rsidRPr="005246F3">
        <w:rPr>
          <w:b/>
          <w:color w:val="000000" w:themeColor="text1"/>
        </w:rPr>
        <w:t>те</w:t>
      </w:r>
      <w:r w:rsidR="00E20CD3" w:rsidRPr="005246F3">
        <w:rPr>
          <w:b/>
          <w:color w:val="000000" w:themeColor="text1"/>
        </w:rPr>
        <w:t xml:space="preserve"> рецептори</w:t>
      </w:r>
      <w:r w:rsidR="009E49C9" w:rsidRPr="005246F3">
        <w:rPr>
          <w:b/>
          <w:color w:val="000000" w:themeColor="text1"/>
          <w:vertAlign w:val="superscript"/>
        </w:rPr>
        <w:t>1</w:t>
      </w:r>
    </w:p>
    <w:p w14:paraId="65B577CE" w14:textId="77777777" w:rsidR="006F5973" w:rsidRPr="005246F3" w:rsidRDefault="006F5973" w:rsidP="00FD62E2">
      <w:pPr>
        <w:keepNext/>
        <w:keepLines/>
        <w:rPr>
          <w:b/>
          <w:color w:val="000000" w:themeColor="text1"/>
          <w:u w:val="single"/>
        </w:rPr>
      </w:pP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1"/>
        <w:gridCol w:w="2261"/>
        <w:gridCol w:w="2373"/>
        <w:gridCol w:w="2050"/>
      </w:tblGrid>
      <w:tr w:rsidR="00325DA9" w:rsidRPr="005246F3" w14:paraId="65B577D4" w14:textId="77777777" w:rsidTr="001A0BA8">
        <w:trPr>
          <w:trHeight w:val="222"/>
        </w:trPr>
        <w:tc>
          <w:tcPr>
            <w:tcW w:w="2538" w:type="dxa"/>
            <w:vMerge w:val="restart"/>
            <w:tcMar>
              <w:top w:w="0" w:type="dxa"/>
              <w:left w:w="108" w:type="dxa"/>
              <w:bottom w:w="0" w:type="dxa"/>
              <w:right w:w="108" w:type="dxa"/>
            </w:tcMar>
            <w:hideMark/>
          </w:tcPr>
          <w:p w14:paraId="65B577CF" w14:textId="77777777" w:rsidR="006F5973" w:rsidRPr="005246F3" w:rsidRDefault="006F5973" w:rsidP="00FD62E2">
            <w:pPr>
              <w:keepNext/>
              <w:keepLines/>
              <w:rPr>
                <w:b/>
                <w:bCs/>
                <w:color w:val="000000" w:themeColor="text1"/>
              </w:rPr>
            </w:pPr>
          </w:p>
          <w:p w14:paraId="65B577D0" w14:textId="77777777" w:rsidR="006F5973" w:rsidRPr="005246F3" w:rsidRDefault="006F5973" w:rsidP="00FD62E2">
            <w:pPr>
              <w:keepNext/>
              <w:keepLines/>
              <w:rPr>
                <w:b/>
                <w:bCs/>
                <w:color w:val="000000" w:themeColor="text1"/>
              </w:rPr>
            </w:pPr>
          </w:p>
          <w:p w14:paraId="65B577D1" w14:textId="733B2C1A" w:rsidR="006F5973" w:rsidRPr="005246F3" w:rsidRDefault="00A85FF3" w:rsidP="00FD62E2">
            <w:pPr>
              <w:keepNext/>
              <w:keepLines/>
              <w:rPr>
                <w:b/>
                <w:bCs/>
                <w:color w:val="000000" w:themeColor="text1"/>
                <w:u w:val="single"/>
              </w:rPr>
            </w:pPr>
            <w:r w:rsidRPr="005246F3">
              <w:rPr>
                <w:b/>
                <w:bCs/>
                <w:color w:val="000000" w:themeColor="text1"/>
              </w:rPr>
              <w:t>Популация</w:t>
            </w:r>
          </w:p>
        </w:tc>
        <w:tc>
          <w:tcPr>
            <w:tcW w:w="4658" w:type="dxa"/>
            <w:gridSpan w:val="2"/>
            <w:tcMar>
              <w:top w:w="0" w:type="dxa"/>
              <w:left w:w="108" w:type="dxa"/>
              <w:bottom w:w="0" w:type="dxa"/>
              <w:right w:w="108" w:type="dxa"/>
            </w:tcMar>
            <w:hideMark/>
          </w:tcPr>
          <w:p w14:paraId="65B577D2" w14:textId="7283BBA7" w:rsidR="006F5973" w:rsidRPr="005246F3" w:rsidRDefault="009D5A44" w:rsidP="00FD62E2">
            <w:pPr>
              <w:keepNext/>
              <w:keepLines/>
              <w:rPr>
                <w:b/>
                <w:bCs/>
                <w:color w:val="000000" w:themeColor="text1"/>
              </w:rPr>
            </w:pPr>
            <w:r w:rsidRPr="005246F3">
              <w:rPr>
                <w:b/>
                <w:bCs/>
                <w:color w:val="000000" w:themeColor="text1"/>
              </w:rPr>
              <w:t>Брой</w:t>
            </w:r>
            <w:r w:rsidR="009E49C9" w:rsidRPr="005246F3">
              <w:rPr>
                <w:b/>
                <w:bCs/>
                <w:color w:val="000000" w:themeColor="text1"/>
              </w:rPr>
              <w:t xml:space="preserve"> </w:t>
            </w:r>
            <w:r w:rsidR="009C7683" w:rsidRPr="005246F3">
              <w:rPr>
                <w:b/>
                <w:bCs/>
                <w:color w:val="000000" w:themeColor="text1"/>
              </w:rPr>
              <w:t>събития</w:t>
            </w:r>
            <w:r w:rsidR="0058071D" w:rsidRPr="005246F3">
              <w:rPr>
                <w:b/>
                <w:bCs/>
                <w:color w:val="000000" w:themeColor="text1"/>
              </w:rPr>
              <w:t xml:space="preserve"> IDFS </w:t>
            </w:r>
            <w:r w:rsidR="009E49C9" w:rsidRPr="005246F3">
              <w:rPr>
                <w:b/>
                <w:bCs/>
                <w:color w:val="000000" w:themeColor="text1"/>
              </w:rPr>
              <w:t>/</w:t>
            </w:r>
            <w:r w:rsidR="00D8212D" w:rsidRPr="005246F3">
              <w:rPr>
                <w:b/>
                <w:bCs/>
                <w:color w:val="000000" w:themeColor="text1"/>
              </w:rPr>
              <w:t>Общо</w:t>
            </w:r>
            <w:r w:rsidR="009E49C9" w:rsidRPr="005246F3">
              <w:rPr>
                <w:b/>
                <w:bCs/>
                <w:color w:val="000000" w:themeColor="text1"/>
              </w:rPr>
              <w:t xml:space="preserve"> N (%)</w:t>
            </w:r>
          </w:p>
        </w:tc>
        <w:tc>
          <w:tcPr>
            <w:tcW w:w="2009" w:type="dxa"/>
            <w:vMerge w:val="restart"/>
            <w:tcMar>
              <w:top w:w="0" w:type="dxa"/>
              <w:left w:w="108" w:type="dxa"/>
              <w:bottom w:w="0" w:type="dxa"/>
              <w:right w:w="108" w:type="dxa"/>
            </w:tcMar>
            <w:hideMark/>
          </w:tcPr>
          <w:p w14:paraId="65B577D3" w14:textId="112964C8" w:rsidR="006F5973" w:rsidRPr="005246F3" w:rsidRDefault="0058071D" w:rsidP="00FD62E2">
            <w:pPr>
              <w:keepNext/>
              <w:keepLines/>
              <w:rPr>
                <w:b/>
                <w:bCs/>
                <w:color w:val="000000" w:themeColor="text1"/>
              </w:rPr>
            </w:pPr>
            <w:r w:rsidRPr="005246F3">
              <w:rPr>
                <w:b/>
                <w:bCs/>
                <w:color w:val="000000" w:themeColor="text1"/>
              </w:rPr>
              <w:t>Нестратифициран</w:t>
            </w:r>
            <w:r w:rsidR="009E49C9" w:rsidRPr="005246F3">
              <w:rPr>
                <w:b/>
                <w:bCs/>
                <w:color w:val="000000" w:themeColor="text1"/>
              </w:rPr>
              <w:t xml:space="preserve"> HR (95% CI)</w:t>
            </w:r>
          </w:p>
        </w:tc>
      </w:tr>
      <w:tr w:rsidR="00325DA9" w:rsidRPr="005246F3" w14:paraId="65B577D9" w14:textId="77777777" w:rsidTr="001A0BA8">
        <w:trPr>
          <w:trHeight w:val="899"/>
        </w:trPr>
        <w:tc>
          <w:tcPr>
            <w:tcW w:w="2538" w:type="dxa"/>
            <w:vMerge/>
            <w:vAlign w:val="center"/>
            <w:hideMark/>
          </w:tcPr>
          <w:p w14:paraId="65B577D5" w14:textId="77777777" w:rsidR="006F5973" w:rsidRPr="005246F3" w:rsidRDefault="006F5973" w:rsidP="00FD62E2">
            <w:pPr>
              <w:keepNext/>
              <w:keepLines/>
              <w:rPr>
                <w:b/>
                <w:bCs/>
                <w:color w:val="000000" w:themeColor="text1"/>
                <w:u w:val="single"/>
              </w:rPr>
            </w:pPr>
          </w:p>
        </w:tc>
        <w:tc>
          <w:tcPr>
            <w:tcW w:w="2272" w:type="dxa"/>
            <w:tcMar>
              <w:top w:w="0" w:type="dxa"/>
              <w:left w:w="108" w:type="dxa"/>
              <w:bottom w:w="0" w:type="dxa"/>
              <w:right w:w="108" w:type="dxa"/>
            </w:tcMar>
          </w:tcPr>
          <w:p w14:paraId="65B577D6" w14:textId="20A4073E" w:rsidR="006F5973" w:rsidRPr="005246F3" w:rsidRDefault="00854929" w:rsidP="00FD62E2">
            <w:pPr>
              <w:keepNext/>
              <w:keepLines/>
              <w:jc w:val="center"/>
              <w:rPr>
                <w:b/>
                <w:bCs/>
                <w:color w:val="000000" w:themeColor="text1"/>
              </w:rPr>
            </w:pPr>
            <w:r w:rsidRPr="005246F3">
              <w:rPr>
                <w:b/>
                <w:bCs/>
                <w:color w:val="000000" w:themeColor="text1"/>
              </w:rPr>
              <w:t>Пертузумаб</w:t>
            </w:r>
            <w:r w:rsidR="009E49C9" w:rsidRPr="005246F3">
              <w:rPr>
                <w:b/>
                <w:bCs/>
                <w:color w:val="000000" w:themeColor="text1"/>
              </w:rPr>
              <w:t xml:space="preserve"> + </w:t>
            </w:r>
            <w:r w:rsidRPr="005246F3">
              <w:rPr>
                <w:b/>
                <w:bCs/>
                <w:color w:val="000000" w:themeColor="text1"/>
              </w:rPr>
              <w:t>трастузумаб</w:t>
            </w:r>
            <w:r w:rsidR="009E49C9" w:rsidRPr="005246F3">
              <w:rPr>
                <w:b/>
                <w:bCs/>
                <w:color w:val="000000" w:themeColor="text1"/>
              </w:rPr>
              <w:t xml:space="preserve"> + </w:t>
            </w:r>
            <w:r w:rsidR="006C05AA" w:rsidRPr="005246F3">
              <w:rPr>
                <w:b/>
                <w:bCs/>
                <w:color w:val="000000" w:themeColor="text1"/>
              </w:rPr>
              <w:t>химиотерапия</w:t>
            </w:r>
          </w:p>
        </w:tc>
        <w:tc>
          <w:tcPr>
            <w:tcW w:w="2386" w:type="dxa"/>
            <w:tcMar>
              <w:top w:w="0" w:type="dxa"/>
              <w:left w:w="108" w:type="dxa"/>
              <w:bottom w:w="0" w:type="dxa"/>
              <w:right w:w="108" w:type="dxa"/>
            </w:tcMar>
          </w:tcPr>
          <w:p w14:paraId="65B577D7" w14:textId="2CB4C881" w:rsidR="006F5973" w:rsidRPr="005246F3" w:rsidRDefault="00D8212D" w:rsidP="00FD62E2">
            <w:pPr>
              <w:keepNext/>
              <w:keepLines/>
              <w:jc w:val="center"/>
              <w:rPr>
                <w:b/>
                <w:bCs/>
                <w:color w:val="000000" w:themeColor="text1"/>
              </w:rPr>
            </w:pPr>
            <w:r w:rsidRPr="005246F3">
              <w:rPr>
                <w:b/>
                <w:bCs/>
                <w:color w:val="000000" w:themeColor="text1"/>
              </w:rPr>
              <w:t>Плацебо</w:t>
            </w:r>
            <w:r w:rsidR="009E49C9" w:rsidRPr="005246F3">
              <w:rPr>
                <w:b/>
                <w:bCs/>
                <w:color w:val="000000" w:themeColor="text1"/>
              </w:rPr>
              <w:t xml:space="preserve"> + </w:t>
            </w:r>
            <w:r w:rsidR="009E49C9" w:rsidRPr="005246F3">
              <w:rPr>
                <w:b/>
                <w:bCs/>
                <w:color w:val="000000" w:themeColor="text1"/>
              </w:rPr>
              <w:br/>
            </w:r>
            <w:r w:rsidR="00854929" w:rsidRPr="005246F3">
              <w:rPr>
                <w:b/>
                <w:bCs/>
                <w:color w:val="000000" w:themeColor="text1"/>
              </w:rPr>
              <w:t>трастузумаб</w:t>
            </w:r>
            <w:r w:rsidR="009E49C9" w:rsidRPr="005246F3">
              <w:rPr>
                <w:b/>
                <w:bCs/>
                <w:color w:val="000000" w:themeColor="text1"/>
              </w:rPr>
              <w:t xml:space="preserve"> + </w:t>
            </w:r>
            <w:r w:rsidR="006C05AA" w:rsidRPr="005246F3">
              <w:rPr>
                <w:b/>
                <w:bCs/>
                <w:color w:val="000000" w:themeColor="text1"/>
              </w:rPr>
              <w:t>химиотерапия</w:t>
            </w:r>
          </w:p>
        </w:tc>
        <w:tc>
          <w:tcPr>
            <w:tcW w:w="2009" w:type="dxa"/>
            <w:vMerge/>
            <w:vAlign w:val="center"/>
            <w:hideMark/>
          </w:tcPr>
          <w:p w14:paraId="65B577D8" w14:textId="77777777" w:rsidR="006F5973" w:rsidRPr="005246F3" w:rsidRDefault="006F5973" w:rsidP="00FD62E2">
            <w:pPr>
              <w:keepNext/>
              <w:keepLines/>
              <w:rPr>
                <w:b/>
                <w:bCs/>
                <w:color w:val="000000" w:themeColor="text1"/>
                <w:u w:val="single"/>
              </w:rPr>
            </w:pPr>
          </w:p>
        </w:tc>
      </w:tr>
      <w:tr w:rsidR="00325DA9" w:rsidRPr="005246F3" w14:paraId="65B577DB" w14:textId="77777777" w:rsidTr="001A0BA8">
        <w:trPr>
          <w:trHeight w:val="233"/>
        </w:trPr>
        <w:tc>
          <w:tcPr>
            <w:tcW w:w="9205" w:type="dxa"/>
            <w:gridSpan w:val="4"/>
            <w:tcMar>
              <w:top w:w="0" w:type="dxa"/>
              <w:left w:w="108" w:type="dxa"/>
              <w:bottom w:w="0" w:type="dxa"/>
              <w:right w:w="108" w:type="dxa"/>
            </w:tcMar>
          </w:tcPr>
          <w:p w14:paraId="65B577DA" w14:textId="5A3DAABB" w:rsidR="006F5973" w:rsidRPr="005246F3" w:rsidRDefault="00E254BB" w:rsidP="00FD62E2">
            <w:pPr>
              <w:keepNext/>
              <w:keepLines/>
              <w:rPr>
                <w:b/>
                <w:color w:val="000000" w:themeColor="text1"/>
              </w:rPr>
            </w:pPr>
            <w:r w:rsidRPr="005246F3">
              <w:rPr>
                <w:b/>
                <w:color w:val="000000" w:themeColor="text1"/>
              </w:rPr>
              <w:t>Нодален статус</w:t>
            </w:r>
          </w:p>
        </w:tc>
      </w:tr>
      <w:tr w:rsidR="00325DA9" w:rsidRPr="005246F3" w14:paraId="65B577E3" w14:textId="77777777" w:rsidTr="001A0BA8">
        <w:trPr>
          <w:trHeight w:val="535"/>
        </w:trPr>
        <w:tc>
          <w:tcPr>
            <w:tcW w:w="2538" w:type="dxa"/>
            <w:tcMar>
              <w:top w:w="0" w:type="dxa"/>
              <w:left w:w="108" w:type="dxa"/>
              <w:bottom w:w="0" w:type="dxa"/>
              <w:right w:w="108" w:type="dxa"/>
            </w:tcMar>
            <w:hideMark/>
          </w:tcPr>
          <w:p w14:paraId="65B577DC" w14:textId="74C11AC3" w:rsidR="006F5973" w:rsidRPr="005246F3" w:rsidRDefault="009E49C9" w:rsidP="00FD62E2">
            <w:pPr>
              <w:keepNext/>
              <w:keepLines/>
              <w:jc w:val="both"/>
              <w:rPr>
                <w:color w:val="000000" w:themeColor="text1"/>
              </w:rPr>
            </w:pPr>
            <w:r w:rsidRPr="005246F3">
              <w:rPr>
                <w:color w:val="000000" w:themeColor="text1"/>
              </w:rPr>
              <w:t xml:space="preserve">   </w:t>
            </w:r>
            <w:r w:rsidR="00D56A13" w:rsidRPr="005246F3">
              <w:rPr>
                <w:color w:val="000000" w:themeColor="text1"/>
              </w:rPr>
              <w:t>Положител</w:t>
            </w:r>
            <w:r w:rsidR="0058071D" w:rsidRPr="005246F3">
              <w:rPr>
                <w:color w:val="000000" w:themeColor="text1"/>
              </w:rPr>
              <w:t>е</w:t>
            </w:r>
            <w:r w:rsidR="00D56A13" w:rsidRPr="005246F3">
              <w:rPr>
                <w:color w:val="000000" w:themeColor="text1"/>
              </w:rPr>
              <w:t>н</w:t>
            </w:r>
          </w:p>
        </w:tc>
        <w:tc>
          <w:tcPr>
            <w:tcW w:w="2272" w:type="dxa"/>
            <w:tcMar>
              <w:top w:w="0" w:type="dxa"/>
              <w:left w:w="108" w:type="dxa"/>
              <w:bottom w:w="0" w:type="dxa"/>
              <w:right w:w="108" w:type="dxa"/>
            </w:tcMar>
            <w:hideMark/>
          </w:tcPr>
          <w:p w14:paraId="65B577DD" w14:textId="58C0C978" w:rsidR="006F5973" w:rsidRPr="005246F3" w:rsidRDefault="009E49C9" w:rsidP="00FD62E2">
            <w:pPr>
              <w:keepNext/>
              <w:keepLines/>
              <w:jc w:val="center"/>
              <w:rPr>
                <w:color w:val="000000" w:themeColor="text1"/>
              </w:rPr>
            </w:pPr>
            <w:r w:rsidRPr="005246F3">
              <w:rPr>
                <w:color w:val="000000" w:themeColor="text1"/>
              </w:rPr>
              <w:t>139/1</w:t>
            </w:r>
            <w:r w:rsidR="00BE29B3" w:rsidRPr="005246F3">
              <w:rPr>
                <w:color w:val="000000" w:themeColor="text1"/>
              </w:rPr>
              <w:t> </w:t>
            </w:r>
            <w:r w:rsidRPr="005246F3">
              <w:rPr>
                <w:color w:val="000000" w:themeColor="text1"/>
              </w:rPr>
              <w:t>503</w:t>
            </w:r>
          </w:p>
          <w:p w14:paraId="65B577DE" w14:textId="0F6C7567" w:rsidR="006F5973" w:rsidRPr="005246F3" w:rsidRDefault="009E49C9" w:rsidP="00FD62E2">
            <w:pPr>
              <w:keepNext/>
              <w:keepLines/>
              <w:jc w:val="center"/>
              <w:rPr>
                <w:color w:val="000000" w:themeColor="text1"/>
              </w:rPr>
            </w:pPr>
            <w:r w:rsidRPr="005246F3">
              <w:rPr>
                <w:color w:val="000000" w:themeColor="text1"/>
              </w:rPr>
              <w:t>(9</w:t>
            </w:r>
            <w:r w:rsidR="0058071D" w:rsidRPr="005246F3">
              <w:rPr>
                <w:color w:val="000000" w:themeColor="text1"/>
              </w:rPr>
              <w:t>,</w:t>
            </w:r>
            <w:r w:rsidRPr="005246F3">
              <w:rPr>
                <w:color w:val="000000" w:themeColor="text1"/>
              </w:rPr>
              <w:t>2%)</w:t>
            </w:r>
          </w:p>
        </w:tc>
        <w:tc>
          <w:tcPr>
            <w:tcW w:w="2386" w:type="dxa"/>
            <w:tcMar>
              <w:top w:w="0" w:type="dxa"/>
              <w:left w:w="108" w:type="dxa"/>
              <w:bottom w:w="0" w:type="dxa"/>
              <w:right w:w="108" w:type="dxa"/>
            </w:tcMar>
            <w:hideMark/>
          </w:tcPr>
          <w:p w14:paraId="65B577DF" w14:textId="72EC5009" w:rsidR="006F5973" w:rsidRPr="005246F3" w:rsidRDefault="009E49C9" w:rsidP="00FD62E2">
            <w:pPr>
              <w:keepNext/>
              <w:keepLines/>
              <w:jc w:val="center"/>
              <w:rPr>
                <w:color w:val="000000" w:themeColor="text1"/>
              </w:rPr>
            </w:pPr>
            <w:r w:rsidRPr="005246F3">
              <w:rPr>
                <w:color w:val="000000" w:themeColor="text1"/>
              </w:rPr>
              <w:t>181/1</w:t>
            </w:r>
            <w:r w:rsidR="00BE29B3" w:rsidRPr="005246F3">
              <w:rPr>
                <w:color w:val="000000" w:themeColor="text1"/>
              </w:rPr>
              <w:t> </w:t>
            </w:r>
            <w:r w:rsidRPr="005246F3">
              <w:rPr>
                <w:color w:val="000000" w:themeColor="text1"/>
              </w:rPr>
              <w:t>502</w:t>
            </w:r>
          </w:p>
          <w:p w14:paraId="65B577E0" w14:textId="6588792C" w:rsidR="006F5973" w:rsidRPr="005246F3" w:rsidRDefault="009E49C9" w:rsidP="00FD62E2">
            <w:pPr>
              <w:keepNext/>
              <w:keepLines/>
              <w:jc w:val="center"/>
              <w:rPr>
                <w:color w:val="000000" w:themeColor="text1"/>
              </w:rPr>
            </w:pPr>
            <w:r w:rsidRPr="005246F3">
              <w:rPr>
                <w:color w:val="000000" w:themeColor="text1"/>
              </w:rPr>
              <w:t>(12</w:t>
            </w:r>
            <w:r w:rsidR="0058071D" w:rsidRPr="005246F3">
              <w:rPr>
                <w:color w:val="000000" w:themeColor="text1"/>
              </w:rPr>
              <w:t>,</w:t>
            </w:r>
            <w:r w:rsidRPr="005246F3">
              <w:rPr>
                <w:color w:val="000000" w:themeColor="text1"/>
              </w:rPr>
              <w:t>1%)</w:t>
            </w:r>
          </w:p>
        </w:tc>
        <w:tc>
          <w:tcPr>
            <w:tcW w:w="2009" w:type="dxa"/>
            <w:tcMar>
              <w:top w:w="0" w:type="dxa"/>
              <w:left w:w="108" w:type="dxa"/>
              <w:bottom w:w="0" w:type="dxa"/>
              <w:right w:w="108" w:type="dxa"/>
            </w:tcMar>
            <w:hideMark/>
          </w:tcPr>
          <w:p w14:paraId="65B577E1" w14:textId="5A677F1F" w:rsidR="006F5973" w:rsidRPr="005246F3" w:rsidRDefault="009E49C9" w:rsidP="00FD62E2">
            <w:pPr>
              <w:keepNext/>
              <w:keepLines/>
              <w:jc w:val="center"/>
              <w:rPr>
                <w:color w:val="000000" w:themeColor="text1"/>
              </w:rPr>
            </w:pPr>
            <w:r w:rsidRPr="005246F3">
              <w:rPr>
                <w:color w:val="000000" w:themeColor="text1"/>
              </w:rPr>
              <w:t>0</w:t>
            </w:r>
            <w:r w:rsidR="0058071D" w:rsidRPr="005246F3">
              <w:rPr>
                <w:color w:val="000000" w:themeColor="text1"/>
              </w:rPr>
              <w:t>,</w:t>
            </w:r>
            <w:r w:rsidRPr="005246F3">
              <w:rPr>
                <w:color w:val="000000" w:themeColor="text1"/>
              </w:rPr>
              <w:t>77</w:t>
            </w:r>
          </w:p>
          <w:p w14:paraId="65B577E2" w14:textId="2DB37C8D" w:rsidR="006F5973" w:rsidRPr="005246F3" w:rsidRDefault="009E49C9" w:rsidP="00FD62E2">
            <w:pPr>
              <w:keepNext/>
              <w:keepLines/>
              <w:jc w:val="center"/>
              <w:rPr>
                <w:color w:val="000000" w:themeColor="text1"/>
              </w:rPr>
            </w:pPr>
            <w:r w:rsidRPr="005246F3">
              <w:rPr>
                <w:color w:val="000000" w:themeColor="text1"/>
              </w:rPr>
              <w:t>(0</w:t>
            </w:r>
            <w:r w:rsidR="0058071D" w:rsidRPr="005246F3">
              <w:rPr>
                <w:color w:val="000000" w:themeColor="text1"/>
              </w:rPr>
              <w:t>,62;</w:t>
            </w:r>
            <w:r w:rsidRPr="005246F3">
              <w:rPr>
                <w:color w:val="000000" w:themeColor="text1"/>
              </w:rPr>
              <w:t xml:space="preserve"> 0</w:t>
            </w:r>
            <w:r w:rsidR="0058071D" w:rsidRPr="005246F3">
              <w:rPr>
                <w:color w:val="000000" w:themeColor="text1"/>
              </w:rPr>
              <w:t>,</w:t>
            </w:r>
            <w:r w:rsidRPr="005246F3">
              <w:rPr>
                <w:color w:val="000000" w:themeColor="text1"/>
              </w:rPr>
              <w:t>96)</w:t>
            </w:r>
          </w:p>
        </w:tc>
      </w:tr>
      <w:tr w:rsidR="00325DA9" w:rsidRPr="005246F3" w14:paraId="65B577EB" w14:textId="77777777" w:rsidTr="001A0BA8">
        <w:trPr>
          <w:trHeight w:val="466"/>
        </w:trPr>
        <w:tc>
          <w:tcPr>
            <w:tcW w:w="2538" w:type="dxa"/>
            <w:tcMar>
              <w:top w:w="0" w:type="dxa"/>
              <w:left w:w="108" w:type="dxa"/>
              <w:bottom w:w="0" w:type="dxa"/>
              <w:right w:w="108" w:type="dxa"/>
            </w:tcMar>
            <w:hideMark/>
          </w:tcPr>
          <w:p w14:paraId="65B577E4" w14:textId="5BB6C444" w:rsidR="006F5973" w:rsidRPr="005246F3" w:rsidRDefault="009E49C9" w:rsidP="00FD62E2">
            <w:pPr>
              <w:keepNext/>
              <w:keepLines/>
              <w:jc w:val="both"/>
              <w:rPr>
                <w:color w:val="000000" w:themeColor="text1"/>
              </w:rPr>
            </w:pPr>
            <w:r w:rsidRPr="005246F3">
              <w:rPr>
                <w:color w:val="000000" w:themeColor="text1"/>
              </w:rPr>
              <w:t xml:space="preserve">   </w:t>
            </w:r>
            <w:r w:rsidR="00535DAF" w:rsidRPr="005246F3">
              <w:rPr>
                <w:color w:val="000000" w:themeColor="text1"/>
              </w:rPr>
              <w:t>Отрицател</w:t>
            </w:r>
            <w:r w:rsidR="0058071D" w:rsidRPr="005246F3">
              <w:rPr>
                <w:color w:val="000000" w:themeColor="text1"/>
              </w:rPr>
              <w:t>е</w:t>
            </w:r>
            <w:r w:rsidR="00535DAF" w:rsidRPr="005246F3">
              <w:rPr>
                <w:color w:val="000000" w:themeColor="text1"/>
              </w:rPr>
              <w:t>н</w:t>
            </w:r>
            <w:r w:rsidRPr="005246F3">
              <w:rPr>
                <w:color w:val="000000" w:themeColor="text1"/>
              </w:rPr>
              <w:t xml:space="preserve"> </w:t>
            </w:r>
          </w:p>
        </w:tc>
        <w:tc>
          <w:tcPr>
            <w:tcW w:w="2272" w:type="dxa"/>
            <w:tcMar>
              <w:top w:w="0" w:type="dxa"/>
              <w:left w:w="108" w:type="dxa"/>
              <w:bottom w:w="0" w:type="dxa"/>
              <w:right w:w="108" w:type="dxa"/>
            </w:tcMar>
            <w:hideMark/>
          </w:tcPr>
          <w:p w14:paraId="65B577E5" w14:textId="77777777" w:rsidR="006F5973" w:rsidRPr="005246F3" w:rsidRDefault="009E49C9" w:rsidP="00FD62E2">
            <w:pPr>
              <w:keepNext/>
              <w:keepLines/>
              <w:jc w:val="center"/>
              <w:rPr>
                <w:color w:val="000000" w:themeColor="text1"/>
              </w:rPr>
            </w:pPr>
            <w:r w:rsidRPr="005246F3">
              <w:rPr>
                <w:color w:val="000000" w:themeColor="text1"/>
              </w:rPr>
              <w:t>32/897</w:t>
            </w:r>
          </w:p>
          <w:p w14:paraId="65B577E6" w14:textId="1EA56FB5" w:rsidR="006F5973" w:rsidRPr="005246F3" w:rsidRDefault="009E49C9" w:rsidP="00FD62E2">
            <w:pPr>
              <w:keepNext/>
              <w:keepLines/>
              <w:jc w:val="center"/>
              <w:rPr>
                <w:color w:val="000000" w:themeColor="text1"/>
              </w:rPr>
            </w:pPr>
            <w:r w:rsidRPr="005246F3">
              <w:rPr>
                <w:color w:val="000000" w:themeColor="text1"/>
              </w:rPr>
              <w:t>(3</w:t>
            </w:r>
            <w:r w:rsidR="0058071D" w:rsidRPr="005246F3">
              <w:rPr>
                <w:color w:val="000000" w:themeColor="text1"/>
              </w:rPr>
              <w:t>,</w:t>
            </w:r>
            <w:r w:rsidRPr="005246F3">
              <w:rPr>
                <w:color w:val="000000" w:themeColor="text1"/>
              </w:rPr>
              <w:t>6%)</w:t>
            </w:r>
          </w:p>
        </w:tc>
        <w:tc>
          <w:tcPr>
            <w:tcW w:w="2386" w:type="dxa"/>
            <w:tcMar>
              <w:top w:w="0" w:type="dxa"/>
              <w:left w:w="108" w:type="dxa"/>
              <w:bottom w:w="0" w:type="dxa"/>
              <w:right w:w="108" w:type="dxa"/>
            </w:tcMar>
            <w:hideMark/>
          </w:tcPr>
          <w:p w14:paraId="65B577E7" w14:textId="77777777" w:rsidR="006F5973" w:rsidRPr="005246F3" w:rsidRDefault="009E49C9" w:rsidP="00FD62E2">
            <w:pPr>
              <w:keepNext/>
              <w:keepLines/>
              <w:jc w:val="center"/>
              <w:rPr>
                <w:color w:val="000000" w:themeColor="text1"/>
              </w:rPr>
            </w:pPr>
            <w:r w:rsidRPr="005246F3">
              <w:rPr>
                <w:color w:val="000000" w:themeColor="text1"/>
              </w:rPr>
              <w:t>29/902</w:t>
            </w:r>
          </w:p>
          <w:p w14:paraId="65B577E8" w14:textId="188F0F83" w:rsidR="006F5973" w:rsidRPr="005246F3" w:rsidRDefault="009E49C9" w:rsidP="00FD62E2">
            <w:pPr>
              <w:keepNext/>
              <w:keepLines/>
              <w:jc w:val="center"/>
              <w:rPr>
                <w:color w:val="000000" w:themeColor="text1"/>
              </w:rPr>
            </w:pPr>
            <w:r w:rsidRPr="005246F3">
              <w:rPr>
                <w:color w:val="000000" w:themeColor="text1"/>
              </w:rPr>
              <w:t>(3</w:t>
            </w:r>
            <w:r w:rsidR="0058071D" w:rsidRPr="005246F3">
              <w:rPr>
                <w:color w:val="000000" w:themeColor="text1"/>
              </w:rPr>
              <w:t>,</w:t>
            </w:r>
            <w:r w:rsidRPr="005246F3">
              <w:rPr>
                <w:color w:val="000000" w:themeColor="text1"/>
              </w:rPr>
              <w:t>2%)</w:t>
            </w:r>
          </w:p>
        </w:tc>
        <w:tc>
          <w:tcPr>
            <w:tcW w:w="2009" w:type="dxa"/>
            <w:tcMar>
              <w:top w:w="0" w:type="dxa"/>
              <w:left w:w="108" w:type="dxa"/>
              <w:bottom w:w="0" w:type="dxa"/>
              <w:right w:w="108" w:type="dxa"/>
            </w:tcMar>
            <w:hideMark/>
          </w:tcPr>
          <w:p w14:paraId="65B577E9" w14:textId="669B2B17" w:rsidR="006F5973" w:rsidRPr="005246F3" w:rsidRDefault="009E49C9" w:rsidP="00FD62E2">
            <w:pPr>
              <w:keepNext/>
              <w:keepLines/>
              <w:jc w:val="center"/>
              <w:rPr>
                <w:color w:val="000000" w:themeColor="text1"/>
              </w:rPr>
            </w:pPr>
            <w:r w:rsidRPr="005246F3">
              <w:rPr>
                <w:color w:val="000000" w:themeColor="text1"/>
              </w:rPr>
              <w:t>1</w:t>
            </w:r>
            <w:r w:rsidR="0058071D" w:rsidRPr="005246F3">
              <w:rPr>
                <w:color w:val="000000" w:themeColor="text1"/>
              </w:rPr>
              <w:t>,</w:t>
            </w:r>
            <w:r w:rsidRPr="005246F3">
              <w:rPr>
                <w:color w:val="000000" w:themeColor="text1"/>
              </w:rPr>
              <w:t>13</w:t>
            </w:r>
          </w:p>
          <w:p w14:paraId="65B577EA" w14:textId="3720D8F8" w:rsidR="006F5973" w:rsidRPr="005246F3" w:rsidRDefault="009E49C9" w:rsidP="00FD62E2">
            <w:pPr>
              <w:keepNext/>
              <w:keepLines/>
              <w:jc w:val="center"/>
              <w:rPr>
                <w:color w:val="000000" w:themeColor="text1"/>
              </w:rPr>
            </w:pPr>
            <w:r w:rsidRPr="005246F3">
              <w:rPr>
                <w:color w:val="000000" w:themeColor="text1"/>
              </w:rPr>
              <w:t>(0</w:t>
            </w:r>
            <w:r w:rsidR="0058071D" w:rsidRPr="005246F3">
              <w:rPr>
                <w:color w:val="000000" w:themeColor="text1"/>
              </w:rPr>
              <w:t>,68;</w:t>
            </w:r>
            <w:r w:rsidRPr="005246F3">
              <w:rPr>
                <w:color w:val="000000" w:themeColor="text1"/>
              </w:rPr>
              <w:t xml:space="preserve"> 1</w:t>
            </w:r>
            <w:r w:rsidR="0058071D" w:rsidRPr="005246F3">
              <w:rPr>
                <w:color w:val="000000" w:themeColor="text1"/>
              </w:rPr>
              <w:t>,</w:t>
            </w:r>
            <w:r w:rsidRPr="005246F3">
              <w:rPr>
                <w:color w:val="000000" w:themeColor="text1"/>
              </w:rPr>
              <w:t>86)</w:t>
            </w:r>
          </w:p>
        </w:tc>
      </w:tr>
      <w:tr w:rsidR="00325DA9" w:rsidRPr="005246F3" w14:paraId="65B577F0" w14:textId="77777777" w:rsidTr="001A0BA8">
        <w:trPr>
          <w:trHeight w:val="225"/>
        </w:trPr>
        <w:tc>
          <w:tcPr>
            <w:tcW w:w="2538" w:type="dxa"/>
            <w:tcMar>
              <w:top w:w="0" w:type="dxa"/>
              <w:left w:w="108" w:type="dxa"/>
              <w:bottom w:w="0" w:type="dxa"/>
              <w:right w:w="108" w:type="dxa"/>
            </w:tcMar>
          </w:tcPr>
          <w:p w14:paraId="65B577EC" w14:textId="536E1CF2" w:rsidR="006F5973" w:rsidRPr="005246F3" w:rsidRDefault="00E20CD3" w:rsidP="00FD62E2">
            <w:pPr>
              <w:keepNext/>
              <w:keepLines/>
              <w:rPr>
                <w:color w:val="000000" w:themeColor="text1"/>
              </w:rPr>
            </w:pPr>
            <w:r w:rsidRPr="005246F3">
              <w:rPr>
                <w:b/>
                <w:color w:val="000000" w:themeColor="text1"/>
              </w:rPr>
              <w:t>Статус на хормоналните рецептори</w:t>
            </w:r>
          </w:p>
        </w:tc>
        <w:tc>
          <w:tcPr>
            <w:tcW w:w="2272" w:type="dxa"/>
            <w:tcMar>
              <w:top w:w="0" w:type="dxa"/>
              <w:left w:w="108" w:type="dxa"/>
              <w:bottom w:w="0" w:type="dxa"/>
              <w:right w:w="108" w:type="dxa"/>
            </w:tcMar>
          </w:tcPr>
          <w:p w14:paraId="65B577ED" w14:textId="77777777" w:rsidR="006F5973" w:rsidRPr="005246F3" w:rsidRDefault="006F5973" w:rsidP="00FD62E2">
            <w:pPr>
              <w:keepNext/>
              <w:keepLines/>
              <w:rPr>
                <w:color w:val="000000" w:themeColor="text1"/>
              </w:rPr>
            </w:pPr>
          </w:p>
        </w:tc>
        <w:tc>
          <w:tcPr>
            <w:tcW w:w="2386" w:type="dxa"/>
            <w:tcMar>
              <w:top w:w="0" w:type="dxa"/>
              <w:left w:w="108" w:type="dxa"/>
              <w:bottom w:w="0" w:type="dxa"/>
              <w:right w:w="108" w:type="dxa"/>
            </w:tcMar>
          </w:tcPr>
          <w:p w14:paraId="65B577EE" w14:textId="77777777" w:rsidR="006F5973" w:rsidRPr="005246F3" w:rsidRDefault="006F5973" w:rsidP="00FD62E2">
            <w:pPr>
              <w:keepNext/>
              <w:keepLines/>
              <w:rPr>
                <w:color w:val="000000" w:themeColor="text1"/>
              </w:rPr>
            </w:pPr>
          </w:p>
        </w:tc>
        <w:tc>
          <w:tcPr>
            <w:tcW w:w="2009" w:type="dxa"/>
            <w:tcMar>
              <w:top w:w="0" w:type="dxa"/>
              <w:left w:w="108" w:type="dxa"/>
              <w:bottom w:w="0" w:type="dxa"/>
              <w:right w:w="108" w:type="dxa"/>
            </w:tcMar>
          </w:tcPr>
          <w:p w14:paraId="65B577EF" w14:textId="77777777" w:rsidR="006F5973" w:rsidRPr="005246F3" w:rsidRDefault="006F5973" w:rsidP="00FD62E2">
            <w:pPr>
              <w:keepNext/>
              <w:keepLines/>
              <w:rPr>
                <w:color w:val="000000" w:themeColor="text1"/>
              </w:rPr>
            </w:pPr>
          </w:p>
        </w:tc>
      </w:tr>
      <w:tr w:rsidR="00325DA9" w:rsidRPr="005246F3" w14:paraId="65B577F8" w14:textId="77777777" w:rsidTr="001A0BA8">
        <w:trPr>
          <w:trHeight w:val="535"/>
        </w:trPr>
        <w:tc>
          <w:tcPr>
            <w:tcW w:w="2538" w:type="dxa"/>
            <w:tcMar>
              <w:top w:w="0" w:type="dxa"/>
              <w:left w:w="108" w:type="dxa"/>
              <w:bottom w:w="0" w:type="dxa"/>
              <w:right w:w="108" w:type="dxa"/>
            </w:tcMar>
          </w:tcPr>
          <w:p w14:paraId="65B577F1" w14:textId="0B164D56" w:rsidR="006F5973" w:rsidRPr="005246F3" w:rsidRDefault="009E49C9" w:rsidP="00FD62E2">
            <w:pPr>
              <w:keepNext/>
              <w:keepLines/>
              <w:jc w:val="both"/>
              <w:rPr>
                <w:color w:val="000000" w:themeColor="text1"/>
              </w:rPr>
            </w:pPr>
            <w:r w:rsidRPr="005246F3">
              <w:rPr>
                <w:color w:val="000000" w:themeColor="text1"/>
              </w:rPr>
              <w:t xml:space="preserve">   </w:t>
            </w:r>
            <w:r w:rsidR="00535DAF" w:rsidRPr="005246F3">
              <w:rPr>
                <w:color w:val="000000" w:themeColor="text1"/>
              </w:rPr>
              <w:t>Отрицател</w:t>
            </w:r>
            <w:r w:rsidR="0058071D" w:rsidRPr="005246F3">
              <w:rPr>
                <w:color w:val="000000" w:themeColor="text1"/>
              </w:rPr>
              <w:t>е</w:t>
            </w:r>
            <w:r w:rsidR="00535DAF" w:rsidRPr="005246F3">
              <w:rPr>
                <w:color w:val="000000" w:themeColor="text1"/>
              </w:rPr>
              <w:t>н</w:t>
            </w:r>
          </w:p>
        </w:tc>
        <w:tc>
          <w:tcPr>
            <w:tcW w:w="2272" w:type="dxa"/>
            <w:tcMar>
              <w:top w:w="0" w:type="dxa"/>
              <w:left w:w="108" w:type="dxa"/>
              <w:bottom w:w="0" w:type="dxa"/>
              <w:right w:w="108" w:type="dxa"/>
            </w:tcMar>
          </w:tcPr>
          <w:p w14:paraId="65B577F2" w14:textId="77777777" w:rsidR="006F5973" w:rsidRPr="005246F3" w:rsidRDefault="009E49C9" w:rsidP="00FD62E2">
            <w:pPr>
              <w:keepNext/>
              <w:keepLines/>
              <w:jc w:val="center"/>
              <w:rPr>
                <w:color w:val="000000" w:themeColor="text1"/>
              </w:rPr>
            </w:pPr>
            <w:r w:rsidRPr="005246F3">
              <w:rPr>
                <w:color w:val="000000" w:themeColor="text1"/>
              </w:rPr>
              <w:t>71/864</w:t>
            </w:r>
          </w:p>
          <w:p w14:paraId="65B577F3" w14:textId="3215EF67" w:rsidR="006F5973" w:rsidRPr="005246F3" w:rsidRDefault="009E49C9" w:rsidP="00FD62E2">
            <w:pPr>
              <w:keepNext/>
              <w:keepLines/>
              <w:jc w:val="center"/>
              <w:rPr>
                <w:color w:val="000000" w:themeColor="text1"/>
              </w:rPr>
            </w:pPr>
            <w:r w:rsidRPr="005246F3">
              <w:rPr>
                <w:color w:val="000000" w:themeColor="text1"/>
              </w:rPr>
              <w:t>(8</w:t>
            </w:r>
            <w:r w:rsidR="0058071D" w:rsidRPr="005246F3">
              <w:rPr>
                <w:color w:val="000000" w:themeColor="text1"/>
              </w:rPr>
              <w:t>,</w:t>
            </w:r>
            <w:r w:rsidRPr="005246F3">
              <w:rPr>
                <w:color w:val="000000" w:themeColor="text1"/>
              </w:rPr>
              <w:t>2%)</w:t>
            </w:r>
          </w:p>
        </w:tc>
        <w:tc>
          <w:tcPr>
            <w:tcW w:w="2386" w:type="dxa"/>
            <w:tcMar>
              <w:top w:w="0" w:type="dxa"/>
              <w:left w:w="108" w:type="dxa"/>
              <w:bottom w:w="0" w:type="dxa"/>
              <w:right w:w="108" w:type="dxa"/>
            </w:tcMar>
          </w:tcPr>
          <w:p w14:paraId="65B577F4" w14:textId="77777777" w:rsidR="006F5973" w:rsidRPr="005246F3" w:rsidRDefault="009E49C9" w:rsidP="00FD62E2">
            <w:pPr>
              <w:keepNext/>
              <w:keepLines/>
              <w:jc w:val="center"/>
              <w:rPr>
                <w:color w:val="000000" w:themeColor="text1"/>
              </w:rPr>
            </w:pPr>
            <w:r w:rsidRPr="005246F3">
              <w:rPr>
                <w:color w:val="000000" w:themeColor="text1"/>
              </w:rPr>
              <w:t>91/858</w:t>
            </w:r>
          </w:p>
          <w:p w14:paraId="65B577F5" w14:textId="25BC62B3" w:rsidR="006F5973" w:rsidRPr="005246F3" w:rsidRDefault="009E49C9" w:rsidP="00FD62E2">
            <w:pPr>
              <w:keepNext/>
              <w:keepLines/>
              <w:jc w:val="center"/>
              <w:rPr>
                <w:color w:val="000000" w:themeColor="text1"/>
              </w:rPr>
            </w:pPr>
            <w:r w:rsidRPr="005246F3">
              <w:rPr>
                <w:color w:val="000000" w:themeColor="text1"/>
              </w:rPr>
              <w:t>(10</w:t>
            </w:r>
            <w:r w:rsidR="0058071D" w:rsidRPr="005246F3">
              <w:rPr>
                <w:color w:val="000000" w:themeColor="text1"/>
              </w:rPr>
              <w:t>,</w:t>
            </w:r>
            <w:r w:rsidRPr="005246F3">
              <w:rPr>
                <w:color w:val="000000" w:themeColor="text1"/>
              </w:rPr>
              <w:t>6%)</w:t>
            </w:r>
          </w:p>
        </w:tc>
        <w:tc>
          <w:tcPr>
            <w:tcW w:w="2009" w:type="dxa"/>
            <w:tcMar>
              <w:top w:w="0" w:type="dxa"/>
              <w:left w:w="108" w:type="dxa"/>
              <w:bottom w:w="0" w:type="dxa"/>
              <w:right w:w="108" w:type="dxa"/>
            </w:tcMar>
          </w:tcPr>
          <w:p w14:paraId="65B577F6" w14:textId="18CD3479" w:rsidR="006F5973" w:rsidRPr="005246F3" w:rsidRDefault="009E49C9" w:rsidP="00FD62E2">
            <w:pPr>
              <w:keepNext/>
              <w:keepLines/>
              <w:jc w:val="center"/>
              <w:rPr>
                <w:color w:val="000000" w:themeColor="text1"/>
              </w:rPr>
            </w:pPr>
            <w:r w:rsidRPr="005246F3">
              <w:rPr>
                <w:color w:val="000000" w:themeColor="text1"/>
              </w:rPr>
              <w:t>0</w:t>
            </w:r>
            <w:r w:rsidR="0058071D" w:rsidRPr="005246F3">
              <w:rPr>
                <w:color w:val="000000" w:themeColor="text1"/>
              </w:rPr>
              <w:t>,</w:t>
            </w:r>
            <w:r w:rsidRPr="005246F3">
              <w:rPr>
                <w:color w:val="000000" w:themeColor="text1"/>
              </w:rPr>
              <w:t>76</w:t>
            </w:r>
          </w:p>
          <w:p w14:paraId="65B577F7" w14:textId="607AF4A9" w:rsidR="006F5973" w:rsidRPr="005246F3" w:rsidRDefault="009E49C9" w:rsidP="00FD62E2">
            <w:pPr>
              <w:keepNext/>
              <w:keepLines/>
              <w:jc w:val="center"/>
              <w:rPr>
                <w:color w:val="000000" w:themeColor="text1"/>
              </w:rPr>
            </w:pPr>
            <w:r w:rsidRPr="005246F3">
              <w:rPr>
                <w:color w:val="000000" w:themeColor="text1"/>
              </w:rPr>
              <w:t>(0</w:t>
            </w:r>
            <w:r w:rsidR="0058071D" w:rsidRPr="005246F3">
              <w:rPr>
                <w:color w:val="000000" w:themeColor="text1"/>
              </w:rPr>
              <w:t>,56;</w:t>
            </w:r>
            <w:r w:rsidRPr="005246F3">
              <w:rPr>
                <w:color w:val="000000" w:themeColor="text1"/>
              </w:rPr>
              <w:t xml:space="preserve"> 1</w:t>
            </w:r>
            <w:r w:rsidR="0058071D" w:rsidRPr="005246F3">
              <w:rPr>
                <w:color w:val="000000" w:themeColor="text1"/>
              </w:rPr>
              <w:t>,</w:t>
            </w:r>
            <w:r w:rsidRPr="005246F3">
              <w:rPr>
                <w:color w:val="000000" w:themeColor="text1"/>
              </w:rPr>
              <w:t>04)</w:t>
            </w:r>
          </w:p>
        </w:tc>
      </w:tr>
      <w:tr w:rsidR="00325DA9" w:rsidRPr="005246F3" w14:paraId="65B57800" w14:textId="77777777" w:rsidTr="001A0BA8">
        <w:trPr>
          <w:trHeight w:val="535"/>
        </w:trPr>
        <w:tc>
          <w:tcPr>
            <w:tcW w:w="2538" w:type="dxa"/>
            <w:tcMar>
              <w:top w:w="0" w:type="dxa"/>
              <w:left w:w="108" w:type="dxa"/>
              <w:bottom w:w="0" w:type="dxa"/>
              <w:right w:w="108" w:type="dxa"/>
            </w:tcMar>
          </w:tcPr>
          <w:p w14:paraId="65B577F9" w14:textId="5DD13A7D" w:rsidR="006F5973" w:rsidRPr="005246F3" w:rsidRDefault="009E49C9" w:rsidP="00FD62E2">
            <w:pPr>
              <w:keepNext/>
              <w:keepLines/>
              <w:jc w:val="both"/>
              <w:rPr>
                <w:color w:val="000000" w:themeColor="text1"/>
              </w:rPr>
            </w:pPr>
            <w:r w:rsidRPr="005246F3">
              <w:rPr>
                <w:color w:val="000000" w:themeColor="text1"/>
              </w:rPr>
              <w:t xml:space="preserve">   </w:t>
            </w:r>
            <w:r w:rsidR="00D56A13" w:rsidRPr="005246F3">
              <w:rPr>
                <w:color w:val="000000" w:themeColor="text1"/>
              </w:rPr>
              <w:t>Положител</w:t>
            </w:r>
            <w:r w:rsidR="0058071D" w:rsidRPr="005246F3">
              <w:rPr>
                <w:color w:val="000000" w:themeColor="text1"/>
              </w:rPr>
              <w:t>е</w:t>
            </w:r>
            <w:r w:rsidR="00D56A13" w:rsidRPr="005246F3">
              <w:rPr>
                <w:color w:val="000000" w:themeColor="text1"/>
              </w:rPr>
              <w:t>н</w:t>
            </w:r>
          </w:p>
        </w:tc>
        <w:tc>
          <w:tcPr>
            <w:tcW w:w="2272" w:type="dxa"/>
            <w:tcMar>
              <w:top w:w="0" w:type="dxa"/>
              <w:left w:w="108" w:type="dxa"/>
              <w:bottom w:w="0" w:type="dxa"/>
              <w:right w:w="108" w:type="dxa"/>
            </w:tcMar>
          </w:tcPr>
          <w:p w14:paraId="65B577FA" w14:textId="1FDA1EBB" w:rsidR="006F5973" w:rsidRPr="005246F3" w:rsidRDefault="009E49C9" w:rsidP="00FD62E2">
            <w:pPr>
              <w:keepNext/>
              <w:keepLines/>
              <w:jc w:val="center"/>
              <w:rPr>
                <w:color w:val="000000" w:themeColor="text1"/>
              </w:rPr>
            </w:pPr>
            <w:r w:rsidRPr="005246F3">
              <w:rPr>
                <w:color w:val="000000" w:themeColor="text1"/>
              </w:rPr>
              <w:t>100/1</w:t>
            </w:r>
            <w:r w:rsidR="00BE29B3" w:rsidRPr="005246F3">
              <w:rPr>
                <w:color w:val="000000" w:themeColor="text1"/>
              </w:rPr>
              <w:t> </w:t>
            </w:r>
            <w:r w:rsidRPr="005246F3">
              <w:rPr>
                <w:color w:val="000000" w:themeColor="text1"/>
              </w:rPr>
              <w:t>536</w:t>
            </w:r>
          </w:p>
          <w:p w14:paraId="65B577FB" w14:textId="7D68DB70" w:rsidR="006F5973" w:rsidRPr="005246F3" w:rsidRDefault="009E49C9" w:rsidP="00FD62E2">
            <w:pPr>
              <w:keepNext/>
              <w:keepLines/>
              <w:jc w:val="center"/>
              <w:rPr>
                <w:color w:val="000000" w:themeColor="text1"/>
              </w:rPr>
            </w:pPr>
            <w:r w:rsidRPr="005246F3">
              <w:rPr>
                <w:color w:val="000000" w:themeColor="text1"/>
              </w:rPr>
              <w:t>(6</w:t>
            </w:r>
            <w:r w:rsidR="0058071D" w:rsidRPr="005246F3">
              <w:rPr>
                <w:color w:val="000000" w:themeColor="text1"/>
              </w:rPr>
              <w:t>,</w:t>
            </w:r>
            <w:r w:rsidRPr="005246F3">
              <w:rPr>
                <w:color w:val="000000" w:themeColor="text1"/>
              </w:rPr>
              <w:t>5%)</w:t>
            </w:r>
          </w:p>
        </w:tc>
        <w:tc>
          <w:tcPr>
            <w:tcW w:w="2386" w:type="dxa"/>
            <w:tcMar>
              <w:top w:w="0" w:type="dxa"/>
              <w:left w:w="108" w:type="dxa"/>
              <w:bottom w:w="0" w:type="dxa"/>
              <w:right w:w="108" w:type="dxa"/>
            </w:tcMar>
          </w:tcPr>
          <w:p w14:paraId="65B577FC" w14:textId="258F8562" w:rsidR="006F5973" w:rsidRPr="005246F3" w:rsidRDefault="009E49C9" w:rsidP="00FD62E2">
            <w:pPr>
              <w:keepNext/>
              <w:keepLines/>
              <w:jc w:val="center"/>
              <w:rPr>
                <w:color w:val="000000" w:themeColor="text1"/>
              </w:rPr>
            </w:pPr>
            <w:r w:rsidRPr="005246F3">
              <w:rPr>
                <w:color w:val="000000" w:themeColor="text1"/>
              </w:rPr>
              <w:t>119/1</w:t>
            </w:r>
            <w:r w:rsidR="00BE29B3" w:rsidRPr="005246F3">
              <w:rPr>
                <w:color w:val="000000" w:themeColor="text1"/>
              </w:rPr>
              <w:t> </w:t>
            </w:r>
            <w:r w:rsidRPr="005246F3">
              <w:rPr>
                <w:color w:val="000000" w:themeColor="text1"/>
              </w:rPr>
              <w:t>546</w:t>
            </w:r>
          </w:p>
          <w:p w14:paraId="65B577FD" w14:textId="2BFB8B82" w:rsidR="006F5973" w:rsidRPr="005246F3" w:rsidRDefault="009E49C9" w:rsidP="00FD62E2">
            <w:pPr>
              <w:keepNext/>
              <w:keepLines/>
              <w:jc w:val="center"/>
              <w:rPr>
                <w:color w:val="000000" w:themeColor="text1"/>
              </w:rPr>
            </w:pPr>
            <w:r w:rsidRPr="005246F3">
              <w:rPr>
                <w:color w:val="000000" w:themeColor="text1"/>
              </w:rPr>
              <w:t>(7</w:t>
            </w:r>
            <w:r w:rsidR="0058071D" w:rsidRPr="005246F3">
              <w:rPr>
                <w:color w:val="000000" w:themeColor="text1"/>
              </w:rPr>
              <w:t>,</w:t>
            </w:r>
            <w:r w:rsidRPr="005246F3">
              <w:rPr>
                <w:color w:val="000000" w:themeColor="text1"/>
              </w:rPr>
              <w:t>7%)</w:t>
            </w:r>
          </w:p>
        </w:tc>
        <w:tc>
          <w:tcPr>
            <w:tcW w:w="2009" w:type="dxa"/>
            <w:tcMar>
              <w:top w:w="0" w:type="dxa"/>
              <w:left w:w="108" w:type="dxa"/>
              <w:bottom w:w="0" w:type="dxa"/>
              <w:right w:w="108" w:type="dxa"/>
            </w:tcMar>
          </w:tcPr>
          <w:p w14:paraId="65B577FE" w14:textId="35443CFD" w:rsidR="006F5973" w:rsidRPr="005246F3" w:rsidRDefault="009E49C9" w:rsidP="00FD62E2">
            <w:pPr>
              <w:keepNext/>
              <w:keepLines/>
              <w:jc w:val="center"/>
              <w:rPr>
                <w:color w:val="000000" w:themeColor="text1"/>
              </w:rPr>
            </w:pPr>
            <w:r w:rsidRPr="005246F3">
              <w:rPr>
                <w:color w:val="000000" w:themeColor="text1"/>
              </w:rPr>
              <w:t>0</w:t>
            </w:r>
            <w:r w:rsidR="0058071D" w:rsidRPr="005246F3">
              <w:rPr>
                <w:color w:val="000000" w:themeColor="text1"/>
              </w:rPr>
              <w:t>,</w:t>
            </w:r>
            <w:r w:rsidRPr="005246F3">
              <w:rPr>
                <w:color w:val="000000" w:themeColor="text1"/>
              </w:rPr>
              <w:t>86</w:t>
            </w:r>
          </w:p>
          <w:p w14:paraId="65B577FF" w14:textId="6FD5B42B" w:rsidR="006F5973" w:rsidRPr="005246F3" w:rsidRDefault="009E49C9" w:rsidP="00FD62E2">
            <w:pPr>
              <w:keepNext/>
              <w:keepLines/>
              <w:jc w:val="center"/>
              <w:rPr>
                <w:color w:val="000000" w:themeColor="text1"/>
              </w:rPr>
            </w:pPr>
            <w:r w:rsidRPr="005246F3">
              <w:rPr>
                <w:color w:val="000000" w:themeColor="text1"/>
              </w:rPr>
              <w:t>(0</w:t>
            </w:r>
            <w:r w:rsidR="0058071D" w:rsidRPr="005246F3">
              <w:rPr>
                <w:color w:val="000000" w:themeColor="text1"/>
              </w:rPr>
              <w:t>,66;</w:t>
            </w:r>
            <w:r w:rsidRPr="005246F3">
              <w:rPr>
                <w:color w:val="000000" w:themeColor="text1"/>
              </w:rPr>
              <w:t xml:space="preserve"> 1</w:t>
            </w:r>
            <w:r w:rsidR="0058071D" w:rsidRPr="005246F3">
              <w:rPr>
                <w:color w:val="000000" w:themeColor="text1"/>
              </w:rPr>
              <w:t>,</w:t>
            </w:r>
            <w:r w:rsidRPr="005246F3">
              <w:rPr>
                <w:color w:val="000000" w:themeColor="text1"/>
              </w:rPr>
              <w:t>13)</w:t>
            </w:r>
          </w:p>
        </w:tc>
      </w:tr>
    </w:tbl>
    <w:p w14:paraId="65B57801" w14:textId="28B8746E" w:rsidR="006F5973" w:rsidRPr="005246F3" w:rsidRDefault="009E49C9" w:rsidP="00FD62E2">
      <w:pPr>
        <w:keepNext/>
        <w:keepLines/>
        <w:rPr>
          <w:color w:val="000000" w:themeColor="text1"/>
          <w:sz w:val="20"/>
        </w:rPr>
      </w:pPr>
      <w:r w:rsidRPr="005246F3">
        <w:rPr>
          <w:color w:val="000000" w:themeColor="text1"/>
          <w:sz w:val="20"/>
          <w:vertAlign w:val="superscript"/>
        </w:rPr>
        <w:t>1</w:t>
      </w:r>
      <w:r w:rsidRPr="005246F3">
        <w:rPr>
          <w:color w:val="000000" w:themeColor="text1"/>
          <w:sz w:val="20"/>
        </w:rPr>
        <w:t xml:space="preserve"> </w:t>
      </w:r>
      <w:r w:rsidR="0058071D" w:rsidRPr="005246F3">
        <w:rPr>
          <w:color w:val="000000" w:themeColor="text1"/>
          <w:sz w:val="20"/>
        </w:rPr>
        <w:t>Предварително уточнен</w:t>
      </w:r>
      <w:r w:rsidRPr="005246F3">
        <w:rPr>
          <w:color w:val="000000" w:themeColor="text1"/>
          <w:sz w:val="20"/>
        </w:rPr>
        <w:t xml:space="preserve"> </w:t>
      </w:r>
      <w:r w:rsidR="009E30E8" w:rsidRPr="005246F3">
        <w:rPr>
          <w:color w:val="000000" w:themeColor="text1"/>
          <w:sz w:val="20"/>
        </w:rPr>
        <w:t>анализ по подгрупи</w:t>
      </w:r>
      <w:r w:rsidR="00E254BB" w:rsidRPr="005246F3">
        <w:rPr>
          <w:color w:val="000000" w:themeColor="text1"/>
          <w:sz w:val="20"/>
        </w:rPr>
        <w:t>и</w:t>
      </w:r>
      <w:r w:rsidRPr="005246F3">
        <w:rPr>
          <w:color w:val="000000" w:themeColor="text1"/>
          <w:sz w:val="20"/>
        </w:rPr>
        <w:t xml:space="preserve"> </w:t>
      </w:r>
      <w:r w:rsidR="00095B4D" w:rsidRPr="005246F3">
        <w:rPr>
          <w:color w:val="000000" w:themeColor="text1"/>
          <w:sz w:val="20"/>
        </w:rPr>
        <w:t>без</w:t>
      </w:r>
      <w:r w:rsidRPr="005246F3">
        <w:rPr>
          <w:color w:val="000000" w:themeColor="text1"/>
          <w:sz w:val="20"/>
        </w:rPr>
        <w:t xml:space="preserve"> </w:t>
      </w:r>
      <w:r w:rsidR="0058071D" w:rsidRPr="005246F3">
        <w:rPr>
          <w:color w:val="000000" w:themeColor="text1"/>
          <w:sz w:val="20"/>
        </w:rPr>
        <w:t>корекция за множество сравнения</w:t>
      </w:r>
      <w:r w:rsidRPr="005246F3">
        <w:rPr>
          <w:color w:val="000000" w:themeColor="text1"/>
          <w:sz w:val="20"/>
        </w:rPr>
        <w:t xml:space="preserve">, </w:t>
      </w:r>
      <w:r w:rsidR="0058071D" w:rsidRPr="005246F3">
        <w:rPr>
          <w:color w:val="000000" w:themeColor="text1"/>
          <w:sz w:val="20"/>
        </w:rPr>
        <w:t>поради това</w:t>
      </w:r>
      <w:r w:rsidRPr="005246F3">
        <w:rPr>
          <w:color w:val="000000" w:themeColor="text1"/>
          <w:sz w:val="20"/>
        </w:rPr>
        <w:t xml:space="preserve"> </w:t>
      </w:r>
      <w:r w:rsidR="009D5A44" w:rsidRPr="005246F3">
        <w:rPr>
          <w:color w:val="000000" w:themeColor="text1"/>
          <w:sz w:val="20"/>
        </w:rPr>
        <w:t>резултати</w:t>
      </w:r>
      <w:r w:rsidR="0058071D" w:rsidRPr="005246F3">
        <w:rPr>
          <w:color w:val="000000" w:themeColor="text1"/>
          <w:sz w:val="20"/>
        </w:rPr>
        <w:t>те</w:t>
      </w:r>
      <w:r w:rsidRPr="005246F3">
        <w:rPr>
          <w:color w:val="000000" w:themeColor="text1"/>
          <w:sz w:val="20"/>
        </w:rPr>
        <w:t xml:space="preserve"> </w:t>
      </w:r>
      <w:r w:rsidR="00B522FC" w:rsidRPr="005246F3">
        <w:rPr>
          <w:color w:val="000000" w:themeColor="text1"/>
          <w:sz w:val="20"/>
        </w:rPr>
        <w:t>с</w:t>
      </w:r>
      <w:r w:rsidR="0058071D" w:rsidRPr="005246F3">
        <w:rPr>
          <w:color w:val="000000" w:themeColor="text1"/>
          <w:sz w:val="20"/>
        </w:rPr>
        <w:t>е считат за описателни</w:t>
      </w:r>
      <w:r w:rsidRPr="005246F3">
        <w:rPr>
          <w:color w:val="000000" w:themeColor="text1"/>
          <w:sz w:val="20"/>
        </w:rPr>
        <w:t>.</w:t>
      </w:r>
    </w:p>
    <w:p w14:paraId="6C23C24E" w14:textId="77777777" w:rsidR="0058071D" w:rsidRPr="005246F3" w:rsidRDefault="0058071D" w:rsidP="006A2A52">
      <w:pPr>
        <w:keepLines/>
        <w:rPr>
          <w:color w:val="000000" w:themeColor="text1"/>
        </w:rPr>
      </w:pPr>
    </w:p>
    <w:p w14:paraId="65B57802" w14:textId="4801FEA9" w:rsidR="006F5973" w:rsidRPr="005246F3" w:rsidRDefault="001B3768" w:rsidP="006A2A52">
      <w:pPr>
        <w:keepLines/>
        <w:rPr>
          <w:color w:val="000000" w:themeColor="text1"/>
        </w:rPr>
      </w:pPr>
      <w:r w:rsidRPr="005246F3">
        <w:rPr>
          <w:color w:val="000000" w:themeColor="text1"/>
        </w:rPr>
        <w:t>Оценката</w:t>
      </w:r>
      <w:r w:rsidR="00700AE0" w:rsidRPr="005246F3">
        <w:rPr>
          <w:color w:val="000000" w:themeColor="text1"/>
        </w:rPr>
        <w:t xml:space="preserve"> на </w:t>
      </w:r>
      <w:r w:rsidR="001D5693" w:rsidRPr="005246F3">
        <w:rPr>
          <w:color w:val="000000" w:themeColor="text1"/>
        </w:rPr>
        <w:t>честота на</w:t>
      </w:r>
      <w:r w:rsidR="009E49C9" w:rsidRPr="005246F3">
        <w:rPr>
          <w:color w:val="000000" w:themeColor="text1"/>
        </w:rPr>
        <w:t xml:space="preserve"> IDFS </w:t>
      </w:r>
      <w:r w:rsidR="00271456" w:rsidRPr="005246F3">
        <w:rPr>
          <w:color w:val="000000" w:themeColor="text1"/>
        </w:rPr>
        <w:t>в</w:t>
      </w:r>
      <w:r w:rsidR="009E49C9" w:rsidRPr="005246F3">
        <w:rPr>
          <w:color w:val="000000" w:themeColor="text1"/>
        </w:rPr>
        <w:t xml:space="preserve"> </w:t>
      </w:r>
      <w:r w:rsidR="001D5693" w:rsidRPr="005246F3">
        <w:rPr>
          <w:color w:val="000000" w:themeColor="text1"/>
        </w:rPr>
        <w:t>подгрупата с положителни лимфни възли е</w:t>
      </w:r>
      <w:r w:rsidR="009E49C9" w:rsidRPr="005246F3">
        <w:rPr>
          <w:color w:val="000000" w:themeColor="text1"/>
        </w:rPr>
        <w:t xml:space="preserve"> </w:t>
      </w:r>
      <w:r w:rsidR="009E49C9" w:rsidRPr="003D2DDA">
        <w:rPr>
          <w:color w:val="000000" w:themeColor="text1"/>
        </w:rPr>
        <w:t>92</w:t>
      </w:r>
      <w:r w:rsidR="001D5693" w:rsidRPr="003D2DDA">
        <w:rPr>
          <w:color w:val="000000" w:themeColor="text1"/>
        </w:rPr>
        <w:t>,</w:t>
      </w:r>
      <w:r w:rsidR="009E49C9" w:rsidRPr="003D2DDA">
        <w:rPr>
          <w:color w:val="000000" w:themeColor="text1"/>
        </w:rPr>
        <w:t>0</w:t>
      </w:r>
      <w:r w:rsidR="009E49C9" w:rsidRPr="005246F3">
        <w:rPr>
          <w:color w:val="000000" w:themeColor="text1"/>
        </w:rPr>
        <w:t xml:space="preserve">% </w:t>
      </w:r>
      <w:r w:rsidR="0071547B" w:rsidRPr="005246F3">
        <w:rPr>
          <w:color w:val="000000" w:themeColor="text1"/>
        </w:rPr>
        <w:t>спрямо</w:t>
      </w:r>
      <w:r w:rsidR="009E49C9" w:rsidRPr="005246F3">
        <w:rPr>
          <w:color w:val="000000" w:themeColor="text1"/>
        </w:rPr>
        <w:t xml:space="preserve"> 90</w:t>
      </w:r>
      <w:r w:rsidR="001D5693" w:rsidRPr="005246F3">
        <w:rPr>
          <w:color w:val="000000" w:themeColor="text1"/>
        </w:rPr>
        <w:t>,</w:t>
      </w:r>
      <w:r w:rsidR="009E49C9" w:rsidRPr="005246F3">
        <w:rPr>
          <w:color w:val="000000" w:themeColor="text1"/>
        </w:rPr>
        <w:t xml:space="preserve">2% </w:t>
      </w:r>
      <w:r w:rsidR="000B7CE8" w:rsidRPr="005246F3">
        <w:rPr>
          <w:color w:val="000000" w:themeColor="text1"/>
        </w:rPr>
        <w:t>след</w:t>
      </w:r>
      <w:r w:rsidR="009E49C9" w:rsidRPr="005246F3">
        <w:rPr>
          <w:color w:val="000000" w:themeColor="text1"/>
        </w:rPr>
        <w:t xml:space="preserve"> 3 </w:t>
      </w:r>
      <w:r w:rsidR="00362312" w:rsidRPr="005246F3">
        <w:rPr>
          <w:color w:val="000000" w:themeColor="text1"/>
        </w:rPr>
        <w:t>години</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89</w:t>
      </w:r>
      <w:r w:rsidR="001D5693" w:rsidRPr="005246F3">
        <w:rPr>
          <w:color w:val="000000" w:themeColor="text1"/>
        </w:rPr>
        <w:t>,</w:t>
      </w:r>
      <w:r w:rsidR="009E49C9" w:rsidRPr="005246F3">
        <w:rPr>
          <w:color w:val="000000" w:themeColor="text1"/>
        </w:rPr>
        <w:t xml:space="preserve">9% </w:t>
      </w:r>
      <w:r w:rsidR="00A712BF" w:rsidRPr="005246F3">
        <w:rPr>
          <w:color w:val="000000" w:themeColor="text1"/>
        </w:rPr>
        <w:t>спр</w:t>
      </w:r>
      <w:r w:rsidR="0074447A" w:rsidRPr="005246F3">
        <w:rPr>
          <w:color w:val="000000" w:themeColor="text1"/>
        </w:rPr>
        <w:t>ямо</w:t>
      </w:r>
      <w:r w:rsidR="009E49C9" w:rsidRPr="005246F3">
        <w:rPr>
          <w:color w:val="000000" w:themeColor="text1"/>
        </w:rPr>
        <w:t xml:space="preserve"> 86</w:t>
      </w:r>
      <w:r w:rsidR="001D5693" w:rsidRPr="005246F3">
        <w:rPr>
          <w:color w:val="000000" w:themeColor="text1"/>
        </w:rPr>
        <w:t>,</w:t>
      </w:r>
      <w:r w:rsidR="009E49C9" w:rsidRPr="005246F3">
        <w:rPr>
          <w:color w:val="000000" w:themeColor="text1"/>
        </w:rPr>
        <w:t xml:space="preserve">7% </w:t>
      </w:r>
      <w:r w:rsidR="000B7CE8" w:rsidRPr="005246F3">
        <w:rPr>
          <w:color w:val="000000" w:themeColor="text1"/>
        </w:rPr>
        <w:t>след</w:t>
      </w:r>
      <w:r w:rsidR="009E49C9" w:rsidRPr="005246F3">
        <w:rPr>
          <w:color w:val="000000" w:themeColor="text1"/>
        </w:rPr>
        <w:t xml:space="preserve"> 4 </w:t>
      </w:r>
      <w:r w:rsidR="00362312" w:rsidRPr="005246F3">
        <w:rPr>
          <w:color w:val="000000" w:themeColor="text1"/>
        </w:rPr>
        <w:t>години</w:t>
      </w:r>
      <w:r w:rsidR="009E49C9" w:rsidRPr="005246F3">
        <w:rPr>
          <w:color w:val="000000" w:themeColor="text1"/>
        </w:rPr>
        <w:t xml:space="preserve"> </w:t>
      </w:r>
      <w:r w:rsidR="000B7CE8" w:rsidRPr="005246F3">
        <w:rPr>
          <w:color w:val="000000" w:themeColor="text1"/>
        </w:rPr>
        <w:t>съответно при</w:t>
      </w:r>
      <w:r w:rsidR="009E49C9" w:rsidRPr="005246F3">
        <w:rPr>
          <w:color w:val="000000" w:themeColor="text1"/>
        </w:rPr>
        <w:t xml:space="preserve"> </w:t>
      </w:r>
      <w:r w:rsidR="000B7CE8" w:rsidRPr="005246F3">
        <w:rPr>
          <w:color w:val="000000" w:themeColor="text1"/>
        </w:rPr>
        <w:t xml:space="preserve">пациентите, лекувани с </w:t>
      </w:r>
      <w:r w:rsidR="00854929" w:rsidRPr="005246F3">
        <w:rPr>
          <w:color w:val="000000" w:themeColor="text1"/>
        </w:rPr>
        <w:t>пертузумаб</w:t>
      </w:r>
      <w:r w:rsidR="000B7CE8" w:rsidRPr="005246F3">
        <w:rPr>
          <w:color w:val="000000" w:themeColor="text1"/>
        </w:rPr>
        <w:t xml:space="preserve">, </w:t>
      </w:r>
      <w:r w:rsidR="0071547B" w:rsidRPr="005246F3">
        <w:rPr>
          <w:color w:val="000000" w:themeColor="text1"/>
        </w:rPr>
        <w:t>спрямо</w:t>
      </w:r>
      <w:r w:rsidR="000B7CE8" w:rsidRPr="005246F3">
        <w:rPr>
          <w:color w:val="000000" w:themeColor="text1"/>
        </w:rPr>
        <w:t xml:space="preserve"> пациентите </w:t>
      </w:r>
      <w:r w:rsidR="00700AE0" w:rsidRPr="005246F3">
        <w:rPr>
          <w:color w:val="000000" w:themeColor="text1"/>
        </w:rPr>
        <w:t>на</w:t>
      </w:r>
      <w:r w:rsidR="009E49C9" w:rsidRPr="005246F3">
        <w:rPr>
          <w:color w:val="000000" w:themeColor="text1"/>
        </w:rPr>
        <w:t xml:space="preserve"> </w:t>
      </w:r>
      <w:r w:rsidR="00D8212D" w:rsidRPr="005246F3">
        <w:rPr>
          <w:color w:val="000000" w:themeColor="text1"/>
        </w:rPr>
        <w:t>плацебо</w:t>
      </w:r>
      <w:r w:rsidR="009E49C9" w:rsidRPr="005246F3">
        <w:rPr>
          <w:color w:val="000000" w:themeColor="text1"/>
        </w:rPr>
        <w:t xml:space="preserve">. </w:t>
      </w:r>
      <w:r w:rsidR="00271456" w:rsidRPr="005246F3">
        <w:rPr>
          <w:color w:val="000000" w:themeColor="text1"/>
        </w:rPr>
        <w:t>В</w:t>
      </w:r>
      <w:r w:rsidR="009E49C9" w:rsidRPr="005246F3">
        <w:rPr>
          <w:color w:val="000000" w:themeColor="text1"/>
        </w:rPr>
        <w:t xml:space="preserve"> </w:t>
      </w:r>
      <w:r w:rsidR="009C3781" w:rsidRPr="005246F3">
        <w:rPr>
          <w:color w:val="000000" w:themeColor="text1"/>
        </w:rPr>
        <w:t xml:space="preserve">подгрупата с отрицателни </w:t>
      </w:r>
      <w:r w:rsidR="0015670C" w:rsidRPr="005246F3">
        <w:rPr>
          <w:color w:val="000000" w:themeColor="text1"/>
        </w:rPr>
        <w:t xml:space="preserve">лимфни възли </w:t>
      </w:r>
      <w:r w:rsidR="00700AE0" w:rsidRPr="005246F3">
        <w:rPr>
          <w:color w:val="000000" w:themeColor="text1"/>
        </w:rPr>
        <w:t xml:space="preserve">оценката на </w:t>
      </w:r>
      <w:r w:rsidR="009C3781" w:rsidRPr="005246F3">
        <w:rPr>
          <w:color w:val="000000" w:themeColor="text1"/>
        </w:rPr>
        <w:t>честота на</w:t>
      </w:r>
      <w:r w:rsidR="009E49C9" w:rsidRPr="005246F3">
        <w:rPr>
          <w:color w:val="000000" w:themeColor="text1"/>
        </w:rPr>
        <w:t xml:space="preserve"> IDFS </w:t>
      </w:r>
      <w:r w:rsidR="009C3781" w:rsidRPr="005246F3">
        <w:rPr>
          <w:color w:val="000000" w:themeColor="text1"/>
        </w:rPr>
        <w:t>е</w:t>
      </w:r>
      <w:r w:rsidR="009E49C9" w:rsidRPr="005246F3">
        <w:rPr>
          <w:color w:val="000000" w:themeColor="text1"/>
        </w:rPr>
        <w:t xml:space="preserve"> 97</w:t>
      </w:r>
      <w:r w:rsidR="001D5693" w:rsidRPr="005246F3">
        <w:rPr>
          <w:color w:val="000000" w:themeColor="text1"/>
        </w:rPr>
        <w:t>,</w:t>
      </w:r>
      <w:r w:rsidR="009E49C9" w:rsidRPr="005246F3">
        <w:rPr>
          <w:color w:val="000000" w:themeColor="text1"/>
        </w:rPr>
        <w:t xml:space="preserve">5% </w:t>
      </w:r>
      <w:r w:rsidR="0071547B" w:rsidRPr="005246F3">
        <w:rPr>
          <w:color w:val="000000" w:themeColor="text1"/>
        </w:rPr>
        <w:t>спрямо</w:t>
      </w:r>
      <w:r w:rsidR="009E49C9" w:rsidRPr="005246F3">
        <w:rPr>
          <w:color w:val="000000" w:themeColor="text1"/>
        </w:rPr>
        <w:t xml:space="preserve"> 98</w:t>
      </w:r>
      <w:r w:rsidR="001D5693" w:rsidRPr="005246F3">
        <w:rPr>
          <w:color w:val="000000" w:themeColor="text1"/>
        </w:rPr>
        <w:t>,</w:t>
      </w:r>
      <w:r w:rsidR="009E49C9" w:rsidRPr="005246F3">
        <w:rPr>
          <w:color w:val="000000" w:themeColor="text1"/>
        </w:rPr>
        <w:t xml:space="preserve">4% </w:t>
      </w:r>
      <w:r w:rsidR="009C3781" w:rsidRPr="005246F3">
        <w:rPr>
          <w:color w:val="000000" w:themeColor="text1"/>
        </w:rPr>
        <w:t>след</w:t>
      </w:r>
      <w:r w:rsidR="009E49C9" w:rsidRPr="005246F3">
        <w:rPr>
          <w:color w:val="000000" w:themeColor="text1"/>
        </w:rPr>
        <w:t xml:space="preserve"> 3 </w:t>
      </w:r>
      <w:r w:rsidR="00362312" w:rsidRPr="005246F3">
        <w:rPr>
          <w:color w:val="000000" w:themeColor="text1"/>
        </w:rPr>
        <w:t>години</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96</w:t>
      </w:r>
      <w:r w:rsidR="001D5693" w:rsidRPr="005246F3">
        <w:rPr>
          <w:color w:val="000000" w:themeColor="text1"/>
        </w:rPr>
        <w:t>,</w:t>
      </w:r>
      <w:r w:rsidR="009E49C9" w:rsidRPr="005246F3">
        <w:rPr>
          <w:color w:val="000000" w:themeColor="text1"/>
        </w:rPr>
        <w:t xml:space="preserve">2% </w:t>
      </w:r>
      <w:r w:rsidR="0071547B" w:rsidRPr="005246F3">
        <w:rPr>
          <w:color w:val="000000" w:themeColor="text1"/>
        </w:rPr>
        <w:t>спрямо</w:t>
      </w:r>
      <w:r w:rsidR="009E49C9" w:rsidRPr="005246F3">
        <w:rPr>
          <w:color w:val="000000" w:themeColor="text1"/>
        </w:rPr>
        <w:t xml:space="preserve"> 96</w:t>
      </w:r>
      <w:r w:rsidR="001D5693" w:rsidRPr="005246F3">
        <w:rPr>
          <w:color w:val="000000" w:themeColor="text1"/>
        </w:rPr>
        <w:t>,</w:t>
      </w:r>
      <w:r w:rsidR="009E49C9" w:rsidRPr="005246F3">
        <w:rPr>
          <w:color w:val="000000" w:themeColor="text1"/>
        </w:rPr>
        <w:t xml:space="preserve">7% </w:t>
      </w:r>
      <w:r w:rsidR="009C3781" w:rsidRPr="005246F3">
        <w:rPr>
          <w:color w:val="000000" w:themeColor="text1"/>
        </w:rPr>
        <w:t>след</w:t>
      </w:r>
      <w:r w:rsidR="009E49C9" w:rsidRPr="005246F3">
        <w:rPr>
          <w:color w:val="000000" w:themeColor="text1"/>
        </w:rPr>
        <w:t xml:space="preserve"> 4 </w:t>
      </w:r>
      <w:r w:rsidR="00362312" w:rsidRPr="005246F3">
        <w:rPr>
          <w:color w:val="000000" w:themeColor="text1"/>
        </w:rPr>
        <w:t>години</w:t>
      </w:r>
      <w:r w:rsidR="009E49C9" w:rsidRPr="005246F3">
        <w:rPr>
          <w:color w:val="000000" w:themeColor="text1"/>
        </w:rPr>
        <w:t xml:space="preserve"> </w:t>
      </w:r>
      <w:r w:rsidR="009C3781" w:rsidRPr="005246F3">
        <w:rPr>
          <w:color w:val="000000" w:themeColor="text1"/>
        </w:rPr>
        <w:t>съответно при</w:t>
      </w:r>
      <w:r w:rsidR="009E49C9" w:rsidRPr="005246F3">
        <w:rPr>
          <w:color w:val="000000" w:themeColor="text1"/>
        </w:rPr>
        <w:t xml:space="preserve"> </w:t>
      </w:r>
      <w:r w:rsidR="009C3781" w:rsidRPr="005246F3">
        <w:rPr>
          <w:color w:val="000000" w:themeColor="text1"/>
        </w:rPr>
        <w:t xml:space="preserve">пациентите, лекувани с </w:t>
      </w:r>
      <w:r w:rsidR="00854929" w:rsidRPr="005246F3">
        <w:rPr>
          <w:color w:val="000000" w:themeColor="text1"/>
        </w:rPr>
        <w:t>пертузумаб</w:t>
      </w:r>
      <w:r w:rsidR="009C3781" w:rsidRPr="005246F3">
        <w:rPr>
          <w:color w:val="000000" w:themeColor="text1"/>
        </w:rPr>
        <w:t>,</w:t>
      </w:r>
      <w:r w:rsidR="009E49C9" w:rsidRPr="005246F3">
        <w:rPr>
          <w:color w:val="000000" w:themeColor="text1"/>
        </w:rPr>
        <w:t xml:space="preserve"> </w:t>
      </w:r>
      <w:r w:rsidR="0071547B" w:rsidRPr="005246F3">
        <w:rPr>
          <w:color w:val="000000" w:themeColor="text1"/>
        </w:rPr>
        <w:t>спрямо</w:t>
      </w:r>
      <w:r w:rsidR="009E49C9" w:rsidRPr="005246F3">
        <w:rPr>
          <w:color w:val="000000" w:themeColor="text1"/>
        </w:rPr>
        <w:t xml:space="preserve"> </w:t>
      </w:r>
      <w:r w:rsidR="009C3781" w:rsidRPr="005246F3">
        <w:rPr>
          <w:color w:val="000000" w:themeColor="text1"/>
        </w:rPr>
        <w:t xml:space="preserve">пациентите </w:t>
      </w:r>
      <w:r w:rsidR="00700AE0" w:rsidRPr="005246F3">
        <w:rPr>
          <w:color w:val="000000" w:themeColor="text1"/>
        </w:rPr>
        <w:t>на</w:t>
      </w:r>
      <w:r w:rsidR="009C3781" w:rsidRPr="005246F3">
        <w:rPr>
          <w:color w:val="000000" w:themeColor="text1"/>
        </w:rPr>
        <w:t xml:space="preserve"> </w:t>
      </w:r>
      <w:r w:rsidR="00D8212D" w:rsidRPr="005246F3">
        <w:rPr>
          <w:color w:val="000000" w:themeColor="text1"/>
        </w:rPr>
        <w:t>плацебо</w:t>
      </w:r>
      <w:r w:rsidR="009E49C9" w:rsidRPr="005246F3">
        <w:rPr>
          <w:color w:val="000000" w:themeColor="text1"/>
        </w:rPr>
        <w:t xml:space="preserve">. </w:t>
      </w:r>
      <w:r w:rsidR="00271456" w:rsidRPr="005246F3">
        <w:rPr>
          <w:color w:val="000000" w:themeColor="text1"/>
        </w:rPr>
        <w:t>В</w:t>
      </w:r>
      <w:r w:rsidR="009E49C9" w:rsidRPr="005246F3">
        <w:rPr>
          <w:color w:val="000000" w:themeColor="text1"/>
        </w:rPr>
        <w:t xml:space="preserve"> </w:t>
      </w:r>
      <w:r w:rsidR="009C3781" w:rsidRPr="005246F3">
        <w:rPr>
          <w:color w:val="000000" w:themeColor="text1"/>
        </w:rPr>
        <w:t xml:space="preserve">подгрупата, отрицателна </w:t>
      </w:r>
      <w:r w:rsidR="0015670C" w:rsidRPr="005246F3">
        <w:rPr>
          <w:color w:val="000000" w:themeColor="text1"/>
        </w:rPr>
        <w:t>за</w:t>
      </w:r>
      <w:r w:rsidR="009C3781" w:rsidRPr="005246F3">
        <w:rPr>
          <w:color w:val="000000" w:themeColor="text1"/>
        </w:rPr>
        <w:t xml:space="preserve"> </w:t>
      </w:r>
      <w:r w:rsidR="00E20CD3" w:rsidRPr="005246F3">
        <w:rPr>
          <w:color w:val="000000" w:themeColor="text1"/>
        </w:rPr>
        <w:t>хормонални рецептори</w:t>
      </w:r>
      <w:r w:rsidR="009E49C9" w:rsidRPr="005246F3">
        <w:rPr>
          <w:color w:val="000000" w:themeColor="text1"/>
        </w:rPr>
        <w:t xml:space="preserve">, </w:t>
      </w:r>
      <w:r w:rsidRPr="005246F3">
        <w:rPr>
          <w:color w:val="000000" w:themeColor="text1"/>
        </w:rPr>
        <w:t>оценката</w:t>
      </w:r>
      <w:r w:rsidR="00700AE0" w:rsidRPr="005246F3">
        <w:rPr>
          <w:color w:val="000000" w:themeColor="text1"/>
        </w:rPr>
        <w:t xml:space="preserve"> на </w:t>
      </w:r>
      <w:r w:rsidR="009C3781" w:rsidRPr="005246F3">
        <w:rPr>
          <w:color w:val="000000" w:themeColor="text1"/>
        </w:rPr>
        <w:t xml:space="preserve">честота на </w:t>
      </w:r>
      <w:r w:rsidR="009E49C9" w:rsidRPr="005246F3">
        <w:rPr>
          <w:color w:val="000000" w:themeColor="text1"/>
        </w:rPr>
        <w:t xml:space="preserve">IDFS </w:t>
      </w:r>
      <w:r w:rsidR="009C3781" w:rsidRPr="005246F3">
        <w:rPr>
          <w:color w:val="000000" w:themeColor="text1"/>
        </w:rPr>
        <w:t>е</w:t>
      </w:r>
      <w:r w:rsidR="009E49C9" w:rsidRPr="005246F3">
        <w:rPr>
          <w:color w:val="000000" w:themeColor="text1"/>
        </w:rPr>
        <w:t xml:space="preserve"> 92</w:t>
      </w:r>
      <w:r w:rsidR="009C3781" w:rsidRPr="005246F3">
        <w:rPr>
          <w:color w:val="000000" w:themeColor="text1"/>
        </w:rPr>
        <w:t>,</w:t>
      </w:r>
      <w:r w:rsidR="009E49C9" w:rsidRPr="005246F3">
        <w:rPr>
          <w:color w:val="000000" w:themeColor="text1"/>
        </w:rPr>
        <w:t xml:space="preserve">8% </w:t>
      </w:r>
      <w:r w:rsidR="0071547B" w:rsidRPr="005246F3">
        <w:rPr>
          <w:color w:val="000000" w:themeColor="text1"/>
        </w:rPr>
        <w:t>спрямо</w:t>
      </w:r>
      <w:r w:rsidR="009E49C9" w:rsidRPr="005246F3">
        <w:rPr>
          <w:color w:val="000000" w:themeColor="text1"/>
        </w:rPr>
        <w:t xml:space="preserve"> 91</w:t>
      </w:r>
      <w:r w:rsidR="009C3781" w:rsidRPr="005246F3">
        <w:rPr>
          <w:color w:val="000000" w:themeColor="text1"/>
        </w:rPr>
        <w:t>,</w:t>
      </w:r>
      <w:r w:rsidR="009E49C9" w:rsidRPr="005246F3">
        <w:rPr>
          <w:color w:val="000000" w:themeColor="text1"/>
        </w:rPr>
        <w:t xml:space="preserve">2% </w:t>
      </w:r>
      <w:r w:rsidR="009C3781" w:rsidRPr="005246F3">
        <w:rPr>
          <w:color w:val="000000" w:themeColor="text1"/>
        </w:rPr>
        <w:t>след</w:t>
      </w:r>
      <w:r w:rsidR="009E49C9" w:rsidRPr="005246F3">
        <w:rPr>
          <w:color w:val="000000" w:themeColor="text1"/>
        </w:rPr>
        <w:t xml:space="preserve"> 3 </w:t>
      </w:r>
      <w:r w:rsidR="00362312" w:rsidRPr="005246F3">
        <w:rPr>
          <w:color w:val="000000" w:themeColor="text1"/>
        </w:rPr>
        <w:t>години</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91</w:t>
      </w:r>
      <w:del w:id="93" w:author="Author">
        <w:r w:rsidR="001D5693" w:rsidRPr="005246F3" w:rsidDel="00806C0B">
          <w:rPr>
            <w:color w:val="000000" w:themeColor="text1"/>
          </w:rPr>
          <w:delText>,</w:delText>
        </w:r>
        <w:r w:rsidR="0098197C" w:rsidRPr="005246F3" w:rsidDel="00806C0B">
          <w:rPr>
            <w:color w:val="000000" w:themeColor="text1"/>
          </w:rPr>
          <w:delText>0</w:delText>
        </w:r>
      </w:del>
      <w:r w:rsidR="0098197C" w:rsidRPr="005246F3">
        <w:rPr>
          <w:color w:val="000000" w:themeColor="text1"/>
        </w:rPr>
        <w:t xml:space="preserve">% </w:t>
      </w:r>
      <w:r w:rsidR="0071547B" w:rsidRPr="005246F3">
        <w:rPr>
          <w:color w:val="000000" w:themeColor="text1"/>
        </w:rPr>
        <w:t>спрямо</w:t>
      </w:r>
      <w:r w:rsidR="0098197C" w:rsidRPr="005246F3">
        <w:rPr>
          <w:color w:val="000000" w:themeColor="text1"/>
        </w:rPr>
        <w:t xml:space="preserve"> 88</w:t>
      </w:r>
      <w:r w:rsidR="001D5693" w:rsidRPr="005246F3">
        <w:rPr>
          <w:color w:val="000000" w:themeColor="text1"/>
        </w:rPr>
        <w:t>,</w:t>
      </w:r>
      <w:r w:rsidR="0098197C" w:rsidRPr="005246F3">
        <w:rPr>
          <w:color w:val="000000" w:themeColor="text1"/>
        </w:rPr>
        <w:t xml:space="preserve">7% </w:t>
      </w:r>
      <w:r w:rsidR="009C3781" w:rsidRPr="005246F3">
        <w:rPr>
          <w:color w:val="000000" w:themeColor="text1"/>
        </w:rPr>
        <w:t>след</w:t>
      </w:r>
      <w:r w:rsidR="0098197C" w:rsidRPr="005246F3">
        <w:rPr>
          <w:color w:val="000000" w:themeColor="text1"/>
        </w:rPr>
        <w:t xml:space="preserve"> 4 </w:t>
      </w:r>
      <w:r w:rsidR="00362312" w:rsidRPr="005246F3">
        <w:rPr>
          <w:color w:val="000000" w:themeColor="text1"/>
        </w:rPr>
        <w:t>години</w:t>
      </w:r>
      <w:r w:rsidR="0098197C" w:rsidRPr="005246F3">
        <w:rPr>
          <w:color w:val="000000" w:themeColor="text1"/>
        </w:rPr>
        <w:t xml:space="preserve"> </w:t>
      </w:r>
      <w:r w:rsidR="009C3781" w:rsidRPr="005246F3">
        <w:rPr>
          <w:color w:val="000000" w:themeColor="text1"/>
        </w:rPr>
        <w:t xml:space="preserve">съответно при пациентите, лекувани с </w:t>
      </w:r>
      <w:r w:rsidR="00854929" w:rsidRPr="005246F3">
        <w:rPr>
          <w:color w:val="000000" w:themeColor="text1"/>
        </w:rPr>
        <w:t>пертузумаб</w:t>
      </w:r>
      <w:r w:rsidR="009C3781" w:rsidRPr="005246F3">
        <w:rPr>
          <w:color w:val="000000" w:themeColor="text1"/>
        </w:rPr>
        <w:t xml:space="preserve">, </w:t>
      </w:r>
      <w:r w:rsidR="0071547B" w:rsidRPr="005246F3">
        <w:rPr>
          <w:color w:val="000000" w:themeColor="text1"/>
        </w:rPr>
        <w:t>спрямо</w:t>
      </w:r>
      <w:r w:rsidR="009E49C9" w:rsidRPr="005246F3">
        <w:rPr>
          <w:color w:val="000000" w:themeColor="text1"/>
        </w:rPr>
        <w:t xml:space="preserve"> </w:t>
      </w:r>
      <w:r w:rsidR="009C3781" w:rsidRPr="005246F3">
        <w:rPr>
          <w:color w:val="000000" w:themeColor="text1"/>
        </w:rPr>
        <w:t xml:space="preserve">пациентите </w:t>
      </w:r>
      <w:r w:rsidR="00700AE0" w:rsidRPr="005246F3">
        <w:rPr>
          <w:color w:val="000000" w:themeColor="text1"/>
        </w:rPr>
        <w:t>на</w:t>
      </w:r>
      <w:r w:rsidR="009C3781" w:rsidRPr="005246F3">
        <w:rPr>
          <w:color w:val="000000" w:themeColor="text1"/>
        </w:rPr>
        <w:t xml:space="preserve"> </w:t>
      </w:r>
      <w:r w:rsidR="00D8212D" w:rsidRPr="005246F3">
        <w:rPr>
          <w:color w:val="000000" w:themeColor="text1"/>
        </w:rPr>
        <w:t>плацебо</w:t>
      </w:r>
      <w:r w:rsidR="009E49C9" w:rsidRPr="005246F3">
        <w:rPr>
          <w:color w:val="000000" w:themeColor="text1"/>
        </w:rPr>
        <w:t xml:space="preserve">. </w:t>
      </w:r>
      <w:r w:rsidR="00271456" w:rsidRPr="005246F3">
        <w:rPr>
          <w:color w:val="000000" w:themeColor="text1"/>
        </w:rPr>
        <w:t>В</w:t>
      </w:r>
      <w:r w:rsidR="009E49C9" w:rsidRPr="005246F3">
        <w:rPr>
          <w:color w:val="000000" w:themeColor="text1"/>
        </w:rPr>
        <w:t xml:space="preserve"> </w:t>
      </w:r>
      <w:r w:rsidR="009C3781" w:rsidRPr="005246F3">
        <w:rPr>
          <w:color w:val="000000" w:themeColor="text1"/>
        </w:rPr>
        <w:t xml:space="preserve">подгрупата, положителна </w:t>
      </w:r>
      <w:r w:rsidR="0015670C" w:rsidRPr="005246F3">
        <w:rPr>
          <w:color w:val="000000" w:themeColor="text1"/>
        </w:rPr>
        <w:t>за</w:t>
      </w:r>
      <w:r w:rsidR="009C3781" w:rsidRPr="005246F3">
        <w:rPr>
          <w:color w:val="000000" w:themeColor="text1"/>
        </w:rPr>
        <w:t xml:space="preserve"> хормонални рецептори, </w:t>
      </w:r>
      <w:r w:rsidR="00700AE0" w:rsidRPr="005246F3">
        <w:rPr>
          <w:color w:val="000000" w:themeColor="text1"/>
        </w:rPr>
        <w:t xml:space="preserve">оценката на </w:t>
      </w:r>
      <w:r w:rsidR="009C3781" w:rsidRPr="005246F3">
        <w:rPr>
          <w:color w:val="000000" w:themeColor="text1"/>
        </w:rPr>
        <w:t xml:space="preserve">честота на </w:t>
      </w:r>
      <w:r w:rsidR="009E49C9" w:rsidRPr="005246F3">
        <w:rPr>
          <w:color w:val="000000" w:themeColor="text1"/>
        </w:rPr>
        <w:t xml:space="preserve">IDFS </w:t>
      </w:r>
      <w:r w:rsidR="009C3781" w:rsidRPr="005246F3">
        <w:rPr>
          <w:color w:val="000000" w:themeColor="text1"/>
        </w:rPr>
        <w:t>е</w:t>
      </w:r>
      <w:r w:rsidR="009E49C9" w:rsidRPr="005246F3">
        <w:rPr>
          <w:color w:val="000000" w:themeColor="text1"/>
        </w:rPr>
        <w:t xml:space="preserve"> 94</w:t>
      </w:r>
      <w:r w:rsidR="001D5693" w:rsidRPr="005246F3">
        <w:rPr>
          <w:color w:val="000000" w:themeColor="text1"/>
        </w:rPr>
        <w:t>,</w:t>
      </w:r>
      <w:r w:rsidR="009E49C9" w:rsidRPr="005246F3">
        <w:rPr>
          <w:color w:val="000000" w:themeColor="text1"/>
        </w:rPr>
        <w:t xml:space="preserve">8% </w:t>
      </w:r>
      <w:r w:rsidR="0071547B" w:rsidRPr="005246F3">
        <w:rPr>
          <w:color w:val="000000" w:themeColor="text1"/>
        </w:rPr>
        <w:t>спрямо</w:t>
      </w:r>
      <w:r w:rsidR="009E49C9" w:rsidRPr="005246F3">
        <w:rPr>
          <w:color w:val="000000" w:themeColor="text1"/>
        </w:rPr>
        <w:t xml:space="preserve"> 94</w:t>
      </w:r>
      <w:r w:rsidR="001D5693" w:rsidRPr="005246F3">
        <w:rPr>
          <w:color w:val="000000" w:themeColor="text1"/>
        </w:rPr>
        <w:t>,</w:t>
      </w:r>
      <w:r w:rsidR="009E49C9" w:rsidRPr="005246F3">
        <w:rPr>
          <w:color w:val="000000" w:themeColor="text1"/>
        </w:rPr>
        <w:t xml:space="preserve">4% </w:t>
      </w:r>
      <w:r w:rsidR="009C3781" w:rsidRPr="005246F3">
        <w:rPr>
          <w:color w:val="000000" w:themeColor="text1"/>
        </w:rPr>
        <w:t>след</w:t>
      </w:r>
      <w:r w:rsidR="009E49C9" w:rsidRPr="005246F3">
        <w:rPr>
          <w:color w:val="000000" w:themeColor="text1"/>
        </w:rPr>
        <w:t xml:space="preserve"> 3 </w:t>
      </w:r>
      <w:r w:rsidR="00362312" w:rsidRPr="005246F3">
        <w:rPr>
          <w:color w:val="000000" w:themeColor="text1"/>
        </w:rPr>
        <w:t>години</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93</w:t>
      </w:r>
      <w:del w:id="94" w:author="Author">
        <w:r w:rsidR="001D5693" w:rsidRPr="005246F3" w:rsidDel="00806C0B">
          <w:rPr>
            <w:color w:val="000000" w:themeColor="text1"/>
          </w:rPr>
          <w:delText>,</w:delText>
        </w:r>
        <w:r w:rsidR="009E49C9" w:rsidRPr="005246F3" w:rsidDel="00806C0B">
          <w:rPr>
            <w:color w:val="000000" w:themeColor="text1"/>
          </w:rPr>
          <w:delText>0</w:delText>
        </w:r>
      </w:del>
      <w:r w:rsidR="009E49C9" w:rsidRPr="005246F3">
        <w:rPr>
          <w:color w:val="000000" w:themeColor="text1"/>
        </w:rPr>
        <w:t xml:space="preserve">% </w:t>
      </w:r>
      <w:r w:rsidR="0071547B" w:rsidRPr="005246F3">
        <w:rPr>
          <w:color w:val="000000" w:themeColor="text1"/>
        </w:rPr>
        <w:t>спрямо</w:t>
      </w:r>
      <w:r w:rsidR="009E49C9" w:rsidRPr="005246F3">
        <w:rPr>
          <w:color w:val="000000" w:themeColor="text1"/>
        </w:rPr>
        <w:t xml:space="preserve"> 91</w:t>
      </w:r>
      <w:r w:rsidR="001D5693" w:rsidRPr="005246F3">
        <w:rPr>
          <w:color w:val="000000" w:themeColor="text1"/>
        </w:rPr>
        <w:t>,</w:t>
      </w:r>
      <w:r w:rsidR="009E49C9" w:rsidRPr="005246F3">
        <w:rPr>
          <w:color w:val="000000" w:themeColor="text1"/>
        </w:rPr>
        <w:t xml:space="preserve">6% </w:t>
      </w:r>
      <w:r w:rsidR="009C3781" w:rsidRPr="005246F3">
        <w:rPr>
          <w:color w:val="000000" w:themeColor="text1"/>
        </w:rPr>
        <w:t>след</w:t>
      </w:r>
      <w:r w:rsidR="009E49C9" w:rsidRPr="005246F3">
        <w:rPr>
          <w:color w:val="000000" w:themeColor="text1"/>
        </w:rPr>
        <w:t xml:space="preserve"> 4 </w:t>
      </w:r>
      <w:r w:rsidR="00362312" w:rsidRPr="005246F3">
        <w:rPr>
          <w:color w:val="000000" w:themeColor="text1"/>
        </w:rPr>
        <w:t>години</w:t>
      </w:r>
      <w:r w:rsidR="009E49C9" w:rsidRPr="005246F3">
        <w:rPr>
          <w:color w:val="000000" w:themeColor="text1"/>
        </w:rPr>
        <w:t xml:space="preserve"> </w:t>
      </w:r>
      <w:r w:rsidR="009C3781" w:rsidRPr="005246F3">
        <w:rPr>
          <w:color w:val="000000" w:themeColor="text1"/>
        </w:rPr>
        <w:t xml:space="preserve">съответно при пациентите, лекувани с </w:t>
      </w:r>
      <w:r w:rsidR="00854929" w:rsidRPr="005246F3">
        <w:rPr>
          <w:color w:val="000000" w:themeColor="text1"/>
        </w:rPr>
        <w:t>пертузумаб</w:t>
      </w:r>
      <w:r w:rsidR="009C3781" w:rsidRPr="005246F3">
        <w:rPr>
          <w:color w:val="000000" w:themeColor="text1"/>
        </w:rPr>
        <w:t xml:space="preserve">, </w:t>
      </w:r>
      <w:r w:rsidR="0071547B" w:rsidRPr="005246F3">
        <w:rPr>
          <w:color w:val="000000" w:themeColor="text1"/>
        </w:rPr>
        <w:t>спрямо</w:t>
      </w:r>
      <w:r w:rsidR="009E49C9" w:rsidRPr="005246F3">
        <w:rPr>
          <w:color w:val="000000" w:themeColor="text1"/>
        </w:rPr>
        <w:t xml:space="preserve"> </w:t>
      </w:r>
      <w:r w:rsidR="009C3781" w:rsidRPr="005246F3">
        <w:rPr>
          <w:color w:val="000000" w:themeColor="text1"/>
        </w:rPr>
        <w:t xml:space="preserve">пациентите </w:t>
      </w:r>
      <w:r w:rsidR="00700AE0" w:rsidRPr="005246F3">
        <w:rPr>
          <w:color w:val="000000" w:themeColor="text1"/>
        </w:rPr>
        <w:t>на</w:t>
      </w:r>
      <w:r w:rsidR="009C3781" w:rsidRPr="005246F3">
        <w:rPr>
          <w:color w:val="000000" w:themeColor="text1"/>
        </w:rPr>
        <w:t xml:space="preserve"> </w:t>
      </w:r>
      <w:r w:rsidR="00D8212D" w:rsidRPr="005246F3">
        <w:rPr>
          <w:color w:val="000000" w:themeColor="text1"/>
        </w:rPr>
        <w:t>плацебо</w:t>
      </w:r>
      <w:r w:rsidR="009E49C9" w:rsidRPr="005246F3">
        <w:rPr>
          <w:color w:val="000000" w:themeColor="text1"/>
        </w:rPr>
        <w:t xml:space="preserve">. </w:t>
      </w:r>
    </w:p>
    <w:p w14:paraId="65B57803" w14:textId="593B53D2" w:rsidR="006F5973" w:rsidRPr="005246F3" w:rsidRDefault="0015670C" w:rsidP="006F5973">
      <w:pPr>
        <w:keepNext/>
        <w:keepLines/>
        <w:rPr>
          <w:b/>
          <w:color w:val="000000" w:themeColor="text1"/>
          <w:u w:val="single"/>
        </w:rPr>
      </w:pPr>
      <w:r w:rsidRPr="005246F3">
        <w:rPr>
          <w:b/>
          <w:color w:val="000000" w:themeColor="text1"/>
          <w:u w:val="single"/>
        </w:rPr>
        <w:t xml:space="preserve"> </w:t>
      </w:r>
    </w:p>
    <w:p w14:paraId="65B57804" w14:textId="113336BC" w:rsidR="006F5973" w:rsidRPr="005246F3" w:rsidRDefault="008174E7" w:rsidP="006F5973">
      <w:pPr>
        <w:keepNext/>
        <w:keepLines/>
        <w:rPr>
          <w:color w:val="000000" w:themeColor="text1"/>
          <w:u w:val="single"/>
        </w:rPr>
      </w:pPr>
      <w:r w:rsidRPr="005246F3">
        <w:rPr>
          <w:color w:val="000000" w:themeColor="text1"/>
          <w:u w:val="single"/>
        </w:rPr>
        <w:t>Резултати, съобщени от п</w:t>
      </w:r>
      <w:r w:rsidR="00ED7F58" w:rsidRPr="005246F3">
        <w:rPr>
          <w:color w:val="000000" w:themeColor="text1"/>
          <w:u w:val="single"/>
        </w:rPr>
        <w:t>ациент</w:t>
      </w:r>
      <w:r w:rsidRPr="005246F3">
        <w:rPr>
          <w:color w:val="000000" w:themeColor="text1"/>
          <w:u w:val="single"/>
        </w:rPr>
        <w:t>ите</w:t>
      </w:r>
      <w:r w:rsidR="009E49C9" w:rsidRPr="005246F3">
        <w:rPr>
          <w:color w:val="000000" w:themeColor="text1"/>
          <w:u w:val="single"/>
        </w:rPr>
        <w:t xml:space="preserve"> (</w:t>
      </w:r>
      <w:r w:rsidRPr="005246F3">
        <w:rPr>
          <w:color w:val="000000" w:themeColor="text1"/>
          <w:u w:val="single"/>
        </w:rPr>
        <w:t xml:space="preserve">Patient </w:t>
      </w:r>
      <w:ins w:id="95" w:author="Author">
        <w:r w:rsidR="00806C0B">
          <w:rPr>
            <w:color w:val="000000" w:themeColor="text1"/>
            <w:u w:val="single"/>
            <w:lang w:val="en-US"/>
          </w:rPr>
          <w:t>r</w:t>
        </w:r>
      </w:ins>
      <w:del w:id="96" w:author="Author">
        <w:r w:rsidRPr="005246F3" w:rsidDel="00806C0B">
          <w:rPr>
            <w:color w:val="000000" w:themeColor="text1"/>
            <w:u w:val="single"/>
          </w:rPr>
          <w:delText>R</w:delText>
        </w:r>
      </w:del>
      <w:r w:rsidRPr="005246F3">
        <w:rPr>
          <w:color w:val="000000" w:themeColor="text1"/>
          <w:u w:val="single"/>
        </w:rPr>
        <w:t xml:space="preserve">eported </w:t>
      </w:r>
      <w:ins w:id="97" w:author="Author">
        <w:r w:rsidR="00806C0B">
          <w:rPr>
            <w:color w:val="000000" w:themeColor="text1"/>
            <w:u w:val="single"/>
            <w:lang w:val="en-US"/>
          </w:rPr>
          <w:t>o</w:t>
        </w:r>
      </w:ins>
      <w:del w:id="98" w:author="Author">
        <w:r w:rsidRPr="005246F3" w:rsidDel="00806C0B">
          <w:rPr>
            <w:color w:val="000000" w:themeColor="text1"/>
            <w:u w:val="single"/>
          </w:rPr>
          <w:delText>O</w:delText>
        </w:r>
      </w:del>
      <w:r w:rsidRPr="005246F3">
        <w:rPr>
          <w:color w:val="000000" w:themeColor="text1"/>
          <w:u w:val="single"/>
        </w:rPr>
        <w:t xml:space="preserve">utcomes, </w:t>
      </w:r>
      <w:r w:rsidR="009E49C9" w:rsidRPr="005246F3">
        <w:rPr>
          <w:color w:val="000000" w:themeColor="text1"/>
          <w:u w:val="single"/>
        </w:rPr>
        <w:t>PRO)</w:t>
      </w:r>
    </w:p>
    <w:p w14:paraId="65B57805" w14:textId="77777777" w:rsidR="006F5973" w:rsidRPr="005246F3" w:rsidRDefault="006F5973" w:rsidP="006F5973">
      <w:pPr>
        <w:keepNext/>
        <w:keepLines/>
        <w:rPr>
          <w:color w:val="000000" w:themeColor="text1"/>
          <w:u w:val="single"/>
        </w:rPr>
      </w:pPr>
    </w:p>
    <w:p w14:paraId="65B57806" w14:textId="3F69AED2" w:rsidR="006F5973" w:rsidRPr="005246F3" w:rsidRDefault="00EE1B22" w:rsidP="006F5973">
      <w:pPr>
        <w:keepNext/>
        <w:keepLines/>
        <w:rPr>
          <w:color w:val="000000" w:themeColor="text1"/>
        </w:rPr>
      </w:pPr>
      <w:r w:rsidRPr="005246F3">
        <w:rPr>
          <w:color w:val="000000" w:themeColor="text1"/>
        </w:rPr>
        <w:t>Вторични</w:t>
      </w:r>
      <w:r w:rsidR="00FB6064" w:rsidRPr="005246F3">
        <w:rPr>
          <w:color w:val="000000" w:themeColor="text1"/>
        </w:rPr>
        <w:t>те</w:t>
      </w:r>
      <w:r w:rsidR="009E49C9" w:rsidRPr="005246F3">
        <w:rPr>
          <w:color w:val="000000" w:themeColor="text1"/>
        </w:rPr>
        <w:t xml:space="preserve"> </w:t>
      </w:r>
      <w:r w:rsidR="0071547B" w:rsidRPr="005246F3">
        <w:rPr>
          <w:color w:val="000000" w:themeColor="text1"/>
        </w:rPr>
        <w:t>крайни точки</w:t>
      </w:r>
      <w:r w:rsidR="009E49C9" w:rsidRPr="005246F3">
        <w:rPr>
          <w:color w:val="000000" w:themeColor="text1"/>
        </w:rPr>
        <w:t xml:space="preserve"> </w:t>
      </w:r>
      <w:r w:rsidR="004F0281" w:rsidRPr="005246F3">
        <w:rPr>
          <w:color w:val="000000" w:themeColor="text1"/>
        </w:rPr>
        <w:t>включват</w:t>
      </w:r>
      <w:r w:rsidR="009E49C9" w:rsidRPr="005246F3">
        <w:rPr>
          <w:color w:val="000000" w:themeColor="text1"/>
        </w:rPr>
        <w:t xml:space="preserve"> </w:t>
      </w:r>
      <w:r w:rsidR="003E3AC6" w:rsidRPr="005246F3">
        <w:rPr>
          <w:color w:val="000000" w:themeColor="text1"/>
        </w:rPr>
        <w:t xml:space="preserve">оценка на </w:t>
      </w:r>
      <w:r w:rsidR="00FB6064" w:rsidRPr="005246F3">
        <w:rPr>
          <w:color w:val="000000" w:themeColor="text1"/>
        </w:rPr>
        <w:t>съобщен</w:t>
      </w:r>
      <w:r w:rsidR="009F26E1" w:rsidRPr="005246F3">
        <w:rPr>
          <w:color w:val="000000" w:themeColor="text1"/>
        </w:rPr>
        <w:t>и</w:t>
      </w:r>
      <w:r w:rsidR="00FB6064" w:rsidRPr="005246F3">
        <w:rPr>
          <w:color w:val="000000" w:themeColor="text1"/>
        </w:rPr>
        <w:t xml:space="preserve"> от пациента общ здравен статус</w:t>
      </w:r>
      <w:r w:rsidR="009E49C9" w:rsidRPr="005246F3">
        <w:rPr>
          <w:color w:val="000000" w:themeColor="text1"/>
        </w:rPr>
        <w:t xml:space="preserve">, </w:t>
      </w:r>
      <w:r w:rsidR="00FB6064" w:rsidRPr="005246F3">
        <w:rPr>
          <w:color w:val="000000" w:themeColor="text1"/>
        </w:rPr>
        <w:t>физи</w:t>
      </w:r>
      <w:r w:rsidR="00720896" w:rsidRPr="005246F3">
        <w:rPr>
          <w:color w:val="000000" w:themeColor="text1"/>
        </w:rPr>
        <w:t>ческа</w:t>
      </w:r>
      <w:r w:rsidR="009E49C9" w:rsidRPr="005246F3">
        <w:rPr>
          <w:color w:val="000000" w:themeColor="text1"/>
        </w:rPr>
        <w:t xml:space="preserve"> </w:t>
      </w:r>
      <w:r w:rsidR="00A50D39" w:rsidRPr="005246F3">
        <w:rPr>
          <w:color w:val="000000" w:themeColor="text1"/>
        </w:rPr>
        <w:t>функция</w:t>
      </w:r>
      <w:r w:rsidR="009E49C9" w:rsidRPr="005246F3">
        <w:rPr>
          <w:color w:val="000000" w:themeColor="text1"/>
        </w:rPr>
        <w:t xml:space="preserve"> </w:t>
      </w:r>
      <w:r w:rsidR="00720896" w:rsidRPr="005246F3">
        <w:rPr>
          <w:color w:val="000000" w:themeColor="text1"/>
        </w:rPr>
        <w:t xml:space="preserve">и изпълнение на ежедневните дейности </w:t>
      </w:r>
      <w:r w:rsidR="00A85FF3" w:rsidRPr="005246F3">
        <w:rPr>
          <w:color w:val="000000" w:themeColor="text1"/>
        </w:rPr>
        <w:t>и</w:t>
      </w:r>
      <w:r w:rsidR="009E49C9" w:rsidRPr="005246F3">
        <w:rPr>
          <w:color w:val="000000" w:themeColor="text1"/>
        </w:rPr>
        <w:t xml:space="preserve"> </w:t>
      </w:r>
      <w:r w:rsidR="00FB6064" w:rsidRPr="005246F3">
        <w:rPr>
          <w:color w:val="000000" w:themeColor="text1"/>
        </w:rPr>
        <w:t xml:space="preserve">симптомите </w:t>
      </w:r>
      <w:r w:rsidR="009F26E1" w:rsidRPr="005246F3">
        <w:rPr>
          <w:color w:val="000000" w:themeColor="text1"/>
        </w:rPr>
        <w:t xml:space="preserve">при </w:t>
      </w:r>
      <w:r w:rsidR="006C05AA" w:rsidRPr="005246F3">
        <w:rPr>
          <w:color w:val="000000" w:themeColor="text1"/>
        </w:rPr>
        <w:t>лечение</w:t>
      </w:r>
      <w:r w:rsidR="009F26E1" w:rsidRPr="005246F3">
        <w:rPr>
          <w:color w:val="000000" w:themeColor="text1"/>
        </w:rPr>
        <w:t>,</w:t>
      </w:r>
      <w:r w:rsidR="009E49C9" w:rsidRPr="005246F3">
        <w:rPr>
          <w:color w:val="000000" w:themeColor="text1"/>
        </w:rPr>
        <w:t xml:space="preserve"> </w:t>
      </w:r>
      <w:r w:rsidR="00FB6064" w:rsidRPr="005246F3">
        <w:rPr>
          <w:color w:val="000000" w:themeColor="text1"/>
        </w:rPr>
        <w:t>при използване на</w:t>
      </w:r>
      <w:r w:rsidR="009E49C9" w:rsidRPr="005246F3">
        <w:rPr>
          <w:color w:val="000000" w:themeColor="text1"/>
        </w:rPr>
        <w:t xml:space="preserve"> </w:t>
      </w:r>
      <w:r w:rsidR="00FB6064" w:rsidRPr="005246F3">
        <w:rPr>
          <w:color w:val="000000" w:themeColor="text1"/>
        </w:rPr>
        <w:t xml:space="preserve">въпросниците </w:t>
      </w:r>
      <w:r w:rsidR="009E49C9" w:rsidRPr="005246F3">
        <w:rPr>
          <w:color w:val="000000" w:themeColor="text1"/>
        </w:rPr>
        <w:t xml:space="preserve">EORTC QLQ-C30 </w:t>
      </w:r>
      <w:r w:rsidR="00A85FF3" w:rsidRPr="005246F3">
        <w:rPr>
          <w:color w:val="000000" w:themeColor="text1"/>
        </w:rPr>
        <w:t>и</w:t>
      </w:r>
      <w:r w:rsidR="009E49C9" w:rsidRPr="005246F3">
        <w:rPr>
          <w:color w:val="000000" w:themeColor="text1"/>
        </w:rPr>
        <w:t xml:space="preserve"> EORTC QLQ-BR23. </w:t>
      </w:r>
      <w:r w:rsidR="00FB6064" w:rsidRPr="005246F3">
        <w:rPr>
          <w:color w:val="000000" w:themeColor="text1"/>
        </w:rPr>
        <w:t>При</w:t>
      </w:r>
      <w:r w:rsidR="009E49C9" w:rsidRPr="005246F3">
        <w:rPr>
          <w:color w:val="000000" w:themeColor="text1"/>
        </w:rPr>
        <w:t xml:space="preserve"> </w:t>
      </w:r>
      <w:r w:rsidR="00E254BB" w:rsidRPr="005246F3">
        <w:rPr>
          <w:color w:val="000000" w:themeColor="text1"/>
        </w:rPr>
        <w:t>анализи</w:t>
      </w:r>
      <w:r w:rsidR="00FB6064" w:rsidRPr="005246F3">
        <w:rPr>
          <w:color w:val="000000" w:themeColor="text1"/>
        </w:rPr>
        <w:t>те на</w:t>
      </w:r>
      <w:r w:rsidR="009E49C9" w:rsidRPr="005246F3">
        <w:rPr>
          <w:color w:val="000000" w:themeColor="text1"/>
        </w:rPr>
        <w:t xml:space="preserve"> </w:t>
      </w:r>
      <w:r w:rsidR="00FB6064" w:rsidRPr="005246F3">
        <w:rPr>
          <w:color w:val="000000" w:themeColor="text1"/>
        </w:rPr>
        <w:t>резултатите, съобщени от</w:t>
      </w:r>
      <w:r w:rsidR="009E49C9" w:rsidRPr="005246F3">
        <w:rPr>
          <w:color w:val="000000" w:themeColor="text1"/>
        </w:rPr>
        <w:t xml:space="preserve"> </w:t>
      </w:r>
      <w:r w:rsidR="00ED7F58" w:rsidRPr="005246F3">
        <w:rPr>
          <w:color w:val="000000" w:themeColor="text1"/>
        </w:rPr>
        <w:t>пациент</w:t>
      </w:r>
      <w:r w:rsidR="00FB6064" w:rsidRPr="005246F3">
        <w:rPr>
          <w:color w:val="000000" w:themeColor="text1"/>
        </w:rPr>
        <w:t>а</w:t>
      </w:r>
      <w:r w:rsidR="009E49C9" w:rsidRPr="005246F3">
        <w:rPr>
          <w:color w:val="000000" w:themeColor="text1"/>
        </w:rPr>
        <w:t xml:space="preserve">, </w:t>
      </w:r>
      <w:r w:rsidR="00FB6064" w:rsidRPr="005246F3">
        <w:rPr>
          <w:color w:val="000000" w:themeColor="text1"/>
        </w:rPr>
        <w:t xml:space="preserve">разлика от </w:t>
      </w:r>
      <w:r w:rsidR="009E49C9" w:rsidRPr="005246F3">
        <w:rPr>
          <w:color w:val="000000" w:themeColor="text1"/>
        </w:rPr>
        <w:t xml:space="preserve">10 </w:t>
      </w:r>
      <w:r w:rsidR="00FB6064" w:rsidRPr="005246F3">
        <w:rPr>
          <w:color w:val="000000" w:themeColor="text1"/>
        </w:rPr>
        <w:t>точки с</w:t>
      </w:r>
      <w:r w:rsidR="00987345" w:rsidRPr="005246F3">
        <w:rPr>
          <w:color w:val="000000" w:themeColor="text1"/>
        </w:rPr>
        <w:t>е</w:t>
      </w:r>
      <w:r w:rsidR="009E49C9" w:rsidRPr="005246F3">
        <w:rPr>
          <w:color w:val="000000" w:themeColor="text1"/>
        </w:rPr>
        <w:t xml:space="preserve"> </w:t>
      </w:r>
      <w:r w:rsidR="00FB6064" w:rsidRPr="005246F3">
        <w:rPr>
          <w:color w:val="000000" w:themeColor="text1"/>
        </w:rPr>
        <w:t>счита</w:t>
      </w:r>
      <w:r w:rsidR="009E49C9" w:rsidRPr="005246F3">
        <w:rPr>
          <w:color w:val="000000" w:themeColor="text1"/>
        </w:rPr>
        <w:t xml:space="preserve"> </w:t>
      </w:r>
      <w:r w:rsidR="006A5411" w:rsidRPr="005246F3">
        <w:rPr>
          <w:color w:val="000000" w:themeColor="text1"/>
        </w:rPr>
        <w:t xml:space="preserve">за </w:t>
      </w:r>
      <w:r w:rsidR="006A0692" w:rsidRPr="005246F3">
        <w:rPr>
          <w:color w:val="000000" w:themeColor="text1"/>
        </w:rPr>
        <w:t>клинично</w:t>
      </w:r>
      <w:r w:rsidR="009E49C9" w:rsidRPr="005246F3">
        <w:rPr>
          <w:color w:val="000000" w:themeColor="text1"/>
        </w:rPr>
        <w:t xml:space="preserve"> </w:t>
      </w:r>
      <w:r w:rsidR="003B48D6" w:rsidRPr="005246F3">
        <w:rPr>
          <w:color w:val="000000" w:themeColor="text1"/>
        </w:rPr>
        <w:t>значима</w:t>
      </w:r>
      <w:r w:rsidR="009E49C9" w:rsidRPr="005246F3">
        <w:rPr>
          <w:color w:val="000000" w:themeColor="text1"/>
        </w:rPr>
        <w:t xml:space="preserve">. </w:t>
      </w:r>
    </w:p>
    <w:p w14:paraId="65B57807" w14:textId="77777777" w:rsidR="006F5973" w:rsidRPr="005246F3" w:rsidRDefault="006F5973" w:rsidP="006F5973">
      <w:pPr>
        <w:keepNext/>
        <w:keepLines/>
        <w:rPr>
          <w:color w:val="000000" w:themeColor="text1"/>
        </w:rPr>
      </w:pPr>
    </w:p>
    <w:p w14:paraId="65B57808" w14:textId="47D600AC" w:rsidR="006F5973" w:rsidRPr="005246F3" w:rsidRDefault="00F94D05" w:rsidP="006F5973">
      <w:pPr>
        <w:keepNext/>
        <w:keepLines/>
        <w:rPr>
          <w:color w:val="000000" w:themeColor="text1"/>
        </w:rPr>
      </w:pPr>
      <w:r w:rsidRPr="005246F3">
        <w:rPr>
          <w:color w:val="000000" w:themeColor="text1"/>
        </w:rPr>
        <w:t xml:space="preserve">Физическата </w:t>
      </w:r>
      <w:r w:rsidR="00A50D39" w:rsidRPr="005246F3">
        <w:rPr>
          <w:color w:val="000000" w:themeColor="text1"/>
        </w:rPr>
        <w:t>функция</w:t>
      </w:r>
      <w:r w:rsidR="009E49C9" w:rsidRPr="005246F3">
        <w:rPr>
          <w:color w:val="000000" w:themeColor="text1"/>
        </w:rPr>
        <w:t xml:space="preserve">, </w:t>
      </w:r>
      <w:r w:rsidR="00FB6064" w:rsidRPr="005246F3">
        <w:rPr>
          <w:color w:val="000000" w:themeColor="text1"/>
        </w:rPr>
        <w:t>общият здравен статус</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FB6064" w:rsidRPr="005246F3">
        <w:rPr>
          <w:color w:val="000000" w:themeColor="text1"/>
        </w:rPr>
        <w:t xml:space="preserve">скоровете за </w:t>
      </w:r>
      <w:r w:rsidR="00F811E0" w:rsidRPr="005246F3">
        <w:rPr>
          <w:color w:val="000000" w:themeColor="text1"/>
        </w:rPr>
        <w:t>диария</w:t>
      </w:r>
      <w:r w:rsidR="009E49C9" w:rsidRPr="005246F3">
        <w:rPr>
          <w:color w:val="000000" w:themeColor="text1"/>
        </w:rPr>
        <w:t xml:space="preserve"> </w:t>
      </w:r>
      <w:r w:rsidR="00FB6064" w:rsidRPr="005246F3">
        <w:rPr>
          <w:color w:val="000000" w:themeColor="text1"/>
        </w:rPr>
        <w:t>на пациентите показват</w:t>
      </w:r>
      <w:r w:rsidR="009E49C9" w:rsidRPr="005246F3">
        <w:rPr>
          <w:color w:val="000000" w:themeColor="text1"/>
        </w:rPr>
        <w:t xml:space="preserve"> </w:t>
      </w:r>
      <w:r w:rsidR="006A0692" w:rsidRPr="005246F3">
        <w:rPr>
          <w:color w:val="000000" w:themeColor="text1"/>
        </w:rPr>
        <w:t>клинично</w:t>
      </w:r>
      <w:r w:rsidR="009E49C9" w:rsidRPr="005246F3">
        <w:rPr>
          <w:color w:val="000000" w:themeColor="text1"/>
        </w:rPr>
        <w:t xml:space="preserve"> </w:t>
      </w:r>
      <w:r w:rsidR="003B48D6" w:rsidRPr="005246F3">
        <w:rPr>
          <w:color w:val="000000" w:themeColor="text1"/>
        </w:rPr>
        <w:t>значима</w:t>
      </w:r>
      <w:r w:rsidR="009E49C9" w:rsidRPr="005246F3">
        <w:rPr>
          <w:color w:val="000000" w:themeColor="text1"/>
        </w:rPr>
        <w:t xml:space="preserve"> </w:t>
      </w:r>
      <w:r w:rsidR="00FB6064" w:rsidRPr="005246F3">
        <w:rPr>
          <w:color w:val="000000" w:themeColor="text1"/>
        </w:rPr>
        <w:t>промяна</w:t>
      </w:r>
      <w:r w:rsidR="009E49C9" w:rsidRPr="005246F3">
        <w:rPr>
          <w:color w:val="000000" w:themeColor="text1"/>
        </w:rPr>
        <w:t xml:space="preserve"> </w:t>
      </w:r>
      <w:r w:rsidR="00271456" w:rsidRPr="005246F3">
        <w:rPr>
          <w:color w:val="000000" w:themeColor="text1"/>
        </w:rPr>
        <w:t>по време на</w:t>
      </w:r>
      <w:r w:rsidR="009E49C9" w:rsidRPr="005246F3">
        <w:rPr>
          <w:color w:val="000000" w:themeColor="text1"/>
        </w:rPr>
        <w:t xml:space="preserve"> </w:t>
      </w:r>
      <w:r w:rsidR="006C05AA" w:rsidRPr="005246F3">
        <w:rPr>
          <w:color w:val="000000" w:themeColor="text1"/>
        </w:rPr>
        <w:t>химиотерапия</w:t>
      </w:r>
      <w:r w:rsidR="00FB6064" w:rsidRPr="005246F3">
        <w:rPr>
          <w:color w:val="000000" w:themeColor="text1"/>
        </w:rPr>
        <w:t>та</w:t>
      </w:r>
      <w:r w:rsidR="009E49C9" w:rsidRPr="005246F3">
        <w:rPr>
          <w:color w:val="000000" w:themeColor="text1"/>
        </w:rPr>
        <w:t xml:space="preserve"> </w:t>
      </w:r>
      <w:r w:rsidR="00271456" w:rsidRPr="005246F3">
        <w:rPr>
          <w:color w:val="000000" w:themeColor="text1"/>
        </w:rPr>
        <w:t>в</w:t>
      </w:r>
      <w:r w:rsidR="009E49C9" w:rsidRPr="005246F3">
        <w:rPr>
          <w:color w:val="000000" w:themeColor="text1"/>
        </w:rPr>
        <w:t xml:space="preserve"> </w:t>
      </w:r>
      <w:r w:rsidR="00FB6064" w:rsidRPr="005246F3">
        <w:rPr>
          <w:color w:val="000000" w:themeColor="text1"/>
        </w:rPr>
        <w:t>двете</w:t>
      </w:r>
      <w:r w:rsidR="009E49C9" w:rsidRPr="005246F3">
        <w:rPr>
          <w:color w:val="000000" w:themeColor="text1"/>
        </w:rPr>
        <w:t xml:space="preserve"> </w:t>
      </w:r>
      <w:r w:rsidR="00F61377" w:rsidRPr="005246F3">
        <w:rPr>
          <w:color w:val="000000" w:themeColor="text1"/>
        </w:rPr>
        <w:t>рамена на лечение</w:t>
      </w:r>
      <w:r w:rsidR="009E49C9" w:rsidRPr="005246F3">
        <w:rPr>
          <w:color w:val="000000" w:themeColor="text1"/>
        </w:rPr>
        <w:t xml:space="preserve">. </w:t>
      </w:r>
      <w:r w:rsidR="00FB6064" w:rsidRPr="005246F3">
        <w:rPr>
          <w:color w:val="000000" w:themeColor="text1"/>
        </w:rPr>
        <w:t>По това време с</w:t>
      </w:r>
      <w:r w:rsidR="00767332" w:rsidRPr="005246F3">
        <w:rPr>
          <w:color w:val="000000" w:themeColor="text1"/>
        </w:rPr>
        <w:t>редн</w:t>
      </w:r>
      <w:r w:rsidR="00FB6064" w:rsidRPr="005246F3">
        <w:rPr>
          <w:color w:val="000000" w:themeColor="text1"/>
        </w:rPr>
        <w:t>ото</w:t>
      </w:r>
      <w:r w:rsidR="009E49C9" w:rsidRPr="005246F3">
        <w:rPr>
          <w:color w:val="000000" w:themeColor="text1"/>
        </w:rPr>
        <w:t xml:space="preserve"> </w:t>
      </w:r>
      <w:r w:rsidR="00FB6064" w:rsidRPr="005246F3">
        <w:rPr>
          <w:color w:val="000000" w:themeColor="text1"/>
        </w:rPr>
        <w:t>намаление</w:t>
      </w:r>
      <w:r w:rsidR="009E49C9" w:rsidRPr="005246F3">
        <w:rPr>
          <w:color w:val="000000" w:themeColor="text1"/>
        </w:rPr>
        <w:t xml:space="preserve"> </w:t>
      </w:r>
      <w:r w:rsidR="00E73D57" w:rsidRPr="005246F3">
        <w:rPr>
          <w:color w:val="000000" w:themeColor="text1"/>
        </w:rPr>
        <w:t>спрямо изходното ниво</w:t>
      </w:r>
      <w:r w:rsidR="009E49C9" w:rsidRPr="005246F3">
        <w:rPr>
          <w:color w:val="000000" w:themeColor="text1"/>
        </w:rPr>
        <w:t xml:space="preserve"> </w:t>
      </w:r>
      <w:r w:rsidR="00FB6064" w:rsidRPr="005246F3">
        <w:rPr>
          <w:color w:val="000000" w:themeColor="text1"/>
        </w:rPr>
        <w:t>на</w:t>
      </w:r>
      <w:r w:rsidR="009E49C9" w:rsidRPr="005246F3">
        <w:rPr>
          <w:color w:val="000000" w:themeColor="text1"/>
        </w:rPr>
        <w:t xml:space="preserve"> </w:t>
      </w:r>
      <w:r w:rsidR="00FB6064" w:rsidRPr="005246F3">
        <w:rPr>
          <w:color w:val="000000" w:themeColor="text1"/>
        </w:rPr>
        <w:t>физикалната</w:t>
      </w:r>
      <w:r w:rsidR="009E49C9" w:rsidRPr="005246F3">
        <w:rPr>
          <w:color w:val="000000" w:themeColor="text1"/>
        </w:rPr>
        <w:t xml:space="preserve"> </w:t>
      </w:r>
      <w:r w:rsidR="00A50D39" w:rsidRPr="005246F3">
        <w:rPr>
          <w:color w:val="000000" w:themeColor="text1"/>
        </w:rPr>
        <w:t>функция</w:t>
      </w:r>
      <w:r w:rsidR="009E49C9" w:rsidRPr="005246F3">
        <w:rPr>
          <w:color w:val="000000" w:themeColor="text1"/>
        </w:rPr>
        <w:t xml:space="preserve"> </w:t>
      </w:r>
      <w:r w:rsidR="00987345" w:rsidRPr="005246F3">
        <w:rPr>
          <w:color w:val="000000" w:themeColor="text1"/>
        </w:rPr>
        <w:t>е</w:t>
      </w:r>
      <w:r w:rsidR="009E49C9" w:rsidRPr="005246F3">
        <w:rPr>
          <w:color w:val="000000" w:themeColor="text1"/>
        </w:rPr>
        <w:t xml:space="preserve"> -10</w:t>
      </w:r>
      <w:r w:rsidR="00FB6064" w:rsidRPr="005246F3">
        <w:rPr>
          <w:color w:val="000000" w:themeColor="text1"/>
        </w:rPr>
        <w:t>,</w:t>
      </w:r>
      <w:r w:rsidR="009E49C9" w:rsidRPr="005246F3">
        <w:rPr>
          <w:color w:val="000000" w:themeColor="text1"/>
        </w:rPr>
        <w:t>7 (95% CI-11</w:t>
      </w:r>
      <w:r w:rsidR="00FB6064" w:rsidRPr="005246F3">
        <w:rPr>
          <w:color w:val="000000" w:themeColor="text1"/>
        </w:rPr>
        <w:t>,4;</w:t>
      </w:r>
      <w:r w:rsidR="009E49C9" w:rsidRPr="005246F3">
        <w:rPr>
          <w:color w:val="000000" w:themeColor="text1"/>
        </w:rPr>
        <w:t xml:space="preserve"> -1</w:t>
      </w:r>
      <w:r w:rsidR="00BF2F26" w:rsidRPr="005246F3">
        <w:rPr>
          <w:color w:val="000000" w:themeColor="text1"/>
        </w:rPr>
        <w:t>0</w:t>
      </w:r>
      <w:del w:id="99" w:author="Author">
        <w:r w:rsidR="00FB6064" w:rsidRPr="005246F3" w:rsidDel="00806C0B">
          <w:rPr>
            <w:color w:val="000000" w:themeColor="text1"/>
          </w:rPr>
          <w:delText>,</w:delText>
        </w:r>
        <w:r w:rsidR="00BF2F26" w:rsidRPr="005246F3" w:rsidDel="00806C0B">
          <w:rPr>
            <w:color w:val="000000" w:themeColor="text1"/>
          </w:rPr>
          <w:delText>0</w:delText>
        </w:r>
      </w:del>
      <w:r w:rsidR="009E49C9" w:rsidRPr="005246F3">
        <w:rPr>
          <w:color w:val="000000" w:themeColor="text1"/>
        </w:rPr>
        <w:t xml:space="preserve">) </w:t>
      </w:r>
      <w:r w:rsidR="00271456" w:rsidRPr="005246F3">
        <w:rPr>
          <w:color w:val="000000" w:themeColor="text1"/>
        </w:rPr>
        <w:t>в</w:t>
      </w:r>
      <w:r w:rsidR="009E49C9" w:rsidRPr="005246F3">
        <w:rPr>
          <w:color w:val="000000" w:themeColor="text1"/>
        </w:rPr>
        <w:t xml:space="preserve"> </w:t>
      </w:r>
      <w:r w:rsidR="00FB6064" w:rsidRPr="005246F3">
        <w:rPr>
          <w:color w:val="000000" w:themeColor="text1"/>
        </w:rPr>
        <w:t>рамото с</w:t>
      </w:r>
      <w:r w:rsidR="009E49C9" w:rsidRPr="005246F3">
        <w:rPr>
          <w:color w:val="000000" w:themeColor="text1"/>
        </w:rPr>
        <w:t xml:space="preserve"> </w:t>
      </w:r>
      <w:r w:rsidR="00854929" w:rsidRPr="005246F3">
        <w:rPr>
          <w:color w:val="000000" w:themeColor="text1"/>
        </w:rPr>
        <w:t>пертузумаб</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-10</w:t>
      </w:r>
      <w:r w:rsidR="00FB6064" w:rsidRPr="005246F3">
        <w:rPr>
          <w:color w:val="000000" w:themeColor="text1"/>
        </w:rPr>
        <w:t>,</w:t>
      </w:r>
      <w:r w:rsidR="009E49C9" w:rsidRPr="005246F3">
        <w:rPr>
          <w:color w:val="000000" w:themeColor="text1"/>
        </w:rPr>
        <w:t>6 (95% CI -11</w:t>
      </w:r>
      <w:r w:rsidR="00FB6064" w:rsidRPr="005246F3">
        <w:rPr>
          <w:color w:val="000000" w:themeColor="text1"/>
        </w:rPr>
        <w:t>,4;</w:t>
      </w:r>
      <w:r w:rsidR="009E49C9" w:rsidRPr="005246F3">
        <w:rPr>
          <w:color w:val="000000" w:themeColor="text1"/>
        </w:rPr>
        <w:t xml:space="preserve"> -9</w:t>
      </w:r>
      <w:r w:rsidR="00FB6064" w:rsidRPr="005246F3">
        <w:rPr>
          <w:color w:val="000000" w:themeColor="text1"/>
        </w:rPr>
        <w:t>,</w:t>
      </w:r>
      <w:r w:rsidR="009E49C9" w:rsidRPr="005246F3">
        <w:rPr>
          <w:color w:val="000000" w:themeColor="text1"/>
        </w:rPr>
        <w:t xml:space="preserve">9) </w:t>
      </w:r>
      <w:r w:rsidR="00271456" w:rsidRPr="005246F3">
        <w:rPr>
          <w:color w:val="000000" w:themeColor="text1"/>
        </w:rPr>
        <w:t>в</w:t>
      </w:r>
      <w:r w:rsidR="009E49C9" w:rsidRPr="005246F3">
        <w:rPr>
          <w:color w:val="000000" w:themeColor="text1"/>
        </w:rPr>
        <w:t xml:space="preserve"> </w:t>
      </w:r>
      <w:r w:rsidR="00FB6064" w:rsidRPr="005246F3">
        <w:rPr>
          <w:color w:val="000000" w:themeColor="text1"/>
        </w:rPr>
        <w:t xml:space="preserve">рамото </w:t>
      </w:r>
      <w:r w:rsidR="008F1668" w:rsidRPr="005246F3">
        <w:rPr>
          <w:color w:val="000000" w:themeColor="text1"/>
        </w:rPr>
        <w:t>на</w:t>
      </w:r>
      <w:r w:rsidR="00FB6064" w:rsidRPr="005246F3">
        <w:rPr>
          <w:color w:val="000000" w:themeColor="text1"/>
        </w:rPr>
        <w:t xml:space="preserve"> </w:t>
      </w:r>
      <w:r w:rsidR="00D8212D" w:rsidRPr="005246F3">
        <w:rPr>
          <w:color w:val="000000" w:themeColor="text1"/>
        </w:rPr>
        <w:t>плацебо</w:t>
      </w:r>
      <w:r w:rsidR="009E49C9" w:rsidRPr="005246F3">
        <w:rPr>
          <w:color w:val="000000" w:themeColor="text1"/>
        </w:rPr>
        <w:t xml:space="preserve">; </w:t>
      </w:r>
      <w:r w:rsidR="00FB6064" w:rsidRPr="005246F3">
        <w:rPr>
          <w:color w:val="000000" w:themeColor="text1"/>
        </w:rPr>
        <w:t>общият здравен статус</w:t>
      </w:r>
      <w:r w:rsidR="009E49C9" w:rsidRPr="005246F3">
        <w:rPr>
          <w:color w:val="000000" w:themeColor="text1"/>
        </w:rPr>
        <w:t xml:space="preserve"> </w:t>
      </w:r>
      <w:r w:rsidR="00987345" w:rsidRPr="005246F3">
        <w:rPr>
          <w:color w:val="000000" w:themeColor="text1"/>
        </w:rPr>
        <w:t>е</w:t>
      </w:r>
      <w:r w:rsidR="009E49C9" w:rsidRPr="005246F3">
        <w:rPr>
          <w:color w:val="000000" w:themeColor="text1"/>
        </w:rPr>
        <w:t xml:space="preserve"> -11</w:t>
      </w:r>
      <w:r w:rsidR="00FB6064" w:rsidRPr="005246F3">
        <w:rPr>
          <w:color w:val="000000" w:themeColor="text1"/>
        </w:rPr>
        <w:t>,</w:t>
      </w:r>
      <w:r w:rsidR="009E49C9" w:rsidRPr="005246F3">
        <w:rPr>
          <w:color w:val="000000" w:themeColor="text1"/>
        </w:rPr>
        <w:t>2 (95% CI -12</w:t>
      </w:r>
      <w:r w:rsidR="00FB6064" w:rsidRPr="005246F3">
        <w:rPr>
          <w:color w:val="000000" w:themeColor="text1"/>
        </w:rPr>
        <w:t>,</w:t>
      </w:r>
      <w:r w:rsidR="009E49C9" w:rsidRPr="005246F3">
        <w:rPr>
          <w:color w:val="000000" w:themeColor="text1"/>
        </w:rPr>
        <w:t>2</w:t>
      </w:r>
      <w:r w:rsidR="00FB6064" w:rsidRPr="005246F3">
        <w:rPr>
          <w:color w:val="000000" w:themeColor="text1"/>
        </w:rPr>
        <w:t>;</w:t>
      </w:r>
      <w:r w:rsidR="009E49C9" w:rsidRPr="005246F3">
        <w:rPr>
          <w:color w:val="000000" w:themeColor="text1"/>
        </w:rPr>
        <w:t xml:space="preserve"> -10</w:t>
      </w:r>
      <w:r w:rsidR="00FB6064" w:rsidRPr="005246F3">
        <w:rPr>
          <w:color w:val="000000" w:themeColor="text1"/>
        </w:rPr>
        <w:t>,</w:t>
      </w:r>
      <w:r w:rsidR="009E49C9" w:rsidRPr="005246F3">
        <w:rPr>
          <w:color w:val="000000" w:themeColor="text1"/>
        </w:rPr>
        <w:t xml:space="preserve">2) </w:t>
      </w:r>
      <w:r w:rsidR="00271456" w:rsidRPr="005246F3">
        <w:rPr>
          <w:color w:val="000000" w:themeColor="text1"/>
        </w:rPr>
        <w:t>в</w:t>
      </w:r>
      <w:r w:rsidR="009E49C9" w:rsidRPr="005246F3">
        <w:rPr>
          <w:color w:val="000000" w:themeColor="text1"/>
        </w:rPr>
        <w:t xml:space="preserve"> </w:t>
      </w:r>
      <w:r w:rsidR="00FB6064" w:rsidRPr="005246F3">
        <w:rPr>
          <w:color w:val="000000" w:themeColor="text1"/>
        </w:rPr>
        <w:t>рамото с п</w:t>
      </w:r>
      <w:r w:rsidR="00854929" w:rsidRPr="005246F3">
        <w:rPr>
          <w:color w:val="000000" w:themeColor="text1"/>
        </w:rPr>
        <w:t>ертузумаб</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-10</w:t>
      </w:r>
      <w:r w:rsidR="00FB6064" w:rsidRPr="005246F3">
        <w:rPr>
          <w:color w:val="000000" w:themeColor="text1"/>
        </w:rPr>
        <w:t>,</w:t>
      </w:r>
      <w:r w:rsidR="009E49C9" w:rsidRPr="005246F3">
        <w:rPr>
          <w:color w:val="000000" w:themeColor="text1"/>
        </w:rPr>
        <w:t>2 (95% CI -11</w:t>
      </w:r>
      <w:r w:rsidR="00FB6064" w:rsidRPr="005246F3">
        <w:rPr>
          <w:color w:val="000000" w:themeColor="text1"/>
        </w:rPr>
        <w:t>,</w:t>
      </w:r>
      <w:r w:rsidR="009E49C9" w:rsidRPr="005246F3">
        <w:rPr>
          <w:color w:val="000000" w:themeColor="text1"/>
        </w:rPr>
        <w:t>1</w:t>
      </w:r>
      <w:r w:rsidR="00FB6064" w:rsidRPr="005246F3">
        <w:rPr>
          <w:color w:val="000000" w:themeColor="text1"/>
        </w:rPr>
        <w:t>;</w:t>
      </w:r>
      <w:r w:rsidR="00DB3D57" w:rsidRPr="005246F3">
        <w:rPr>
          <w:color w:val="000000" w:themeColor="text1"/>
        </w:rPr>
        <w:t xml:space="preserve"> </w:t>
      </w:r>
      <w:r w:rsidR="009E49C9" w:rsidRPr="005246F3">
        <w:rPr>
          <w:color w:val="000000" w:themeColor="text1"/>
        </w:rPr>
        <w:t>-9</w:t>
      </w:r>
      <w:r w:rsidR="00FB6064" w:rsidRPr="005246F3">
        <w:rPr>
          <w:color w:val="000000" w:themeColor="text1"/>
        </w:rPr>
        <w:t>,</w:t>
      </w:r>
      <w:r w:rsidR="009E49C9" w:rsidRPr="005246F3">
        <w:rPr>
          <w:color w:val="000000" w:themeColor="text1"/>
        </w:rPr>
        <w:t xml:space="preserve">2) </w:t>
      </w:r>
      <w:r w:rsidR="00271456" w:rsidRPr="005246F3">
        <w:rPr>
          <w:color w:val="000000" w:themeColor="text1"/>
        </w:rPr>
        <w:t>в</w:t>
      </w:r>
      <w:r w:rsidR="009E49C9" w:rsidRPr="005246F3">
        <w:rPr>
          <w:color w:val="000000" w:themeColor="text1"/>
        </w:rPr>
        <w:t xml:space="preserve"> </w:t>
      </w:r>
      <w:r w:rsidR="00FB6064" w:rsidRPr="005246F3">
        <w:rPr>
          <w:color w:val="000000" w:themeColor="text1"/>
        </w:rPr>
        <w:t xml:space="preserve">рамото </w:t>
      </w:r>
      <w:r w:rsidR="008F1668" w:rsidRPr="005246F3">
        <w:rPr>
          <w:color w:val="000000" w:themeColor="text1"/>
        </w:rPr>
        <w:t>на</w:t>
      </w:r>
      <w:r w:rsidR="00FB6064" w:rsidRPr="005246F3">
        <w:rPr>
          <w:color w:val="000000" w:themeColor="text1"/>
        </w:rPr>
        <w:t xml:space="preserve"> </w:t>
      </w:r>
      <w:r w:rsidR="00D8212D" w:rsidRPr="005246F3">
        <w:rPr>
          <w:color w:val="000000" w:themeColor="text1"/>
        </w:rPr>
        <w:t>плацебо</w:t>
      </w:r>
      <w:r w:rsidR="009E49C9" w:rsidRPr="005246F3">
        <w:rPr>
          <w:color w:val="000000" w:themeColor="text1"/>
        </w:rPr>
        <w:t xml:space="preserve">. </w:t>
      </w:r>
      <w:r w:rsidR="00FB6064" w:rsidRPr="005246F3">
        <w:rPr>
          <w:color w:val="000000" w:themeColor="text1"/>
        </w:rPr>
        <w:t>Промяна</w:t>
      </w:r>
      <w:r w:rsidR="001B3768" w:rsidRPr="005246F3">
        <w:rPr>
          <w:color w:val="000000" w:themeColor="text1"/>
        </w:rPr>
        <w:t>та</w:t>
      </w:r>
      <w:r w:rsidR="009E49C9" w:rsidRPr="005246F3">
        <w:rPr>
          <w:color w:val="000000" w:themeColor="text1"/>
        </w:rPr>
        <w:t xml:space="preserve"> </w:t>
      </w:r>
      <w:r w:rsidR="00271456" w:rsidRPr="005246F3">
        <w:rPr>
          <w:color w:val="000000" w:themeColor="text1"/>
        </w:rPr>
        <w:t>в</w:t>
      </w:r>
      <w:r w:rsidR="009E49C9" w:rsidRPr="005246F3">
        <w:rPr>
          <w:color w:val="000000" w:themeColor="text1"/>
        </w:rPr>
        <w:t xml:space="preserve"> </w:t>
      </w:r>
      <w:r w:rsidR="00164ACF" w:rsidRPr="005246F3">
        <w:rPr>
          <w:color w:val="000000" w:themeColor="text1"/>
        </w:rPr>
        <w:t xml:space="preserve">симптомите </w:t>
      </w:r>
      <w:r w:rsidR="008F1668" w:rsidRPr="005246F3">
        <w:rPr>
          <w:color w:val="000000" w:themeColor="text1"/>
        </w:rPr>
        <w:t>на</w:t>
      </w:r>
      <w:r w:rsidR="00164ACF" w:rsidRPr="005246F3">
        <w:rPr>
          <w:color w:val="000000" w:themeColor="text1"/>
        </w:rPr>
        <w:t xml:space="preserve"> </w:t>
      </w:r>
      <w:r w:rsidR="00F811E0" w:rsidRPr="005246F3">
        <w:rPr>
          <w:color w:val="000000" w:themeColor="text1"/>
        </w:rPr>
        <w:t>диария</w:t>
      </w:r>
      <w:r w:rsidR="009E49C9" w:rsidRPr="005246F3">
        <w:rPr>
          <w:color w:val="000000" w:themeColor="text1"/>
        </w:rPr>
        <w:t xml:space="preserve"> </w:t>
      </w:r>
      <w:r w:rsidR="00164ACF" w:rsidRPr="005246F3">
        <w:rPr>
          <w:color w:val="000000" w:themeColor="text1"/>
        </w:rPr>
        <w:t>се увеличава</w:t>
      </w:r>
      <w:r w:rsidR="009E49C9" w:rsidRPr="005246F3">
        <w:rPr>
          <w:color w:val="000000" w:themeColor="text1"/>
        </w:rPr>
        <w:t xml:space="preserve"> </w:t>
      </w:r>
      <w:r w:rsidR="00334BF0" w:rsidRPr="005246F3">
        <w:rPr>
          <w:color w:val="000000" w:themeColor="text1"/>
        </w:rPr>
        <w:t>до</w:t>
      </w:r>
      <w:r w:rsidR="009E49C9" w:rsidRPr="005246F3">
        <w:rPr>
          <w:color w:val="000000" w:themeColor="text1"/>
        </w:rPr>
        <w:t xml:space="preserve"> +22</w:t>
      </w:r>
      <w:r w:rsidR="00FB6064" w:rsidRPr="005246F3">
        <w:rPr>
          <w:color w:val="000000" w:themeColor="text1"/>
        </w:rPr>
        <w:t>,</w:t>
      </w:r>
      <w:r w:rsidR="009E49C9" w:rsidRPr="005246F3">
        <w:rPr>
          <w:color w:val="000000" w:themeColor="text1"/>
        </w:rPr>
        <w:t>3 (95% CI 21</w:t>
      </w:r>
      <w:del w:id="100" w:author="Author">
        <w:r w:rsidR="00FB6064" w:rsidRPr="005246F3" w:rsidDel="00806C0B">
          <w:rPr>
            <w:color w:val="000000" w:themeColor="text1"/>
          </w:rPr>
          <w:delText>,0</w:delText>
        </w:r>
      </w:del>
      <w:r w:rsidR="00FB6064" w:rsidRPr="005246F3">
        <w:rPr>
          <w:color w:val="000000" w:themeColor="text1"/>
        </w:rPr>
        <w:t>;</w:t>
      </w:r>
      <w:r w:rsidR="009E49C9" w:rsidRPr="005246F3">
        <w:rPr>
          <w:color w:val="000000" w:themeColor="text1"/>
        </w:rPr>
        <w:t xml:space="preserve"> 23</w:t>
      </w:r>
      <w:r w:rsidR="00FB6064" w:rsidRPr="005246F3">
        <w:rPr>
          <w:color w:val="000000" w:themeColor="text1"/>
        </w:rPr>
        <w:t>,</w:t>
      </w:r>
      <w:r w:rsidR="009E49C9" w:rsidRPr="005246F3">
        <w:rPr>
          <w:color w:val="000000" w:themeColor="text1"/>
        </w:rPr>
        <w:t xml:space="preserve">6) </w:t>
      </w:r>
      <w:r w:rsidR="00271456" w:rsidRPr="005246F3">
        <w:rPr>
          <w:color w:val="000000" w:themeColor="text1"/>
        </w:rPr>
        <w:t>в</w:t>
      </w:r>
      <w:r w:rsidR="009E49C9" w:rsidRPr="005246F3">
        <w:rPr>
          <w:color w:val="000000" w:themeColor="text1"/>
        </w:rPr>
        <w:t xml:space="preserve"> </w:t>
      </w:r>
      <w:r w:rsidR="00164ACF" w:rsidRPr="005246F3">
        <w:rPr>
          <w:color w:val="000000" w:themeColor="text1"/>
        </w:rPr>
        <w:t>рамото с п</w:t>
      </w:r>
      <w:r w:rsidR="00854929" w:rsidRPr="005246F3">
        <w:rPr>
          <w:color w:val="000000" w:themeColor="text1"/>
        </w:rPr>
        <w:t>ертузумаб</w:t>
      </w:r>
      <w:r w:rsidR="009E49C9" w:rsidRPr="005246F3">
        <w:rPr>
          <w:color w:val="000000" w:themeColor="text1"/>
        </w:rPr>
        <w:t xml:space="preserve"> </w:t>
      </w:r>
      <w:r w:rsidR="0071547B" w:rsidRPr="005246F3">
        <w:rPr>
          <w:color w:val="000000" w:themeColor="text1"/>
        </w:rPr>
        <w:t>спрямо</w:t>
      </w:r>
      <w:r w:rsidR="009E49C9" w:rsidRPr="005246F3">
        <w:rPr>
          <w:color w:val="000000" w:themeColor="text1"/>
        </w:rPr>
        <w:t xml:space="preserve"> +9</w:t>
      </w:r>
      <w:r w:rsidR="00FB6064" w:rsidRPr="005246F3">
        <w:rPr>
          <w:color w:val="000000" w:themeColor="text1"/>
        </w:rPr>
        <w:t>,</w:t>
      </w:r>
      <w:r w:rsidR="009E49C9" w:rsidRPr="005246F3">
        <w:rPr>
          <w:color w:val="000000" w:themeColor="text1"/>
        </w:rPr>
        <w:t>2 (95% CI 8</w:t>
      </w:r>
      <w:r w:rsidR="00FB6064" w:rsidRPr="005246F3">
        <w:rPr>
          <w:color w:val="000000" w:themeColor="text1"/>
        </w:rPr>
        <w:t>,</w:t>
      </w:r>
      <w:r w:rsidR="009E49C9" w:rsidRPr="005246F3">
        <w:rPr>
          <w:color w:val="000000" w:themeColor="text1"/>
        </w:rPr>
        <w:t>2</w:t>
      </w:r>
      <w:r w:rsidR="00DB3D57" w:rsidRPr="005246F3">
        <w:rPr>
          <w:color w:val="000000" w:themeColor="text1"/>
        </w:rPr>
        <w:t>;</w:t>
      </w:r>
      <w:r w:rsidR="009E49C9" w:rsidRPr="005246F3">
        <w:rPr>
          <w:color w:val="000000" w:themeColor="text1"/>
        </w:rPr>
        <w:t xml:space="preserve"> 10</w:t>
      </w:r>
      <w:r w:rsidR="00FB6064" w:rsidRPr="005246F3">
        <w:rPr>
          <w:color w:val="000000" w:themeColor="text1"/>
        </w:rPr>
        <w:t>,</w:t>
      </w:r>
      <w:r w:rsidR="009E49C9" w:rsidRPr="005246F3">
        <w:rPr>
          <w:color w:val="000000" w:themeColor="text1"/>
        </w:rPr>
        <w:t xml:space="preserve">2) </w:t>
      </w:r>
      <w:r w:rsidR="00271456" w:rsidRPr="005246F3">
        <w:rPr>
          <w:color w:val="000000" w:themeColor="text1"/>
        </w:rPr>
        <w:t>в</w:t>
      </w:r>
      <w:r w:rsidR="009E49C9" w:rsidRPr="005246F3">
        <w:rPr>
          <w:color w:val="000000" w:themeColor="text1"/>
        </w:rPr>
        <w:t xml:space="preserve"> </w:t>
      </w:r>
      <w:r w:rsidR="00164ACF" w:rsidRPr="005246F3">
        <w:rPr>
          <w:color w:val="000000" w:themeColor="text1"/>
        </w:rPr>
        <w:t xml:space="preserve">рамото </w:t>
      </w:r>
      <w:r w:rsidR="003A0BE2" w:rsidRPr="005246F3">
        <w:rPr>
          <w:color w:val="000000" w:themeColor="text1"/>
        </w:rPr>
        <w:t>на</w:t>
      </w:r>
      <w:r w:rsidR="00164ACF" w:rsidRPr="005246F3">
        <w:rPr>
          <w:color w:val="000000" w:themeColor="text1"/>
        </w:rPr>
        <w:t xml:space="preserve"> </w:t>
      </w:r>
      <w:r w:rsidR="00D8212D" w:rsidRPr="005246F3">
        <w:rPr>
          <w:color w:val="000000" w:themeColor="text1"/>
        </w:rPr>
        <w:t>плацебо</w:t>
      </w:r>
      <w:r w:rsidR="009E49C9" w:rsidRPr="005246F3">
        <w:rPr>
          <w:color w:val="000000" w:themeColor="text1"/>
        </w:rPr>
        <w:t xml:space="preserve">. </w:t>
      </w:r>
    </w:p>
    <w:p w14:paraId="65B57809" w14:textId="77777777" w:rsidR="006F5973" w:rsidRPr="005246F3" w:rsidRDefault="006F5973" w:rsidP="006F5973">
      <w:pPr>
        <w:keepNext/>
        <w:keepLines/>
        <w:rPr>
          <w:color w:val="000000" w:themeColor="text1"/>
        </w:rPr>
      </w:pPr>
    </w:p>
    <w:p w14:paraId="65B5780A" w14:textId="2671B0A2" w:rsidR="006F5973" w:rsidRPr="005246F3" w:rsidRDefault="00040694" w:rsidP="006F5973">
      <w:pPr>
        <w:keepNext/>
        <w:keepLines/>
        <w:rPr>
          <w:color w:val="000000" w:themeColor="text1"/>
          <w:sz w:val="20"/>
        </w:rPr>
      </w:pPr>
      <w:r w:rsidRPr="005246F3">
        <w:rPr>
          <w:color w:val="000000" w:themeColor="text1"/>
        </w:rPr>
        <w:t>След това</w:t>
      </w:r>
      <w:r w:rsidR="009E49C9" w:rsidRPr="005246F3">
        <w:rPr>
          <w:color w:val="000000" w:themeColor="text1"/>
        </w:rPr>
        <w:t xml:space="preserve"> </w:t>
      </w:r>
      <w:r w:rsidR="00164ACF" w:rsidRPr="005246F3">
        <w:rPr>
          <w:color w:val="000000" w:themeColor="text1"/>
        </w:rPr>
        <w:t xml:space="preserve">скоровете за </w:t>
      </w:r>
      <w:r w:rsidR="00F94D05" w:rsidRPr="005246F3">
        <w:rPr>
          <w:color w:val="000000" w:themeColor="text1"/>
        </w:rPr>
        <w:t>физическата</w:t>
      </w:r>
      <w:r w:rsidR="009E49C9" w:rsidRPr="005246F3">
        <w:rPr>
          <w:color w:val="000000" w:themeColor="text1"/>
        </w:rPr>
        <w:t xml:space="preserve"> </w:t>
      </w:r>
      <w:r w:rsidR="00A50D39" w:rsidRPr="005246F3">
        <w:rPr>
          <w:color w:val="000000" w:themeColor="text1"/>
        </w:rPr>
        <w:t>функция</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FB6064" w:rsidRPr="005246F3">
        <w:rPr>
          <w:color w:val="000000" w:themeColor="text1"/>
        </w:rPr>
        <w:t>общ здравен статус</w:t>
      </w:r>
      <w:r w:rsidR="009E49C9" w:rsidRPr="005246F3">
        <w:rPr>
          <w:color w:val="000000" w:themeColor="text1"/>
        </w:rPr>
        <w:t xml:space="preserve"> </w:t>
      </w:r>
      <w:r w:rsidR="00164ACF" w:rsidRPr="005246F3">
        <w:rPr>
          <w:color w:val="000000" w:themeColor="text1"/>
        </w:rPr>
        <w:t>в двете рамена се връща</w:t>
      </w:r>
      <w:r w:rsidR="00DE62E5" w:rsidRPr="005246F3">
        <w:rPr>
          <w:color w:val="000000" w:themeColor="text1"/>
        </w:rPr>
        <w:t>т</w:t>
      </w:r>
      <w:r w:rsidR="009E49C9" w:rsidRPr="005246F3">
        <w:rPr>
          <w:color w:val="000000" w:themeColor="text1"/>
        </w:rPr>
        <w:t xml:space="preserve"> </w:t>
      </w:r>
      <w:r w:rsidR="00334BF0" w:rsidRPr="005246F3">
        <w:rPr>
          <w:color w:val="000000" w:themeColor="text1"/>
        </w:rPr>
        <w:t>до</w:t>
      </w:r>
      <w:r w:rsidR="009E49C9" w:rsidRPr="005246F3">
        <w:rPr>
          <w:color w:val="000000" w:themeColor="text1"/>
        </w:rPr>
        <w:t xml:space="preserve"> </w:t>
      </w:r>
      <w:r w:rsidR="00E73D57" w:rsidRPr="005246F3">
        <w:rPr>
          <w:color w:val="000000" w:themeColor="text1"/>
        </w:rPr>
        <w:t>изходн</w:t>
      </w:r>
      <w:r w:rsidR="00164ACF" w:rsidRPr="005246F3">
        <w:rPr>
          <w:color w:val="000000" w:themeColor="text1"/>
        </w:rPr>
        <w:t>ите</w:t>
      </w:r>
      <w:r w:rsidR="00E73D57" w:rsidRPr="005246F3">
        <w:rPr>
          <w:color w:val="000000" w:themeColor="text1"/>
        </w:rPr>
        <w:t xml:space="preserve"> </w:t>
      </w:r>
      <w:r w:rsidR="005B508D" w:rsidRPr="005246F3">
        <w:rPr>
          <w:color w:val="000000" w:themeColor="text1"/>
        </w:rPr>
        <w:t>нива</w:t>
      </w:r>
      <w:r w:rsidR="009E49C9" w:rsidRPr="005246F3">
        <w:rPr>
          <w:color w:val="000000" w:themeColor="text1"/>
        </w:rPr>
        <w:t xml:space="preserve"> </w:t>
      </w:r>
      <w:r w:rsidR="00271456" w:rsidRPr="005246F3">
        <w:rPr>
          <w:color w:val="000000" w:themeColor="text1"/>
        </w:rPr>
        <w:t>по време на</w:t>
      </w:r>
      <w:r w:rsidR="009E49C9" w:rsidRPr="005246F3">
        <w:rPr>
          <w:color w:val="000000" w:themeColor="text1"/>
        </w:rPr>
        <w:t xml:space="preserve"> </w:t>
      </w:r>
      <w:r w:rsidR="003106E9" w:rsidRPr="005246F3">
        <w:rPr>
          <w:color w:val="000000" w:themeColor="text1"/>
        </w:rPr>
        <w:t xml:space="preserve">таргетното </w:t>
      </w:r>
      <w:r w:rsidR="00164ACF" w:rsidRPr="005246F3">
        <w:rPr>
          <w:color w:val="000000" w:themeColor="text1"/>
        </w:rPr>
        <w:t>лечение</w:t>
      </w:r>
      <w:r w:rsidR="009E49C9" w:rsidRPr="005246F3">
        <w:rPr>
          <w:color w:val="000000" w:themeColor="text1"/>
        </w:rPr>
        <w:t xml:space="preserve">. </w:t>
      </w:r>
      <w:r w:rsidR="00164ACF" w:rsidRPr="005246F3">
        <w:rPr>
          <w:color w:val="000000" w:themeColor="text1"/>
        </w:rPr>
        <w:t xml:space="preserve">Симптомите </w:t>
      </w:r>
      <w:r w:rsidR="003106E9" w:rsidRPr="005246F3">
        <w:rPr>
          <w:color w:val="000000" w:themeColor="text1"/>
        </w:rPr>
        <w:t>на</w:t>
      </w:r>
      <w:r w:rsidR="00164ACF" w:rsidRPr="005246F3">
        <w:rPr>
          <w:color w:val="000000" w:themeColor="text1"/>
        </w:rPr>
        <w:t xml:space="preserve"> д</w:t>
      </w:r>
      <w:r w:rsidR="00F811E0" w:rsidRPr="005246F3">
        <w:rPr>
          <w:color w:val="000000" w:themeColor="text1"/>
        </w:rPr>
        <w:t>иария</w:t>
      </w:r>
      <w:r w:rsidR="009E49C9" w:rsidRPr="005246F3">
        <w:rPr>
          <w:color w:val="000000" w:themeColor="text1"/>
        </w:rPr>
        <w:t xml:space="preserve"> </w:t>
      </w:r>
      <w:r w:rsidR="00164ACF" w:rsidRPr="005246F3">
        <w:rPr>
          <w:color w:val="000000" w:themeColor="text1"/>
        </w:rPr>
        <w:t>се връщат</w:t>
      </w:r>
      <w:r w:rsidR="009E49C9" w:rsidRPr="005246F3">
        <w:rPr>
          <w:color w:val="000000" w:themeColor="text1"/>
        </w:rPr>
        <w:t xml:space="preserve"> </w:t>
      </w:r>
      <w:r w:rsidR="00334BF0" w:rsidRPr="005246F3">
        <w:rPr>
          <w:color w:val="000000" w:themeColor="text1"/>
        </w:rPr>
        <w:t>до</w:t>
      </w:r>
      <w:r w:rsidR="009E49C9" w:rsidRPr="005246F3">
        <w:rPr>
          <w:color w:val="000000" w:themeColor="text1"/>
        </w:rPr>
        <w:t xml:space="preserve"> </w:t>
      </w:r>
      <w:r w:rsidR="00E73D57" w:rsidRPr="005246F3">
        <w:rPr>
          <w:color w:val="000000" w:themeColor="text1"/>
        </w:rPr>
        <w:t>изходно</w:t>
      </w:r>
      <w:r w:rsidR="00164ACF" w:rsidRPr="005246F3">
        <w:rPr>
          <w:color w:val="000000" w:themeColor="text1"/>
        </w:rPr>
        <w:t>то</w:t>
      </w:r>
      <w:r w:rsidR="00E73D57" w:rsidRPr="005246F3">
        <w:rPr>
          <w:color w:val="000000" w:themeColor="text1"/>
        </w:rPr>
        <w:t xml:space="preserve"> ниво</w:t>
      </w:r>
      <w:r w:rsidR="009E49C9" w:rsidRPr="005246F3">
        <w:rPr>
          <w:color w:val="000000" w:themeColor="text1"/>
        </w:rPr>
        <w:t xml:space="preserve"> </w:t>
      </w:r>
      <w:r w:rsidR="00065670" w:rsidRPr="005246F3">
        <w:rPr>
          <w:color w:val="000000" w:themeColor="text1"/>
        </w:rPr>
        <w:t>след</w:t>
      </w:r>
      <w:r w:rsidR="009E49C9" w:rsidRPr="005246F3">
        <w:rPr>
          <w:color w:val="000000" w:themeColor="text1"/>
        </w:rPr>
        <w:t xml:space="preserve"> HER2 </w:t>
      </w:r>
      <w:r w:rsidR="003106E9" w:rsidRPr="005246F3">
        <w:rPr>
          <w:color w:val="000000" w:themeColor="text1"/>
        </w:rPr>
        <w:t xml:space="preserve">таргетната </w:t>
      </w:r>
      <w:r w:rsidR="006C05AA" w:rsidRPr="005246F3">
        <w:rPr>
          <w:color w:val="000000" w:themeColor="text1"/>
        </w:rPr>
        <w:t>терапия</w:t>
      </w:r>
      <w:r w:rsidR="009E49C9" w:rsidRPr="005246F3">
        <w:rPr>
          <w:color w:val="000000" w:themeColor="text1"/>
        </w:rPr>
        <w:t xml:space="preserve"> </w:t>
      </w:r>
      <w:r w:rsidR="00271456" w:rsidRPr="005246F3">
        <w:rPr>
          <w:color w:val="000000" w:themeColor="text1"/>
        </w:rPr>
        <w:t>в</w:t>
      </w:r>
      <w:r w:rsidR="009E49C9" w:rsidRPr="005246F3">
        <w:rPr>
          <w:color w:val="000000" w:themeColor="text1"/>
        </w:rPr>
        <w:t xml:space="preserve"> </w:t>
      </w:r>
      <w:r w:rsidR="00164ACF" w:rsidRPr="005246F3">
        <w:rPr>
          <w:color w:val="000000" w:themeColor="text1"/>
        </w:rPr>
        <w:t>рамото с п</w:t>
      </w:r>
      <w:r w:rsidR="00854929" w:rsidRPr="005246F3">
        <w:rPr>
          <w:color w:val="000000" w:themeColor="text1"/>
        </w:rPr>
        <w:t>ертузумаб</w:t>
      </w:r>
      <w:r w:rsidR="009E49C9" w:rsidRPr="005246F3">
        <w:rPr>
          <w:color w:val="000000" w:themeColor="text1"/>
        </w:rPr>
        <w:t xml:space="preserve">. </w:t>
      </w:r>
      <w:r w:rsidR="00164ACF" w:rsidRPr="005246F3">
        <w:rPr>
          <w:color w:val="000000" w:themeColor="text1"/>
        </w:rPr>
        <w:t>Добавянето на</w:t>
      </w:r>
      <w:r w:rsidR="009E49C9" w:rsidRPr="005246F3">
        <w:rPr>
          <w:color w:val="000000" w:themeColor="text1"/>
        </w:rPr>
        <w:t xml:space="preserve"> </w:t>
      </w:r>
      <w:r w:rsidR="00164ACF" w:rsidRPr="005246F3">
        <w:rPr>
          <w:color w:val="000000" w:themeColor="text1"/>
        </w:rPr>
        <w:t>п</w:t>
      </w:r>
      <w:r w:rsidR="00854929" w:rsidRPr="005246F3">
        <w:rPr>
          <w:color w:val="000000" w:themeColor="text1"/>
        </w:rPr>
        <w:t>ертузумаб</w:t>
      </w:r>
      <w:r w:rsidR="009E49C9" w:rsidRPr="005246F3">
        <w:rPr>
          <w:color w:val="000000" w:themeColor="text1"/>
        </w:rPr>
        <w:t xml:space="preserve"> </w:t>
      </w:r>
      <w:r w:rsidR="00164ACF" w:rsidRPr="005246F3">
        <w:rPr>
          <w:color w:val="000000" w:themeColor="text1"/>
        </w:rPr>
        <w:t>към</w:t>
      </w:r>
      <w:r w:rsidR="009E49C9" w:rsidRPr="005246F3">
        <w:rPr>
          <w:color w:val="000000" w:themeColor="text1"/>
        </w:rPr>
        <w:t xml:space="preserve"> </w:t>
      </w:r>
      <w:r w:rsidR="00854929" w:rsidRPr="005246F3">
        <w:rPr>
          <w:color w:val="000000" w:themeColor="text1"/>
        </w:rPr>
        <w:t>трастузумаб</w:t>
      </w:r>
      <w:r w:rsidR="009E49C9" w:rsidRPr="005246F3">
        <w:rPr>
          <w:color w:val="000000" w:themeColor="text1"/>
        </w:rPr>
        <w:t xml:space="preserve"> </w:t>
      </w:r>
      <w:r w:rsidR="00095B4D" w:rsidRPr="005246F3">
        <w:rPr>
          <w:color w:val="000000" w:themeColor="text1"/>
        </w:rPr>
        <w:t>плюс</w:t>
      </w:r>
      <w:r w:rsidR="009E49C9" w:rsidRPr="005246F3">
        <w:rPr>
          <w:color w:val="000000" w:themeColor="text1"/>
        </w:rPr>
        <w:t xml:space="preserve"> </w:t>
      </w:r>
      <w:r w:rsidR="006C05AA" w:rsidRPr="005246F3">
        <w:rPr>
          <w:color w:val="000000" w:themeColor="text1"/>
        </w:rPr>
        <w:t>химиотерапия</w:t>
      </w:r>
      <w:r w:rsidR="009E49C9" w:rsidRPr="005246F3">
        <w:rPr>
          <w:color w:val="000000" w:themeColor="text1"/>
        </w:rPr>
        <w:t xml:space="preserve"> </w:t>
      </w:r>
      <w:r w:rsidR="00164ACF" w:rsidRPr="005246F3">
        <w:rPr>
          <w:color w:val="000000" w:themeColor="text1"/>
        </w:rPr>
        <w:t>не повлиява</w:t>
      </w:r>
      <w:r w:rsidR="009E49C9" w:rsidRPr="005246F3">
        <w:rPr>
          <w:color w:val="000000" w:themeColor="text1"/>
        </w:rPr>
        <w:t xml:space="preserve"> </w:t>
      </w:r>
      <w:r w:rsidR="005408A0" w:rsidRPr="005246F3">
        <w:rPr>
          <w:color w:val="000000" w:themeColor="text1"/>
        </w:rPr>
        <w:t>общ</w:t>
      </w:r>
      <w:r w:rsidR="00720896" w:rsidRPr="005246F3">
        <w:rPr>
          <w:color w:val="000000" w:themeColor="text1"/>
        </w:rPr>
        <w:t>ото изпълнение на ежедневните дейности</w:t>
      </w:r>
      <w:r w:rsidR="009E49C9" w:rsidRPr="005246F3">
        <w:rPr>
          <w:color w:val="000000" w:themeColor="text1"/>
        </w:rPr>
        <w:t xml:space="preserve"> </w:t>
      </w:r>
      <w:r w:rsidR="00164ACF" w:rsidRPr="005246F3">
        <w:rPr>
          <w:color w:val="000000" w:themeColor="text1"/>
        </w:rPr>
        <w:t>на пациентите в хода на проучването</w:t>
      </w:r>
      <w:r w:rsidR="009E49C9" w:rsidRPr="005246F3">
        <w:rPr>
          <w:color w:val="000000" w:themeColor="text1"/>
        </w:rPr>
        <w:t xml:space="preserve">. </w:t>
      </w:r>
    </w:p>
    <w:p w14:paraId="65B5780C" w14:textId="61E12060" w:rsidR="0027187F" w:rsidRPr="005246F3" w:rsidRDefault="0027187F" w:rsidP="006F5973">
      <w:pPr>
        <w:tabs>
          <w:tab w:val="left" w:pos="180"/>
        </w:tabs>
        <w:autoSpaceDE w:val="0"/>
        <w:autoSpaceDN w:val="0"/>
        <w:adjustRightInd w:val="0"/>
        <w:ind w:left="180" w:hanging="180"/>
        <w:rPr>
          <w:color w:val="000000" w:themeColor="text1"/>
          <w:sz w:val="20"/>
        </w:rPr>
      </w:pPr>
    </w:p>
    <w:p w14:paraId="65B5780D" w14:textId="3015F2B6" w:rsidR="005D4DB7" w:rsidRPr="005246F3" w:rsidRDefault="00F26E9D" w:rsidP="005D4DB7">
      <w:pPr>
        <w:keepNext/>
        <w:keepLines/>
        <w:rPr>
          <w:rFonts w:eastAsia="SimSun"/>
          <w:i/>
          <w:color w:val="000000" w:themeColor="text1"/>
          <w:u w:val="single"/>
        </w:rPr>
      </w:pPr>
      <w:r w:rsidRPr="005246F3">
        <w:rPr>
          <w:rFonts w:eastAsia="SimSun"/>
          <w:i/>
          <w:color w:val="000000" w:themeColor="text1"/>
          <w:u w:val="single"/>
        </w:rPr>
        <w:lastRenderedPageBreak/>
        <w:t>Метастатичен</w:t>
      </w:r>
      <w:r w:rsidR="009E49C9" w:rsidRPr="005246F3">
        <w:rPr>
          <w:rFonts w:eastAsia="SimSun"/>
          <w:i/>
          <w:color w:val="000000" w:themeColor="text1"/>
          <w:u w:val="single"/>
        </w:rPr>
        <w:t xml:space="preserve"> </w:t>
      </w:r>
      <w:r w:rsidR="00BF7B69" w:rsidRPr="005246F3">
        <w:rPr>
          <w:rFonts w:eastAsia="SimSun"/>
          <w:i/>
          <w:color w:val="000000" w:themeColor="text1"/>
          <w:u w:val="single"/>
        </w:rPr>
        <w:t>рак на гърдата</w:t>
      </w:r>
      <w:r w:rsidR="009E49C9" w:rsidRPr="005246F3">
        <w:rPr>
          <w:rFonts w:eastAsia="SimSun"/>
          <w:i/>
          <w:color w:val="000000" w:themeColor="text1"/>
          <w:u w:val="single"/>
        </w:rPr>
        <w:t xml:space="preserve"> </w:t>
      </w:r>
    </w:p>
    <w:p w14:paraId="65B5780E" w14:textId="77777777" w:rsidR="005D4DB7" w:rsidRPr="005246F3" w:rsidRDefault="005D4DB7" w:rsidP="0027187F">
      <w:pPr>
        <w:rPr>
          <w:rFonts w:eastAsia="SimSun"/>
          <w:i/>
          <w:color w:val="000000" w:themeColor="text1"/>
        </w:rPr>
      </w:pPr>
    </w:p>
    <w:p w14:paraId="65B5780F" w14:textId="5275FBB1" w:rsidR="0027187F" w:rsidRPr="005246F3" w:rsidRDefault="00854929" w:rsidP="0027187F">
      <w:pPr>
        <w:rPr>
          <w:rFonts w:eastAsia="SimSun"/>
          <w:i/>
          <w:color w:val="000000" w:themeColor="text1"/>
          <w:lang w:eastAsia="zh-CN"/>
        </w:rPr>
      </w:pPr>
      <w:r w:rsidRPr="005246F3">
        <w:rPr>
          <w:rFonts w:eastAsia="SimSun"/>
          <w:i/>
          <w:color w:val="000000" w:themeColor="text1"/>
          <w:lang w:eastAsia="zh-CN"/>
        </w:rPr>
        <w:t>Пертузумаб</w:t>
      </w:r>
      <w:r w:rsidR="009E49C9" w:rsidRPr="005246F3">
        <w:rPr>
          <w:rFonts w:eastAsia="SimSun"/>
          <w:i/>
          <w:color w:val="000000" w:themeColor="text1"/>
          <w:lang w:eastAsia="zh-CN"/>
        </w:rPr>
        <w:t xml:space="preserve"> </w:t>
      </w:r>
      <w:r w:rsidR="006C05AA" w:rsidRPr="005246F3">
        <w:rPr>
          <w:rFonts w:eastAsia="SimSun"/>
          <w:i/>
          <w:color w:val="000000" w:themeColor="text1"/>
          <w:lang w:eastAsia="zh-CN"/>
        </w:rPr>
        <w:t>в комбинация с</w:t>
      </w:r>
      <w:r w:rsidR="009E49C9" w:rsidRPr="005246F3">
        <w:rPr>
          <w:rFonts w:eastAsia="SimSun"/>
          <w:i/>
          <w:color w:val="000000" w:themeColor="text1"/>
          <w:lang w:eastAsia="zh-CN"/>
        </w:rPr>
        <w:t xml:space="preserve"> </w:t>
      </w:r>
      <w:r w:rsidRPr="005246F3">
        <w:rPr>
          <w:rFonts w:eastAsia="SimSun"/>
          <w:i/>
          <w:color w:val="000000" w:themeColor="text1"/>
          <w:lang w:eastAsia="zh-CN"/>
        </w:rPr>
        <w:t>трастузумаб</w:t>
      </w:r>
      <w:r w:rsidR="009E49C9" w:rsidRPr="005246F3">
        <w:rPr>
          <w:rFonts w:eastAsia="SimSun"/>
          <w:i/>
          <w:color w:val="000000" w:themeColor="text1"/>
          <w:lang w:eastAsia="zh-CN"/>
        </w:rPr>
        <w:t xml:space="preserve"> </w:t>
      </w:r>
      <w:r w:rsidR="00A85FF3" w:rsidRPr="005246F3">
        <w:rPr>
          <w:rFonts w:eastAsia="SimSun"/>
          <w:i/>
          <w:color w:val="000000" w:themeColor="text1"/>
          <w:lang w:eastAsia="zh-CN"/>
        </w:rPr>
        <w:t>и</w:t>
      </w:r>
      <w:r w:rsidR="009E49C9" w:rsidRPr="005246F3">
        <w:rPr>
          <w:rFonts w:eastAsia="SimSun"/>
          <w:i/>
          <w:color w:val="000000" w:themeColor="text1"/>
          <w:lang w:eastAsia="zh-CN"/>
        </w:rPr>
        <w:t xml:space="preserve"> </w:t>
      </w:r>
      <w:r w:rsidR="00236B47" w:rsidRPr="005246F3">
        <w:rPr>
          <w:rFonts w:eastAsia="SimSun"/>
          <w:i/>
          <w:color w:val="000000" w:themeColor="text1"/>
          <w:lang w:eastAsia="zh-CN"/>
        </w:rPr>
        <w:t>доцетаксел</w:t>
      </w:r>
    </w:p>
    <w:p w14:paraId="134590CB" w14:textId="77777777" w:rsidR="006A5411" w:rsidRPr="005246F3" w:rsidRDefault="006A5411" w:rsidP="0027187F">
      <w:pPr>
        <w:rPr>
          <w:rFonts w:eastAsia="SimSun"/>
          <w:i/>
          <w:color w:val="000000" w:themeColor="text1"/>
          <w:lang w:eastAsia="zh-CN"/>
        </w:rPr>
      </w:pPr>
    </w:p>
    <w:p w14:paraId="65B57810" w14:textId="325A7764" w:rsidR="0027187F" w:rsidRPr="005246F3" w:rsidRDefault="009E49C9">
      <w:pPr>
        <w:rPr>
          <w:color w:val="000000" w:themeColor="text1"/>
          <w:lang w:eastAsia="it-IT"/>
        </w:rPr>
        <w:pPrChange w:id="101" w:author="Author">
          <w:pPr>
            <w:jc w:val="both"/>
          </w:pPr>
        </w:pPrChange>
      </w:pPr>
      <w:r w:rsidRPr="007C6E9C">
        <w:rPr>
          <w:rFonts w:eastAsia="SimSun"/>
          <w:color w:val="000000" w:themeColor="text1"/>
        </w:rPr>
        <w:t>CLEOPATRA</w:t>
      </w:r>
      <w:r w:rsidRPr="007C6E9C">
        <w:rPr>
          <w:color w:val="000000" w:themeColor="text1"/>
        </w:rPr>
        <w:t xml:space="preserve"> (WO20698)</w:t>
      </w:r>
      <w:r w:rsidRPr="007C6E9C">
        <w:rPr>
          <w:rFonts w:eastAsia="SimSun"/>
          <w:color w:val="000000" w:themeColor="text1"/>
        </w:rPr>
        <w:t xml:space="preserve"> </w:t>
      </w:r>
      <w:r w:rsidR="00BF7B69" w:rsidRPr="007C6E9C">
        <w:rPr>
          <w:rFonts w:eastAsia="SimSun"/>
          <w:color w:val="000000" w:themeColor="text1"/>
        </w:rPr>
        <w:t>е</w:t>
      </w:r>
      <w:r w:rsidRPr="007C6E9C">
        <w:rPr>
          <w:rFonts w:eastAsia="SimSun"/>
          <w:color w:val="000000" w:themeColor="text1"/>
        </w:rPr>
        <w:t xml:space="preserve"> </w:t>
      </w:r>
      <w:r w:rsidR="00214907" w:rsidRPr="007C6E9C">
        <w:rPr>
          <w:rFonts w:eastAsia="SimSun"/>
          <w:color w:val="000000" w:themeColor="text1"/>
        </w:rPr>
        <w:t>многоцентрово</w:t>
      </w:r>
      <w:r w:rsidRPr="007C6E9C">
        <w:rPr>
          <w:rFonts w:eastAsia="SimSun"/>
          <w:color w:val="000000" w:themeColor="text1"/>
        </w:rPr>
        <w:t xml:space="preserve">, </w:t>
      </w:r>
      <w:r w:rsidR="00164ACF" w:rsidRPr="007C6E9C">
        <w:rPr>
          <w:rFonts w:eastAsia="SimSun"/>
          <w:color w:val="000000" w:themeColor="text1"/>
        </w:rPr>
        <w:t>рандомизирано</w:t>
      </w:r>
      <w:r w:rsidRPr="007C6E9C">
        <w:rPr>
          <w:rFonts w:eastAsia="SimSun"/>
          <w:color w:val="000000" w:themeColor="text1"/>
        </w:rPr>
        <w:t xml:space="preserve">, </w:t>
      </w:r>
      <w:r w:rsidR="0071547B" w:rsidRPr="007C6E9C">
        <w:rPr>
          <w:rFonts w:eastAsia="SimSun"/>
          <w:color w:val="000000" w:themeColor="text1"/>
        </w:rPr>
        <w:t>двойносляпо</w:t>
      </w:r>
      <w:r w:rsidRPr="007C6E9C">
        <w:rPr>
          <w:rFonts w:eastAsia="SimSun"/>
          <w:color w:val="000000" w:themeColor="text1"/>
        </w:rPr>
        <w:t xml:space="preserve">, </w:t>
      </w:r>
      <w:r w:rsidR="00D8212D" w:rsidRPr="007C6E9C">
        <w:rPr>
          <w:rFonts w:eastAsia="SimSun"/>
          <w:color w:val="000000" w:themeColor="text1"/>
        </w:rPr>
        <w:t>плацебо</w:t>
      </w:r>
      <w:r w:rsidRPr="007C6E9C">
        <w:rPr>
          <w:rFonts w:eastAsia="SimSun"/>
          <w:color w:val="000000" w:themeColor="text1"/>
        </w:rPr>
        <w:t>-</w:t>
      </w:r>
      <w:r w:rsidR="00164ACF" w:rsidRPr="007C6E9C">
        <w:rPr>
          <w:rFonts w:eastAsia="SimSun"/>
          <w:color w:val="000000" w:themeColor="text1"/>
        </w:rPr>
        <w:t>контролирано</w:t>
      </w:r>
      <w:r w:rsidRPr="007C6E9C">
        <w:rPr>
          <w:rFonts w:eastAsia="SimSun"/>
          <w:color w:val="000000" w:themeColor="text1"/>
        </w:rPr>
        <w:t xml:space="preserve"> </w:t>
      </w:r>
      <w:r w:rsidR="00D8212D" w:rsidRPr="007C6E9C">
        <w:rPr>
          <w:rFonts w:eastAsia="SimSun"/>
          <w:color w:val="000000" w:themeColor="text1"/>
        </w:rPr>
        <w:t>клинично изпитване</w:t>
      </w:r>
      <w:r w:rsidRPr="007C6E9C">
        <w:rPr>
          <w:rFonts w:eastAsia="SimSun"/>
          <w:color w:val="000000" w:themeColor="text1"/>
        </w:rPr>
        <w:t xml:space="preserve"> </w:t>
      </w:r>
      <w:r w:rsidR="00164ACF" w:rsidRPr="007C6E9C">
        <w:rPr>
          <w:rFonts w:eastAsia="SimSun"/>
          <w:color w:val="000000" w:themeColor="text1"/>
        </w:rPr>
        <w:t>фаза III</w:t>
      </w:r>
      <w:r w:rsidR="00164ACF" w:rsidRPr="005246F3">
        <w:rPr>
          <w:rFonts w:eastAsia="SimSun"/>
          <w:color w:val="000000" w:themeColor="text1"/>
        </w:rPr>
        <w:t xml:space="preserve">, </w:t>
      </w:r>
      <w:r w:rsidR="000165E5" w:rsidRPr="005246F3">
        <w:rPr>
          <w:rFonts w:eastAsia="SimSun"/>
          <w:color w:val="000000" w:themeColor="text1"/>
        </w:rPr>
        <w:t>проведено при</w:t>
      </w:r>
      <w:r w:rsidRPr="005246F3">
        <w:rPr>
          <w:rFonts w:eastAsia="SimSun"/>
          <w:color w:val="000000" w:themeColor="text1"/>
        </w:rPr>
        <w:t xml:space="preserve"> 808 </w:t>
      </w:r>
      <w:r w:rsidR="00ED7F58" w:rsidRPr="005246F3">
        <w:rPr>
          <w:rFonts w:eastAsia="SimSun"/>
          <w:color w:val="000000" w:themeColor="text1"/>
        </w:rPr>
        <w:t>пациенти</w:t>
      </w:r>
      <w:r w:rsidRPr="005246F3">
        <w:rPr>
          <w:rFonts w:eastAsia="SimSun"/>
          <w:color w:val="000000" w:themeColor="text1"/>
        </w:rPr>
        <w:t xml:space="preserve"> </w:t>
      </w:r>
      <w:r w:rsidR="00ED7F58" w:rsidRPr="005246F3">
        <w:rPr>
          <w:rFonts w:eastAsia="SimSun"/>
          <w:color w:val="000000" w:themeColor="text1"/>
        </w:rPr>
        <w:t>с</w:t>
      </w:r>
      <w:r w:rsidRPr="005246F3">
        <w:rPr>
          <w:rFonts w:eastAsia="SimSun"/>
          <w:color w:val="000000" w:themeColor="text1"/>
        </w:rPr>
        <w:t xml:space="preserve"> </w:t>
      </w:r>
      <w:r w:rsidR="00767332" w:rsidRPr="005246F3">
        <w:rPr>
          <w:rFonts w:eastAsia="SimSun"/>
          <w:color w:val="000000" w:themeColor="text1"/>
        </w:rPr>
        <w:t>HER2-положителен</w:t>
      </w:r>
      <w:r w:rsidRPr="005246F3">
        <w:rPr>
          <w:rFonts w:eastAsia="SimSun"/>
          <w:color w:val="000000" w:themeColor="text1"/>
        </w:rPr>
        <w:t xml:space="preserve"> </w:t>
      </w:r>
      <w:r w:rsidR="00F26E9D" w:rsidRPr="005246F3">
        <w:rPr>
          <w:rFonts w:eastAsia="SimSun"/>
          <w:color w:val="000000" w:themeColor="text1"/>
        </w:rPr>
        <w:t>метастатичен</w:t>
      </w:r>
      <w:r w:rsidRPr="005246F3">
        <w:rPr>
          <w:rFonts w:eastAsia="SimSun"/>
          <w:color w:val="000000" w:themeColor="text1"/>
        </w:rPr>
        <w:t xml:space="preserve"> </w:t>
      </w:r>
      <w:r w:rsidR="00721B0F" w:rsidRPr="005246F3">
        <w:rPr>
          <w:rFonts w:eastAsia="SimSun"/>
          <w:color w:val="000000" w:themeColor="text1"/>
        </w:rPr>
        <w:t>или</w:t>
      </w:r>
      <w:r w:rsidRPr="005246F3">
        <w:rPr>
          <w:rFonts w:eastAsia="SimSun"/>
          <w:color w:val="000000" w:themeColor="text1"/>
        </w:rPr>
        <w:t xml:space="preserve"> </w:t>
      </w:r>
      <w:r w:rsidR="00721B0F" w:rsidRPr="005246F3">
        <w:rPr>
          <w:rFonts w:eastAsia="SimSun"/>
          <w:color w:val="000000" w:themeColor="text1"/>
        </w:rPr>
        <w:t>локално</w:t>
      </w:r>
      <w:r w:rsidRPr="005246F3">
        <w:rPr>
          <w:rFonts w:eastAsia="SimSun"/>
          <w:color w:val="000000" w:themeColor="text1"/>
        </w:rPr>
        <w:t xml:space="preserve"> </w:t>
      </w:r>
      <w:r w:rsidR="00C05546" w:rsidRPr="005246F3">
        <w:rPr>
          <w:rFonts w:eastAsia="SimSun"/>
          <w:color w:val="000000" w:themeColor="text1"/>
        </w:rPr>
        <w:t>рецидивиращ</w:t>
      </w:r>
      <w:r w:rsidRPr="005246F3">
        <w:rPr>
          <w:rFonts w:eastAsia="SimSun"/>
          <w:color w:val="000000" w:themeColor="text1"/>
        </w:rPr>
        <w:t xml:space="preserve"> </w:t>
      </w:r>
      <w:r w:rsidR="00C05546" w:rsidRPr="005246F3">
        <w:rPr>
          <w:rFonts w:eastAsia="SimSun"/>
          <w:color w:val="000000" w:themeColor="text1"/>
        </w:rPr>
        <w:t>неоперабилен</w:t>
      </w:r>
      <w:r w:rsidRPr="005246F3">
        <w:rPr>
          <w:rFonts w:eastAsia="SimSun"/>
          <w:color w:val="000000" w:themeColor="text1"/>
        </w:rPr>
        <w:t xml:space="preserve"> </w:t>
      </w:r>
      <w:r w:rsidR="00BF7B69" w:rsidRPr="005246F3">
        <w:rPr>
          <w:rFonts w:eastAsia="SimSun"/>
          <w:color w:val="000000" w:themeColor="text1"/>
        </w:rPr>
        <w:t>рак на гърдата</w:t>
      </w:r>
      <w:r w:rsidRPr="005246F3">
        <w:rPr>
          <w:rFonts w:eastAsia="SimSun"/>
          <w:color w:val="000000" w:themeColor="text1"/>
        </w:rPr>
        <w:t xml:space="preserve">. </w:t>
      </w:r>
      <w:r w:rsidR="00ED7F58" w:rsidRPr="005246F3">
        <w:rPr>
          <w:rFonts w:eastAsia="SimSun"/>
          <w:color w:val="000000" w:themeColor="text1"/>
        </w:rPr>
        <w:t>Пациенти</w:t>
      </w:r>
      <w:r w:rsidR="00164ACF" w:rsidRPr="005246F3">
        <w:rPr>
          <w:rFonts w:eastAsia="SimSun"/>
          <w:color w:val="000000" w:themeColor="text1"/>
        </w:rPr>
        <w:t>те</w:t>
      </w:r>
      <w:r w:rsidRPr="005246F3">
        <w:rPr>
          <w:rFonts w:eastAsia="SimSun"/>
          <w:color w:val="000000" w:themeColor="text1"/>
        </w:rPr>
        <w:t xml:space="preserve"> </w:t>
      </w:r>
      <w:r w:rsidR="00ED7F58" w:rsidRPr="005246F3">
        <w:rPr>
          <w:rFonts w:eastAsia="SimSun"/>
          <w:color w:val="000000" w:themeColor="text1"/>
        </w:rPr>
        <w:t>с</w:t>
      </w:r>
      <w:r w:rsidRPr="005246F3">
        <w:rPr>
          <w:rFonts w:eastAsia="SimSun"/>
          <w:color w:val="000000" w:themeColor="text1"/>
        </w:rPr>
        <w:t xml:space="preserve"> </w:t>
      </w:r>
      <w:r w:rsidR="006A0692" w:rsidRPr="005246F3">
        <w:rPr>
          <w:rFonts w:eastAsia="SimSun"/>
          <w:color w:val="000000" w:themeColor="text1"/>
        </w:rPr>
        <w:t>клинично</w:t>
      </w:r>
      <w:r w:rsidRPr="005246F3">
        <w:rPr>
          <w:rFonts w:eastAsia="SimSun"/>
          <w:color w:val="000000" w:themeColor="text1"/>
        </w:rPr>
        <w:t xml:space="preserve"> </w:t>
      </w:r>
      <w:r w:rsidR="00164ACF" w:rsidRPr="005246F3">
        <w:rPr>
          <w:rFonts w:eastAsia="SimSun"/>
          <w:color w:val="000000" w:themeColor="text1"/>
        </w:rPr>
        <w:t>значими</w:t>
      </w:r>
      <w:r w:rsidRPr="005246F3">
        <w:rPr>
          <w:rFonts w:eastAsia="SimSun"/>
          <w:color w:val="000000" w:themeColor="text1"/>
        </w:rPr>
        <w:t xml:space="preserve"> </w:t>
      </w:r>
      <w:r w:rsidR="00EC2A48" w:rsidRPr="005246F3">
        <w:rPr>
          <w:rFonts w:eastAsia="SimSun"/>
          <w:color w:val="000000" w:themeColor="text1"/>
        </w:rPr>
        <w:t>сърдечн</w:t>
      </w:r>
      <w:r w:rsidR="00164ACF" w:rsidRPr="005246F3">
        <w:rPr>
          <w:rFonts w:eastAsia="SimSun"/>
          <w:color w:val="000000" w:themeColor="text1"/>
        </w:rPr>
        <w:t>и</w:t>
      </w:r>
      <w:r w:rsidRPr="005246F3">
        <w:rPr>
          <w:rFonts w:eastAsia="SimSun"/>
          <w:color w:val="000000" w:themeColor="text1"/>
        </w:rPr>
        <w:t xml:space="preserve"> </w:t>
      </w:r>
      <w:r w:rsidR="00721B0F" w:rsidRPr="005246F3">
        <w:rPr>
          <w:rFonts w:eastAsia="SimSun"/>
          <w:color w:val="000000" w:themeColor="text1"/>
        </w:rPr>
        <w:t>риск</w:t>
      </w:r>
      <w:r w:rsidR="00164ACF" w:rsidRPr="005246F3">
        <w:rPr>
          <w:rFonts w:eastAsia="SimSun"/>
          <w:color w:val="000000" w:themeColor="text1"/>
        </w:rPr>
        <w:t>ови</w:t>
      </w:r>
      <w:r w:rsidRPr="005246F3">
        <w:rPr>
          <w:rFonts w:eastAsia="SimSun"/>
          <w:color w:val="000000" w:themeColor="text1"/>
        </w:rPr>
        <w:t xml:space="preserve"> </w:t>
      </w:r>
      <w:r w:rsidR="0044139F" w:rsidRPr="005246F3">
        <w:rPr>
          <w:rFonts w:eastAsia="SimSun"/>
          <w:color w:val="000000" w:themeColor="text1"/>
        </w:rPr>
        <w:t>фактори</w:t>
      </w:r>
      <w:r w:rsidRPr="005246F3">
        <w:rPr>
          <w:rFonts w:eastAsia="SimSun"/>
          <w:color w:val="000000" w:themeColor="text1"/>
        </w:rPr>
        <w:t xml:space="preserve"> </w:t>
      </w:r>
      <w:r w:rsidR="00164ACF" w:rsidRPr="005246F3">
        <w:rPr>
          <w:rFonts w:eastAsia="SimSun"/>
          <w:color w:val="000000" w:themeColor="text1"/>
        </w:rPr>
        <w:t xml:space="preserve">не </w:t>
      </w:r>
      <w:r w:rsidR="00334BF0" w:rsidRPr="005246F3">
        <w:rPr>
          <w:rFonts w:eastAsia="SimSun"/>
          <w:color w:val="000000" w:themeColor="text1"/>
        </w:rPr>
        <w:t>са</w:t>
      </w:r>
      <w:r w:rsidRPr="005246F3">
        <w:rPr>
          <w:rFonts w:eastAsia="SimSun"/>
          <w:color w:val="000000" w:themeColor="text1"/>
        </w:rPr>
        <w:t xml:space="preserve"> </w:t>
      </w:r>
      <w:r w:rsidR="004F0281" w:rsidRPr="005246F3">
        <w:rPr>
          <w:rFonts w:eastAsia="SimSun"/>
          <w:color w:val="000000" w:themeColor="text1"/>
        </w:rPr>
        <w:t>включва</w:t>
      </w:r>
      <w:r w:rsidR="00164ACF" w:rsidRPr="005246F3">
        <w:rPr>
          <w:rFonts w:eastAsia="SimSun"/>
          <w:color w:val="000000" w:themeColor="text1"/>
        </w:rPr>
        <w:t>ни</w:t>
      </w:r>
      <w:r w:rsidRPr="005246F3">
        <w:rPr>
          <w:rFonts w:eastAsia="SimSun"/>
          <w:color w:val="000000" w:themeColor="text1"/>
        </w:rPr>
        <w:t xml:space="preserve"> (</w:t>
      </w:r>
      <w:r w:rsidR="00C15779" w:rsidRPr="005246F3">
        <w:rPr>
          <w:rFonts w:eastAsia="SimSun"/>
          <w:color w:val="000000" w:themeColor="text1"/>
        </w:rPr>
        <w:t>вж. точка</w:t>
      </w:r>
      <w:r w:rsidRPr="005246F3">
        <w:rPr>
          <w:rFonts w:eastAsia="SimSun"/>
          <w:color w:val="000000" w:themeColor="text1"/>
        </w:rPr>
        <w:t xml:space="preserve"> 4.4). </w:t>
      </w:r>
      <w:r w:rsidR="009D5A44" w:rsidRPr="005246F3">
        <w:rPr>
          <w:rFonts w:eastAsia="SimSun"/>
          <w:color w:val="000000" w:themeColor="text1"/>
        </w:rPr>
        <w:t>Поради</w:t>
      </w:r>
      <w:r w:rsidRPr="005246F3">
        <w:rPr>
          <w:rFonts w:eastAsia="SimSun"/>
          <w:color w:val="000000" w:themeColor="text1"/>
        </w:rPr>
        <w:t xml:space="preserve"> </w:t>
      </w:r>
      <w:r w:rsidR="00164ACF" w:rsidRPr="005246F3">
        <w:rPr>
          <w:rFonts w:eastAsia="SimSun"/>
          <w:color w:val="000000" w:themeColor="text1"/>
        </w:rPr>
        <w:t>изключването на</w:t>
      </w:r>
      <w:r w:rsidRPr="005246F3">
        <w:rPr>
          <w:rFonts w:eastAsia="SimSun"/>
          <w:color w:val="000000" w:themeColor="text1"/>
        </w:rPr>
        <w:t xml:space="preserve"> </w:t>
      </w:r>
      <w:r w:rsidR="00ED7F58" w:rsidRPr="005246F3">
        <w:rPr>
          <w:rFonts w:eastAsia="SimSun"/>
          <w:color w:val="000000" w:themeColor="text1"/>
        </w:rPr>
        <w:t>пациенти</w:t>
      </w:r>
      <w:r w:rsidRPr="005246F3">
        <w:rPr>
          <w:rFonts w:eastAsia="SimSun"/>
          <w:color w:val="000000" w:themeColor="text1"/>
        </w:rPr>
        <w:t xml:space="preserve"> </w:t>
      </w:r>
      <w:r w:rsidR="00ED7F58" w:rsidRPr="005246F3">
        <w:rPr>
          <w:rFonts w:eastAsia="SimSun"/>
          <w:color w:val="000000" w:themeColor="text1"/>
        </w:rPr>
        <w:t>с</w:t>
      </w:r>
      <w:r w:rsidRPr="005246F3">
        <w:rPr>
          <w:rFonts w:eastAsia="SimSun"/>
          <w:color w:val="000000" w:themeColor="text1"/>
        </w:rPr>
        <w:t xml:space="preserve"> </w:t>
      </w:r>
      <w:r w:rsidR="00164ACF" w:rsidRPr="005246F3">
        <w:rPr>
          <w:rFonts w:eastAsia="SimSun"/>
          <w:color w:val="000000" w:themeColor="text1"/>
        </w:rPr>
        <w:t>метастази в мозъка</w:t>
      </w:r>
      <w:r w:rsidRPr="005246F3">
        <w:rPr>
          <w:rFonts w:eastAsia="SimSun"/>
          <w:color w:val="000000" w:themeColor="text1"/>
        </w:rPr>
        <w:t xml:space="preserve"> </w:t>
      </w:r>
      <w:r w:rsidR="00164ACF" w:rsidRPr="005246F3">
        <w:rPr>
          <w:rFonts w:eastAsia="SimSun"/>
          <w:color w:val="000000" w:themeColor="text1"/>
        </w:rPr>
        <w:t>липсват</w:t>
      </w:r>
      <w:r w:rsidRPr="005246F3">
        <w:rPr>
          <w:rFonts w:eastAsia="SimSun"/>
          <w:color w:val="000000" w:themeColor="text1"/>
        </w:rPr>
        <w:t xml:space="preserve"> </w:t>
      </w:r>
      <w:r w:rsidR="0074651E" w:rsidRPr="005246F3">
        <w:rPr>
          <w:rFonts w:eastAsia="SimSun"/>
          <w:color w:val="000000" w:themeColor="text1"/>
        </w:rPr>
        <w:t>данни</w:t>
      </w:r>
      <w:r w:rsidRPr="005246F3">
        <w:rPr>
          <w:rFonts w:eastAsia="SimSun"/>
          <w:color w:val="000000" w:themeColor="text1"/>
        </w:rPr>
        <w:t xml:space="preserve"> </w:t>
      </w:r>
      <w:r w:rsidR="00164ACF" w:rsidRPr="005246F3">
        <w:rPr>
          <w:rFonts w:eastAsia="SimSun"/>
          <w:color w:val="000000" w:themeColor="text1"/>
        </w:rPr>
        <w:t>за</w:t>
      </w:r>
      <w:r w:rsidRPr="005246F3">
        <w:rPr>
          <w:rFonts w:eastAsia="SimSun"/>
          <w:color w:val="000000" w:themeColor="text1"/>
        </w:rPr>
        <w:t xml:space="preserve"> </w:t>
      </w:r>
      <w:r w:rsidR="00EC6B6D" w:rsidRPr="005246F3">
        <w:rPr>
          <w:rFonts w:eastAsia="SimSun"/>
          <w:color w:val="000000" w:themeColor="text1"/>
        </w:rPr>
        <w:t>активност</w:t>
      </w:r>
      <w:r w:rsidR="00164ACF" w:rsidRPr="005246F3">
        <w:rPr>
          <w:rFonts w:eastAsia="SimSun"/>
          <w:color w:val="000000" w:themeColor="text1"/>
        </w:rPr>
        <w:t>та на</w:t>
      </w:r>
      <w:r w:rsidRPr="005246F3">
        <w:rPr>
          <w:rFonts w:eastAsia="SimSun"/>
          <w:color w:val="000000" w:themeColor="text1"/>
        </w:rPr>
        <w:t xml:space="preserve"> </w:t>
      </w:r>
      <w:r w:rsidR="00164ACF" w:rsidRPr="005246F3">
        <w:rPr>
          <w:rFonts w:eastAsia="SimSun"/>
          <w:color w:val="000000" w:themeColor="text1"/>
        </w:rPr>
        <w:t>пертузумаб върху</w:t>
      </w:r>
      <w:r w:rsidRPr="005246F3">
        <w:rPr>
          <w:rFonts w:eastAsia="SimSun"/>
          <w:color w:val="000000" w:themeColor="text1"/>
        </w:rPr>
        <w:t xml:space="preserve"> </w:t>
      </w:r>
      <w:r w:rsidR="00DE62E5" w:rsidRPr="005246F3">
        <w:rPr>
          <w:rFonts w:eastAsia="SimSun"/>
          <w:color w:val="000000" w:themeColor="text1"/>
        </w:rPr>
        <w:t xml:space="preserve">такива </w:t>
      </w:r>
      <w:r w:rsidR="00164ACF" w:rsidRPr="005246F3">
        <w:rPr>
          <w:rFonts w:eastAsia="SimSun"/>
          <w:color w:val="000000" w:themeColor="text1"/>
        </w:rPr>
        <w:t>метастази</w:t>
      </w:r>
      <w:r w:rsidRPr="005246F3">
        <w:rPr>
          <w:rFonts w:eastAsia="SimSun"/>
          <w:color w:val="000000" w:themeColor="text1"/>
        </w:rPr>
        <w:t xml:space="preserve">. </w:t>
      </w:r>
      <w:r w:rsidR="00164ACF" w:rsidRPr="005246F3">
        <w:rPr>
          <w:rFonts w:eastAsia="SimSun"/>
          <w:color w:val="000000" w:themeColor="text1"/>
        </w:rPr>
        <w:t>Има</w:t>
      </w:r>
      <w:r w:rsidRPr="005246F3">
        <w:rPr>
          <w:rFonts w:eastAsia="SimSun"/>
          <w:color w:val="000000" w:themeColor="text1"/>
        </w:rPr>
        <w:t xml:space="preserve"> </w:t>
      </w:r>
      <w:r w:rsidR="00334BF0" w:rsidRPr="005246F3">
        <w:rPr>
          <w:rFonts w:eastAsia="SimSun"/>
          <w:color w:val="000000" w:themeColor="text1"/>
        </w:rPr>
        <w:t>много</w:t>
      </w:r>
      <w:r w:rsidRPr="005246F3">
        <w:rPr>
          <w:rFonts w:eastAsia="SimSun"/>
          <w:color w:val="000000" w:themeColor="text1"/>
        </w:rPr>
        <w:t xml:space="preserve"> </w:t>
      </w:r>
      <w:r w:rsidR="0074651E" w:rsidRPr="005246F3">
        <w:rPr>
          <w:rFonts w:eastAsia="SimSun"/>
          <w:color w:val="000000" w:themeColor="text1"/>
        </w:rPr>
        <w:t>ограничени данни</w:t>
      </w:r>
      <w:r w:rsidRPr="005246F3">
        <w:rPr>
          <w:rFonts w:eastAsia="SimSun"/>
          <w:color w:val="000000" w:themeColor="text1"/>
        </w:rPr>
        <w:t xml:space="preserve"> </w:t>
      </w:r>
      <w:r w:rsidR="00D447FE" w:rsidRPr="005246F3">
        <w:rPr>
          <w:rFonts w:eastAsia="SimSun"/>
          <w:color w:val="000000" w:themeColor="text1"/>
        </w:rPr>
        <w:t>при пациенти</w:t>
      </w:r>
      <w:r w:rsidRPr="005246F3">
        <w:rPr>
          <w:rFonts w:eastAsia="SimSun"/>
          <w:color w:val="000000" w:themeColor="text1"/>
        </w:rPr>
        <w:t xml:space="preserve"> </w:t>
      </w:r>
      <w:r w:rsidR="00ED7F58" w:rsidRPr="005246F3">
        <w:rPr>
          <w:rFonts w:eastAsia="SimSun"/>
          <w:color w:val="000000" w:themeColor="text1"/>
        </w:rPr>
        <w:t>с</w:t>
      </w:r>
      <w:r w:rsidRPr="005246F3">
        <w:rPr>
          <w:rFonts w:eastAsia="SimSun"/>
          <w:color w:val="000000" w:themeColor="text1"/>
        </w:rPr>
        <w:t xml:space="preserve"> </w:t>
      </w:r>
      <w:r w:rsidR="00164ACF" w:rsidRPr="005246F3">
        <w:rPr>
          <w:rFonts w:eastAsia="SimSun"/>
          <w:color w:val="000000" w:themeColor="text1"/>
        </w:rPr>
        <w:t>не</w:t>
      </w:r>
      <w:r w:rsidR="00BC6759" w:rsidRPr="005246F3">
        <w:rPr>
          <w:rFonts w:eastAsia="SimSun"/>
          <w:color w:val="000000" w:themeColor="text1"/>
        </w:rPr>
        <w:t>резектабилно</w:t>
      </w:r>
      <w:r w:rsidRPr="005246F3">
        <w:rPr>
          <w:rFonts w:eastAsia="SimSun"/>
          <w:color w:val="000000" w:themeColor="text1"/>
        </w:rPr>
        <w:t xml:space="preserve"> </w:t>
      </w:r>
      <w:r w:rsidR="00721B0F" w:rsidRPr="005246F3">
        <w:rPr>
          <w:rFonts w:eastAsia="SimSun"/>
          <w:color w:val="000000" w:themeColor="text1"/>
        </w:rPr>
        <w:t>локално</w:t>
      </w:r>
      <w:r w:rsidRPr="005246F3">
        <w:rPr>
          <w:rFonts w:eastAsia="SimSun"/>
          <w:color w:val="000000" w:themeColor="text1"/>
        </w:rPr>
        <w:t xml:space="preserve"> </w:t>
      </w:r>
      <w:r w:rsidR="00C05546" w:rsidRPr="005246F3">
        <w:rPr>
          <w:rFonts w:eastAsia="SimSun"/>
          <w:color w:val="000000" w:themeColor="text1"/>
        </w:rPr>
        <w:t>рецидивиращ</w:t>
      </w:r>
      <w:r w:rsidR="00164ACF" w:rsidRPr="005246F3">
        <w:rPr>
          <w:rFonts w:eastAsia="SimSun"/>
          <w:color w:val="000000" w:themeColor="text1"/>
        </w:rPr>
        <w:t>о</w:t>
      </w:r>
      <w:r w:rsidRPr="005246F3">
        <w:rPr>
          <w:rFonts w:eastAsia="SimSun"/>
          <w:color w:val="000000" w:themeColor="text1"/>
        </w:rPr>
        <w:t xml:space="preserve"> </w:t>
      </w:r>
      <w:r w:rsidR="00EC2A48" w:rsidRPr="005246F3">
        <w:rPr>
          <w:rFonts w:eastAsia="SimSun"/>
          <w:color w:val="000000" w:themeColor="text1"/>
        </w:rPr>
        <w:t>заболяване</w:t>
      </w:r>
      <w:r w:rsidR="00E6125E" w:rsidRPr="005246F3">
        <w:rPr>
          <w:rFonts w:eastAsia="SimSun"/>
          <w:color w:val="000000" w:themeColor="text1"/>
        </w:rPr>
        <w:t xml:space="preserve">. </w:t>
      </w:r>
      <w:r w:rsidR="00ED7F58" w:rsidRPr="005246F3">
        <w:rPr>
          <w:rFonts w:eastAsia="SimSun"/>
          <w:color w:val="000000" w:themeColor="text1"/>
        </w:rPr>
        <w:t>Пациенти</w:t>
      </w:r>
      <w:r w:rsidR="00E6125E" w:rsidRPr="005246F3">
        <w:rPr>
          <w:rFonts w:eastAsia="SimSun"/>
          <w:color w:val="000000" w:themeColor="text1"/>
        </w:rPr>
        <w:t>те</w:t>
      </w:r>
      <w:r w:rsidRPr="005246F3">
        <w:rPr>
          <w:rFonts w:eastAsia="SimSun"/>
          <w:color w:val="000000" w:themeColor="text1"/>
        </w:rPr>
        <w:t xml:space="preserve"> </w:t>
      </w:r>
      <w:r w:rsidR="00334BF0" w:rsidRPr="005246F3">
        <w:rPr>
          <w:rFonts w:eastAsia="SimSun"/>
          <w:color w:val="000000" w:themeColor="text1"/>
        </w:rPr>
        <w:t>са</w:t>
      </w:r>
      <w:r w:rsidRPr="005246F3">
        <w:rPr>
          <w:rFonts w:eastAsia="SimSun"/>
          <w:color w:val="000000" w:themeColor="text1"/>
        </w:rPr>
        <w:t xml:space="preserve"> </w:t>
      </w:r>
      <w:r w:rsidR="00BF2F26" w:rsidRPr="005246F3">
        <w:rPr>
          <w:rFonts w:eastAsia="SimSun"/>
          <w:color w:val="000000" w:themeColor="text1"/>
        </w:rPr>
        <w:t>рандомизирани</w:t>
      </w:r>
      <w:r w:rsidRPr="005246F3">
        <w:rPr>
          <w:rFonts w:eastAsia="SimSun"/>
          <w:color w:val="000000" w:themeColor="text1"/>
        </w:rPr>
        <w:t xml:space="preserve"> 1:1 </w:t>
      </w:r>
      <w:r w:rsidR="001B1222" w:rsidRPr="005246F3">
        <w:rPr>
          <w:rFonts w:eastAsia="SimSun"/>
          <w:color w:val="000000" w:themeColor="text1"/>
        </w:rPr>
        <w:t>д</w:t>
      </w:r>
      <w:r w:rsidR="00164ACF" w:rsidRPr="005246F3">
        <w:rPr>
          <w:rFonts w:eastAsia="SimSun"/>
          <w:color w:val="000000" w:themeColor="text1"/>
        </w:rPr>
        <w:t>а получава</w:t>
      </w:r>
      <w:r w:rsidR="001B1222" w:rsidRPr="005246F3">
        <w:rPr>
          <w:rFonts w:eastAsia="SimSun"/>
          <w:color w:val="000000" w:themeColor="text1"/>
        </w:rPr>
        <w:t>т</w:t>
      </w:r>
      <w:r w:rsidR="00164ACF" w:rsidRPr="005246F3">
        <w:rPr>
          <w:rFonts w:eastAsia="SimSun"/>
          <w:color w:val="000000" w:themeColor="text1"/>
        </w:rPr>
        <w:t xml:space="preserve"> </w:t>
      </w:r>
      <w:r w:rsidR="00D8212D" w:rsidRPr="005246F3">
        <w:rPr>
          <w:rFonts w:eastAsia="SimSun"/>
          <w:color w:val="000000" w:themeColor="text1"/>
        </w:rPr>
        <w:t>плацебо</w:t>
      </w:r>
      <w:r w:rsidRPr="005246F3">
        <w:rPr>
          <w:rFonts w:eastAsia="SimSun"/>
          <w:color w:val="000000" w:themeColor="text1"/>
        </w:rPr>
        <w:t>+</w:t>
      </w:r>
      <w:r w:rsidR="00854929" w:rsidRPr="005246F3">
        <w:rPr>
          <w:rFonts w:eastAsia="SimSun"/>
          <w:color w:val="000000" w:themeColor="text1"/>
        </w:rPr>
        <w:t>трастузумаб</w:t>
      </w:r>
      <w:r w:rsidRPr="005246F3">
        <w:rPr>
          <w:rFonts w:eastAsia="SimSun"/>
          <w:color w:val="000000" w:themeColor="text1"/>
        </w:rPr>
        <w:t xml:space="preserve">+ </w:t>
      </w:r>
      <w:r w:rsidR="00236B47" w:rsidRPr="005246F3">
        <w:rPr>
          <w:rFonts w:eastAsia="SimSun"/>
          <w:color w:val="000000" w:themeColor="text1"/>
        </w:rPr>
        <w:t>доцетаксел</w:t>
      </w:r>
      <w:r w:rsidRPr="005246F3">
        <w:rPr>
          <w:rFonts w:eastAsia="SimSun"/>
          <w:color w:val="000000" w:themeColor="text1"/>
        </w:rPr>
        <w:t xml:space="preserve"> </w:t>
      </w:r>
      <w:r w:rsidR="00721B0F" w:rsidRPr="005246F3">
        <w:rPr>
          <w:rFonts w:eastAsia="SimSun"/>
          <w:color w:val="000000" w:themeColor="text1"/>
        </w:rPr>
        <w:t>или</w:t>
      </w:r>
      <w:r w:rsidRPr="005246F3">
        <w:rPr>
          <w:rFonts w:eastAsia="SimSun"/>
          <w:color w:val="000000" w:themeColor="text1"/>
        </w:rPr>
        <w:t xml:space="preserve"> </w:t>
      </w:r>
      <w:r w:rsidR="00854929" w:rsidRPr="005246F3">
        <w:rPr>
          <w:rFonts w:eastAsia="SimSun"/>
          <w:color w:val="000000" w:themeColor="text1"/>
        </w:rPr>
        <w:t>пертузумаб</w:t>
      </w:r>
      <w:r w:rsidRPr="005246F3">
        <w:rPr>
          <w:rFonts w:eastAsia="SimSun"/>
          <w:color w:val="000000" w:themeColor="text1"/>
        </w:rPr>
        <w:t xml:space="preserve"> + </w:t>
      </w:r>
      <w:r w:rsidR="00854929" w:rsidRPr="005246F3">
        <w:rPr>
          <w:rFonts w:eastAsia="SimSun"/>
          <w:color w:val="000000" w:themeColor="text1"/>
        </w:rPr>
        <w:t>трастузумаб</w:t>
      </w:r>
      <w:r w:rsidRPr="005246F3">
        <w:rPr>
          <w:rFonts w:eastAsia="SimSun"/>
          <w:color w:val="000000" w:themeColor="text1"/>
        </w:rPr>
        <w:t xml:space="preserve"> + </w:t>
      </w:r>
      <w:r w:rsidR="00236B47" w:rsidRPr="005246F3">
        <w:rPr>
          <w:rFonts w:eastAsia="SimSun"/>
          <w:color w:val="000000" w:themeColor="text1"/>
        </w:rPr>
        <w:t>доцетаксел</w:t>
      </w:r>
      <w:r w:rsidRPr="005246F3">
        <w:rPr>
          <w:rFonts w:eastAsia="SimSun"/>
          <w:color w:val="000000" w:themeColor="text1"/>
        </w:rPr>
        <w:t xml:space="preserve">. </w:t>
      </w:r>
    </w:p>
    <w:p w14:paraId="65B57811" w14:textId="77777777" w:rsidR="0027187F" w:rsidRPr="005246F3" w:rsidRDefault="0027187F" w:rsidP="0027187F">
      <w:pPr>
        <w:rPr>
          <w:rFonts w:eastAsia="SimSun"/>
          <w:color w:val="000000" w:themeColor="text1"/>
        </w:rPr>
      </w:pPr>
    </w:p>
    <w:p w14:paraId="65B57812" w14:textId="53A2FC56" w:rsidR="0027187F" w:rsidRPr="005246F3" w:rsidRDefault="00854929" w:rsidP="0027187F">
      <w:pPr>
        <w:rPr>
          <w:rFonts w:eastAsia="SimSun"/>
          <w:color w:val="000000" w:themeColor="text1"/>
        </w:rPr>
      </w:pPr>
      <w:r w:rsidRPr="005246F3">
        <w:rPr>
          <w:rFonts w:eastAsia="SimSun"/>
          <w:color w:val="000000" w:themeColor="text1"/>
        </w:rPr>
        <w:t>Пертузумаб</w:t>
      </w:r>
      <w:r w:rsidR="009E49C9" w:rsidRPr="005246F3">
        <w:rPr>
          <w:rFonts w:eastAsia="SimSun"/>
          <w:color w:val="000000" w:themeColor="text1"/>
        </w:rPr>
        <w:t xml:space="preserve"> </w:t>
      </w:r>
      <w:r w:rsidR="00A85FF3" w:rsidRPr="005246F3">
        <w:rPr>
          <w:rFonts w:eastAsia="SimSun"/>
          <w:color w:val="000000" w:themeColor="text1"/>
        </w:rPr>
        <w:t>и</w:t>
      </w:r>
      <w:r w:rsidR="009E49C9" w:rsidRPr="005246F3">
        <w:rPr>
          <w:rFonts w:eastAsia="SimSun"/>
          <w:color w:val="000000" w:themeColor="text1"/>
        </w:rPr>
        <w:t xml:space="preserve"> </w:t>
      </w:r>
      <w:r w:rsidRPr="005246F3">
        <w:rPr>
          <w:rFonts w:eastAsia="SimSun"/>
          <w:color w:val="000000" w:themeColor="text1"/>
        </w:rPr>
        <w:t>трастузумаб</w:t>
      </w:r>
      <w:r w:rsidR="009E49C9" w:rsidRPr="005246F3">
        <w:rPr>
          <w:rFonts w:eastAsia="SimSun"/>
          <w:color w:val="000000" w:themeColor="text1"/>
        </w:rPr>
        <w:t xml:space="preserve"> </w:t>
      </w:r>
      <w:r w:rsidR="008759BE" w:rsidRPr="005246F3">
        <w:rPr>
          <w:rFonts w:eastAsia="SimSun"/>
          <w:color w:val="000000" w:themeColor="text1"/>
        </w:rPr>
        <w:t>са прилагани</w:t>
      </w:r>
      <w:r w:rsidR="009E49C9" w:rsidRPr="005246F3">
        <w:rPr>
          <w:rFonts w:eastAsia="SimSun"/>
          <w:color w:val="000000" w:themeColor="text1"/>
        </w:rPr>
        <w:t xml:space="preserve"> </w:t>
      </w:r>
      <w:r w:rsidR="00E6125E" w:rsidRPr="005246F3">
        <w:rPr>
          <w:rFonts w:eastAsia="SimSun"/>
          <w:color w:val="000000" w:themeColor="text1"/>
        </w:rPr>
        <w:t>в обичайните</w:t>
      </w:r>
      <w:r w:rsidR="009E49C9" w:rsidRPr="005246F3">
        <w:rPr>
          <w:rFonts w:eastAsia="SimSun"/>
          <w:color w:val="000000" w:themeColor="text1"/>
        </w:rPr>
        <w:t xml:space="preserve"> </w:t>
      </w:r>
      <w:r w:rsidR="00334BF0" w:rsidRPr="005246F3">
        <w:rPr>
          <w:rFonts w:eastAsia="SimSun"/>
          <w:color w:val="000000" w:themeColor="text1"/>
        </w:rPr>
        <w:t>дози</w:t>
      </w:r>
      <w:r w:rsidR="009E49C9" w:rsidRPr="005246F3">
        <w:rPr>
          <w:rFonts w:eastAsia="SimSun"/>
          <w:color w:val="000000" w:themeColor="text1"/>
        </w:rPr>
        <w:t xml:space="preserve"> </w:t>
      </w:r>
      <w:r w:rsidR="001B1222" w:rsidRPr="005246F3">
        <w:rPr>
          <w:rFonts w:eastAsia="SimSun"/>
          <w:color w:val="000000" w:themeColor="text1"/>
        </w:rPr>
        <w:t>при</w:t>
      </w:r>
      <w:r w:rsidR="009E49C9" w:rsidRPr="005246F3">
        <w:rPr>
          <w:rFonts w:eastAsia="SimSun"/>
          <w:color w:val="000000" w:themeColor="text1"/>
        </w:rPr>
        <w:t xml:space="preserve"> 3-</w:t>
      </w:r>
      <w:r w:rsidR="00D447FE" w:rsidRPr="005246F3">
        <w:rPr>
          <w:rFonts w:eastAsia="SimSun"/>
          <w:color w:val="000000" w:themeColor="text1"/>
        </w:rPr>
        <w:t>седмичн</w:t>
      </w:r>
      <w:r w:rsidR="00E6125E" w:rsidRPr="005246F3">
        <w:rPr>
          <w:rFonts w:eastAsia="SimSun"/>
          <w:color w:val="000000" w:themeColor="text1"/>
        </w:rPr>
        <w:t>а</w:t>
      </w:r>
      <w:r w:rsidR="009E49C9" w:rsidRPr="005246F3">
        <w:rPr>
          <w:rFonts w:eastAsia="SimSun"/>
          <w:color w:val="000000" w:themeColor="text1"/>
        </w:rPr>
        <w:t xml:space="preserve"> </w:t>
      </w:r>
      <w:r w:rsidR="00D447FE" w:rsidRPr="005246F3">
        <w:rPr>
          <w:rFonts w:eastAsia="SimSun"/>
          <w:color w:val="000000" w:themeColor="text1"/>
        </w:rPr>
        <w:t>схема на лечение</w:t>
      </w:r>
      <w:r w:rsidR="009E49C9" w:rsidRPr="005246F3">
        <w:rPr>
          <w:rFonts w:eastAsia="SimSun"/>
          <w:color w:val="000000" w:themeColor="text1"/>
        </w:rPr>
        <w:t xml:space="preserve">. </w:t>
      </w:r>
      <w:r w:rsidR="00ED7F58" w:rsidRPr="005246F3">
        <w:rPr>
          <w:rFonts w:eastAsia="SimSun"/>
          <w:color w:val="000000" w:themeColor="text1"/>
        </w:rPr>
        <w:t>Пациенти</w:t>
      </w:r>
      <w:r w:rsidR="00E6125E" w:rsidRPr="005246F3">
        <w:rPr>
          <w:rFonts w:eastAsia="SimSun"/>
          <w:color w:val="000000" w:themeColor="text1"/>
        </w:rPr>
        <w:t>те</w:t>
      </w:r>
      <w:r w:rsidR="009E49C9" w:rsidRPr="005246F3">
        <w:rPr>
          <w:rFonts w:eastAsia="SimSun"/>
          <w:color w:val="000000" w:themeColor="text1"/>
        </w:rPr>
        <w:t xml:space="preserve"> </w:t>
      </w:r>
      <w:r w:rsidR="00334BF0" w:rsidRPr="005246F3">
        <w:rPr>
          <w:rFonts w:eastAsia="SimSun"/>
          <w:color w:val="000000" w:themeColor="text1"/>
        </w:rPr>
        <w:t>са</w:t>
      </w:r>
      <w:r w:rsidR="009E49C9" w:rsidRPr="005246F3">
        <w:rPr>
          <w:rFonts w:eastAsia="SimSun"/>
          <w:color w:val="000000" w:themeColor="text1"/>
        </w:rPr>
        <w:t xml:space="preserve"> </w:t>
      </w:r>
      <w:r w:rsidR="00EE1B22" w:rsidRPr="005246F3">
        <w:rPr>
          <w:rFonts w:eastAsia="SimSun"/>
          <w:color w:val="000000" w:themeColor="text1"/>
        </w:rPr>
        <w:t>лекувани</w:t>
      </w:r>
      <w:r w:rsidR="009E49C9" w:rsidRPr="005246F3">
        <w:rPr>
          <w:rFonts w:eastAsia="SimSun"/>
          <w:color w:val="000000" w:themeColor="text1"/>
        </w:rPr>
        <w:t xml:space="preserve"> </w:t>
      </w:r>
      <w:r w:rsidR="00ED7F58" w:rsidRPr="005246F3">
        <w:rPr>
          <w:rFonts w:eastAsia="SimSun"/>
          <w:color w:val="000000" w:themeColor="text1"/>
        </w:rPr>
        <w:t>с</w:t>
      </w:r>
      <w:r w:rsidR="009E49C9" w:rsidRPr="005246F3">
        <w:rPr>
          <w:rFonts w:eastAsia="SimSun"/>
          <w:color w:val="000000" w:themeColor="text1"/>
        </w:rPr>
        <w:t xml:space="preserve"> </w:t>
      </w:r>
      <w:r w:rsidRPr="005246F3">
        <w:rPr>
          <w:rFonts w:eastAsia="SimSun"/>
          <w:color w:val="000000" w:themeColor="text1"/>
        </w:rPr>
        <w:t>пертузумаб</w:t>
      </w:r>
      <w:r w:rsidR="009E49C9" w:rsidRPr="005246F3">
        <w:rPr>
          <w:rFonts w:eastAsia="SimSun"/>
          <w:color w:val="000000" w:themeColor="text1"/>
        </w:rPr>
        <w:t xml:space="preserve"> </w:t>
      </w:r>
      <w:r w:rsidR="00A85FF3" w:rsidRPr="005246F3">
        <w:rPr>
          <w:rFonts w:eastAsia="SimSun"/>
          <w:color w:val="000000" w:themeColor="text1"/>
        </w:rPr>
        <w:t>и</w:t>
      </w:r>
      <w:r w:rsidR="009E49C9" w:rsidRPr="005246F3">
        <w:rPr>
          <w:rFonts w:eastAsia="SimSun"/>
          <w:color w:val="000000" w:themeColor="text1"/>
        </w:rPr>
        <w:t xml:space="preserve"> </w:t>
      </w:r>
      <w:r w:rsidRPr="005246F3">
        <w:rPr>
          <w:rFonts w:eastAsia="SimSun"/>
          <w:color w:val="000000" w:themeColor="text1"/>
        </w:rPr>
        <w:t>трастузумаб</w:t>
      </w:r>
      <w:r w:rsidR="009E49C9" w:rsidRPr="005246F3">
        <w:rPr>
          <w:rFonts w:eastAsia="SimSun"/>
          <w:color w:val="000000" w:themeColor="text1"/>
        </w:rPr>
        <w:t xml:space="preserve"> </w:t>
      </w:r>
      <w:r w:rsidR="00015C66" w:rsidRPr="005246F3">
        <w:rPr>
          <w:rFonts w:eastAsia="SimSun"/>
          <w:color w:val="000000" w:themeColor="text1"/>
        </w:rPr>
        <w:t>до</w:t>
      </w:r>
      <w:r w:rsidR="009E49C9" w:rsidRPr="005246F3">
        <w:rPr>
          <w:rFonts w:eastAsia="SimSun"/>
          <w:color w:val="000000" w:themeColor="text1"/>
        </w:rPr>
        <w:t xml:space="preserve"> </w:t>
      </w:r>
      <w:r w:rsidR="00015C66" w:rsidRPr="005246F3">
        <w:rPr>
          <w:rFonts w:eastAsia="SimSun"/>
          <w:color w:val="000000" w:themeColor="text1"/>
        </w:rPr>
        <w:t>прогресия на заболяването</w:t>
      </w:r>
      <w:r w:rsidR="009E49C9" w:rsidRPr="005246F3">
        <w:rPr>
          <w:rFonts w:eastAsia="SimSun"/>
          <w:color w:val="000000" w:themeColor="text1"/>
        </w:rPr>
        <w:t xml:space="preserve">, </w:t>
      </w:r>
      <w:r w:rsidR="00F00068" w:rsidRPr="005246F3">
        <w:rPr>
          <w:rFonts w:eastAsia="SimSun"/>
          <w:color w:val="000000" w:themeColor="text1"/>
        </w:rPr>
        <w:t>оттегляне на съгласието</w:t>
      </w:r>
      <w:r w:rsidR="009E49C9" w:rsidRPr="005246F3">
        <w:rPr>
          <w:rFonts w:eastAsia="SimSun"/>
          <w:color w:val="000000" w:themeColor="text1"/>
        </w:rPr>
        <w:t xml:space="preserve"> </w:t>
      </w:r>
      <w:r w:rsidR="00721B0F" w:rsidRPr="005246F3">
        <w:rPr>
          <w:rFonts w:eastAsia="SimSun"/>
          <w:color w:val="000000" w:themeColor="text1"/>
        </w:rPr>
        <w:t>или</w:t>
      </w:r>
      <w:r w:rsidR="009E49C9" w:rsidRPr="005246F3">
        <w:rPr>
          <w:rFonts w:eastAsia="SimSun"/>
          <w:color w:val="000000" w:themeColor="text1"/>
        </w:rPr>
        <w:t xml:space="preserve"> </w:t>
      </w:r>
      <w:r w:rsidR="006F114B" w:rsidRPr="005246F3">
        <w:rPr>
          <w:rFonts w:eastAsia="SimSun"/>
          <w:color w:val="000000" w:themeColor="text1"/>
        </w:rPr>
        <w:t>токсичност, която не може да се овладее</w:t>
      </w:r>
      <w:r w:rsidR="009E49C9" w:rsidRPr="005246F3">
        <w:rPr>
          <w:rFonts w:eastAsia="SimSun"/>
          <w:color w:val="000000" w:themeColor="text1"/>
        </w:rPr>
        <w:t xml:space="preserve">. </w:t>
      </w:r>
      <w:r w:rsidR="00236B47" w:rsidRPr="005246F3">
        <w:rPr>
          <w:rFonts w:eastAsia="SimSun"/>
          <w:color w:val="000000" w:themeColor="text1"/>
        </w:rPr>
        <w:t>Доцетаксел</w:t>
      </w:r>
      <w:r w:rsidR="009E49C9" w:rsidRPr="005246F3">
        <w:rPr>
          <w:rFonts w:eastAsia="SimSun"/>
          <w:color w:val="000000" w:themeColor="text1"/>
        </w:rPr>
        <w:t xml:space="preserve"> </w:t>
      </w:r>
      <w:r w:rsidR="00214907" w:rsidRPr="005246F3">
        <w:rPr>
          <w:rFonts w:eastAsia="SimSun"/>
          <w:color w:val="000000" w:themeColor="text1"/>
        </w:rPr>
        <w:t>е прилаган</w:t>
      </w:r>
      <w:r w:rsidR="009E49C9" w:rsidRPr="005246F3">
        <w:rPr>
          <w:rFonts w:eastAsia="SimSun"/>
          <w:color w:val="000000" w:themeColor="text1"/>
        </w:rPr>
        <w:t xml:space="preserve"> </w:t>
      </w:r>
      <w:r w:rsidR="00E6125E" w:rsidRPr="005246F3">
        <w:rPr>
          <w:rFonts w:eastAsia="SimSun"/>
          <w:color w:val="000000" w:themeColor="text1"/>
        </w:rPr>
        <w:t>с</w:t>
      </w:r>
      <w:r w:rsidR="009E49C9" w:rsidRPr="005246F3">
        <w:rPr>
          <w:rFonts w:eastAsia="SimSun"/>
          <w:color w:val="000000" w:themeColor="text1"/>
        </w:rPr>
        <w:t xml:space="preserve"> </w:t>
      </w:r>
      <w:r w:rsidR="00D447FE" w:rsidRPr="005246F3">
        <w:rPr>
          <w:rFonts w:eastAsia="SimSun"/>
          <w:color w:val="000000" w:themeColor="text1"/>
        </w:rPr>
        <w:t>начална</w:t>
      </w:r>
      <w:r w:rsidR="009E49C9" w:rsidRPr="005246F3">
        <w:rPr>
          <w:rFonts w:eastAsia="SimSun"/>
          <w:color w:val="000000" w:themeColor="text1"/>
        </w:rPr>
        <w:t xml:space="preserve"> </w:t>
      </w:r>
      <w:r w:rsidR="00334BF0" w:rsidRPr="005246F3">
        <w:rPr>
          <w:rFonts w:eastAsia="SimSun"/>
          <w:color w:val="000000" w:themeColor="text1"/>
        </w:rPr>
        <w:t>доза</w:t>
      </w:r>
      <w:r w:rsidR="009E49C9" w:rsidRPr="005246F3">
        <w:rPr>
          <w:rFonts w:eastAsia="SimSun"/>
          <w:color w:val="000000" w:themeColor="text1"/>
        </w:rPr>
        <w:t xml:space="preserve"> 75 mg/m</w:t>
      </w:r>
      <w:r w:rsidR="009E49C9" w:rsidRPr="005246F3">
        <w:rPr>
          <w:rFonts w:eastAsia="SimSun"/>
          <w:color w:val="000000" w:themeColor="text1"/>
          <w:vertAlign w:val="superscript"/>
        </w:rPr>
        <w:t>2</w:t>
      </w:r>
      <w:r w:rsidR="009E49C9" w:rsidRPr="005246F3">
        <w:rPr>
          <w:rFonts w:eastAsia="SimSun"/>
          <w:color w:val="000000" w:themeColor="text1"/>
        </w:rPr>
        <w:t xml:space="preserve"> </w:t>
      </w:r>
      <w:r w:rsidR="00E6125E" w:rsidRPr="005246F3">
        <w:rPr>
          <w:rFonts w:eastAsia="SimSun"/>
          <w:color w:val="000000" w:themeColor="text1"/>
        </w:rPr>
        <w:t>като</w:t>
      </w:r>
      <w:r w:rsidR="009E49C9" w:rsidRPr="005246F3">
        <w:rPr>
          <w:rFonts w:eastAsia="SimSun"/>
          <w:color w:val="000000" w:themeColor="text1"/>
        </w:rPr>
        <w:t xml:space="preserve"> </w:t>
      </w:r>
      <w:r w:rsidR="008049EE" w:rsidRPr="005246F3">
        <w:rPr>
          <w:rFonts w:eastAsia="SimSun"/>
          <w:color w:val="000000" w:themeColor="text1"/>
        </w:rPr>
        <w:t>интравенозна инфузия</w:t>
      </w:r>
      <w:r w:rsidR="009E49C9" w:rsidRPr="005246F3">
        <w:rPr>
          <w:rFonts w:eastAsia="SimSun"/>
          <w:color w:val="000000" w:themeColor="text1"/>
        </w:rPr>
        <w:t xml:space="preserve"> </w:t>
      </w:r>
      <w:r w:rsidR="00320A32" w:rsidRPr="005246F3">
        <w:rPr>
          <w:rFonts w:eastAsia="SimSun"/>
          <w:color w:val="000000" w:themeColor="text1"/>
        </w:rPr>
        <w:t>през три седмици</w:t>
      </w:r>
      <w:r w:rsidR="009E49C9" w:rsidRPr="005246F3">
        <w:rPr>
          <w:rFonts w:eastAsia="SimSun"/>
          <w:color w:val="000000" w:themeColor="text1"/>
        </w:rPr>
        <w:t xml:space="preserve"> </w:t>
      </w:r>
      <w:r w:rsidR="00E6125E" w:rsidRPr="005246F3">
        <w:rPr>
          <w:rFonts w:eastAsia="SimSun"/>
          <w:color w:val="000000" w:themeColor="text1"/>
        </w:rPr>
        <w:t>в продължение на</w:t>
      </w:r>
      <w:r w:rsidR="009E49C9" w:rsidRPr="005246F3">
        <w:rPr>
          <w:rFonts w:eastAsia="SimSun"/>
          <w:color w:val="000000" w:themeColor="text1"/>
        </w:rPr>
        <w:t xml:space="preserve"> </w:t>
      </w:r>
      <w:r w:rsidR="00065670" w:rsidRPr="005246F3">
        <w:rPr>
          <w:rFonts w:eastAsia="SimSun"/>
          <w:color w:val="000000" w:themeColor="text1"/>
        </w:rPr>
        <w:t>най-малко</w:t>
      </w:r>
      <w:r w:rsidR="009E49C9" w:rsidRPr="005246F3">
        <w:rPr>
          <w:rFonts w:eastAsia="SimSun"/>
          <w:color w:val="000000" w:themeColor="text1"/>
        </w:rPr>
        <w:t xml:space="preserve"> 6 </w:t>
      </w:r>
      <w:r w:rsidR="00362312" w:rsidRPr="005246F3">
        <w:rPr>
          <w:rFonts w:eastAsia="SimSun"/>
          <w:color w:val="000000" w:themeColor="text1"/>
        </w:rPr>
        <w:t>цикъла</w:t>
      </w:r>
      <w:r w:rsidR="009E49C9" w:rsidRPr="005246F3">
        <w:rPr>
          <w:rFonts w:eastAsia="SimSun"/>
          <w:color w:val="000000" w:themeColor="text1"/>
        </w:rPr>
        <w:t xml:space="preserve">. </w:t>
      </w:r>
      <w:r w:rsidR="005B15B5" w:rsidRPr="005246F3">
        <w:rPr>
          <w:rFonts w:eastAsia="SimSun"/>
          <w:color w:val="000000" w:themeColor="text1"/>
        </w:rPr>
        <w:t>Дозата</w:t>
      </w:r>
      <w:r w:rsidR="009E49C9" w:rsidRPr="005246F3">
        <w:rPr>
          <w:rFonts w:eastAsia="SimSun"/>
          <w:color w:val="000000" w:themeColor="text1"/>
        </w:rPr>
        <w:t xml:space="preserve"> </w:t>
      </w:r>
      <w:r w:rsidR="00E6125E" w:rsidRPr="005246F3">
        <w:rPr>
          <w:rFonts w:eastAsia="SimSun"/>
          <w:color w:val="000000" w:themeColor="text1"/>
        </w:rPr>
        <w:t>на</w:t>
      </w:r>
      <w:r w:rsidR="009E49C9" w:rsidRPr="005246F3">
        <w:rPr>
          <w:rFonts w:eastAsia="SimSun"/>
          <w:color w:val="000000" w:themeColor="text1"/>
        </w:rPr>
        <w:t xml:space="preserve"> </w:t>
      </w:r>
      <w:r w:rsidR="00236B47" w:rsidRPr="005246F3">
        <w:rPr>
          <w:rFonts w:eastAsia="SimSun"/>
          <w:color w:val="000000" w:themeColor="text1"/>
        </w:rPr>
        <w:t>доцетаксел</w:t>
      </w:r>
      <w:r w:rsidR="009E49C9" w:rsidRPr="005246F3">
        <w:rPr>
          <w:rFonts w:eastAsia="SimSun"/>
          <w:color w:val="000000" w:themeColor="text1"/>
        </w:rPr>
        <w:t xml:space="preserve"> </w:t>
      </w:r>
      <w:r w:rsidR="00E6125E" w:rsidRPr="005246F3">
        <w:rPr>
          <w:rFonts w:eastAsia="SimSun"/>
          <w:color w:val="000000" w:themeColor="text1"/>
        </w:rPr>
        <w:t>може да се повиши</w:t>
      </w:r>
      <w:r w:rsidR="009E49C9" w:rsidRPr="005246F3">
        <w:rPr>
          <w:rFonts w:eastAsia="SimSun"/>
          <w:color w:val="000000" w:themeColor="text1"/>
        </w:rPr>
        <w:t xml:space="preserve"> </w:t>
      </w:r>
      <w:r w:rsidR="00334BF0" w:rsidRPr="005246F3">
        <w:rPr>
          <w:rFonts w:eastAsia="SimSun"/>
          <w:color w:val="000000" w:themeColor="text1"/>
        </w:rPr>
        <w:t>до</w:t>
      </w:r>
      <w:r w:rsidR="009E49C9" w:rsidRPr="005246F3">
        <w:rPr>
          <w:rFonts w:eastAsia="SimSun"/>
          <w:color w:val="000000" w:themeColor="text1"/>
        </w:rPr>
        <w:t xml:space="preserve"> 100 mg/m</w:t>
      </w:r>
      <w:r w:rsidR="009E49C9" w:rsidRPr="005246F3">
        <w:rPr>
          <w:rFonts w:eastAsia="SimSun"/>
          <w:color w:val="000000" w:themeColor="text1"/>
          <w:vertAlign w:val="superscript"/>
        </w:rPr>
        <w:t>2</w:t>
      </w:r>
      <w:r w:rsidR="009E49C9" w:rsidRPr="005246F3">
        <w:rPr>
          <w:rFonts w:eastAsia="SimSun"/>
          <w:color w:val="000000" w:themeColor="text1"/>
        </w:rPr>
        <w:t xml:space="preserve"> </w:t>
      </w:r>
      <w:r w:rsidR="008759BE" w:rsidRPr="005246F3">
        <w:rPr>
          <w:rFonts w:eastAsia="SimSun"/>
          <w:color w:val="000000" w:themeColor="text1"/>
        </w:rPr>
        <w:t>по преценка на изследователя</w:t>
      </w:r>
      <w:r w:rsidR="00E6125E" w:rsidRPr="005246F3">
        <w:rPr>
          <w:rFonts w:eastAsia="SimSun"/>
          <w:color w:val="000000" w:themeColor="text1"/>
        </w:rPr>
        <w:t>,</w:t>
      </w:r>
      <w:r w:rsidR="009E49C9" w:rsidRPr="005246F3">
        <w:rPr>
          <w:rFonts w:eastAsia="SimSun"/>
          <w:color w:val="000000" w:themeColor="text1"/>
        </w:rPr>
        <w:t xml:space="preserve"> </w:t>
      </w:r>
      <w:r w:rsidR="0071547B" w:rsidRPr="005246F3">
        <w:rPr>
          <w:rFonts w:eastAsia="SimSun"/>
          <w:color w:val="000000" w:themeColor="text1"/>
        </w:rPr>
        <w:t>ако</w:t>
      </w:r>
      <w:r w:rsidR="009E49C9" w:rsidRPr="005246F3">
        <w:rPr>
          <w:rFonts w:eastAsia="SimSun"/>
          <w:color w:val="000000" w:themeColor="text1"/>
        </w:rPr>
        <w:t xml:space="preserve"> </w:t>
      </w:r>
      <w:r w:rsidR="00D447FE" w:rsidRPr="005246F3">
        <w:rPr>
          <w:rFonts w:eastAsia="SimSun"/>
          <w:color w:val="000000" w:themeColor="text1"/>
        </w:rPr>
        <w:t>начална</w:t>
      </w:r>
      <w:r w:rsidR="00E6125E" w:rsidRPr="005246F3">
        <w:rPr>
          <w:rFonts w:eastAsia="SimSun"/>
          <w:color w:val="000000" w:themeColor="text1"/>
        </w:rPr>
        <w:t>та</w:t>
      </w:r>
      <w:r w:rsidR="009E49C9" w:rsidRPr="005246F3">
        <w:rPr>
          <w:rFonts w:eastAsia="SimSun"/>
          <w:color w:val="000000" w:themeColor="text1"/>
        </w:rPr>
        <w:t xml:space="preserve"> </w:t>
      </w:r>
      <w:r w:rsidR="00334BF0" w:rsidRPr="005246F3">
        <w:rPr>
          <w:rFonts w:eastAsia="SimSun"/>
          <w:color w:val="000000" w:themeColor="text1"/>
        </w:rPr>
        <w:t>доза</w:t>
      </w:r>
      <w:r w:rsidR="009E49C9" w:rsidRPr="005246F3">
        <w:rPr>
          <w:rFonts w:eastAsia="SimSun"/>
          <w:color w:val="000000" w:themeColor="text1"/>
        </w:rPr>
        <w:t xml:space="preserve"> </w:t>
      </w:r>
      <w:r w:rsidR="008759BE" w:rsidRPr="005246F3">
        <w:rPr>
          <w:rFonts w:eastAsia="SimSun"/>
          <w:color w:val="000000" w:themeColor="text1"/>
        </w:rPr>
        <w:t>се понася добре</w:t>
      </w:r>
      <w:r w:rsidR="009E49C9" w:rsidRPr="005246F3">
        <w:rPr>
          <w:rFonts w:eastAsia="SimSun"/>
          <w:color w:val="000000" w:themeColor="text1"/>
        </w:rPr>
        <w:t xml:space="preserve">. </w:t>
      </w:r>
    </w:p>
    <w:p w14:paraId="65B57813" w14:textId="77777777" w:rsidR="0027187F" w:rsidRPr="005246F3" w:rsidRDefault="0027187F" w:rsidP="0027187F">
      <w:pPr>
        <w:rPr>
          <w:rFonts w:eastAsia="SimSun"/>
          <w:color w:val="000000" w:themeColor="text1"/>
        </w:rPr>
      </w:pPr>
    </w:p>
    <w:p w14:paraId="65B57814" w14:textId="1493BF3A" w:rsidR="0027187F" w:rsidRPr="005246F3" w:rsidRDefault="00A71A60" w:rsidP="0027187F">
      <w:pPr>
        <w:rPr>
          <w:rFonts w:eastAsia="SimSun"/>
          <w:color w:val="000000" w:themeColor="text1"/>
        </w:rPr>
      </w:pPr>
      <w:r w:rsidRPr="005246F3">
        <w:rPr>
          <w:rFonts w:eastAsia="SimSun"/>
          <w:color w:val="000000" w:themeColor="text1"/>
        </w:rPr>
        <w:t>Първичната</w:t>
      </w:r>
      <w:r w:rsidR="009E49C9" w:rsidRPr="005246F3">
        <w:rPr>
          <w:rFonts w:eastAsia="SimSun"/>
          <w:color w:val="000000" w:themeColor="text1"/>
        </w:rPr>
        <w:t xml:space="preserve"> </w:t>
      </w:r>
      <w:r w:rsidR="0071547B" w:rsidRPr="005246F3">
        <w:rPr>
          <w:rFonts w:eastAsia="SimSun"/>
          <w:color w:val="000000" w:themeColor="text1"/>
        </w:rPr>
        <w:t>крайна точка</w:t>
      </w:r>
      <w:r w:rsidR="009E49C9" w:rsidRPr="005246F3">
        <w:rPr>
          <w:rFonts w:eastAsia="SimSun"/>
          <w:color w:val="000000" w:themeColor="text1"/>
        </w:rPr>
        <w:t xml:space="preserve"> </w:t>
      </w:r>
      <w:r w:rsidR="00E6125E" w:rsidRPr="005246F3">
        <w:rPr>
          <w:rFonts w:eastAsia="SimSun"/>
          <w:color w:val="000000" w:themeColor="text1"/>
        </w:rPr>
        <w:t>на</w:t>
      </w:r>
      <w:r w:rsidR="009E49C9" w:rsidRPr="005246F3">
        <w:rPr>
          <w:rFonts w:eastAsia="SimSun"/>
          <w:color w:val="000000" w:themeColor="text1"/>
        </w:rPr>
        <w:t xml:space="preserve"> </w:t>
      </w:r>
      <w:r w:rsidR="00F61377" w:rsidRPr="005246F3">
        <w:rPr>
          <w:rFonts w:eastAsia="SimSun"/>
          <w:color w:val="000000" w:themeColor="text1"/>
        </w:rPr>
        <w:t>проучването</w:t>
      </w:r>
      <w:r w:rsidR="009E49C9" w:rsidRPr="005246F3">
        <w:rPr>
          <w:rFonts w:eastAsia="SimSun"/>
          <w:color w:val="000000" w:themeColor="text1"/>
        </w:rPr>
        <w:t xml:space="preserve"> </w:t>
      </w:r>
      <w:r w:rsidR="00987345" w:rsidRPr="005246F3">
        <w:rPr>
          <w:rFonts w:eastAsia="SimSun"/>
          <w:color w:val="000000" w:themeColor="text1"/>
        </w:rPr>
        <w:t>е</w:t>
      </w:r>
      <w:r w:rsidR="009E49C9" w:rsidRPr="005246F3">
        <w:rPr>
          <w:rFonts w:eastAsia="SimSun"/>
          <w:color w:val="000000" w:themeColor="text1"/>
        </w:rPr>
        <w:t xml:space="preserve"> </w:t>
      </w:r>
      <w:r w:rsidR="00E6125E" w:rsidRPr="005246F3">
        <w:rPr>
          <w:rFonts w:eastAsia="SimSun"/>
          <w:color w:val="000000" w:themeColor="text1"/>
        </w:rPr>
        <w:t>преживяемост без прогресия</w:t>
      </w:r>
      <w:r w:rsidR="009E49C9" w:rsidRPr="005246F3">
        <w:rPr>
          <w:rFonts w:eastAsia="SimSun"/>
          <w:color w:val="000000" w:themeColor="text1"/>
        </w:rPr>
        <w:t xml:space="preserve"> PFS</w:t>
      </w:r>
      <w:r w:rsidR="00E6125E" w:rsidRPr="005246F3">
        <w:rPr>
          <w:rFonts w:eastAsia="SimSun"/>
          <w:color w:val="000000" w:themeColor="text1"/>
        </w:rPr>
        <w:t>,</w:t>
      </w:r>
      <w:r w:rsidR="009E49C9" w:rsidRPr="005246F3">
        <w:rPr>
          <w:rFonts w:eastAsia="SimSun"/>
          <w:color w:val="000000" w:themeColor="text1"/>
        </w:rPr>
        <w:t xml:space="preserve"> </w:t>
      </w:r>
      <w:r w:rsidR="00E6125E" w:rsidRPr="005246F3">
        <w:rPr>
          <w:rFonts w:eastAsia="SimSun"/>
          <w:color w:val="000000" w:themeColor="text1"/>
        </w:rPr>
        <w:t>оценена от</w:t>
      </w:r>
      <w:r w:rsidR="009E49C9" w:rsidRPr="005246F3">
        <w:rPr>
          <w:rFonts w:eastAsia="SimSun"/>
          <w:color w:val="000000" w:themeColor="text1"/>
        </w:rPr>
        <w:t xml:space="preserve"> </w:t>
      </w:r>
      <w:r w:rsidR="00DB3296" w:rsidRPr="005246F3">
        <w:rPr>
          <w:rFonts w:eastAsia="SimSun"/>
          <w:color w:val="000000" w:themeColor="text1"/>
        </w:rPr>
        <w:t>независима</w:t>
      </w:r>
      <w:r w:rsidR="009E49C9" w:rsidRPr="005246F3">
        <w:rPr>
          <w:rFonts w:eastAsia="SimSun"/>
          <w:color w:val="000000" w:themeColor="text1"/>
        </w:rPr>
        <w:t xml:space="preserve"> </w:t>
      </w:r>
      <w:r w:rsidR="00E6125E" w:rsidRPr="005246F3">
        <w:rPr>
          <w:rFonts w:eastAsia="SimSun"/>
          <w:color w:val="000000" w:themeColor="text1"/>
        </w:rPr>
        <w:t>комисия за преглед</w:t>
      </w:r>
      <w:r w:rsidR="009E49C9" w:rsidRPr="005246F3">
        <w:rPr>
          <w:rFonts w:eastAsia="SimSun"/>
          <w:color w:val="000000" w:themeColor="text1"/>
        </w:rPr>
        <w:t xml:space="preserve"> (</w:t>
      </w:r>
      <w:r w:rsidR="00BC6759" w:rsidRPr="005246F3">
        <w:rPr>
          <w:rFonts w:eastAsia="SimSun"/>
          <w:color w:val="000000" w:themeColor="text1"/>
        </w:rPr>
        <w:t xml:space="preserve">independent review facility, </w:t>
      </w:r>
      <w:r w:rsidR="009E49C9" w:rsidRPr="005246F3">
        <w:rPr>
          <w:rFonts w:eastAsia="SimSun"/>
          <w:color w:val="000000" w:themeColor="text1"/>
        </w:rPr>
        <w:t xml:space="preserve">IRF) </w:t>
      </w:r>
      <w:r w:rsidR="00A85FF3" w:rsidRPr="005246F3">
        <w:rPr>
          <w:rFonts w:eastAsia="SimSun"/>
          <w:color w:val="000000" w:themeColor="text1"/>
        </w:rPr>
        <w:t>и</w:t>
      </w:r>
      <w:r w:rsidR="009E49C9" w:rsidRPr="005246F3">
        <w:rPr>
          <w:rFonts w:eastAsia="SimSun"/>
          <w:color w:val="000000" w:themeColor="text1"/>
        </w:rPr>
        <w:t xml:space="preserve"> </w:t>
      </w:r>
      <w:r w:rsidR="00EA7D18" w:rsidRPr="005246F3">
        <w:rPr>
          <w:rFonts w:eastAsia="SimSun"/>
          <w:color w:val="000000" w:themeColor="text1"/>
        </w:rPr>
        <w:t>определен</w:t>
      </w:r>
      <w:r w:rsidR="00E6125E" w:rsidRPr="005246F3">
        <w:rPr>
          <w:rFonts w:eastAsia="SimSun"/>
          <w:color w:val="000000" w:themeColor="text1"/>
        </w:rPr>
        <w:t>а</w:t>
      </w:r>
      <w:r w:rsidR="00EA7D18" w:rsidRPr="005246F3">
        <w:rPr>
          <w:rFonts w:eastAsia="SimSun"/>
          <w:color w:val="000000" w:themeColor="text1"/>
        </w:rPr>
        <w:t xml:space="preserve"> като</w:t>
      </w:r>
      <w:r w:rsidR="009E49C9" w:rsidRPr="005246F3">
        <w:rPr>
          <w:rFonts w:eastAsia="SimSun"/>
          <w:color w:val="000000" w:themeColor="text1"/>
        </w:rPr>
        <w:t xml:space="preserve"> </w:t>
      </w:r>
      <w:r w:rsidR="006E573A" w:rsidRPr="005246F3">
        <w:rPr>
          <w:rFonts w:eastAsia="SimSun"/>
          <w:color w:val="000000" w:themeColor="text1"/>
        </w:rPr>
        <w:t>времето</w:t>
      </w:r>
      <w:r w:rsidR="009E49C9" w:rsidRPr="005246F3">
        <w:rPr>
          <w:rFonts w:eastAsia="SimSun"/>
          <w:color w:val="000000" w:themeColor="text1"/>
        </w:rPr>
        <w:t xml:space="preserve"> </w:t>
      </w:r>
      <w:r w:rsidR="00D8212D" w:rsidRPr="005246F3">
        <w:rPr>
          <w:rFonts w:eastAsia="SimSun"/>
          <w:color w:val="000000" w:themeColor="text1"/>
        </w:rPr>
        <w:t>от</w:t>
      </w:r>
      <w:r w:rsidR="009E49C9" w:rsidRPr="005246F3">
        <w:rPr>
          <w:rFonts w:eastAsia="SimSun"/>
          <w:color w:val="000000" w:themeColor="text1"/>
        </w:rPr>
        <w:t xml:space="preserve"> </w:t>
      </w:r>
      <w:r w:rsidR="00E6125E" w:rsidRPr="005246F3">
        <w:rPr>
          <w:rFonts w:eastAsia="SimSun"/>
          <w:color w:val="000000" w:themeColor="text1"/>
        </w:rPr>
        <w:t>датата на</w:t>
      </w:r>
      <w:r w:rsidR="009E49C9" w:rsidRPr="005246F3">
        <w:rPr>
          <w:rFonts w:eastAsia="SimSun"/>
          <w:color w:val="000000" w:themeColor="text1"/>
        </w:rPr>
        <w:t xml:space="preserve"> </w:t>
      </w:r>
      <w:r w:rsidR="00214907" w:rsidRPr="005246F3">
        <w:rPr>
          <w:rFonts w:eastAsia="SimSun"/>
          <w:color w:val="000000" w:themeColor="text1"/>
        </w:rPr>
        <w:t>рандомизиране</w:t>
      </w:r>
      <w:r w:rsidR="009E49C9" w:rsidRPr="005246F3">
        <w:rPr>
          <w:rFonts w:eastAsia="SimSun"/>
          <w:color w:val="000000" w:themeColor="text1"/>
        </w:rPr>
        <w:t xml:space="preserve"> </w:t>
      </w:r>
      <w:r w:rsidR="00334BF0" w:rsidRPr="005246F3">
        <w:rPr>
          <w:rFonts w:eastAsia="SimSun"/>
          <w:color w:val="000000" w:themeColor="text1"/>
        </w:rPr>
        <w:t>до</w:t>
      </w:r>
      <w:r w:rsidR="009E49C9" w:rsidRPr="005246F3">
        <w:rPr>
          <w:rFonts w:eastAsia="SimSun"/>
          <w:color w:val="000000" w:themeColor="text1"/>
        </w:rPr>
        <w:t xml:space="preserve"> </w:t>
      </w:r>
      <w:r w:rsidR="00E6125E" w:rsidRPr="005246F3">
        <w:rPr>
          <w:rFonts w:eastAsia="SimSun"/>
          <w:color w:val="000000" w:themeColor="text1"/>
        </w:rPr>
        <w:t>датата на</w:t>
      </w:r>
      <w:r w:rsidR="009E49C9" w:rsidRPr="005246F3">
        <w:rPr>
          <w:rFonts w:eastAsia="SimSun"/>
          <w:color w:val="000000" w:themeColor="text1"/>
        </w:rPr>
        <w:t xml:space="preserve"> </w:t>
      </w:r>
      <w:r w:rsidR="00015C66" w:rsidRPr="005246F3">
        <w:rPr>
          <w:rFonts w:eastAsia="SimSun"/>
          <w:color w:val="000000" w:themeColor="text1"/>
        </w:rPr>
        <w:t>прогресия на заболяването</w:t>
      </w:r>
      <w:r w:rsidR="009E49C9" w:rsidRPr="005246F3">
        <w:rPr>
          <w:rFonts w:eastAsia="SimSun"/>
          <w:color w:val="000000" w:themeColor="text1"/>
        </w:rPr>
        <w:t xml:space="preserve"> </w:t>
      </w:r>
      <w:r w:rsidR="00721B0F" w:rsidRPr="005246F3">
        <w:rPr>
          <w:rFonts w:eastAsia="SimSun"/>
          <w:color w:val="000000" w:themeColor="text1"/>
        </w:rPr>
        <w:t>или</w:t>
      </w:r>
      <w:r w:rsidR="009E49C9" w:rsidRPr="005246F3">
        <w:rPr>
          <w:rFonts w:eastAsia="SimSun"/>
          <w:color w:val="000000" w:themeColor="text1"/>
        </w:rPr>
        <w:t xml:space="preserve"> </w:t>
      </w:r>
      <w:r w:rsidR="00EF5223" w:rsidRPr="005246F3">
        <w:rPr>
          <w:rFonts w:eastAsia="SimSun"/>
          <w:color w:val="000000" w:themeColor="text1"/>
        </w:rPr>
        <w:t>смърт</w:t>
      </w:r>
      <w:r w:rsidR="009E49C9" w:rsidRPr="005246F3">
        <w:rPr>
          <w:rFonts w:eastAsia="SimSun"/>
          <w:color w:val="000000" w:themeColor="text1"/>
        </w:rPr>
        <w:t xml:space="preserve"> (</w:t>
      </w:r>
      <w:r w:rsidR="001B1222" w:rsidRPr="005246F3">
        <w:rPr>
          <w:rFonts w:eastAsia="SimSun"/>
          <w:color w:val="000000" w:themeColor="text1"/>
        </w:rPr>
        <w:t>по</w:t>
      </w:r>
      <w:r w:rsidR="009E49C9" w:rsidRPr="005246F3">
        <w:rPr>
          <w:rFonts w:eastAsia="SimSun"/>
          <w:color w:val="000000" w:themeColor="text1"/>
        </w:rPr>
        <w:t xml:space="preserve"> </w:t>
      </w:r>
      <w:r w:rsidR="00E6125E" w:rsidRPr="005246F3">
        <w:rPr>
          <w:rFonts w:eastAsia="SimSun"/>
          <w:color w:val="000000" w:themeColor="text1"/>
        </w:rPr>
        <w:t>всякаква причина</w:t>
      </w:r>
      <w:r w:rsidR="009E49C9" w:rsidRPr="005246F3">
        <w:rPr>
          <w:rFonts w:eastAsia="SimSun"/>
          <w:color w:val="000000" w:themeColor="text1"/>
        </w:rPr>
        <w:t>)</w:t>
      </w:r>
      <w:r w:rsidR="00E6125E" w:rsidRPr="005246F3">
        <w:rPr>
          <w:rFonts w:eastAsia="SimSun"/>
          <w:color w:val="000000" w:themeColor="text1"/>
        </w:rPr>
        <w:t>,</w:t>
      </w:r>
      <w:r w:rsidR="009E49C9" w:rsidRPr="005246F3">
        <w:rPr>
          <w:rFonts w:eastAsia="SimSun"/>
          <w:color w:val="000000" w:themeColor="text1"/>
        </w:rPr>
        <w:t xml:space="preserve"> </w:t>
      </w:r>
      <w:r w:rsidR="0071547B" w:rsidRPr="005246F3">
        <w:rPr>
          <w:rFonts w:eastAsia="SimSun"/>
          <w:color w:val="000000" w:themeColor="text1"/>
        </w:rPr>
        <w:t>ако</w:t>
      </w:r>
      <w:r w:rsidR="009E49C9" w:rsidRPr="005246F3">
        <w:rPr>
          <w:rFonts w:eastAsia="SimSun"/>
          <w:color w:val="000000" w:themeColor="text1"/>
        </w:rPr>
        <w:t xml:space="preserve"> </w:t>
      </w:r>
      <w:r w:rsidR="00EF5223" w:rsidRPr="005246F3">
        <w:rPr>
          <w:rFonts w:eastAsia="SimSun"/>
          <w:color w:val="000000" w:themeColor="text1"/>
        </w:rPr>
        <w:t>смърт</w:t>
      </w:r>
      <w:r w:rsidR="00E6125E" w:rsidRPr="005246F3">
        <w:rPr>
          <w:rFonts w:eastAsia="SimSun"/>
          <w:color w:val="000000" w:themeColor="text1"/>
        </w:rPr>
        <w:t>та</w:t>
      </w:r>
      <w:r w:rsidR="009E49C9" w:rsidRPr="005246F3">
        <w:rPr>
          <w:rFonts w:eastAsia="SimSun"/>
          <w:color w:val="000000" w:themeColor="text1"/>
        </w:rPr>
        <w:t xml:space="preserve"> </w:t>
      </w:r>
      <w:r w:rsidR="00E6125E" w:rsidRPr="005246F3">
        <w:rPr>
          <w:rFonts w:eastAsia="SimSun"/>
          <w:color w:val="000000" w:themeColor="text1"/>
        </w:rPr>
        <w:t>е настъпила</w:t>
      </w:r>
      <w:r w:rsidR="00391468" w:rsidRPr="005246F3">
        <w:rPr>
          <w:rFonts w:eastAsia="SimSun"/>
          <w:color w:val="000000" w:themeColor="text1"/>
        </w:rPr>
        <w:t xml:space="preserve"> </w:t>
      </w:r>
      <w:r w:rsidR="00DE62E5" w:rsidRPr="005246F3">
        <w:rPr>
          <w:rFonts w:eastAsia="SimSun"/>
          <w:color w:val="000000" w:themeColor="text1"/>
        </w:rPr>
        <w:t>в</w:t>
      </w:r>
      <w:r w:rsidR="00845F54" w:rsidRPr="005246F3">
        <w:rPr>
          <w:rFonts w:eastAsia="SimSun"/>
          <w:color w:val="000000" w:themeColor="text1"/>
        </w:rPr>
        <w:t xml:space="preserve"> рамките на</w:t>
      </w:r>
      <w:r w:rsidR="009E49C9" w:rsidRPr="005246F3">
        <w:rPr>
          <w:rFonts w:eastAsia="SimSun"/>
          <w:color w:val="000000" w:themeColor="text1"/>
        </w:rPr>
        <w:t xml:space="preserve"> 18 </w:t>
      </w:r>
      <w:r w:rsidR="00AA527C" w:rsidRPr="005246F3">
        <w:rPr>
          <w:rFonts w:eastAsia="SimSun"/>
          <w:color w:val="000000" w:themeColor="text1"/>
        </w:rPr>
        <w:t>седмици</w:t>
      </w:r>
      <w:r w:rsidR="009E49C9" w:rsidRPr="005246F3">
        <w:rPr>
          <w:rFonts w:eastAsia="SimSun"/>
          <w:color w:val="000000" w:themeColor="text1"/>
        </w:rPr>
        <w:t xml:space="preserve"> </w:t>
      </w:r>
      <w:r w:rsidR="00E6125E" w:rsidRPr="005246F3">
        <w:rPr>
          <w:rFonts w:eastAsia="SimSun"/>
          <w:color w:val="000000" w:themeColor="text1"/>
        </w:rPr>
        <w:t>от последната</w:t>
      </w:r>
      <w:r w:rsidR="009E49C9" w:rsidRPr="005246F3">
        <w:rPr>
          <w:rFonts w:eastAsia="SimSun"/>
          <w:color w:val="000000" w:themeColor="text1"/>
        </w:rPr>
        <w:t xml:space="preserve"> </w:t>
      </w:r>
      <w:r w:rsidR="00E6125E" w:rsidRPr="005246F3">
        <w:rPr>
          <w:rFonts w:eastAsia="SimSun"/>
          <w:color w:val="000000" w:themeColor="text1"/>
        </w:rPr>
        <w:t xml:space="preserve">оценка на </w:t>
      </w:r>
      <w:r w:rsidR="00EA7D18" w:rsidRPr="005246F3">
        <w:rPr>
          <w:rFonts w:eastAsia="SimSun"/>
          <w:color w:val="000000" w:themeColor="text1"/>
        </w:rPr>
        <w:t>тумор</w:t>
      </w:r>
      <w:r w:rsidR="00E6125E" w:rsidRPr="005246F3">
        <w:rPr>
          <w:rFonts w:eastAsia="SimSun"/>
          <w:color w:val="000000" w:themeColor="text1"/>
        </w:rPr>
        <w:t>а</w:t>
      </w:r>
      <w:r w:rsidR="009E49C9" w:rsidRPr="005246F3">
        <w:rPr>
          <w:rFonts w:eastAsia="SimSun"/>
          <w:color w:val="000000" w:themeColor="text1"/>
        </w:rPr>
        <w:t xml:space="preserve">. </w:t>
      </w:r>
      <w:r w:rsidR="00EE1B22" w:rsidRPr="005246F3">
        <w:rPr>
          <w:color w:val="000000" w:themeColor="text1"/>
        </w:rPr>
        <w:t>Вторични</w:t>
      </w:r>
      <w:r w:rsidR="00E6125E" w:rsidRPr="005246F3">
        <w:rPr>
          <w:color w:val="000000" w:themeColor="text1"/>
        </w:rPr>
        <w:t>те</w:t>
      </w:r>
      <w:r w:rsidR="009E49C9" w:rsidRPr="005246F3">
        <w:rPr>
          <w:color w:val="000000" w:themeColor="text1"/>
        </w:rPr>
        <w:t xml:space="preserve"> </w:t>
      </w:r>
      <w:r w:rsidR="0071547B" w:rsidRPr="005246F3">
        <w:rPr>
          <w:color w:val="000000" w:themeColor="text1"/>
        </w:rPr>
        <w:t>крайни точки</w:t>
      </w:r>
      <w:r w:rsidR="009E49C9" w:rsidRPr="005246F3">
        <w:rPr>
          <w:color w:val="000000" w:themeColor="text1"/>
        </w:rPr>
        <w:t xml:space="preserve"> </w:t>
      </w:r>
      <w:r w:rsidR="00E6125E" w:rsidRPr="005246F3">
        <w:rPr>
          <w:color w:val="000000" w:themeColor="text1"/>
        </w:rPr>
        <w:t xml:space="preserve">за ефикасност </w:t>
      </w:r>
      <w:r w:rsidR="00334BF0" w:rsidRPr="005246F3">
        <w:rPr>
          <w:color w:val="000000" w:themeColor="text1"/>
        </w:rPr>
        <w:t>са</w:t>
      </w:r>
      <w:r w:rsidR="009E49C9" w:rsidRPr="005246F3">
        <w:rPr>
          <w:color w:val="000000" w:themeColor="text1"/>
        </w:rPr>
        <w:t xml:space="preserve"> OS, PFS (</w:t>
      </w:r>
      <w:r w:rsidR="00014708" w:rsidRPr="005246F3">
        <w:rPr>
          <w:color w:val="000000" w:themeColor="text1"/>
        </w:rPr>
        <w:t xml:space="preserve">оценена от </w:t>
      </w:r>
      <w:r w:rsidR="00DD173F" w:rsidRPr="005246F3">
        <w:rPr>
          <w:color w:val="000000" w:themeColor="text1"/>
        </w:rPr>
        <w:t>изследовател</w:t>
      </w:r>
      <w:r w:rsidR="00014708" w:rsidRPr="005246F3">
        <w:rPr>
          <w:color w:val="000000" w:themeColor="text1"/>
        </w:rPr>
        <w:t>я</w:t>
      </w:r>
      <w:r w:rsidR="009E49C9" w:rsidRPr="005246F3">
        <w:rPr>
          <w:color w:val="000000" w:themeColor="text1"/>
        </w:rPr>
        <w:t xml:space="preserve">), </w:t>
      </w:r>
      <w:r w:rsidR="00014708" w:rsidRPr="005246F3">
        <w:rPr>
          <w:color w:val="000000" w:themeColor="text1"/>
        </w:rPr>
        <w:t xml:space="preserve">степен на </w:t>
      </w:r>
      <w:r w:rsidR="001B1222" w:rsidRPr="005246F3">
        <w:rPr>
          <w:color w:val="000000" w:themeColor="text1"/>
        </w:rPr>
        <w:t xml:space="preserve">обективно повлияване </w:t>
      </w:r>
      <w:r w:rsidR="009E49C9" w:rsidRPr="005246F3">
        <w:rPr>
          <w:color w:val="000000" w:themeColor="text1"/>
        </w:rPr>
        <w:t>(</w:t>
      </w:r>
      <w:r w:rsidR="00BC6759" w:rsidRPr="005246F3">
        <w:rPr>
          <w:color w:val="000000" w:themeColor="text1"/>
        </w:rPr>
        <w:t xml:space="preserve">objective response rate, </w:t>
      </w:r>
      <w:r w:rsidR="009E49C9" w:rsidRPr="005246F3">
        <w:rPr>
          <w:color w:val="000000" w:themeColor="text1"/>
        </w:rPr>
        <w:t xml:space="preserve">ORR), </w:t>
      </w:r>
      <w:r w:rsidR="00EE1B22" w:rsidRPr="005246F3">
        <w:rPr>
          <w:color w:val="000000" w:themeColor="text1"/>
        </w:rPr>
        <w:t>продължителност на</w:t>
      </w:r>
      <w:r w:rsidR="009E49C9" w:rsidRPr="005246F3">
        <w:rPr>
          <w:color w:val="000000" w:themeColor="text1"/>
        </w:rPr>
        <w:t xml:space="preserve"> </w:t>
      </w:r>
      <w:r w:rsidR="00576736" w:rsidRPr="005246F3">
        <w:rPr>
          <w:color w:val="000000" w:themeColor="text1"/>
        </w:rPr>
        <w:t>отговор</w:t>
      </w:r>
      <w:r w:rsidR="00014708" w:rsidRPr="005246F3">
        <w:rPr>
          <w:color w:val="000000" w:themeColor="text1"/>
        </w:rPr>
        <w:t>а</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BF2F26" w:rsidRPr="005246F3">
        <w:rPr>
          <w:color w:val="000000" w:themeColor="text1"/>
        </w:rPr>
        <w:t>време</w:t>
      </w:r>
      <w:r w:rsidR="009E49C9" w:rsidRPr="005246F3">
        <w:rPr>
          <w:color w:val="000000" w:themeColor="text1"/>
        </w:rPr>
        <w:t xml:space="preserve"> </w:t>
      </w:r>
      <w:r w:rsidR="00334BF0" w:rsidRPr="005246F3">
        <w:rPr>
          <w:color w:val="000000" w:themeColor="text1"/>
        </w:rPr>
        <w:t>до</w:t>
      </w:r>
      <w:r w:rsidR="009E49C9" w:rsidRPr="005246F3">
        <w:rPr>
          <w:color w:val="000000" w:themeColor="text1"/>
        </w:rPr>
        <w:t xml:space="preserve"> </w:t>
      </w:r>
      <w:r w:rsidR="00015C66" w:rsidRPr="005246F3">
        <w:rPr>
          <w:color w:val="000000" w:themeColor="text1"/>
        </w:rPr>
        <w:t>прогресия</w:t>
      </w:r>
      <w:r w:rsidR="009E49C9" w:rsidRPr="005246F3">
        <w:rPr>
          <w:color w:val="000000" w:themeColor="text1"/>
        </w:rPr>
        <w:t xml:space="preserve"> </w:t>
      </w:r>
      <w:r w:rsidR="00014708" w:rsidRPr="005246F3">
        <w:rPr>
          <w:color w:val="000000" w:themeColor="text1"/>
        </w:rPr>
        <w:t xml:space="preserve">на симптомите </w:t>
      </w:r>
      <w:r w:rsidR="00334BF0" w:rsidRPr="005246F3">
        <w:rPr>
          <w:color w:val="000000" w:themeColor="text1"/>
        </w:rPr>
        <w:t>според</w:t>
      </w:r>
      <w:r w:rsidR="009E49C9" w:rsidRPr="005246F3">
        <w:rPr>
          <w:color w:val="000000" w:themeColor="text1"/>
        </w:rPr>
        <w:t xml:space="preserve"> </w:t>
      </w:r>
      <w:r w:rsidR="00014708" w:rsidRPr="005246F3">
        <w:rPr>
          <w:color w:val="000000" w:themeColor="text1"/>
        </w:rPr>
        <w:t xml:space="preserve">въпросника </w:t>
      </w:r>
      <w:r w:rsidR="009E49C9" w:rsidRPr="005246F3">
        <w:rPr>
          <w:color w:val="000000" w:themeColor="text1"/>
        </w:rPr>
        <w:t xml:space="preserve">FACT B </w:t>
      </w:r>
      <w:r w:rsidR="00DE62E5" w:rsidRPr="005246F3">
        <w:rPr>
          <w:color w:val="000000" w:themeColor="text1"/>
        </w:rPr>
        <w:t xml:space="preserve">Quality </w:t>
      </w:r>
      <w:r w:rsidR="009E49C9" w:rsidRPr="005246F3">
        <w:rPr>
          <w:color w:val="000000" w:themeColor="text1"/>
        </w:rPr>
        <w:t>of Life.</w:t>
      </w:r>
    </w:p>
    <w:p w14:paraId="65B57815" w14:textId="77777777" w:rsidR="0027187F" w:rsidRPr="005246F3" w:rsidRDefault="0027187F" w:rsidP="0027187F">
      <w:pPr>
        <w:rPr>
          <w:rFonts w:eastAsia="SimSun"/>
          <w:color w:val="000000" w:themeColor="text1"/>
        </w:rPr>
      </w:pPr>
    </w:p>
    <w:p w14:paraId="65B57816" w14:textId="206B8240" w:rsidR="0027187F" w:rsidRPr="005246F3" w:rsidRDefault="006E573A" w:rsidP="0027187F">
      <w:pPr>
        <w:rPr>
          <w:rFonts w:eastAsia="SimSun"/>
          <w:color w:val="000000" w:themeColor="text1"/>
        </w:rPr>
      </w:pPr>
      <w:r w:rsidRPr="005246F3">
        <w:rPr>
          <w:rFonts w:eastAsia="SimSun"/>
          <w:color w:val="000000" w:themeColor="text1"/>
        </w:rPr>
        <w:t>Приблизително</w:t>
      </w:r>
      <w:r w:rsidR="009E49C9" w:rsidRPr="005246F3">
        <w:rPr>
          <w:rFonts w:eastAsia="SimSun"/>
          <w:color w:val="000000" w:themeColor="text1"/>
        </w:rPr>
        <w:t xml:space="preserve"> </w:t>
      </w:r>
      <w:r w:rsidR="00014708" w:rsidRPr="005246F3">
        <w:rPr>
          <w:rFonts w:eastAsia="SimSun"/>
          <w:color w:val="000000" w:themeColor="text1"/>
        </w:rPr>
        <w:t>половината от</w:t>
      </w:r>
      <w:r w:rsidR="009E49C9" w:rsidRPr="005246F3">
        <w:rPr>
          <w:rFonts w:eastAsia="SimSun"/>
          <w:color w:val="000000" w:themeColor="text1"/>
        </w:rPr>
        <w:t xml:space="preserve"> </w:t>
      </w:r>
      <w:r w:rsidR="00E73D57" w:rsidRPr="005246F3">
        <w:rPr>
          <w:rFonts w:eastAsia="SimSun"/>
          <w:color w:val="000000" w:themeColor="text1"/>
        </w:rPr>
        <w:t>пациентите</w:t>
      </w:r>
      <w:r w:rsidR="009E49C9" w:rsidRPr="005246F3">
        <w:rPr>
          <w:rFonts w:eastAsia="SimSun"/>
          <w:color w:val="000000" w:themeColor="text1"/>
        </w:rPr>
        <w:t xml:space="preserve"> </w:t>
      </w:r>
      <w:r w:rsidR="00014708" w:rsidRPr="005246F3">
        <w:rPr>
          <w:rFonts w:eastAsia="SimSun"/>
          <w:color w:val="000000" w:themeColor="text1"/>
        </w:rPr>
        <w:t>във всяка група</w:t>
      </w:r>
      <w:r w:rsidR="00040694" w:rsidRPr="005246F3">
        <w:rPr>
          <w:rFonts w:eastAsia="SimSun"/>
          <w:color w:val="000000" w:themeColor="text1"/>
        </w:rPr>
        <w:t xml:space="preserve"> на лечение</w:t>
      </w:r>
      <w:r w:rsidR="009E49C9" w:rsidRPr="005246F3">
        <w:rPr>
          <w:rFonts w:eastAsia="SimSun"/>
          <w:color w:val="000000" w:themeColor="text1"/>
        </w:rPr>
        <w:t xml:space="preserve"> </w:t>
      </w:r>
      <w:r w:rsidR="00014708" w:rsidRPr="005246F3">
        <w:rPr>
          <w:rFonts w:eastAsia="SimSun"/>
          <w:color w:val="000000" w:themeColor="text1"/>
        </w:rPr>
        <w:t>имат</w:t>
      </w:r>
      <w:r w:rsidR="009E49C9" w:rsidRPr="005246F3">
        <w:rPr>
          <w:rFonts w:eastAsia="SimSun"/>
          <w:color w:val="000000" w:themeColor="text1"/>
        </w:rPr>
        <w:t xml:space="preserve"> </w:t>
      </w:r>
      <w:r w:rsidR="00F61377" w:rsidRPr="005246F3">
        <w:rPr>
          <w:rFonts w:eastAsia="SimSun"/>
          <w:color w:val="000000" w:themeColor="text1"/>
        </w:rPr>
        <w:t>заболяване, положително за хормонални рецептори</w:t>
      </w:r>
      <w:r w:rsidR="009E49C9" w:rsidRPr="005246F3">
        <w:rPr>
          <w:rFonts w:eastAsia="SimSun"/>
          <w:color w:val="000000" w:themeColor="text1"/>
        </w:rPr>
        <w:t xml:space="preserve"> (</w:t>
      </w:r>
      <w:r w:rsidR="00EA7D18" w:rsidRPr="005246F3">
        <w:rPr>
          <w:rFonts w:eastAsia="SimSun"/>
          <w:color w:val="000000" w:themeColor="text1"/>
        </w:rPr>
        <w:t>определен</w:t>
      </w:r>
      <w:r w:rsidR="00A72C87" w:rsidRPr="005246F3">
        <w:rPr>
          <w:rFonts w:eastAsia="SimSun"/>
          <w:color w:val="000000" w:themeColor="text1"/>
        </w:rPr>
        <w:t>о</w:t>
      </w:r>
      <w:r w:rsidR="00EA7D18" w:rsidRPr="005246F3">
        <w:rPr>
          <w:rFonts w:eastAsia="SimSun"/>
          <w:color w:val="000000" w:themeColor="text1"/>
        </w:rPr>
        <w:t xml:space="preserve"> като</w:t>
      </w:r>
      <w:r w:rsidR="009E49C9" w:rsidRPr="005246F3">
        <w:rPr>
          <w:rFonts w:eastAsia="SimSun"/>
          <w:color w:val="000000" w:themeColor="text1"/>
        </w:rPr>
        <w:t xml:space="preserve"> </w:t>
      </w:r>
      <w:r w:rsidR="00014708" w:rsidRPr="005246F3">
        <w:rPr>
          <w:rFonts w:eastAsia="SimSun"/>
          <w:color w:val="000000" w:themeColor="text1"/>
        </w:rPr>
        <w:t xml:space="preserve">положително за </w:t>
      </w:r>
      <w:r w:rsidR="009E49C9" w:rsidRPr="005246F3">
        <w:rPr>
          <w:color w:val="000000" w:themeColor="text1"/>
        </w:rPr>
        <w:t xml:space="preserve">ER </w:t>
      </w:r>
      <w:r w:rsidR="00A85FF3" w:rsidRPr="005246F3">
        <w:rPr>
          <w:rFonts w:eastAsia="SimSun"/>
          <w:color w:val="000000" w:themeColor="text1"/>
        </w:rPr>
        <w:t>и</w:t>
      </w:r>
      <w:r w:rsidR="009E49C9" w:rsidRPr="005246F3">
        <w:rPr>
          <w:rFonts w:eastAsia="SimSun"/>
          <w:color w:val="000000" w:themeColor="text1"/>
        </w:rPr>
        <w:t>/</w:t>
      </w:r>
      <w:r w:rsidR="00721B0F" w:rsidRPr="005246F3">
        <w:rPr>
          <w:rFonts w:eastAsia="SimSun"/>
          <w:color w:val="000000" w:themeColor="text1"/>
        </w:rPr>
        <w:t>или</w:t>
      </w:r>
      <w:r w:rsidR="00014708" w:rsidRPr="005246F3">
        <w:rPr>
          <w:rFonts w:eastAsia="SimSun"/>
          <w:color w:val="000000" w:themeColor="text1"/>
        </w:rPr>
        <w:t xml:space="preserve"> за </w:t>
      </w:r>
      <w:r w:rsidR="009E49C9" w:rsidRPr="005246F3">
        <w:rPr>
          <w:color w:val="000000" w:themeColor="text1"/>
        </w:rPr>
        <w:t>PgR</w:t>
      </w:r>
      <w:r w:rsidR="009E49C9" w:rsidRPr="005246F3">
        <w:rPr>
          <w:rFonts w:eastAsia="SimSun"/>
          <w:color w:val="000000" w:themeColor="text1"/>
        </w:rPr>
        <w:t>)</w:t>
      </w:r>
      <w:r w:rsidR="00014708" w:rsidRPr="005246F3">
        <w:rPr>
          <w:rFonts w:eastAsia="SimSun"/>
          <w:color w:val="000000" w:themeColor="text1"/>
        </w:rPr>
        <w:t>,</w:t>
      </w:r>
      <w:r w:rsidR="009E49C9" w:rsidRPr="005246F3">
        <w:rPr>
          <w:rFonts w:eastAsia="SimSun"/>
          <w:color w:val="000000" w:themeColor="text1"/>
        </w:rPr>
        <w:t xml:space="preserve"> </w:t>
      </w:r>
      <w:r w:rsidR="00A85FF3" w:rsidRPr="005246F3">
        <w:rPr>
          <w:rFonts w:eastAsia="SimSun"/>
          <w:color w:val="000000" w:themeColor="text1"/>
        </w:rPr>
        <w:t>и</w:t>
      </w:r>
      <w:r w:rsidR="009E49C9" w:rsidRPr="005246F3">
        <w:rPr>
          <w:rFonts w:eastAsia="SimSun"/>
          <w:color w:val="000000" w:themeColor="text1"/>
        </w:rPr>
        <w:t xml:space="preserve"> </w:t>
      </w:r>
      <w:r w:rsidRPr="005246F3">
        <w:rPr>
          <w:rFonts w:eastAsia="SimSun"/>
          <w:color w:val="000000" w:themeColor="text1"/>
        </w:rPr>
        <w:t>приблизително</w:t>
      </w:r>
      <w:r w:rsidR="009E49C9" w:rsidRPr="005246F3">
        <w:rPr>
          <w:rFonts w:eastAsia="SimSun"/>
          <w:color w:val="000000" w:themeColor="text1"/>
        </w:rPr>
        <w:t xml:space="preserve"> </w:t>
      </w:r>
      <w:r w:rsidR="00014708" w:rsidRPr="005246F3">
        <w:rPr>
          <w:rFonts w:eastAsia="SimSun"/>
          <w:color w:val="000000" w:themeColor="text1"/>
        </w:rPr>
        <w:t xml:space="preserve">половината от </w:t>
      </w:r>
      <w:r w:rsidR="00E73D57" w:rsidRPr="005246F3">
        <w:rPr>
          <w:rFonts w:eastAsia="SimSun"/>
          <w:color w:val="000000" w:themeColor="text1"/>
        </w:rPr>
        <w:t>пациентите</w:t>
      </w:r>
      <w:r w:rsidR="009E49C9" w:rsidRPr="005246F3">
        <w:rPr>
          <w:rFonts w:eastAsia="SimSun"/>
          <w:color w:val="000000" w:themeColor="text1"/>
        </w:rPr>
        <w:t xml:space="preserve"> </w:t>
      </w:r>
      <w:r w:rsidR="00014708" w:rsidRPr="005246F3">
        <w:rPr>
          <w:rFonts w:eastAsia="SimSun"/>
          <w:color w:val="000000" w:themeColor="text1"/>
        </w:rPr>
        <w:t>във всяка група</w:t>
      </w:r>
      <w:r w:rsidR="00040694" w:rsidRPr="005246F3">
        <w:rPr>
          <w:rFonts w:eastAsia="SimSun"/>
          <w:color w:val="000000" w:themeColor="text1"/>
        </w:rPr>
        <w:t xml:space="preserve"> на лечение</w:t>
      </w:r>
      <w:r w:rsidR="009E49C9" w:rsidRPr="005246F3">
        <w:rPr>
          <w:rFonts w:eastAsia="SimSun"/>
          <w:color w:val="000000" w:themeColor="text1"/>
        </w:rPr>
        <w:t xml:space="preserve"> </w:t>
      </w:r>
      <w:r w:rsidR="00014708" w:rsidRPr="005246F3">
        <w:rPr>
          <w:rFonts w:eastAsia="SimSun"/>
          <w:color w:val="000000" w:themeColor="text1"/>
        </w:rPr>
        <w:t>са получили</w:t>
      </w:r>
      <w:r w:rsidR="009E49C9" w:rsidRPr="005246F3">
        <w:rPr>
          <w:rFonts w:eastAsia="SimSun"/>
          <w:color w:val="000000" w:themeColor="text1"/>
        </w:rPr>
        <w:t xml:space="preserve"> </w:t>
      </w:r>
      <w:r w:rsidR="00E04B2B" w:rsidRPr="005246F3">
        <w:rPr>
          <w:rFonts w:eastAsia="SimSun"/>
          <w:color w:val="000000" w:themeColor="text1"/>
        </w:rPr>
        <w:t>предходна</w:t>
      </w:r>
      <w:r w:rsidR="009E49C9" w:rsidRPr="005246F3">
        <w:rPr>
          <w:rFonts w:eastAsia="SimSun"/>
          <w:color w:val="000000" w:themeColor="text1"/>
        </w:rPr>
        <w:t xml:space="preserve"> </w:t>
      </w:r>
      <w:r w:rsidR="006C05AA" w:rsidRPr="005246F3">
        <w:rPr>
          <w:rFonts w:eastAsia="SimSun"/>
          <w:color w:val="000000" w:themeColor="text1"/>
        </w:rPr>
        <w:t>адювантн</w:t>
      </w:r>
      <w:r w:rsidR="00014708" w:rsidRPr="005246F3">
        <w:rPr>
          <w:rFonts w:eastAsia="SimSun"/>
          <w:color w:val="000000" w:themeColor="text1"/>
        </w:rPr>
        <w:t>а</w:t>
      </w:r>
      <w:r w:rsidR="009E49C9" w:rsidRPr="005246F3">
        <w:rPr>
          <w:rFonts w:eastAsia="SimSun"/>
          <w:color w:val="000000" w:themeColor="text1"/>
        </w:rPr>
        <w:t xml:space="preserve"> </w:t>
      </w:r>
      <w:r w:rsidR="00721B0F" w:rsidRPr="005246F3">
        <w:rPr>
          <w:rFonts w:eastAsia="SimSun"/>
          <w:color w:val="000000" w:themeColor="text1"/>
        </w:rPr>
        <w:t>или</w:t>
      </w:r>
      <w:r w:rsidR="009E49C9" w:rsidRPr="005246F3">
        <w:rPr>
          <w:rFonts w:eastAsia="SimSun"/>
          <w:color w:val="000000" w:themeColor="text1"/>
        </w:rPr>
        <w:t xml:space="preserve"> </w:t>
      </w:r>
      <w:r w:rsidR="00014708" w:rsidRPr="005246F3">
        <w:rPr>
          <w:rFonts w:eastAsia="SimSun"/>
          <w:color w:val="000000" w:themeColor="text1"/>
        </w:rPr>
        <w:t>неоадювантна</w:t>
      </w:r>
      <w:r w:rsidR="009E49C9" w:rsidRPr="005246F3">
        <w:rPr>
          <w:rFonts w:eastAsia="SimSun"/>
          <w:color w:val="000000" w:themeColor="text1"/>
        </w:rPr>
        <w:t xml:space="preserve"> </w:t>
      </w:r>
      <w:r w:rsidR="006C05AA" w:rsidRPr="005246F3">
        <w:rPr>
          <w:rFonts w:eastAsia="SimSun"/>
          <w:color w:val="000000" w:themeColor="text1"/>
        </w:rPr>
        <w:t>терапия</w:t>
      </w:r>
      <w:r w:rsidR="009E49C9" w:rsidRPr="005246F3">
        <w:rPr>
          <w:rFonts w:eastAsia="SimSun"/>
          <w:color w:val="000000" w:themeColor="text1"/>
        </w:rPr>
        <w:t xml:space="preserve">. </w:t>
      </w:r>
      <w:r w:rsidR="00014708" w:rsidRPr="005246F3">
        <w:rPr>
          <w:rFonts w:eastAsia="SimSun"/>
          <w:color w:val="000000" w:themeColor="text1"/>
        </w:rPr>
        <w:t>Повечето от</w:t>
      </w:r>
      <w:r w:rsidR="009E49C9" w:rsidRPr="005246F3">
        <w:rPr>
          <w:rFonts w:eastAsia="SimSun"/>
          <w:color w:val="000000" w:themeColor="text1"/>
        </w:rPr>
        <w:t xml:space="preserve"> </w:t>
      </w:r>
      <w:r w:rsidR="00F811E0" w:rsidRPr="005246F3">
        <w:rPr>
          <w:rFonts w:eastAsia="SimSun"/>
          <w:color w:val="000000" w:themeColor="text1"/>
        </w:rPr>
        <w:t>тези</w:t>
      </w:r>
      <w:r w:rsidR="009E49C9" w:rsidRPr="005246F3">
        <w:rPr>
          <w:rFonts w:eastAsia="SimSun"/>
          <w:color w:val="000000" w:themeColor="text1"/>
        </w:rPr>
        <w:t xml:space="preserve"> </w:t>
      </w:r>
      <w:r w:rsidR="00ED7F58" w:rsidRPr="005246F3">
        <w:rPr>
          <w:rFonts w:eastAsia="SimSun"/>
          <w:color w:val="000000" w:themeColor="text1"/>
        </w:rPr>
        <w:t>пациенти</w:t>
      </w:r>
      <w:r w:rsidR="009E49C9" w:rsidRPr="005246F3">
        <w:rPr>
          <w:rFonts w:eastAsia="SimSun"/>
          <w:color w:val="000000" w:themeColor="text1"/>
        </w:rPr>
        <w:t xml:space="preserve"> </w:t>
      </w:r>
      <w:r w:rsidR="00014708" w:rsidRPr="005246F3">
        <w:rPr>
          <w:rFonts w:eastAsia="SimSun"/>
          <w:color w:val="000000" w:themeColor="text1"/>
        </w:rPr>
        <w:t>са получили</w:t>
      </w:r>
      <w:r w:rsidR="009E49C9" w:rsidRPr="005246F3">
        <w:rPr>
          <w:rFonts w:eastAsia="SimSun"/>
          <w:color w:val="000000" w:themeColor="text1"/>
        </w:rPr>
        <w:t xml:space="preserve"> </w:t>
      </w:r>
      <w:r w:rsidR="00E04B2B" w:rsidRPr="005246F3">
        <w:rPr>
          <w:rFonts w:eastAsia="SimSun"/>
          <w:color w:val="000000" w:themeColor="text1"/>
        </w:rPr>
        <w:t>предходна</w:t>
      </w:r>
      <w:r w:rsidR="009E49C9" w:rsidRPr="005246F3">
        <w:rPr>
          <w:rFonts w:eastAsia="SimSun"/>
          <w:color w:val="000000" w:themeColor="text1"/>
        </w:rPr>
        <w:t xml:space="preserve"> </w:t>
      </w:r>
      <w:r w:rsidR="006C05AA" w:rsidRPr="005246F3">
        <w:rPr>
          <w:rFonts w:eastAsia="SimSun"/>
          <w:color w:val="000000" w:themeColor="text1"/>
        </w:rPr>
        <w:t>терапия</w:t>
      </w:r>
      <w:r w:rsidR="009E49C9" w:rsidRPr="005246F3">
        <w:rPr>
          <w:rFonts w:eastAsia="SimSun"/>
          <w:color w:val="000000" w:themeColor="text1"/>
        </w:rPr>
        <w:t xml:space="preserve"> </w:t>
      </w:r>
      <w:r w:rsidR="00014708" w:rsidRPr="005246F3">
        <w:rPr>
          <w:rFonts w:eastAsia="SimSun"/>
          <w:color w:val="000000" w:themeColor="text1"/>
        </w:rPr>
        <w:t xml:space="preserve">с антрациклин </w:t>
      </w:r>
      <w:r w:rsidR="00A85FF3" w:rsidRPr="005246F3">
        <w:rPr>
          <w:rFonts w:eastAsia="SimSun"/>
          <w:color w:val="000000" w:themeColor="text1"/>
        </w:rPr>
        <w:t>и</w:t>
      </w:r>
      <w:r w:rsidR="009E49C9" w:rsidRPr="005246F3">
        <w:rPr>
          <w:rFonts w:eastAsia="SimSun"/>
          <w:color w:val="000000" w:themeColor="text1"/>
        </w:rPr>
        <w:t xml:space="preserve"> 11% </w:t>
      </w:r>
      <w:r w:rsidR="00014708" w:rsidRPr="005246F3">
        <w:rPr>
          <w:rFonts w:eastAsia="SimSun"/>
          <w:color w:val="000000" w:themeColor="text1"/>
        </w:rPr>
        <w:t>от</w:t>
      </w:r>
      <w:r w:rsidR="009E49C9" w:rsidRPr="005246F3">
        <w:rPr>
          <w:rFonts w:eastAsia="SimSun"/>
          <w:color w:val="000000" w:themeColor="text1"/>
        </w:rPr>
        <w:t xml:space="preserve"> </w:t>
      </w:r>
      <w:r w:rsidR="00AF19B8" w:rsidRPr="005246F3">
        <w:rPr>
          <w:rFonts w:eastAsia="SimSun"/>
          <w:color w:val="000000" w:themeColor="text1"/>
        </w:rPr>
        <w:t>всички</w:t>
      </w:r>
      <w:r w:rsidR="009E49C9" w:rsidRPr="005246F3">
        <w:rPr>
          <w:rFonts w:eastAsia="SimSun"/>
          <w:color w:val="000000" w:themeColor="text1"/>
        </w:rPr>
        <w:t xml:space="preserve"> </w:t>
      </w:r>
      <w:r w:rsidR="00ED7F58" w:rsidRPr="005246F3">
        <w:rPr>
          <w:rFonts w:eastAsia="SimSun"/>
          <w:color w:val="000000" w:themeColor="text1"/>
        </w:rPr>
        <w:t>пациенти</w:t>
      </w:r>
      <w:r w:rsidR="009E49C9" w:rsidRPr="005246F3">
        <w:rPr>
          <w:rFonts w:eastAsia="SimSun"/>
          <w:color w:val="000000" w:themeColor="text1"/>
        </w:rPr>
        <w:t xml:space="preserve"> </w:t>
      </w:r>
      <w:r w:rsidR="00014708" w:rsidRPr="005246F3">
        <w:rPr>
          <w:rFonts w:eastAsia="SimSun"/>
          <w:color w:val="000000" w:themeColor="text1"/>
        </w:rPr>
        <w:t>са получили</w:t>
      </w:r>
      <w:r w:rsidR="009E49C9" w:rsidRPr="005246F3">
        <w:rPr>
          <w:rFonts w:eastAsia="SimSun"/>
          <w:color w:val="000000" w:themeColor="text1"/>
        </w:rPr>
        <w:t xml:space="preserve"> </w:t>
      </w:r>
      <w:r w:rsidR="00E04B2B" w:rsidRPr="005246F3">
        <w:rPr>
          <w:rFonts w:eastAsia="SimSun"/>
          <w:color w:val="000000" w:themeColor="text1"/>
        </w:rPr>
        <w:t>пред</w:t>
      </w:r>
      <w:r w:rsidR="00014708" w:rsidRPr="005246F3">
        <w:rPr>
          <w:rFonts w:eastAsia="SimSun"/>
          <w:color w:val="000000" w:themeColor="text1"/>
        </w:rPr>
        <w:t>и това</w:t>
      </w:r>
      <w:r w:rsidR="009E49C9" w:rsidRPr="005246F3">
        <w:rPr>
          <w:rFonts w:eastAsia="SimSun"/>
          <w:color w:val="000000" w:themeColor="text1"/>
        </w:rPr>
        <w:t xml:space="preserve"> </w:t>
      </w:r>
      <w:r w:rsidR="00854929" w:rsidRPr="005246F3">
        <w:rPr>
          <w:rFonts w:eastAsia="SimSun"/>
          <w:color w:val="000000" w:themeColor="text1"/>
        </w:rPr>
        <w:t>трастузумаб</w:t>
      </w:r>
      <w:r w:rsidR="009E49C9" w:rsidRPr="005246F3">
        <w:rPr>
          <w:rFonts w:eastAsia="SimSun"/>
          <w:color w:val="000000" w:themeColor="text1"/>
        </w:rPr>
        <w:t xml:space="preserve">. </w:t>
      </w:r>
      <w:r w:rsidR="00D8212D" w:rsidRPr="005246F3">
        <w:rPr>
          <w:rFonts w:eastAsia="SimSun"/>
          <w:color w:val="000000" w:themeColor="text1"/>
        </w:rPr>
        <w:t>Общо</w:t>
      </w:r>
      <w:r w:rsidR="009E49C9" w:rsidRPr="005246F3">
        <w:rPr>
          <w:rFonts w:eastAsia="SimSun"/>
          <w:color w:val="000000" w:themeColor="text1"/>
        </w:rPr>
        <w:t xml:space="preserve"> 43</w:t>
      </w:r>
      <w:r w:rsidR="00040694" w:rsidRPr="005246F3">
        <w:rPr>
          <w:rFonts w:eastAsia="SimSun"/>
          <w:color w:val="000000" w:themeColor="text1"/>
        </w:rPr>
        <w:t>% от пациентите</w:t>
      </w:r>
      <w:r w:rsidR="009E49C9" w:rsidRPr="005246F3">
        <w:rPr>
          <w:rFonts w:eastAsia="SimSun"/>
          <w:color w:val="000000" w:themeColor="text1"/>
        </w:rPr>
        <w:t xml:space="preserve"> </w:t>
      </w:r>
      <w:r w:rsidR="00271456" w:rsidRPr="005246F3">
        <w:rPr>
          <w:rFonts w:eastAsia="SimSun"/>
          <w:color w:val="000000" w:themeColor="text1"/>
        </w:rPr>
        <w:t>в</w:t>
      </w:r>
      <w:r w:rsidR="009E49C9" w:rsidRPr="005246F3">
        <w:rPr>
          <w:rFonts w:eastAsia="SimSun"/>
          <w:color w:val="000000" w:themeColor="text1"/>
        </w:rPr>
        <w:t xml:space="preserve"> </w:t>
      </w:r>
      <w:r w:rsidR="00014708" w:rsidRPr="005246F3">
        <w:rPr>
          <w:rFonts w:eastAsia="SimSun"/>
          <w:color w:val="000000" w:themeColor="text1"/>
        </w:rPr>
        <w:t>двете</w:t>
      </w:r>
      <w:r w:rsidR="009E49C9" w:rsidRPr="005246F3">
        <w:rPr>
          <w:rFonts w:eastAsia="SimSun"/>
          <w:color w:val="000000" w:themeColor="text1"/>
        </w:rPr>
        <w:t xml:space="preserve"> </w:t>
      </w:r>
      <w:r w:rsidR="00040694" w:rsidRPr="005246F3">
        <w:rPr>
          <w:rFonts w:eastAsia="SimSun"/>
          <w:color w:val="000000" w:themeColor="text1"/>
        </w:rPr>
        <w:t>групи на лечение</w:t>
      </w:r>
      <w:r w:rsidR="009E49C9" w:rsidRPr="005246F3">
        <w:rPr>
          <w:rFonts w:eastAsia="SimSun"/>
          <w:color w:val="000000" w:themeColor="text1"/>
        </w:rPr>
        <w:t xml:space="preserve"> </w:t>
      </w:r>
      <w:r w:rsidR="00014708" w:rsidRPr="005246F3">
        <w:rPr>
          <w:rFonts w:eastAsia="SimSun"/>
          <w:color w:val="000000" w:themeColor="text1"/>
        </w:rPr>
        <w:t xml:space="preserve">са </w:t>
      </w:r>
      <w:r w:rsidR="0039509B" w:rsidRPr="005246F3">
        <w:rPr>
          <w:rFonts w:eastAsia="SimSun"/>
          <w:color w:val="000000" w:themeColor="text1"/>
        </w:rPr>
        <w:t xml:space="preserve">преминали </w:t>
      </w:r>
      <w:r w:rsidR="00014708" w:rsidRPr="005246F3">
        <w:rPr>
          <w:rFonts w:eastAsia="SimSun"/>
          <w:color w:val="000000" w:themeColor="text1"/>
        </w:rPr>
        <w:t>преди това</w:t>
      </w:r>
      <w:r w:rsidR="009E49C9" w:rsidRPr="005246F3">
        <w:rPr>
          <w:rFonts w:eastAsia="SimSun"/>
          <w:color w:val="000000" w:themeColor="text1"/>
        </w:rPr>
        <w:t xml:space="preserve"> </w:t>
      </w:r>
      <w:r w:rsidR="00FC5AEC" w:rsidRPr="005246F3">
        <w:rPr>
          <w:rFonts w:eastAsia="SimSun"/>
          <w:color w:val="000000" w:themeColor="text1"/>
        </w:rPr>
        <w:t>лъчетерапия</w:t>
      </w:r>
      <w:r w:rsidR="009E49C9" w:rsidRPr="005246F3">
        <w:rPr>
          <w:rFonts w:eastAsia="SimSun"/>
          <w:color w:val="000000" w:themeColor="text1"/>
        </w:rPr>
        <w:t xml:space="preserve">. </w:t>
      </w:r>
      <w:r w:rsidR="00014708" w:rsidRPr="005246F3">
        <w:rPr>
          <w:rFonts w:eastAsia="SimSun"/>
          <w:color w:val="000000" w:themeColor="text1"/>
        </w:rPr>
        <w:t>М</w:t>
      </w:r>
      <w:r w:rsidR="00BF2F26" w:rsidRPr="005246F3">
        <w:rPr>
          <w:rFonts w:eastAsia="SimSun"/>
          <w:color w:val="000000" w:themeColor="text1"/>
        </w:rPr>
        <w:t>едиана</w:t>
      </w:r>
      <w:r w:rsidR="00014708" w:rsidRPr="005246F3">
        <w:rPr>
          <w:rFonts w:eastAsia="SimSun"/>
          <w:color w:val="000000" w:themeColor="text1"/>
        </w:rPr>
        <w:t>та на</w:t>
      </w:r>
      <w:r w:rsidR="009E49C9" w:rsidRPr="005246F3">
        <w:rPr>
          <w:rFonts w:eastAsia="SimSun"/>
          <w:color w:val="000000" w:themeColor="text1"/>
        </w:rPr>
        <w:t xml:space="preserve"> </w:t>
      </w:r>
      <w:r w:rsidR="0031409F" w:rsidRPr="005246F3">
        <w:rPr>
          <w:rFonts w:eastAsia="SimSun"/>
          <w:color w:val="000000" w:themeColor="text1"/>
        </w:rPr>
        <w:t>ЛКФИ</w:t>
      </w:r>
      <w:r w:rsidR="009E49C9" w:rsidRPr="005246F3">
        <w:rPr>
          <w:rFonts w:eastAsia="SimSun"/>
          <w:color w:val="000000" w:themeColor="text1"/>
        </w:rPr>
        <w:t xml:space="preserve"> </w:t>
      </w:r>
      <w:r w:rsidR="0039509B" w:rsidRPr="005246F3">
        <w:rPr>
          <w:rFonts w:eastAsia="SimSun"/>
          <w:color w:val="000000" w:themeColor="text1"/>
        </w:rPr>
        <w:t xml:space="preserve">при </w:t>
      </w:r>
      <w:r w:rsidR="00014708" w:rsidRPr="005246F3">
        <w:rPr>
          <w:rFonts w:eastAsia="SimSun"/>
          <w:color w:val="000000" w:themeColor="text1"/>
        </w:rPr>
        <w:t>пациентите на</w:t>
      </w:r>
      <w:r w:rsidR="009E49C9" w:rsidRPr="005246F3">
        <w:rPr>
          <w:rFonts w:eastAsia="SimSun"/>
          <w:color w:val="000000" w:themeColor="text1"/>
        </w:rPr>
        <w:t xml:space="preserve"> </w:t>
      </w:r>
      <w:r w:rsidR="00E73D57" w:rsidRPr="005246F3">
        <w:rPr>
          <w:rFonts w:eastAsia="SimSun"/>
          <w:color w:val="000000" w:themeColor="text1"/>
        </w:rPr>
        <w:t>изходно ниво</w:t>
      </w:r>
      <w:r w:rsidR="009E49C9" w:rsidRPr="005246F3">
        <w:rPr>
          <w:rFonts w:eastAsia="SimSun"/>
          <w:color w:val="000000" w:themeColor="text1"/>
        </w:rPr>
        <w:t xml:space="preserve"> </w:t>
      </w:r>
      <w:r w:rsidR="00987345" w:rsidRPr="005246F3">
        <w:rPr>
          <w:rFonts w:eastAsia="SimSun"/>
          <w:color w:val="000000" w:themeColor="text1"/>
        </w:rPr>
        <w:t>е</w:t>
      </w:r>
      <w:r w:rsidR="009E49C9" w:rsidRPr="005246F3">
        <w:rPr>
          <w:rFonts w:eastAsia="SimSun"/>
          <w:color w:val="000000" w:themeColor="text1"/>
        </w:rPr>
        <w:t xml:space="preserve"> 65</w:t>
      </w:r>
      <w:del w:id="102" w:author="Author">
        <w:r w:rsidR="00014708" w:rsidRPr="005246F3" w:rsidDel="00806C0B">
          <w:rPr>
            <w:rFonts w:eastAsia="SimSun"/>
            <w:color w:val="000000" w:themeColor="text1"/>
          </w:rPr>
          <w:delText>,</w:delText>
        </w:r>
        <w:r w:rsidR="009E49C9" w:rsidRPr="005246F3" w:rsidDel="00806C0B">
          <w:rPr>
            <w:rFonts w:eastAsia="SimSun"/>
            <w:color w:val="000000" w:themeColor="text1"/>
          </w:rPr>
          <w:delText>0</w:delText>
        </w:r>
      </w:del>
      <w:r w:rsidR="009E49C9" w:rsidRPr="005246F3">
        <w:rPr>
          <w:rFonts w:eastAsia="SimSun"/>
          <w:color w:val="000000" w:themeColor="text1"/>
        </w:rPr>
        <w:t>% (</w:t>
      </w:r>
      <w:r w:rsidR="0039509B" w:rsidRPr="005246F3">
        <w:rPr>
          <w:rFonts w:eastAsia="SimSun"/>
          <w:color w:val="000000" w:themeColor="text1"/>
        </w:rPr>
        <w:t xml:space="preserve">диапазон </w:t>
      </w:r>
      <w:r w:rsidR="009E49C9" w:rsidRPr="005246F3">
        <w:rPr>
          <w:rFonts w:eastAsia="SimSun"/>
          <w:color w:val="000000" w:themeColor="text1"/>
        </w:rPr>
        <w:t xml:space="preserve">50% – 88%) </w:t>
      </w:r>
      <w:r w:rsidR="00271456" w:rsidRPr="005246F3">
        <w:rPr>
          <w:rFonts w:eastAsia="SimSun"/>
          <w:color w:val="000000" w:themeColor="text1"/>
        </w:rPr>
        <w:t>в</w:t>
      </w:r>
      <w:r w:rsidR="009E49C9" w:rsidRPr="005246F3">
        <w:rPr>
          <w:rFonts w:eastAsia="SimSun"/>
          <w:color w:val="000000" w:themeColor="text1"/>
        </w:rPr>
        <w:t xml:space="preserve"> </w:t>
      </w:r>
      <w:r w:rsidR="00014708" w:rsidRPr="005246F3">
        <w:rPr>
          <w:rFonts w:eastAsia="SimSun"/>
          <w:color w:val="000000" w:themeColor="text1"/>
        </w:rPr>
        <w:t>двете</w:t>
      </w:r>
      <w:r w:rsidR="009E49C9" w:rsidRPr="005246F3">
        <w:rPr>
          <w:rFonts w:eastAsia="SimSun"/>
          <w:color w:val="000000" w:themeColor="text1"/>
        </w:rPr>
        <w:t xml:space="preserve"> </w:t>
      </w:r>
      <w:r w:rsidR="00BF2F26" w:rsidRPr="005246F3">
        <w:rPr>
          <w:rFonts w:eastAsia="SimSun"/>
          <w:color w:val="000000" w:themeColor="text1"/>
        </w:rPr>
        <w:t>групи</w:t>
      </w:r>
      <w:r w:rsidR="009E49C9" w:rsidRPr="005246F3">
        <w:rPr>
          <w:rFonts w:eastAsia="SimSun"/>
          <w:color w:val="000000" w:themeColor="text1"/>
        </w:rPr>
        <w:t xml:space="preserve">. </w:t>
      </w:r>
    </w:p>
    <w:p w14:paraId="65B57817" w14:textId="77777777" w:rsidR="0027187F" w:rsidRPr="005246F3" w:rsidRDefault="0027187F" w:rsidP="0027187F">
      <w:pPr>
        <w:rPr>
          <w:rFonts w:eastAsia="SimSun"/>
          <w:color w:val="000000" w:themeColor="text1"/>
        </w:rPr>
      </w:pPr>
    </w:p>
    <w:p w14:paraId="65B57818" w14:textId="0CB3BFB7" w:rsidR="0027187F" w:rsidRPr="005246F3" w:rsidRDefault="000A54FF" w:rsidP="0027187F">
      <w:pPr>
        <w:rPr>
          <w:rFonts w:eastAsia="SimSun"/>
          <w:color w:val="000000" w:themeColor="text1"/>
        </w:rPr>
      </w:pPr>
      <w:r w:rsidRPr="005246F3">
        <w:rPr>
          <w:bCs/>
          <w:color w:val="000000" w:themeColor="text1"/>
          <w:szCs w:val="24"/>
          <w:lang w:eastAsia="zh-TW"/>
        </w:rPr>
        <w:t xml:space="preserve">Резултатите за </w:t>
      </w:r>
      <w:r w:rsidR="00D700AE" w:rsidRPr="005246F3">
        <w:rPr>
          <w:bCs/>
          <w:color w:val="000000" w:themeColor="text1"/>
          <w:szCs w:val="24"/>
          <w:lang w:eastAsia="zh-TW"/>
        </w:rPr>
        <w:t>ефикасност</w:t>
      </w:r>
      <w:r w:rsidR="009E49C9" w:rsidRPr="005246F3">
        <w:rPr>
          <w:bCs/>
          <w:color w:val="000000" w:themeColor="text1"/>
          <w:szCs w:val="24"/>
          <w:lang w:eastAsia="zh-TW"/>
        </w:rPr>
        <w:t xml:space="preserve"> </w:t>
      </w:r>
      <w:r w:rsidR="00D8212D" w:rsidRPr="005246F3">
        <w:rPr>
          <w:bCs/>
          <w:color w:val="000000" w:themeColor="text1"/>
          <w:szCs w:val="24"/>
          <w:lang w:eastAsia="zh-TW"/>
        </w:rPr>
        <w:t>от</w:t>
      </w:r>
      <w:r w:rsidR="009E49C9" w:rsidRPr="005246F3">
        <w:rPr>
          <w:bCs/>
          <w:color w:val="000000" w:themeColor="text1"/>
          <w:szCs w:val="24"/>
          <w:lang w:eastAsia="zh-TW"/>
        </w:rPr>
        <w:t xml:space="preserve"> </w:t>
      </w:r>
      <w:r w:rsidRPr="005246F3">
        <w:rPr>
          <w:bCs/>
          <w:color w:val="000000" w:themeColor="text1"/>
          <w:szCs w:val="24"/>
          <w:lang w:eastAsia="zh-TW"/>
        </w:rPr>
        <w:t xml:space="preserve">проучването </w:t>
      </w:r>
      <w:r w:rsidR="009E49C9" w:rsidRPr="005246F3">
        <w:rPr>
          <w:bCs/>
          <w:color w:val="000000" w:themeColor="text1"/>
          <w:szCs w:val="24"/>
          <w:lang w:eastAsia="zh-TW"/>
        </w:rPr>
        <w:t xml:space="preserve">CLEOPATRA </w:t>
      </w:r>
      <w:r w:rsidR="00B522FC" w:rsidRPr="005246F3">
        <w:rPr>
          <w:bCs/>
          <w:color w:val="000000" w:themeColor="text1"/>
          <w:szCs w:val="24"/>
          <w:lang w:eastAsia="zh-TW"/>
        </w:rPr>
        <w:t>са</w:t>
      </w:r>
      <w:r w:rsidR="009E49C9" w:rsidRPr="005246F3">
        <w:rPr>
          <w:bCs/>
          <w:color w:val="000000" w:themeColor="text1"/>
          <w:szCs w:val="24"/>
          <w:lang w:eastAsia="zh-TW"/>
        </w:rPr>
        <w:t xml:space="preserve"> </w:t>
      </w:r>
      <w:r w:rsidRPr="005246F3">
        <w:rPr>
          <w:bCs/>
          <w:color w:val="000000" w:themeColor="text1"/>
          <w:szCs w:val="24"/>
          <w:lang w:eastAsia="zh-TW"/>
        </w:rPr>
        <w:t>обобщени</w:t>
      </w:r>
      <w:r w:rsidR="009E49C9" w:rsidRPr="005246F3">
        <w:rPr>
          <w:bCs/>
          <w:color w:val="000000" w:themeColor="text1"/>
          <w:szCs w:val="24"/>
          <w:lang w:eastAsia="zh-TW"/>
        </w:rPr>
        <w:t xml:space="preserve"> </w:t>
      </w:r>
      <w:r w:rsidR="00271456" w:rsidRPr="005246F3">
        <w:rPr>
          <w:bCs/>
          <w:color w:val="000000" w:themeColor="text1"/>
          <w:szCs w:val="24"/>
          <w:lang w:eastAsia="zh-TW"/>
        </w:rPr>
        <w:t>в</w:t>
      </w:r>
      <w:r w:rsidR="009E49C9" w:rsidRPr="005246F3">
        <w:rPr>
          <w:bCs/>
          <w:color w:val="000000" w:themeColor="text1"/>
          <w:szCs w:val="24"/>
          <w:lang w:eastAsia="zh-TW"/>
        </w:rPr>
        <w:t xml:space="preserve"> </w:t>
      </w:r>
      <w:r w:rsidR="00AA527C" w:rsidRPr="005246F3">
        <w:rPr>
          <w:bCs/>
          <w:color w:val="000000" w:themeColor="text1"/>
          <w:szCs w:val="24"/>
          <w:lang w:eastAsia="zh-TW"/>
        </w:rPr>
        <w:t>Таблица</w:t>
      </w:r>
      <w:r w:rsidR="009E49C9" w:rsidRPr="005246F3">
        <w:rPr>
          <w:bCs/>
          <w:color w:val="000000" w:themeColor="text1"/>
          <w:szCs w:val="24"/>
          <w:lang w:eastAsia="zh-TW"/>
        </w:rPr>
        <w:t xml:space="preserve"> </w:t>
      </w:r>
      <w:r w:rsidR="00841F9C" w:rsidRPr="005246F3">
        <w:rPr>
          <w:bCs/>
          <w:color w:val="000000" w:themeColor="text1"/>
          <w:szCs w:val="24"/>
          <w:lang w:eastAsia="zh-TW"/>
        </w:rPr>
        <w:t>8</w:t>
      </w:r>
      <w:r w:rsidR="009E49C9" w:rsidRPr="005246F3">
        <w:rPr>
          <w:bCs/>
          <w:color w:val="000000" w:themeColor="text1"/>
          <w:szCs w:val="24"/>
          <w:lang w:eastAsia="zh-TW"/>
        </w:rPr>
        <w:t xml:space="preserve">. </w:t>
      </w:r>
      <w:r w:rsidRPr="005246F3">
        <w:rPr>
          <w:rFonts w:eastAsia="SimSun"/>
          <w:color w:val="000000" w:themeColor="text1"/>
        </w:rPr>
        <w:t>С</w:t>
      </w:r>
      <w:r w:rsidR="00786657" w:rsidRPr="005246F3">
        <w:rPr>
          <w:rFonts w:eastAsia="SimSun"/>
          <w:color w:val="000000" w:themeColor="text1"/>
        </w:rPr>
        <w:t>татистически</w:t>
      </w:r>
      <w:r w:rsidR="009E49C9" w:rsidRPr="005246F3">
        <w:rPr>
          <w:rFonts w:eastAsia="SimSun"/>
          <w:color w:val="000000" w:themeColor="text1"/>
        </w:rPr>
        <w:t xml:space="preserve"> </w:t>
      </w:r>
      <w:r w:rsidR="00BF2F26" w:rsidRPr="005246F3">
        <w:rPr>
          <w:rFonts w:eastAsia="SimSun"/>
          <w:color w:val="000000" w:themeColor="text1"/>
        </w:rPr>
        <w:t>значимо</w:t>
      </w:r>
      <w:r w:rsidR="009E49C9" w:rsidRPr="005246F3">
        <w:rPr>
          <w:rFonts w:eastAsia="SimSun"/>
          <w:color w:val="000000" w:themeColor="text1"/>
        </w:rPr>
        <w:t xml:space="preserve"> </w:t>
      </w:r>
      <w:r w:rsidR="006E1BDE" w:rsidRPr="005246F3">
        <w:rPr>
          <w:rFonts w:eastAsia="SimSun"/>
          <w:color w:val="000000" w:themeColor="text1"/>
        </w:rPr>
        <w:t>подобрение</w:t>
      </w:r>
      <w:r w:rsidR="009E49C9" w:rsidRPr="005246F3">
        <w:rPr>
          <w:rFonts w:eastAsia="SimSun"/>
          <w:color w:val="000000" w:themeColor="text1"/>
        </w:rPr>
        <w:t xml:space="preserve"> </w:t>
      </w:r>
      <w:r w:rsidRPr="005246F3">
        <w:rPr>
          <w:rFonts w:eastAsia="SimSun"/>
          <w:color w:val="000000" w:themeColor="text1"/>
        </w:rPr>
        <w:t>на</w:t>
      </w:r>
      <w:r w:rsidR="009E49C9" w:rsidRPr="005246F3">
        <w:rPr>
          <w:rFonts w:eastAsia="SimSun"/>
          <w:color w:val="000000" w:themeColor="text1"/>
        </w:rPr>
        <w:t xml:space="preserve"> </w:t>
      </w:r>
      <w:r w:rsidRPr="005246F3">
        <w:rPr>
          <w:rFonts w:eastAsia="SimSun"/>
          <w:color w:val="000000" w:themeColor="text1"/>
        </w:rPr>
        <w:t xml:space="preserve">PFS, оценена от </w:t>
      </w:r>
      <w:r w:rsidR="009E49C9" w:rsidRPr="005246F3">
        <w:rPr>
          <w:rFonts w:eastAsia="SimSun"/>
          <w:color w:val="000000" w:themeColor="text1"/>
        </w:rPr>
        <w:t>IRF</w:t>
      </w:r>
      <w:r w:rsidRPr="005246F3">
        <w:rPr>
          <w:rFonts w:eastAsia="SimSun"/>
          <w:color w:val="000000" w:themeColor="text1"/>
        </w:rPr>
        <w:t xml:space="preserve">, е </w:t>
      </w:r>
      <w:r w:rsidR="0039509B" w:rsidRPr="005246F3">
        <w:rPr>
          <w:rFonts w:eastAsia="SimSun"/>
          <w:color w:val="000000" w:themeColor="text1"/>
        </w:rPr>
        <w:t>демонстриран</w:t>
      </w:r>
      <w:r w:rsidR="00F94D05" w:rsidRPr="005246F3">
        <w:rPr>
          <w:rFonts w:eastAsia="SimSun"/>
          <w:color w:val="000000" w:themeColor="text1"/>
        </w:rPr>
        <w:t>о</w:t>
      </w:r>
      <w:r w:rsidR="0039509B" w:rsidRPr="005246F3">
        <w:rPr>
          <w:rFonts w:eastAsia="SimSun"/>
          <w:color w:val="000000" w:themeColor="text1"/>
        </w:rPr>
        <w:t xml:space="preserve"> </w:t>
      </w:r>
      <w:r w:rsidR="00271456" w:rsidRPr="005246F3">
        <w:rPr>
          <w:rFonts w:eastAsia="SimSun"/>
          <w:color w:val="000000" w:themeColor="text1"/>
        </w:rPr>
        <w:t>в</w:t>
      </w:r>
      <w:r w:rsidR="009E49C9" w:rsidRPr="005246F3">
        <w:rPr>
          <w:rFonts w:eastAsia="SimSun"/>
          <w:color w:val="000000" w:themeColor="text1"/>
        </w:rPr>
        <w:t xml:space="preserve"> </w:t>
      </w:r>
      <w:r w:rsidRPr="005246F3">
        <w:rPr>
          <w:rFonts w:eastAsia="SimSun"/>
          <w:color w:val="000000" w:themeColor="text1"/>
        </w:rPr>
        <w:t>групата, лекувана с</w:t>
      </w:r>
      <w:r w:rsidR="009E49C9" w:rsidRPr="005246F3">
        <w:rPr>
          <w:rFonts w:eastAsia="SimSun"/>
          <w:color w:val="000000" w:themeColor="text1"/>
        </w:rPr>
        <w:t xml:space="preserve"> </w:t>
      </w:r>
      <w:r w:rsidR="00854929" w:rsidRPr="005246F3">
        <w:rPr>
          <w:rFonts w:eastAsia="SimSun"/>
          <w:color w:val="000000" w:themeColor="text1"/>
        </w:rPr>
        <w:t>пертузумаб</w:t>
      </w:r>
      <w:r w:rsidRPr="005246F3">
        <w:rPr>
          <w:rFonts w:eastAsia="SimSun"/>
          <w:color w:val="000000" w:themeColor="text1"/>
        </w:rPr>
        <w:t>,</w:t>
      </w:r>
      <w:r w:rsidR="009E49C9" w:rsidRPr="005246F3">
        <w:rPr>
          <w:rFonts w:eastAsia="SimSun"/>
          <w:color w:val="000000" w:themeColor="text1"/>
        </w:rPr>
        <w:t xml:space="preserve"> </w:t>
      </w:r>
      <w:r w:rsidR="000478F4" w:rsidRPr="005246F3">
        <w:rPr>
          <w:rFonts w:eastAsia="SimSun"/>
          <w:color w:val="000000" w:themeColor="text1"/>
        </w:rPr>
        <w:t>в сравнение</w:t>
      </w:r>
      <w:r w:rsidR="009E49C9" w:rsidRPr="005246F3">
        <w:rPr>
          <w:rFonts w:eastAsia="SimSun"/>
          <w:color w:val="000000" w:themeColor="text1"/>
        </w:rPr>
        <w:t xml:space="preserve"> </w:t>
      </w:r>
      <w:r w:rsidR="00ED7F58" w:rsidRPr="005246F3">
        <w:rPr>
          <w:rFonts w:eastAsia="SimSun"/>
          <w:color w:val="000000" w:themeColor="text1"/>
        </w:rPr>
        <w:t>с</w:t>
      </w:r>
      <w:r w:rsidR="009E49C9" w:rsidRPr="005246F3">
        <w:rPr>
          <w:rFonts w:eastAsia="SimSun"/>
          <w:color w:val="000000" w:themeColor="text1"/>
        </w:rPr>
        <w:t xml:space="preserve"> </w:t>
      </w:r>
      <w:r w:rsidRPr="005246F3">
        <w:rPr>
          <w:rFonts w:eastAsia="SimSun"/>
          <w:color w:val="000000" w:themeColor="text1"/>
        </w:rPr>
        <w:t>групата</w:t>
      </w:r>
      <w:r w:rsidR="00F94D05" w:rsidRPr="005246F3">
        <w:rPr>
          <w:rFonts w:eastAsia="SimSun"/>
          <w:color w:val="000000" w:themeColor="text1"/>
        </w:rPr>
        <w:t xml:space="preserve"> на </w:t>
      </w:r>
      <w:r w:rsidR="00D8212D" w:rsidRPr="005246F3">
        <w:rPr>
          <w:rFonts w:eastAsia="SimSun"/>
          <w:color w:val="000000" w:themeColor="text1"/>
        </w:rPr>
        <w:t>плацебо</w:t>
      </w:r>
      <w:r w:rsidR="009E49C9" w:rsidRPr="005246F3">
        <w:rPr>
          <w:rFonts w:eastAsia="SimSun"/>
          <w:color w:val="000000" w:themeColor="text1"/>
        </w:rPr>
        <w:t xml:space="preserve">. </w:t>
      </w:r>
      <w:r w:rsidR="00095B4D" w:rsidRPr="005246F3">
        <w:rPr>
          <w:rFonts w:eastAsia="SimSun"/>
          <w:color w:val="000000" w:themeColor="text1"/>
        </w:rPr>
        <w:t>Резултатите</w:t>
      </w:r>
      <w:r w:rsidR="009E49C9" w:rsidRPr="005246F3">
        <w:rPr>
          <w:rFonts w:eastAsia="SimSun"/>
          <w:color w:val="000000" w:themeColor="text1"/>
        </w:rPr>
        <w:t xml:space="preserve"> </w:t>
      </w:r>
      <w:r w:rsidRPr="005246F3">
        <w:rPr>
          <w:rFonts w:eastAsia="SimSun"/>
          <w:color w:val="000000" w:themeColor="text1"/>
        </w:rPr>
        <w:t>за</w:t>
      </w:r>
      <w:r w:rsidR="009E49C9" w:rsidRPr="005246F3">
        <w:rPr>
          <w:rFonts w:eastAsia="SimSun"/>
          <w:color w:val="000000" w:themeColor="text1"/>
        </w:rPr>
        <w:t xml:space="preserve"> </w:t>
      </w:r>
      <w:r w:rsidRPr="005246F3">
        <w:rPr>
          <w:rFonts w:eastAsia="SimSun"/>
          <w:color w:val="000000" w:themeColor="text1"/>
        </w:rPr>
        <w:t>PFS, оценена от изследователя,</w:t>
      </w:r>
      <w:r w:rsidR="009E49C9" w:rsidRPr="005246F3">
        <w:rPr>
          <w:rFonts w:eastAsia="SimSun"/>
          <w:color w:val="000000" w:themeColor="text1"/>
        </w:rPr>
        <w:t xml:space="preserve"> </w:t>
      </w:r>
      <w:r w:rsidR="00334BF0" w:rsidRPr="005246F3">
        <w:rPr>
          <w:rFonts w:eastAsia="SimSun"/>
          <w:color w:val="000000" w:themeColor="text1"/>
        </w:rPr>
        <w:t>са</w:t>
      </w:r>
      <w:r w:rsidR="009E49C9" w:rsidRPr="005246F3">
        <w:rPr>
          <w:rFonts w:eastAsia="SimSun"/>
          <w:color w:val="000000" w:themeColor="text1"/>
        </w:rPr>
        <w:t xml:space="preserve"> </w:t>
      </w:r>
      <w:r w:rsidRPr="005246F3">
        <w:rPr>
          <w:rFonts w:eastAsia="SimSun"/>
          <w:color w:val="000000" w:themeColor="text1"/>
        </w:rPr>
        <w:t>подобни</w:t>
      </w:r>
      <w:r w:rsidR="009E49C9" w:rsidRPr="005246F3">
        <w:rPr>
          <w:rFonts w:eastAsia="SimSun"/>
          <w:color w:val="000000" w:themeColor="text1"/>
        </w:rPr>
        <w:t xml:space="preserve"> </w:t>
      </w:r>
      <w:r w:rsidRPr="005246F3">
        <w:rPr>
          <w:rFonts w:eastAsia="SimSun"/>
          <w:color w:val="000000" w:themeColor="text1"/>
        </w:rPr>
        <w:t>на</w:t>
      </w:r>
      <w:r w:rsidR="009E49C9" w:rsidRPr="005246F3">
        <w:rPr>
          <w:rFonts w:eastAsia="SimSun"/>
          <w:color w:val="000000" w:themeColor="text1"/>
        </w:rPr>
        <w:t xml:space="preserve"> </w:t>
      </w:r>
      <w:r w:rsidR="00390DF6" w:rsidRPr="005246F3">
        <w:rPr>
          <w:rFonts w:eastAsia="SimSun"/>
          <w:color w:val="000000" w:themeColor="text1"/>
        </w:rPr>
        <w:t>наблюдавани</w:t>
      </w:r>
      <w:r w:rsidRPr="005246F3">
        <w:rPr>
          <w:rFonts w:eastAsia="SimSun"/>
          <w:color w:val="000000" w:themeColor="text1"/>
        </w:rPr>
        <w:t>те за</w:t>
      </w:r>
      <w:r w:rsidR="009E49C9" w:rsidRPr="005246F3">
        <w:rPr>
          <w:rFonts w:eastAsia="SimSun"/>
          <w:color w:val="000000" w:themeColor="text1"/>
        </w:rPr>
        <w:t xml:space="preserve"> </w:t>
      </w:r>
      <w:r w:rsidRPr="005246F3">
        <w:rPr>
          <w:rFonts w:eastAsia="SimSun"/>
          <w:color w:val="000000" w:themeColor="text1"/>
        </w:rPr>
        <w:t>PFS, оценена от</w:t>
      </w:r>
      <w:r w:rsidR="009E49C9" w:rsidRPr="005246F3">
        <w:rPr>
          <w:rFonts w:eastAsia="SimSun"/>
          <w:color w:val="000000" w:themeColor="text1"/>
        </w:rPr>
        <w:t xml:space="preserve"> IRF. </w:t>
      </w:r>
    </w:p>
    <w:p w14:paraId="65B57819" w14:textId="77777777" w:rsidR="0027187F" w:rsidRPr="005246F3" w:rsidRDefault="0027187F" w:rsidP="0027187F">
      <w:pPr>
        <w:rPr>
          <w:rFonts w:eastAsia="SimSun"/>
          <w:color w:val="000000" w:themeColor="text1"/>
        </w:rPr>
      </w:pPr>
    </w:p>
    <w:p w14:paraId="65B5781A" w14:textId="66CE7431" w:rsidR="0027187F" w:rsidRPr="005246F3" w:rsidRDefault="00AA527C">
      <w:pPr>
        <w:keepNext/>
        <w:keepLines/>
        <w:rPr>
          <w:rFonts w:eastAsia="SimSun"/>
          <w:b/>
          <w:bCs/>
          <w:color w:val="000000" w:themeColor="text1"/>
          <w:lang w:eastAsia="zh-CN"/>
        </w:rPr>
      </w:pPr>
      <w:r w:rsidRPr="005246F3">
        <w:rPr>
          <w:rFonts w:eastAsia="SimSun"/>
          <w:b/>
          <w:bCs/>
          <w:color w:val="000000" w:themeColor="text1"/>
          <w:lang w:eastAsia="zh-CN"/>
        </w:rPr>
        <w:lastRenderedPageBreak/>
        <w:t>Таблица</w:t>
      </w:r>
      <w:r w:rsidR="009E49C9" w:rsidRPr="005246F3">
        <w:rPr>
          <w:rFonts w:eastAsia="SimSun"/>
          <w:b/>
          <w:bCs/>
          <w:color w:val="000000" w:themeColor="text1"/>
          <w:lang w:eastAsia="zh-CN"/>
        </w:rPr>
        <w:t xml:space="preserve"> </w:t>
      </w:r>
      <w:r w:rsidR="00841F9C" w:rsidRPr="005246F3">
        <w:rPr>
          <w:rFonts w:eastAsia="SimSun"/>
          <w:b/>
          <w:bCs/>
          <w:color w:val="000000" w:themeColor="text1"/>
          <w:lang w:eastAsia="zh-CN"/>
        </w:rPr>
        <w:t>8</w:t>
      </w:r>
      <w:r w:rsidR="009E49C9" w:rsidRPr="005246F3">
        <w:rPr>
          <w:rFonts w:eastAsia="SimSun"/>
          <w:b/>
          <w:bCs/>
          <w:color w:val="000000" w:themeColor="text1"/>
          <w:lang w:eastAsia="zh-CN"/>
        </w:rPr>
        <w:tab/>
        <w:t xml:space="preserve"> </w:t>
      </w:r>
      <w:r w:rsidR="00F61377" w:rsidRPr="005246F3">
        <w:rPr>
          <w:rFonts w:eastAsia="SimSun"/>
          <w:b/>
          <w:bCs/>
          <w:color w:val="000000" w:themeColor="text1"/>
          <w:lang w:eastAsia="zh-CN"/>
        </w:rPr>
        <w:t>Резюме на</w:t>
      </w:r>
      <w:r w:rsidR="009E49C9" w:rsidRPr="005246F3">
        <w:rPr>
          <w:rFonts w:eastAsia="SimSun"/>
          <w:b/>
          <w:bCs/>
          <w:color w:val="000000" w:themeColor="text1"/>
          <w:lang w:eastAsia="zh-CN"/>
        </w:rPr>
        <w:t xml:space="preserve"> </w:t>
      </w:r>
      <w:r w:rsidR="0083332F" w:rsidRPr="005246F3">
        <w:rPr>
          <w:rFonts w:eastAsia="SimSun"/>
          <w:b/>
          <w:bCs/>
          <w:color w:val="000000" w:themeColor="text1"/>
          <w:lang w:eastAsia="zh-CN"/>
        </w:rPr>
        <w:t>данните</w:t>
      </w:r>
      <w:r w:rsidR="00FE7B4F" w:rsidRPr="005246F3">
        <w:rPr>
          <w:rFonts w:eastAsia="SimSun"/>
          <w:b/>
          <w:bCs/>
          <w:color w:val="000000" w:themeColor="text1"/>
          <w:lang w:eastAsia="zh-CN"/>
        </w:rPr>
        <w:t xml:space="preserve"> за </w:t>
      </w:r>
      <w:r w:rsidR="00D700AE" w:rsidRPr="005246F3">
        <w:rPr>
          <w:rFonts w:eastAsia="SimSun"/>
          <w:b/>
          <w:bCs/>
          <w:color w:val="000000" w:themeColor="text1"/>
          <w:lang w:eastAsia="zh-CN"/>
        </w:rPr>
        <w:t>ефикасност</w:t>
      </w:r>
      <w:r w:rsidR="009E49C9" w:rsidRPr="005246F3">
        <w:rPr>
          <w:rFonts w:eastAsia="SimSun"/>
          <w:b/>
          <w:bCs/>
          <w:color w:val="000000" w:themeColor="text1"/>
          <w:lang w:eastAsia="zh-CN"/>
        </w:rPr>
        <w:t xml:space="preserve"> </w:t>
      </w:r>
      <w:r w:rsidR="00D8212D" w:rsidRPr="005246F3">
        <w:rPr>
          <w:rFonts w:eastAsia="SimSun"/>
          <w:b/>
          <w:bCs/>
          <w:color w:val="000000" w:themeColor="text1"/>
          <w:lang w:eastAsia="zh-CN"/>
        </w:rPr>
        <w:t>от</w:t>
      </w:r>
      <w:r w:rsidR="009E49C9" w:rsidRPr="005246F3">
        <w:rPr>
          <w:rFonts w:eastAsia="SimSun"/>
          <w:b/>
          <w:bCs/>
          <w:color w:val="000000" w:themeColor="text1"/>
          <w:lang w:eastAsia="zh-CN"/>
        </w:rPr>
        <w:t xml:space="preserve"> </w:t>
      </w:r>
      <w:r w:rsidR="000E7DCD" w:rsidRPr="005246F3">
        <w:rPr>
          <w:rFonts w:eastAsia="SimSun"/>
          <w:b/>
          <w:bCs/>
          <w:color w:val="000000" w:themeColor="text1"/>
          <w:lang w:eastAsia="zh-CN"/>
        </w:rPr>
        <w:t xml:space="preserve">проучването </w:t>
      </w:r>
      <w:r w:rsidR="009E49C9" w:rsidRPr="005246F3">
        <w:rPr>
          <w:rFonts w:eastAsia="SimSun"/>
          <w:b/>
          <w:bCs/>
          <w:color w:val="000000" w:themeColor="text1"/>
          <w:lang w:eastAsia="zh-CN"/>
        </w:rPr>
        <w:t xml:space="preserve">CLEOPATRA </w:t>
      </w:r>
    </w:p>
    <w:p w14:paraId="65B5781B" w14:textId="77777777" w:rsidR="0027187F" w:rsidRPr="005246F3" w:rsidRDefault="0027187F">
      <w:pPr>
        <w:keepNext/>
        <w:keepLines/>
        <w:rPr>
          <w:color w:val="000000" w:themeColor="text1"/>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417"/>
        <w:gridCol w:w="1418"/>
        <w:gridCol w:w="1275"/>
        <w:gridCol w:w="1418"/>
      </w:tblGrid>
      <w:tr w:rsidR="00325DA9" w:rsidRPr="005246F3" w14:paraId="65B57829" w14:textId="77777777" w:rsidTr="00232CC4">
        <w:trPr>
          <w:tblHeader/>
        </w:trPr>
        <w:tc>
          <w:tcPr>
            <w:tcW w:w="3261" w:type="dxa"/>
          </w:tcPr>
          <w:p w14:paraId="65B5781C" w14:textId="303234D1" w:rsidR="0027187F" w:rsidRPr="005246F3" w:rsidRDefault="00B16EE8">
            <w:pPr>
              <w:keepNext/>
              <w:keepLines/>
              <w:autoSpaceDE w:val="0"/>
              <w:autoSpaceDN w:val="0"/>
              <w:adjustRightInd w:val="0"/>
              <w:jc w:val="both"/>
              <w:rPr>
                <w:rFonts w:eastAsia="SimSun"/>
                <w:b/>
                <w:bCs/>
                <w:color w:val="000000" w:themeColor="text1"/>
                <w:lang w:eastAsia="zh-CN"/>
              </w:rPr>
            </w:pPr>
            <w:r w:rsidRPr="005246F3">
              <w:rPr>
                <w:rFonts w:eastAsia="SimSun"/>
                <w:b/>
                <w:bCs/>
                <w:color w:val="000000" w:themeColor="text1"/>
                <w:lang w:eastAsia="zh-CN"/>
              </w:rPr>
              <w:t>Показател</w:t>
            </w:r>
            <w:r w:rsidR="009E49C9" w:rsidRPr="005246F3">
              <w:rPr>
                <w:rFonts w:eastAsia="SimSun"/>
                <w:b/>
                <w:bCs/>
                <w:color w:val="000000" w:themeColor="text1"/>
                <w:lang w:eastAsia="zh-CN"/>
              </w:rPr>
              <w:t xml:space="preserve"> </w:t>
            </w:r>
          </w:p>
        </w:tc>
        <w:tc>
          <w:tcPr>
            <w:tcW w:w="1417" w:type="dxa"/>
          </w:tcPr>
          <w:p w14:paraId="65B5781D" w14:textId="16290191" w:rsidR="0027187F" w:rsidRPr="005246F3" w:rsidRDefault="00D8212D">
            <w:pPr>
              <w:keepNext/>
              <w:keepLines/>
              <w:autoSpaceDE w:val="0"/>
              <w:autoSpaceDN w:val="0"/>
              <w:adjustRightInd w:val="0"/>
              <w:jc w:val="center"/>
              <w:rPr>
                <w:rFonts w:eastAsia="SimSun"/>
                <w:b/>
                <w:bCs/>
                <w:color w:val="000000" w:themeColor="text1"/>
                <w:lang w:eastAsia="zh-CN"/>
              </w:rPr>
            </w:pPr>
            <w:r w:rsidRPr="005246F3">
              <w:rPr>
                <w:rFonts w:eastAsia="SimSun"/>
                <w:b/>
                <w:bCs/>
                <w:color w:val="000000" w:themeColor="text1"/>
                <w:lang w:eastAsia="zh-CN"/>
              </w:rPr>
              <w:t>Плацебо</w:t>
            </w:r>
            <w:r w:rsidR="009E49C9" w:rsidRPr="005246F3">
              <w:rPr>
                <w:rFonts w:eastAsia="SimSun"/>
                <w:b/>
                <w:bCs/>
                <w:color w:val="000000" w:themeColor="text1"/>
                <w:lang w:eastAsia="zh-CN"/>
              </w:rPr>
              <w:t xml:space="preserve">+ </w:t>
            </w:r>
          </w:p>
          <w:p w14:paraId="65B5781E" w14:textId="1ECEE382" w:rsidR="0027187F" w:rsidRPr="005246F3" w:rsidRDefault="00854929">
            <w:pPr>
              <w:keepNext/>
              <w:keepLines/>
              <w:autoSpaceDE w:val="0"/>
              <w:autoSpaceDN w:val="0"/>
              <w:adjustRightInd w:val="0"/>
              <w:jc w:val="center"/>
              <w:rPr>
                <w:rFonts w:eastAsia="SimSun"/>
                <w:b/>
                <w:bCs/>
                <w:color w:val="000000" w:themeColor="text1"/>
                <w:lang w:eastAsia="zh-CN"/>
              </w:rPr>
            </w:pPr>
            <w:r w:rsidRPr="005246F3">
              <w:rPr>
                <w:rFonts w:eastAsia="SimSun"/>
                <w:b/>
                <w:bCs/>
                <w:color w:val="000000" w:themeColor="text1"/>
                <w:lang w:eastAsia="zh-CN"/>
              </w:rPr>
              <w:t>трастузумаб</w:t>
            </w:r>
          </w:p>
          <w:p w14:paraId="65B5781F" w14:textId="3DCCE77A" w:rsidR="0027187F" w:rsidRPr="005246F3" w:rsidRDefault="009E49C9">
            <w:pPr>
              <w:keepNext/>
              <w:keepLines/>
              <w:autoSpaceDE w:val="0"/>
              <w:autoSpaceDN w:val="0"/>
              <w:adjustRightInd w:val="0"/>
              <w:jc w:val="center"/>
              <w:rPr>
                <w:rFonts w:eastAsia="SimSun"/>
                <w:b/>
                <w:bCs/>
                <w:color w:val="000000" w:themeColor="text1"/>
                <w:lang w:eastAsia="zh-CN"/>
              </w:rPr>
            </w:pPr>
            <w:r w:rsidRPr="005246F3">
              <w:rPr>
                <w:rFonts w:eastAsia="SimSun"/>
                <w:b/>
                <w:bCs/>
                <w:color w:val="000000" w:themeColor="text1"/>
                <w:lang w:eastAsia="zh-CN"/>
              </w:rPr>
              <w:t xml:space="preserve">+ </w:t>
            </w:r>
            <w:r w:rsidR="00236B47" w:rsidRPr="005246F3">
              <w:rPr>
                <w:rFonts w:eastAsia="SimSun"/>
                <w:b/>
                <w:bCs/>
                <w:color w:val="000000" w:themeColor="text1"/>
                <w:lang w:eastAsia="zh-CN"/>
              </w:rPr>
              <w:t>доцетаксел</w:t>
            </w:r>
          </w:p>
          <w:p w14:paraId="65B57820" w14:textId="77777777" w:rsidR="0027187F" w:rsidRPr="005246F3" w:rsidRDefault="009E49C9">
            <w:pPr>
              <w:keepNext/>
              <w:keepLines/>
              <w:autoSpaceDE w:val="0"/>
              <w:autoSpaceDN w:val="0"/>
              <w:adjustRightInd w:val="0"/>
              <w:jc w:val="center"/>
              <w:rPr>
                <w:rFonts w:eastAsia="SimSun"/>
                <w:b/>
                <w:bCs/>
                <w:color w:val="000000" w:themeColor="text1"/>
                <w:lang w:eastAsia="zh-CN"/>
              </w:rPr>
            </w:pPr>
            <w:r w:rsidRPr="005246F3">
              <w:rPr>
                <w:rFonts w:eastAsia="SimSun"/>
                <w:b/>
                <w:bCs/>
                <w:color w:val="000000" w:themeColor="text1"/>
                <w:lang w:eastAsia="zh-CN"/>
              </w:rPr>
              <w:t>n=406</w:t>
            </w:r>
          </w:p>
        </w:tc>
        <w:tc>
          <w:tcPr>
            <w:tcW w:w="1418" w:type="dxa"/>
          </w:tcPr>
          <w:p w14:paraId="65B57821" w14:textId="1690E7DF" w:rsidR="0027187F" w:rsidRPr="005246F3" w:rsidRDefault="00854929">
            <w:pPr>
              <w:keepNext/>
              <w:keepLines/>
              <w:autoSpaceDE w:val="0"/>
              <w:autoSpaceDN w:val="0"/>
              <w:adjustRightInd w:val="0"/>
              <w:jc w:val="center"/>
              <w:rPr>
                <w:rFonts w:eastAsia="SimSun"/>
                <w:b/>
                <w:bCs/>
                <w:color w:val="000000" w:themeColor="text1"/>
                <w:lang w:eastAsia="zh-CN"/>
              </w:rPr>
            </w:pPr>
            <w:r w:rsidRPr="005246F3">
              <w:rPr>
                <w:rFonts w:eastAsia="SimSun"/>
                <w:b/>
                <w:bCs/>
                <w:color w:val="000000" w:themeColor="text1"/>
                <w:lang w:eastAsia="zh-CN"/>
              </w:rPr>
              <w:t>Пертузумаб</w:t>
            </w:r>
            <w:r w:rsidR="009E49C9" w:rsidRPr="005246F3">
              <w:rPr>
                <w:rFonts w:eastAsia="SimSun"/>
                <w:b/>
                <w:bCs/>
                <w:color w:val="000000" w:themeColor="text1"/>
                <w:lang w:eastAsia="zh-CN"/>
              </w:rPr>
              <w:t xml:space="preserve">+ </w:t>
            </w:r>
          </w:p>
          <w:p w14:paraId="65B57822" w14:textId="0868D3EB" w:rsidR="0027187F" w:rsidRPr="005246F3" w:rsidRDefault="00854929">
            <w:pPr>
              <w:keepNext/>
              <w:keepLines/>
              <w:autoSpaceDE w:val="0"/>
              <w:autoSpaceDN w:val="0"/>
              <w:adjustRightInd w:val="0"/>
              <w:jc w:val="center"/>
              <w:rPr>
                <w:rFonts w:eastAsia="SimSun"/>
                <w:b/>
                <w:bCs/>
                <w:color w:val="000000" w:themeColor="text1"/>
                <w:lang w:eastAsia="zh-CN"/>
              </w:rPr>
            </w:pPr>
            <w:r w:rsidRPr="005246F3">
              <w:rPr>
                <w:rFonts w:eastAsia="SimSun"/>
                <w:b/>
                <w:bCs/>
                <w:color w:val="000000" w:themeColor="text1"/>
                <w:lang w:eastAsia="zh-CN"/>
              </w:rPr>
              <w:t>трастузумаб</w:t>
            </w:r>
          </w:p>
          <w:p w14:paraId="65B57823" w14:textId="39B8311E" w:rsidR="0027187F" w:rsidRPr="005246F3" w:rsidRDefault="009E49C9">
            <w:pPr>
              <w:keepNext/>
              <w:keepLines/>
              <w:autoSpaceDE w:val="0"/>
              <w:autoSpaceDN w:val="0"/>
              <w:adjustRightInd w:val="0"/>
              <w:jc w:val="center"/>
              <w:rPr>
                <w:rFonts w:eastAsia="SimSun"/>
                <w:b/>
                <w:bCs/>
                <w:color w:val="000000" w:themeColor="text1"/>
                <w:lang w:eastAsia="zh-CN"/>
              </w:rPr>
            </w:pPr>
            <w:r w:rsidRPr="005246F3">
              <w:rPr>
                <w:rFonts w:eastAsia="SimSun"/>
                <w:b/>
                <w:bCs/>
                <w:color w:val="000000" w:themeColor="text1"/>
                <w:lang w:eastAsia="zh-CN"/>
              </w:rPr>
              <w:t xml:space="preserve">+ </w:t>
            </w:r>
            <w:r w:rsidR="00236B47" w:rsidRPr="005246F3">
              <w:rPr>
                <w:rFonts w:eastAsia="SimSun"/>
                <w:b/>
                <w:bCs/>
                <w:color w:val="000000" w:themeColor="text1"/>
                <w:lang w:eastAsia="zh-CN"/>
              </w:rPr>
              <w:t>доцетаксел</w:t>
            </w:r>
          </w:p>
          <w:p w14:paraId="65B57824" w14:textId="77777777" w:rsidR="0027187F" w:rsidRPr="005246F3" w:rsidRDefault="009E49C9">
            <w:pPr>
              <w:keepNext/>
              <w:keepLines/>
              <w:autoSpaceDE w:val="0"/>
              <w:autoSpaceDN w:val="0"/>
              <w:adjustRightInd w:val="0"/>
              <w:jc w:val="center"/>
              <w:rPr>
                <w:rFonts w:eastAsia="SimSun"/>
                <w:b/>
                <w:bCs/>
                <w:color w:val="000000" w:themeColor="text1"/>
                <w:lang w:eastAsia="zh-CN"/>
              </w:rPr>
            </w:pPr>
            <w:r w:rsidRPr="005246F3">
              <w:rPr>
                <w:rFonts w:eastAsia="SimSun"/>
                <w:b/>
                <w:bCs/>
                <w:color w:val="000000" w:themeColor="text1"/>
                <w:lang w:eastAsia="zh-CN"/>
              </w:rPr>
              <w:t>n=402</w:t>
            </w:r>
          </w:p>
        </w:tc>
        <w:tc>
          <w:tcPr>
            <w:tcW w:w="1275" w:type="dxa"/>
          </w:tcPr>
          <w:p w14:paraId="65B57825" w14:textId="77777777" w:rsidR="0027187F" w:rsidRPr="005246F3" w:rsidRDefault="009E49C9">
            <w:pPr>
              <w:keepNext/>
              <w:keepLines/>
              <w:autoSpaceDE w:val="0"/>
              <w:autoSpaceDN w:val="0"/>
              <w:adjustRightInd w:val="0"/>
              <w:jc w:val="center"/>
              <w:rPr>
                <w:rFonts w:eastAsia="SimSun"/>
                <w:b/>
                <w:bCs/>
                <w:color w:val="000000" w:themeColor="text1"/>
                <w:lang w:eastAsia="zh-CN"/>
              </w:rPr>
            </w:pPr>
            <w:r w:rsidRPr="005246F3">
              <w:rPr>
                <w:rFonts w:eastAsia="SimSun"/>
                <w:b/>
                <w:bCs/>
                <w:color w:val="000000" w:themeColor="text1"/>
                <w:lang w:eastAsia="zh-CN"/>
              </w:rPr>
              <w:t>HR</w:t>
            </w:r>
          </w:p>
          <w:p w14:paraId="65B57826" w14:textId="77777777" w:rsidR="0027187F" w:rsidRPr="005246F3" w:rsidRDefault="009E49C9">
            <w:pPr>
              <w:keepNext/>
              <w:keepLines/>
              <w:autoSpaceDE w:val="0"/>
              <w:autoSpaceDN w:val="0"/>
              <w:adjustRightInd w:val="0"/>
              <w:jc w:val="center"/>
              <w:rPr>
                <w:rFonts w:eastAsia="SimSun"/>
                <w:b/>
                <w:bCs/>
                <w:color w:val="000000" w:themeColor="text1"/>
                <w:lang w:eastAsia="zh-CN"/>
              </w:rPr>
            </w:pPr>
            <w:r w:rsidRPr="005246F3">
              <w:rPr>
                <w:rFonts w:eastAsia="SimSun"/>
                <w:b/>
                <w:bCs/>
                <w:color w:val="000000" w:themeColor="text1"/>
                <w:lang w:eastAsia="zh-CN"/>
              </w:rPr>
              <w:t>(95% CI)</w:t>
            </w:r>
          </w:p>
          <w:p w14:paraId="65B57827" w14:textId="77777777" w:rsidR="0027187F" w:rsidRPr="005246F3" w:rsidRDefault="0027187F">
            <w:pPr>
              <w:keepNext/>
              <w:keepLines/>
              <w:autoSpaceDE w:val="0"/>
              <w:autoSpaceDN w:val="0"/>
              <w:adjustRightInd w:val="0"/>
              <w:jc w:val="center"/>
              <w:rPr>
                <w:rFonts w:eastAsia="SimSun"/>
                <w:b/>
                <w:bCs/>
                <w:color w:val="000000" w:themeColor="text1"/>
                <w:lang w:eastAsia="zh-CN"/>
              </w:rPr>
            </w:pPr>
          </w:p>
        </w:tc>
        <w:tc>
          <w:tcPr>
            <w:tcW w:w="1418" w:type="dxa"/>
          </w:tcPr>
          <w:p w14:paraId="65B57828" w14:textId="54D2C36B" w:rsidR="0027187F" w:rsidRPr="005246F3" w:rsidRDefault="009E49C9">
            <w:pPr>
              <w:keepNext/>
              <w:keepLines/>
              <w:autoSpaceDE w:val="0"/>
              <w:autoSpaceDN w:val="0"/>
              <w:adjustRightInd w:val="0"/>
              <w:jc w:val="center"/>
              <w:rPr>
                <w:rFonts w:eastAsia="SimSun"/>
                <w:b/>
                <w:bCs/>
                <w:color w:val="000000" w:themeColor="text1"/>
                <w:lang w:eastAsia="zh-CN"/>
              </w:rPr>
            </w:pPr>
            <w:r w:rsidRPr="005246F3">
              <w:rPr>
                <w:rFonts w:eastAsia="SimSun"/>
                <w:b/>
                <w:bCs/>
                <w:color w:val="000000" w:themeColor="text1"/>
                <w:lang w:eastAsia="zh-CN"/>
              </w:rPr>
              <w:t>p-</w:t>
            </w:r>
            <w:r w:rsidR="00A712BF" w:rsidRPr="005246F3">
              <w:rPr>
                <w:rFonts w:eastAsia="SimSun"/>
                <w:b/>
                <w:bCs/>
                <w:color w:val="000000" w:themeColor="text1"/>
                <w:lang w:eastAsia="zh-CN"/>
              </w:rPr>
              <w:t>стойност</w:t>
            </w:r>
          </w:p>
        </w:tc>
      </w:tr>
      <w:tr w:rsidR="00325DA9" w:rsidRPr="005246F3" w14:paraId="65B57846" w14:textId="77777777" w:rsidTr="00232CC4">
        <w:tc>
          <w:tcPr>
            <w:tcW w:w="3261" w:type="dxa"/>
          </w:tcPr>
          <w:p w14:paraId="65B5782A" w14:textId="35756433" w:rsidR="0027187F" w:rsidRPr="005246F3" w:rsidRDefault="00E6125E">
            <w:pPr>
              <w:keepNext/>
              <w:keepLines/>
              <w:autoSpaceDE w:val="0"/>
              <w:autoSpaceDN w:val="0"/>
              <w:adjustRightInd w:val="0"/>
              <w:jc w:val="both"/>
              <w:rPr>
                <w:rFonts w:eastAsia="SimSun"/>
                <w:b/>
                <w:bCs/>
                <w:color w:val="000000" w:themeColor="text1"/>
                <w:lang w:eastAsia="zh-CN"/>
              </w:rPr>
            </w:pPr>
            <w:r w:rsidRPr="005246F3">
              <w:rPr>
                <w:rFonts w:eastAsia="SimSun"/>
                <w:b/>
                <w:bCs/>
                <w:color w:val="000000" w:themeColor="text1"/>
                <w:lang w:eastAsia="zh-CN"/>
              </w:rPr>
              <w:t>Преживяемост без прогресия</w:t>
            </w:r>
            <w:r w:rsidR="009E49C9" w:rsidRPr="005246F3">
              <w:rPr>
                <w:rFonts w:eastAsia="SimSun"/>
                <w:b/>
                <w:bCs/>
                <w:color w:val="000000" w:themeColor="text1"/>
                <w:lang w:eastAsia="zh-CN"/>
              </w:rPr>
              <w:t xml:space="preserve"> </w:t>
            </w:r>
          </w:p>
          <w:p w14:paraId="65B5782B" w14:textId="64DC70BF" w:rsidR="0027187F" w:rsidRPr="005246F3" w:rsidRDefault="009E49C9">
            <w:pPr>
              <w:keepNext/>
              <w:keepLines/>
              <w:autoSpaceDE w:val="0"/>
              <w:autoSpaceDN w:val="0"/>
              <w:adjustRightInd w:val="0"/>
              <w:jc w:val="both"/>
              <w:rPr>
                <w:rFonts w:eastAsia="SimSun"/>
                <w:b/>
                <w:bCs/>
                <w:color w:val="000000" w:themeColor="text1"/>
                <w:lang w:eastAsia="zh-CN"/>
              </w:rPr>
            </w:pPr>
            <w:r w:rsidRPr="005246F3">
              <w:rPr>
                <w:rFonts w:eastAsia="SimSun"/>
                <w:b/>
                <w:bCs/>
                <w:color w:val="000000" w:themeColor="text1"/>
                <w:lang w:eastAsia="zh-CN"/>
              </w:rPr>
              <w:t>(</w:t>
            </w:r>
            <w:r w:rsidR="00DB3296" w:rsidRPr="005246F3">
              <w:rPr>
                <w:rFonts w:eastAsia="SimSun"/>
                <w:b/>
                <w:bCs/>
                <w:color w:val="000000" w:themeColor="text1"/>
                <w:lang w:eastAsia="zh-CN"/>
              </w:rPr>
              <w:t>независим</w:t>
            </w:r>
            <w:r w:rsidRPr="005246F3">
              <w:rPr>
                <w:rFonts w:eastAsia="SimSun"/>
                <w:b/>
                <w:bCs/>
                <w:color w:val="000000" w:themeColor="text1"/>
                <w:lang w:eastAsia="zh-CN"/>
              </w:rPr>
              <w:t xml:space="preserve"> </w:t>
            </w:r>
            <w:r w:rsidR="000A54FF" w:rsidRPr="005246F3">
              <w:rPr>
                <w:rFonts w:eastAsia="SimSun"/>
                <w:b/>
                <w:bCs/>
                <w:color w:val="000000" w:themeColor="text1"/>
                <w:lang w:eastAsia="zh-CN"/>
              </w:rPr>
              <w:t>преглед</w:t>
            </w:r>
            <w:r w:rsidRPr="005246F3">
              <w:rPr>
                <w:rFonts w:eastAsia="SimSun"/>
                <w:b/>
                <w:bCs/>
                <w:color w:val="000000" w:themeColor="text1"/>
                <w:lang w:eastAsia="zh-CN"/>
              </w:rPr>
              <w:t xml:space="preserve">) – </w:t>
            </w:r>
            <w:r w:rsidR="00A71A60" w:rsidRPr="005246F3">
              <w:rPr>
                <w:rFonts w:eastAsia="SimSun"/>
                <w:b/>
                <w:bCs/>
                <w:color w:val="000000" w:themeColor="text1"/>
                <w:lang w:eastAsia="zh-CN"/>
              </w:rPr>
              <w:t>първична</w:t>
            </w:r>
            <w:r w:rsidRPr="005246F3">
              <w:rPr>
                <w:rFonts w:eastAsia="SimSun"/>
                <w:b/>
                <w:bCs/>
                <w:color w:val="000000" w:themeColor="text1"/>
                <w:lang w:eastAsia="zh-CN"/>
              </w:rPr>
              <w:t xml:space="preserve"> </w:t>
            </w:r>
            <w:r w:rsidR="0071547B" w:rsidRPr="005246F3">
              <w:rPr>
                <w:rFonts w:eastAsia="SimSun"/>
                <w:b/>
                <w:bCs/>
                <w:color w:val="000000" w:themeColor="text1"/>
                <w:lang w:eastAsia="zh-CN"/>
              </w:rPr>
              <w:t>крайна точка</w:t>
            </w:r>
            <w:r w:rsidRPr="005246F3">
              <w:rPr>
                <w:rFonts w:eastAsia="SimSun"/>
                <w:b/>
                <w:bCs/>
                <w:color w:val="000000" w:themeColor="text1"/>
                <w:lang w:eastAsia="zh-CN"/>
              </w:rPr>
              <w:t>*</w:t>
            </w:r>
          </w:p>
          <w:p w14:paraId="65B5782C" w14:textId="77777777" w:rsidR="0027187F" w:rsidRPr="005246F3" w:rsidRDefault="0027187F">
            <w:pPr>
              <w:keepNext/>
              <w:keepLines/>
              <w:autoSpaceDE w:val="0"/>
              <w:autoSpaceDN w:val="0"/>
              <w:adjustRightInd w:val="0"/>
              <w:jc w:val="both"/>
              <w:rPr>
                <w:rFonts w:eastAsia="SimSun"/>
                <w:b/>
                <w:bCs/>
                <w:color w:val="000000" w:themeColor="text1"/>
                <w:lang w:eastAsia="zh-CN"/>
              </w:rPr>
            </w:pPr>
          </w:p>
          <w:p w14:paraId="65B5782D" w14:textId="342BCE3D" w:rsidR="0027187F" w:rsidRPr="005246F3" w:rsidRDefault="000E7DCD">
            <w:pPr>
              <w:keepNext/>
              <w:keepLines/>
              <w:autoSpaceDE w:val="0"/>
              <w:autoSpaceDN w:val="0"/>
              <w:adjustRightInd w:val="0"/>
              <w:jc w:val="both"/>
              <w:rPr>
                <w:rFonts w:eastAsia="SimSun"/>
                <w:bCs/>
                <w:color w:val="000000" w:themeColor="text1"/>
                <w:lang w:eastAsia="zh-CN"/>
              </w:rPr>
            </w:pPr>
            <w:r w:rsidRPr="005246F3">
              <w:rPr>
                <w:rFonts w:eastAsia="SimSun"/>
                <w:bCs/>
                <w:color w:val="000000" w:themeColor="text1"/>
                <w:lang w:eastAsia="zh-CN"/>
              </w:rPr>
              <w:t>Бр.</w:t>
            </w:r>
            <w:r w:rsidR="009E49C9" w:rsidRPr="005246F3">
              <w:rPr>
                <w:rFonts w:eastAsia="SimSun"/>
                <w:bCs/>
                <w:color w:val="000000" w:themeColor="text1"/>
                <w:lang w:eastAsia="zh-CN"/>
              </w:rPr>
              <w:t xml:space="preserve"> </w:t>
            </w:r>
            <w:r w:rsidR="00ED7F58" w:rsidRPr="005246F3">
              <w:rPr>
                <w:rFonts w:eastAsia="SimSun"/>
                <w:bCs/>
                <w:color w:val="000000" w:themeColor="text1"/>
                <w:lang w:eastAsia="zh-CN"/>
              </w:rPr>
              <w:t>пациенти</w:t>
            </w:r>
            <w:r w:rsidR="009E49C9" w:rsidRPr="005246F3">
              <w:rPr>
                <w:rFonts w:eastAsia="SimSun"/>
                <w:bCs/>
                <w:color w:val="000000" w:themeColor="text1"/>
                <w:lang w:eastAsia="zh-CN"/>
              </w:rPr>
              <w:t xml:space="preserve"> </w:t>
            </w:r>
            <w:r w:rsidR="00ED7F58" w:rsidRPr="005246F3">
              <w:rPr>
                <w:rFonts w:eastAsia="SimSun"/>
                <w:bCs/>
                <w:color w:val="000000" w:themeColor="text1"/>
                <w:lang w:eastAsia="zh-CN"/>
              </w:rPr>
              <w:t>с</w:t>
            </w:r>
            <w:r w:rsidRPr="005246F3">
              <w:rPr>
                <w:rFonts w:eastAsia="SimSun"/>
                <w:bCs/>
                <w:color w:val="000000" w:themeColor="text1"/>
                <w:lang w:eastAsia="zh-CN"/>
              </w:rPr>
              <w:t>ъс</w:t>
            </w:r>
            <w:r w:rsidR="009E49C9" w:rsidRPr="005246F3">
              <w:rPr>
                <w:rFonts w:eastAsia="SimSun"/>
                <w:bCs/>
                <w:color w:val="000000" w:themeColor="text1"/>
                <w:lang w:eastAsia="zh-CN"/>
              </w:rPr>
              <w:t xml:space="preserve"> </w:t>
            </w:r>
            <w:r w:rsidR="009C7683" w:rsidRPr="005246F3">
              <w:rPr>
                <w:rFonts w:eastAsia="SimSun"/>
                <w:bCs/>
                <w:color w:val="000000" w:themeColor="text1"/>
                <w:lang w:eastAsia="zh-CN"/>
              </w:rPr>
              <w:t>събитие</w:t>
            </w:r>
          </w:p>
          <w:p w14:paraId="65B5782E" w14:textId="322901F0" w:rsidR="0027187F" w:rsidRPr="005246F3" w:rsidRDefault="00BF2F26">
            <w:pPr>
              <w:keepNext/>
              <w:keepLines/>
              <w:autoSpaceDE w:val="0"/>
              <w:autoSpaceDN w:val="0"/>
              <w:adjustRightInd w:val="0"/>
              <w:jc w:val="both"/>
              <w:rPr>
                <w:rFonts w:eastAsia="SimSun"/>
                <w:b/>
                <w:bCs/>
                <w:color w:val="000000" w:themeColor="text1"/>
                <w:lang w:eastAsia="zh-CN"/>
              </w:rPr>
            </w:pPr>
            <w:r w:rsidRPr="005246F3">
              <w:rPr>
                <w:rFonts w:eastAsia="SimSun"/>
                <w:bCs/>
                <w:color w:val="000000" w:themeColor="text1"/>
                <w:lang w:eastAsia="zh-CN"/>
              </w:rPr>
              <w:t>Медиана</w:t>
            </w:r>
            <w:r w:rsidR="009E49C9" w:rsidRPr="005246F3">
              <w:rPr>
                <w:rFonts w:eastAsia="SimSun"/>
                <w:bCs/>
                <w:color w:val="000000" w:themeColor="text1"/>
                <w:lang w:eastAsia="zh-CN"/>
              </w:rPr>
              <w:t xml:space="preserve"> </w:t>
            </w:r>
            <w:r w:rsidR="0083332F" w:rsidRPr="005246F3">
              <w:rPr>
                <w:rFonts w:eastAsia="SimSun"/>
                <w:bCs/>
                <w:color w:val="000000" w:themeColor="text1"/>
                <w:lang w:eastAsia="zh-CN"/>
              </w:rPr>
              <w:t xml:space="preserve">на броя на </w:t>
            </w:r>
            <w:r w:rsidR="00767332" w:rsidRPr="005246F3">
              <w:rPr>
                <w:rFonts w:eastAsia="SimSun"/>
                <w:bCs/>
                <w:color w:val="000000" w:themeColor="text1"/>
                <w:lang w:eastAsia="zh-CN"/>
              </w:rPr>
              <w:t>месец</w:t>
            </w:r>
            <w:r w:rsidR="000E7DCD" w:rsidRPr="005246F3">
              <w:rPr>
                <w:rFonts w:eastAsia="SimSun"/>
                <w:bCs/>
                <w:color w:val="000000" w:themeColor="text1"/>
                <w:lang w:eastAsia="zh-CN"/>
              </w:rPr>
              <w:t>и</w:t>
            </w:r>
            <w:r w:rsidR="0083332F" w:rsidRPr="005246F3">
              <w:rPr>
                <w:rFonts w:eastAsia="SimSun"/>
                <w:bCs/>
                <w:color w:val="000000" w:themeColor="text1"/>
                <w:lang w:eastAsia="zh-CN"/>
              </w:rPr>
              <w:t>те</w:t>
            </w:r>
          </w:p>
        </w:tc>
        <w:tc>
          <w:tcPr>
            <w:tcW w:w="1417" w:type="dxa"/>
          </w:tcPr>
          <w:p w14:paraId="65B5782F" w14:textId="77777777" w:rsidR="0027187F" w:rsidRPr="005246F3" w:rsidRDefault="0027187F">
            <w:pPr>
              <w:keepNext/>
              <w:keepLines/>
              <w:autoSpaceDE w:val="0"/>
              <w:autoSpaceDN w:val="0"/>
              <w:adjustRightInd w:val="0"/>
              <w:jc w:val="center"/>
              <w:rPr>
                <w:rFonts w:eastAsia="SimSun"/>
                <w:bCs/>
                <w:color w:val="000000" w:themeColor="text1"/>
                <w:lang w:eastAsia="zh-CN"/>
              </w:rPr>
            </w:pPr>
          </w:p>
          <w:p w14:paraId="65B57830" w14:textId="77777777" w:rsidR="0027187F" w:rsidRPr="005246F3" w:rsidRDefault="0027187F">
            <w:pPr>
              <w:keepNext/>
              <w:keepLines/>
              <w:autoSpaceDE w:val="0"/>
              <w:autoSpaceDN w:val="0"/>
              <w:adjustRightInd w:val="0"/>
              <w:jc w:val="center"/>
              <w:rPr>
                <w:rFonts w:eastAsia="SimSun"/>
                <w:bCs/>
                <w:color w:val="000000" w:themeColor="text1"/>
                <w:lang w:eastAsia="zh-CN"/>
              </w:rPr>
            </w:pPr>
          </w:p>
          <w:p w14:paraId="65B57831" w14:textId="77777777" w:rsidR="0027187F" w:rsidRPr="005246F3" w:rsidRDefault="0027187F">
            <w:pPr>
              <w:keepNext/>
              <w:keepLines/>
              <w:autoSpaceDE w:val="0"/>
              <w:autoSpaceDN w:val="0"/>
              <w:adjustRightInd w:val="0"/>
              <w:jc w:val="center"/>
              <w:rPr>
                <w:rFonts w:eastAsia="SimSun"/>
                <w:bCs/>
                <w:color w:val="000000" w:themeColor="text1"/>
                <w:lang w:eastAsia="zh-CN"/>
              </w:rPr>
            </w:pPr>
          </w:p>
          <w:p w14:paraId="65B57832" w14:textId="77777777" w:rsidR="0027187F" w:rsidRPr="005246F3" w:rsidRDefault="0027187F">
            <w:pPr>
              <w:keepNext/>
              <w:keepLines/>
              <w:autoSpaceDE w:val="0"/>
              <w:autoSpaceDN w:val="0"/>
              <w:adjustRightInd w:val="0"/>
              <w:jc w:val="center"/>
              <w:rPr>
                <w:rFonts w:eastAsia="SimSun"/>
                <w:bCs/>
                <w:color w:val="000000" w:themeColor="text1"/>
                <w:lang w:eastAsia="zh-CN"/>
              </w:rPr>
            </w:pPr>
          </w:p>
          <w:p w14:paraId="65B57833" w14:textId="77777777" w:rsidR="0027187F" w:rsidRPr="005246F3" w:rsidRDefault="009E49C9">
            <w:pPr>
              <w:keepNext/>
              <w:keepLines/>
              <w:autoSpaceDE w:val="0"/>
              <w:autoSpaceDN w:val="0"/>
              <w:adjustRightInd w:val="0"/>
              <w:jc w:val="center"/>
              <w:rPr>
                <w:rFonts w:eastAsia="SimSun"/>
                <w:bCs/>
                <w:color w:val="000000" w:themeColor="text1"/>
                <w:lang w:eastAsia="zh-CN"/>
              </w:rPr>
            </w:pPr>
            <w:r w:rsidRPr="005246F3">
              <w:rPr>
                <w:rFonts w:eastAsia="SimSun"/>
                <w:bCs/>
                <w:color w:val="000000" w:themeColor="text1"/>
                <w:lang w:eastAsia="zh-CN"/>
              </w:rPr>
              <w:t>242 (59%)</w:t>
            </w:r>
          </w:p>
          <w:p w14:paraId="65B57834" w14:textId="0FA70089" w:rsidR="0027187F" w:rsidRPr="005246F3" w:rsidRDefault="009E49C9">
            <w:pPr>
              <w:keepNext/>
              <w:keepLines/>
              <w:autoSpaceDE w:val="0"/>
              <w:autoSpaceDN w:val="0"/>
              <w:adjustRightInd w:val="0"/>
              <w:jc w:val="center"/>
              <w:rPr>
                <w:rFonts w:eastAsia="SimSun"/>
                <w:bCs/>
                <w:color w:val="000000" w:themeColor="text1"/>
                <w:lang w:eastAsia="zh-CN"/>
              </w:rPr>
            </w:pPr>
            <w:r w:rsidRPr="005246F3">
              <w:rPr>
                <w:rFonts w:eastAsia="SimSun"/>
                <w:bCs/>
                <w:color w:val="000000" w:themeColor="text1"/>
                <w:lang w:eastAsia="zh-CN"/>
              </w:rPr>
              <w:t>12</w:t>
            </w:r>
            <w:r w:rsidR="000E7DCD" w:rsidRPr="005246F3">
              <w:rPr>
                <w:rFonts w:eastAsia="SimSun"/>
                <w:bCs/>
                <w:color w:val="000000" w:themeColor="text1"/>
                <w:lang w:eastAsia="zh-CN"/>
              </w:rPr>
              <w:t>,</w:t>
            </w:r>
            <w:r w:rsidRPr="005246F3">
              <w:rPr>
                <w:rFonts w:eastAsia="SimSun"/>
                <w:bCs/>
                <w:color w:val="000000" w:themeColor="text1"/>
                <w:lang w:eastAsia="zh-CN"/>
              </w:rPr>
              <w:t>4</w:t>
            </w:r>
          </w:p>
        </w:tc>
        <w:tc>
          <w:tcPr>
            <w:tcW w:w="1418" w:type="dxa"/>
          </w:tcPr>
          <w:p w14:paraId="65B57835" w14:textId="77777777" w:rsidR="0027187F" w:rsidRPr="005246F3" w:rsidRDefault="0027187F">
            <w:pPr>
              <w:keepNext/>
              <w:keepLines/>
              <w:autoSpaceDE w:val="0"/>
              <w:autoSpaceDN w:val="0"/>
              <w:adjustRightInd w:val="0"/>
              <w:jc w:val="center"/>
              <w:rPr>
                <w:rFonts w:eastAsia="SimSun"/>
                <w:bCs/>
                <w:color w:val="000000" w:themeColor="text1"/>
                <w:lang w:eastAsia="zh-CN"/>
              </w:rPr>
            </w:pPr>
          </w:p>
          <w:p w14:paraId="65B57836" w14:textId="77777777" w:rsidR="0027187F" w:rsidRPr="005246F3" w:rsidRDefault="0027187F">
            <w:pPr>
              <w:keepNext/>
              <w:keepLines/>
              <w:autoSpaceDE w:val="0"/>
              <w:autoSpaceDN w:val="0"/>
              <w:adjustRightInd w:val="0"/>
              <w:jc w:val="center"/>
              <w:rPr>
                <w:rFonts w:eastAsia="SimSun"/>
                <w:bCs/>
                <w:color w:val="000000" w:themeColor="text1"/>
                <w:lang w:eastAsia="zh-CN"/>
              </w:rPr>
            </w:pPr>
          </w:p>
          <w:p w14:paraId="65B57837" w14:textId="77777777" w:rsidR="0027187F" w:rsidRPr="005246F3" w:rsidRDefault="0027187F">
            <w:pPr>
              <w:keepNext/>
              <w:keepLines/>
              <w:autoSpaceDE w:val="0"/>
              <w:autoSpaceDN w:val="0"/>
              <w:adjustRightInd w:val="0"/>
              <w:jc w:val="center"/>
              <w:rPr>
                <w:rFonts w:eastAsia="SimSun"/>
                <w:bCs/>
                <w:color w:val="000000" w:themeColor="text1"/>
                <w:lang w:eastAsia="zh-CN"/>
              </w:rPr>
            </w:pPr>
          </w:p>
          <w:p w14:paraId="65B57838" w14:textId="77777777" w:rsidR="0027187F" w:rsidRPr="005246F3" w:rsidRDefault="0027187F">
            <w:pPr>
              <w:keepNext/>
              <w:keepLines/>
              <w:autoSpaceDE w:val="0"/>
              <w:autoSpaceDN w:val="0"/>
              <w:adjustRightInd w:val="0"/>
              <w:jc w:val="center"/>
              <w:rPr>
                <w:rFonts w:eastAsia="SimSun"/>
                <w:bCs/>
                <w:color w:val="000000" w:themeColor="text1"/>
                <w:lang w:eastAsia="zh-CN"/>
              </w:rPr>
            </w:pPr>
          </w:p>
          <w:p w14:paraId="65B57839" w14:textId="79EA12FA" w:rsidR="0027187F" w:rsidRPr="005246F3" w:rsidRDefault="009E49C9">
            <w:pPr>
              <w:keepNext/>
              <w:keepLines/>
              <w:autoSpaceDE w:val="0"/>
              <w:autoSpaceDN w:val="0"/>
              <w:adjustRightInd w:val="0"/>
              <w:jc w:val="center"/>
              <w:rPr>
                <w:rFonts w:eastAsia="SimSun"/>
                <w:bCs/>
                <w:color w:val="000000" w:themeColor="text1"/>
                <w:lang w:eastAsia="zh-CN"/>
              </w:rPr>
            </w:pPr>
            <w:r w:rsidRPr="005246F3">
              <w:rPr>
                <w:rFonts w:eastAsia="SimSun"/>
                <w:bCs/>
                <w:color w:val="000000" w:themeColor="text1"/>
                <w:lang w:eastAsia="zh-CN"/>
              </w:rPr>
              <w:t>191 (47</w:t>
            </w:r>
            <w:r w:rsidR="000E7DCD" w:rsidRPr="005246F3">
              <w:rPr>
                <w:rFonts w:eastAsia="SimSun"/>
                <w:bCs/>
                <w:color w:val="000000" w:themeColor="text1"/>
                <w:lang w:eastAsia="zh-CN"/>
              </w:rPr>
              <w:t>,</w:t>
            </w:r>
            <w:r w:rsidRPr="005246F3">
              <w:rPr>
                <w:rFonts w:eastAsia="SimSun"/>
                <w:bCs/>
                <w:color w:val="000000" w:themeColor="text1"/>
                <w:lang w:eastAsia="zh-CN"/>
              </w:rPr>
              <w:t>5%)</w:t>
            </w:r>
          </w:p>
          <w:p w14:paraId="65B5783A" w14:textId="71192999" w:rsidR="0027187F" w:rsidRPr="005246F3" w:rsidRDefault="009E49C9">
            <w:pPr>
              <w:keepNext/>
              <w:keepLines/>
              <w:autoSpaceDE w:val="0"/>
              <w:autoSpaceDN w:val="0"/>
              <w:adjustRightInd w:val="0"/>
              <w:jc w:val="center"/>
              <w:rPr>
                <w:rFonts w:eastAsia="SimSun"/>
                <w:bCs/>
                <w:color w:val="000000" w:themeColor="text1"/>
                <w:lang w:eastAsia="zh-CN"/>
              </w:rPr>
            </w:pPr>
            <w:r w:rsidRPr="005246F3">
              <w:rPr>
                <w:rFonts w:eastAsia="SimSun"/>
                <w:bCs/>
                <w:color w:val="000000" w:themeColor="text1"/>
                <w:lang w:eastAsia="zh-CN"/>
              </w:rPr>
              <w:t>18</w:t>
            </w:r>
            <w:r w:rsidR="000E7DCD" w:rsidRPr="005246F3">
              <w:rPr>
                <w:rFonts w:eastAsia="SimSun"/>
                <w:bCs/>
                <w:color w:val="000000" w:themeColor="text1"/>
                <w:lang w:eastAsia="zh-CN"/>
              </w:rPr>
              <w:t>,</w:t>
            </w:r>
            <w:r w:rsidRPr="005246F3">
              <w:rPr>
                <w:rFonts w:eastAsia="SimSun"/>
                <w:bCs/>
                <w:color w:val="000000" w:themeColor="text1"/>
                <w:lang w:eastAsia="zh-CN"/>
              </w:rPr>
              <w:t>5</w:t>
            </w:r>
          </w:p>
        </w:tc>
        <w:tc>
          <w:tcPr>
            <w:tcW w:w="1275" w:type="dxa"/>
          </w:tcPr>
          <w:p w14:paraId="65B5783B" w14:textId="77777777" w:rsidR="0027187F" w:rsidRPr="005246F3" w:rsidRDefault="0027187F">
            <w:pPr>
              <w:keepNext/>
              <w:keepLines/>
              <w:autoSpaceDE w:val="0"/>
              <w:autoSpaceDN w:val="0"/>
              <w:adjustRightInd w:val="0"/>
              <w:jc w:val="center"/>
              <w:rPr>
                <w:rFonts w:eastAsia="SimSun"/>
                <w:bCs/>
                <w:color w:val="000000" w:themeColor="text1"/>
                <w:lang w:eastAsia="zh-CN"/>
              </w:rPr>
            </w:pPr>
          </w:p>
          <w:p w14:paraId="65B5783C" w14:textId="77777777" w:rsidR="0027187F" w:rsidRPr="005246F3" w:rsidRDefault="0027187F">
            <w:pPr>
              <w:keepNext/>
              <w:keepLines/>
              <w:autoSpaceDE w:val="0"/>
              <w:autoSpaceDN w:val="0"/>
              <w:adjustRightInd w:val="0"/>
              <w:jc w:val="center"/>
              <w:rPr>
                <w:rFonts w:eastAsia="SimSun"/>
                <w:bCs/>
                <w:color w:val="000000" w:themeColor="text1"/>
                <w:lang w:eastAsia="zh-CN"/>
              </w:rPr>
            </w:pPr>
          </w:p>
          <w:p w14:paraId="65B5783D" w14:textId="77777777" w:rsidR="0027187F" w:rsidRPr="005246F3" w:rsidRDefault="0027187F">
            <w:pPr>
              <w:keepNext/>
              <w:keepLines/>
              <w:autoSpaceDE w:val="0"/>
              <w:autoSpaceDN w:val="0"/>
              <w:adjustRightInd w:val="0"/>
              <w:jc w:val="center"/>
              <w:rPr>
                <w:rFonts w:eastAsia="SimSun"/>
                <w:bCs/>
                <w:color w:val="000000" w:themeColor="text1"/>
                <w:lang w:eastAsia="zh-CN"/>
              </w:rPr>
            </w:pPr>
          </w:p>
          <w:p w14:paraId="65B5783E" w14:textId="77777777" w:rsidR="0027187F" w:rsidRPr="005246F3" w:rsidRDefault="0027187F">
            <w:pPr>
              <w:keepNext/>
              <w:keepLines/>
              <w:autoSpaceDE w:val="0"/>
              <w:autoSpaceDN w:val="0"/>
              <w:adjustRightInd w:val="0"/>
              <w:jc w:val="center"/>
              <w:rPr>
                <w:rFonts w:eastAsia="SimSun"/>
                <w:bCs/>
                <w:color w:val="000000" w:themeColor="text1"/>
                <w:lang w:eastAsia="zh-CN"/>
              </w:rPr>
            </w:pPr>
          </w:p>
          <w:p w14:paraId="65B5783F" w14:textId="415E325C" w:rsidR="0027187F" w:rsidRPr="005246F3" w:rsidRDefault="009E49C9">
            <w:pPr>
              <w:keepNext/>
              <w:keepLines/>
              <w:autoSpaceDE w:val="0"/>
              <w:autoSpaceDN w:val="0"/>
              <w:adjustRightInd w:val="0"/>
              <w:jc w:val="center"/>
              <w:rPr>
                <w:rFonts w:eastAsia="SimSun"/>
                <w:bCs/>
                <w:color w:val="000000" w:themeColor="text1"/>
                <w:lang w:eastAsia="zh-CN"/>
              </w:rPr>
            </w:pPr>
            <w:r w:rsidRPr="005246F3">
              <w:rPr>
                <w:rFonts w:eastAsia="SimSun"/>
                <w:bCs/>
                <w:color w:val="000000" w:themeColor="text1"/>
                <w:lang w:eastAsia="zh-CN"/>
              </w:rPr>
              <w:t>0</w:t>
            </w:r>
            <w:r w:rsidR="000E7DCD" w:rsidRPr="005246F3">
              <w:rPr>
                <w:rFonts w:eastAsia="SimSun"/>
                <w:bCs/>
                <w:color w:val="000000" w:themeColor="text1"/>
                <w:lang w:eastAsia="zh-CN"/>
              </w:rPr>
              <w:t>,</w:t>
            </w:r>
            <w:r w:rsidRPr="005246F3">
              <w:rPr>
                <w:rFonts w:eastAsia="SimSun"/>
                <w:bCs/>
                <w:color w:val="000000" w:themeColor="text1"/>
                <w:lang w:eastAsia="zh-CN"/>
              </w:rPr>
              <w:t>62</w:t>
            </w:r>
          </w:p>
          <w:p w14:paraId="65B57840" w14:textId="13D4316A" w:rsidR="0027187F" w:rsidRPr="005246F3" w:rsidRDefault="009E49C9">
            <w:pPr>
              <w:keepNext/>
              <w:keepLines/>
              <w:autoSpaceDE w:val="0"/>
              <w:autoSpaceDN w:val="0"/>
              <w:adjustRightInd w:val="0"/>
              <w:jc w:val="center"/>
              <w:rPr>
                <w:rFonts w:eastAsia="SimSun"/>
                <w:bCs/>
                <w:color w:val="000000" w:themeColor="text1"/>
                <w:lang w:eastAsia="zh-CN"/>
              </w:rPr>
            </w:pPr>
            <w:r w:rsidRPr="005246F3">
              <w:rPr>
                <w:rFonts w:eastAsia="SimSun"/>
                <w:bCs/>
                <w:color w:val="000000" w:themeColor="text1"/>
                <w:lang w:eastAsia="zh-CN"/>
              </w:rPr>
              <w:t>[0</w:t>
            </w:r>
            <w:r w:rsidR="000E7DCD" w:rsidRPr="005246F3">
              <w:rPr>
                <w:rFonts w:eastAsia="SimSun"/>
                <w:bCs/>
                <w:color w:val="000000" w:themeColor="text1"/>
                <w:lang w:eastAsia="zh-CN"/>
              </w:rPr>
              <w:t>,</w:t>
            </w:r>
            <w:r w:rsidRPr="005246F3">
              <w:rPr>
                <w:rFonts w:eastAsia="SimSun"/>
                <w:bCs/>
                <w:color w:val="000000" w:themeColor="text1"/>
                <w:lang w:eastAsia="zh-CN"/>
              </w:rPr>
              <w:t>51;0</w:t>
            </w:r>
            <w:r w:rsidR="000E7DCD" w:rsidRPr="005246F3">
              <w:rPr>
                <w:rFonts w:eastAsia="SimSun"/>
                <w:bCs/>
                <w:color w:val="000000" w:themeColor="text1"/>
                <w:lang w:eastAsia="zh-CN"/>
              </w:rPr>
              <w:t>,</w:t>
            </w:r>
            <w:r w:rsidRPr="005246F3">
              <w:rPr>
                <w:rFonts w:eastAsia="SimSun"/>
                <w:bCs/>
                <w:color w:val="000000" w:themeColor="text1"/>
                <w:lang w:eastAsia="zh-CN"/>
              </w:rPr>
              <w:t>75]</w:t>
            </w:r>
          </w:p>
        </w:tc>
        <w:tc>
          <w:tcPr>
            <w:tcW w:w="1418" w:type="dxa"/>
          </w:tcPr>
          <w:p w14:paraId="65B57841" w14:textId="77777777" w:rsidR="0027187F" w:rsidRPr="005246F3" w:rsidRDefault="0027187F">
            <w:pPr>
              <w:keepNext/>
              <w:keepLines/>
              <w:autoSpaceDE w:val="0"/>
              <w:autoSpaceDN w:val="0"/>
              <w:adjustRightInd w:val="0"/>
              <w:jc w:val="center"/>
              <w:rPr>
                <w:rFonts w:eastAsia="SimSun"/>
                <w:bCs/>
                <w:color w:val="000000" w:themeColor="text1"/>
                <w:lang w:eastAsia="zh-CN"/>
              </w:rPr>
            </w:pPr>
          </w:p>
          <w:p w14:paraId="65B57842" w14:textId="77777777" w:rsidR="0027187F" w:rsidRPr="005246F3" w:rsidRDefault="0027187F">
            <w:pPr>
              <w:keepNext/>
              <w:keepLines/>
              <w:autoSpaceDE w:val="0"/>
              <w:autoSpaceDN w:val="0"/>
              <w:adjustRightInd w:val="0"/>
              <w:jc w:val="center"/>
              <w:rPr>
                <w:rFonts w:eastAsia="SimSun"/>
                <w:bCs/>
                <w:color w:val="000000" w:themeColor="text1"/>
                <w:lang w:eastAsia="zh-CN"/>
              </w:rPr>
            </w:pPr>
          </w:p>
          <w:p w14:paraId="65B57843" w14:textId="77777777" w:rsidR="0027187F" w:rsidRPr="005246F3" w:rsidRDefault="0027187F">
            <w:pPr>
              <w:keepNext/>
              <w:keepLines/>
              <w:autoSpaceDE w:val="0"/>
              <w:autoSpaceDN w:val="0"/>
              <w:adjustRightInd w:val="0"/>
              <w:jc w:val="center"/>
              <w:rPr>
                <w:rFonts w:eastAsia="SimSun"/>
                <w:bCs/>
                <w:color w:val="000000" w:themeColor="text1"/>
                <w:lang w:eastAsia="zh-CN"/>
              </w:rPr>
            </w:pPr>
          </w:p>
          <w:p w14:paraId="65B57844" w14:textId="77777777" w:rsidR="0027187F" w:rsidRPr="005246F3" w:rsidRDefault="0027187F">
            <w:pPr>
              <w:keepNext/>
              <w:keepLines/>
              <w:autoSpaceDE w:val="0"/>
              <w:autoSpaceDN w:val="0"/>
              <w:adjustRightInd w:val="0"/>
              <w:jc w:val="center"/>
              <w:rPr>
                <w:rFonts w:eastAsia="SimSun"/>
                <w:bCs/>
                <w:color w:val="000000" w:themeColor="text1"/>
                <w:lang w:eastAsia="zh-CN"/>
              </w:rPr>
            </w:pPr>
          </w:p>
          <w:p w14:paraId="65B57845" w14:textId="58A6DA70" w:rsidR="0027187F" w:rsidRPr="005246F3" w:rsidRDefault="009E49C9">
            <w:pPr>
              <w:keepNext/>
              <w:keepLines/>
              <w:autoSpaceDE w:val="0"/>
              <w:autoSpaceDN w:val="0"/>
              <w:adjustRightInd w:val="0"/>
              <w:jc w:val="center"/>
              <w:rPr>
                <w:rFonts w:eastAsia="SimSun"/>
                <w:bCs/>
                <w:color w:val="000000" w:themeColor="text1"/>
                <w:lang w:eastAsia="zh-CN"/>
              </w:rPr>
            </w:pPr>
            <w:r w:rsidRPr="005246F3">
              <w:rPr>
                <w:rFonts w:eastAsia="SimSun"/>
                <w:bCs/>
                <w:color w:val="000000" w:themeColor="text1"/>
                <w:lang w:eastAsia="zh-CN"/>
              </w:rPr>
              <w:t>&lt;</w:t>
            </w:r>
            <w:r w:rsidR="00BF2F26" w:rsidRPr="005246F3">
              <w:rPr>
                <w:rFonts w:eastAsia="SimSun"/>
                <w:bCs/>
                <w:color w:val="000000" w:themeColor="text1"/>
                <w:lang w:eastAsia="zh-CN"/>
              </w:rPr>
              <w:t>0,0</w:t>
            </w:r>
            <w:r w:rsidRPr="005246F3">
              <w:rPr>
                <w:rFonts w:eastAsia="SimSun"/>
                <w:bCs/>
                <w:color w:val="000000" w:themeColor="text1"/>
                <w:lang w:eastAsia="zh-CN"/>
              </w:rPr>
              <w:t>001</w:t>
            </w:r>
          </w:p>
        </w:tc>
      </w:tr>
      <w:tr w:rsidR="00325DA9" w:rsidRPr="005246F3" w14:paraId="65B5785E" w14:textId="77777777" w:rsidTr="00232CC4">
        <w:tc>
          <w:tcPr>
            <w:tcW w:w="3261" w:type="dxa"/>
          </w:tcPr>
          <w:p w14:paraId="65B57847" w14:textId="7D56AB12" w:rsidR="0027187F" w:rsidRPr="005246F3" w:rsidRDefault="005408A0">
            <w:pPr>
              <w:keepNext/>
              <w:keepLines/>
              <w:autoSpaceDE w:val="0"/>
              <w:autoSpaceDN w:val="0"/>
              <w:adjustRightInd w:val="0"/>
              <w:rPr>
                <w:rFonts w:eastAsia="SimSun"/>
                <w:b/>
                <w:bCs/>
                <w:color w:val="000000" w:themeColor="text1"/>
                <w:lang w:eastAsia="zh-CN"/>
              </w:rPr>
            </w:pPr>
            <w:r w:rsidRPr="005246F3">
              <w:rPr>
                <w:rFonts w:eastAsia="SimSun"/>
                <w:b/>
                <w:bCs/>
                <w:color w:val="000000" w:themeColor="text1"/>
                <w:lang w:eastAsia="zh-CN"/>
              </w:rPr>
              <w:t>Обща</w:t>
            </w:r>
            <w:r w:rsidR="009E49C9" w:rsidRPr="005246F3">
              <w:rPr>
                <w:rFonts w:eastAsia="SimSun"/>
                <w:b/>
                <w:bCs/>
                <w:color w:val="000000" w:themeColor="text1"/>
                <w:lang w:eastAsia="zh-CN"/>
              </w:rPr>
              <w:t xml:space="preserve"> </w:t>
            </w:r>
            <w:r w:rsidR="000E7DCD" w:rsidRPr="005246F3">
              <w:rPr>
                <w:rFonts w:eastAsia="SimSun"/>
                <w:b/>
                <w:bCs/>
                <w:color w:val="000000" w:themeColor="text1"/>
                <w:lang w:eastAsia="zh-CN"/>
              </w:rPr>
              <w:t>п</w:t>
            </w:r>
            <w:r w:rsidR="00E43ABE" w:rsidRPr="005246F3">
              <w:rPr>
                <w:rFonts w:eastAsia="SimSun"/>
                <w:b/>
                <w:bCs/>
                <w:color w:val="000000" w:themeColor="text1"/>
                <w:lang w:eastAsia="zh-CN"/>
              </w:rPr>
              <w:t>реживяемост</w:t>
            </w:r>
            <w:r w:rsidR="009E49C9" w:rsidRPr="005246F3">
              <w:rPr>
                <w:rFonts w:eastAsia="SimSun"/>
                <w:b/>
                <w:bCs/>
                <w:color w:val="000000" w:themeColor="text1"/>
                <w:lang w:eastAsia="zh-CN"/>
              </w:rPr>
              <w:t xml:space="preserve"> - </w:t>
            </w:r>
            <w:r w:rsidR="000E7DCD" w:rsidRPr="005246F3">
              <w:rPr>
                <w:rFonts w:eastAsia="SimSun"/>
                <w:b/>
                <w:bCs/>
                <w:color w:val="000000" w:themeColor="text1"/>
                <w:lang w:eastAsia="zh-CN"/>
              </w:rPr>
              <w:t>вторична</w:t>
            </w:r>
            <w:r w:rsidR="009E49C9" w:rsidRPr="005246F3">
              <w:rPr>
                <w:rFonts w:eastAsia="SimSun"/>
                <w:b/>
                <w:bCs/>
                <w:color w:val="000000" w:themeColor="text1"/>
                <w:lang w:eastAsia="zh-CN"/>
              </w:rPr>
              <w:t xml:space="preserve"> </w:t>
            </w:r>
            <w:r w:rsidR="0071547B" w:rsidRPr="005246F3">
              <w:rPr>
                <w:rFonts w:eastAsia="SimSun"/>
                <w:b/>
                <w:bCs/>
                <w:color w:val="000000" w:themeColor="text1"/>
                <w:lang w:eastAsia="zh-CN"/>
              </w:rPr>
              <w:t>крайна точка</w:t>
            </w:r>
            <w:r w:rsidR="009E49C9" w:rsidRPr="005246F3">
              <w:rPr>
                <w:rFonts w:eastAsia="SimSun"/>
                <w:b/>
                <w:bCs/>
                <w:color w:val="000000" w:themeColor="text1"/>
                <w:lang w:eastAsia="zh-CN"/>
              </w:rPr>
              <w:t>**</w:t>
            </w:r>
          </w:p>
          <w:p w14:paraId="65B57848" w14:textId="77777777" w:rsidR="0027187F" w:rsidRPr="005246F3" w:rsidRDefault="0027187F">
            <w:pPr>
              <w:keepNext/>
              <w:keepLines/>
              <w:autoSpaceDE w:val="0"/>
              <w:autoSpaceDN w:val="0"/>
              <w:adjustRightInd w:val="0"/>
              <w:rPr>
                <w:rFonts w:eastAsia="SimSun"/>
                <w:b/>
                <w:bCs/>
                <w:color w:val="000000" w:themeColor="text1"/>
                <w:lang w:eastAsia="zh-CN"/>
              </w:rPr>
            </w:pPr>
          </w:p>
          <w:p w14:paraId="65B57849" w14:textId="5D231C9F" w:rsidR="0027187F" w:rsidRPr="005246F3" w:rsidRDefault="000E7DCD">
            <w:pPr>
              <w:keepNext/>
              <w:keepLines/>
              <w:autoSpaceDE w:val="0"/>
              <w:autoSpaceDN w:val="0"/>
              <w:adjustRightInd w:val="0"/>
              <w:rPr>
                <w:rFonts w:eastAsia="SimSun"/>
                <w:bCs/>
                <w:color w:val="000000" w:themeColor="text1"/>
                <w:lang w:eastAsia="zh-CN"/>
              </w:rPr>
            </w:pPr>
            <w:r w:rsidRPr="005246F3">
              <w:rPr>
                <w:rFonts w:eastAsia="SimSun"/>
                <w:bCs/>
                <w:color w:val="000000" w:themeColor="text1"/>
                <w:lang w:eastAsia="zh-CN"/>
              </w:rPr>
              <w:t>Бр</w:t>
            </w:r>
            <w:r w:rsidR="009E49C9" w:rsidRPr="005246F3">
              <w:rPr>
                <w:rFonts w:eastAsia="SimSun"/>
                <w:bCs/>
                <w:color w:val="000000" w:themeColor="text1"/>
                <w:lang w:eastAsia="zh-CN"/>
              </w:rPr>
              <w:t xml:space="preserve">. </w:t>
            </w:r>
            <w:r w:rsidR="00ED7F58" w:rsidRPr="005246F3">
              <w:rPr>
                <w:rFonts w:eastAsia="SimSun"/>
                <w:bCs/>
                <w:color w:val="000000" w:themeColor="text1"/>
                <w:lang w:eastAsia="zh-CN"/>
              </w:rPr>
              <w:t>пациенти</w:t>
            </w:r>
            <w:r w:rsidR="009E49C9" w:rsidRPr="005246F3">
              <w:rPr>
                <w:rFonts w:eastAsia="SimSun"/>
                <w:bCs/>
                <w:color w:val="000000" w:themeColor="text1"/>
                <w:lang w:eastAsia="zh-CN"/>
              </w:rPr>
              <w:t xml:space="preserve"> </w:t>
            </w:r>
            <w:r w:rsidR="00ED7F58" w:rsidRPr="005246F3">
              <w:rPr>
                <w:rFonts w:eastAsia="SimSun"/>
                <w:bCs/>
                <w:color w:val="000000" w:themeColor="text1"/>
                <w:lang w:eastAsia="zh-CN"/>
              </w:rPr>
              <w:t>с</w:t>
            </w:r>
            <w:r w:rsidRPr="005246F3">
              <w:rPr>
                <w:rFonts w:eastAsia="SimSun"/>
                <w:bCs/>
                <w:color w:val="000000" w:themeColor="text1"/>
                <w:lang w:eastAsia="zh-CN"/>
              </w:rPr>
              <w:t>ъс</w:t>
            </w:r>
            <w:r w:rsidR="009E49C9" w:rsidRPr="005246F3">
              <w:rPr>
                <w:rFonts w:eastAsia="SimSun"/>
                <w:bCs/>
                <w:color w:val="000000" w:themeColor="text1"/>
                <w:lang w:eastAsia="zh-CN"/>
              </w:rPr>
              <w:t xml:space="preserve"> </w:t>
            </w:r>
            <w:r w:rsidR="009C7683" w:rsidRPr="005246F3">
              <w:rPr>
                <w:rFonts w:eastAsia="SimSun"/>
                <w:bCs/>
                <w:color w:val="000000" w:themeColor="text1"/>
                <w:lang w:eastAsia="zh-CN"/>
              </w:rPr>
              <w:t>събитие</w:t>
            </w:r>
          </w:p>
          <w:p w14:paraId="65B5784A" w14:textId="356F057B" w:rsidR="0027187F" w:rsidRPr="005246F3" w:rsidRDefault="00BF2F26">
            <w:pPr>
              <w:keepNext/>
              <w:keepLines/>
              <w:autoSpaceDE w:val="0"/>
              <w:autoSpaceDN w:val="0"/>
              <w:adjustRightInd w:val="0"/>
              <w:rPr>
                <w:rFonts w:eastAsia="SimSun"/>
                <w:bCs/>
                <w:color w:val="000000" w:themeColor="text1"/>
                <w:lang w:eastAsia="zh-CN"/>
              </w:rPr>
            </w:pPr>
            <w:r w:rsidRPr="005246F3">
              <w:rPr>
                <w:rFonts w:eastAsia="SimSun"/>
                <w:bCs/>
                <w:color w:val="000000" w:themeColor="text1"/>
                <w:lang w:eastAsia="zh-CN"/>
              </w:rPr>
              <w:t>Медиана</w:t>
            </w:r>
            <w:r w:rsidR="009E49C9" w:rsidRPr="005246F3">
              <w:rPr>
                <w:rFonts w:eastAsia="SimSun"/>
                <w:bCs/>
                <w:color w:val="000000" w:themeColor="text1"/>
                <w:lang w:eastAsia="zh-CN"/>
              </w:rPr>
              <w:t xml:space="preserve"> </w:t>
            </w:r>
            <w:r w:rsidR="0083332F" w:rsidRPr="005246F3">
              <w:rPr>
                <w:rFonts w:eastAsia="SimSun"/>
                <w:bCs/>
                <w:color w:val="000000" w:themeColor="text1"/>
                <w:lang w:eastAsia="zh-CN"/>
              </w:rPr>
              <w:t xml:space="preserve">на броя на </w:t>
            </w:r>
            <w:r w:rsidR="00767332" w:rsidRPr="005246F3">
              <w:rPr>
                <w:rFonts w:eastAsia="SimSun"/>
                <w:bCs/>
                <w:color w:val="000000" w:themeColor="text1"/>
                <w:lang w:eastAsia="zh-CN"/>
              </w:rPr>
              <w:t>месец</w:t>
            </w:r>
            <w:r w:rsidR="000E7DCD" w:rsidRPr="005246F3">
              <w:rPr>
                <w:rFonts w:eastAsia="SimSun"/>
                <w:bCs/>
                <w:color w:val="000000" w:themeColor="text1"/>
                <w:lang w:eastAsia="zh-CN"/>
              </w:rPr>
              <w:t>и</w:t>
            </w:r>
            <w:r w:rsidR="0083332F" w:rsidRPr="005246F3">
              <w:rPr>
                <w:rFonts w:eastAsia="SimSun"/>
                <w:bCs/>
                <w:color w:val="000000" w:themeColor="text1"/>
                <w:lang w:eastAsia="zh-CN"/>
              </w:rPr>
              <w:t>те</w:t>
            </w:r>
          </w:p>
        </w:tc>
        <w:tc>
          <w:tcPr>
            <w:tcW w:w="1417" w:type="dxa"/>
          </w:tcPr>
          <w:p w14:paraId="65B5784B" w14:textId="77777777" w:rsidR="0027187F" w:rsidRPr="005246F3" w:rsidRDefault="0027187F">
            <w:pPr>
              <w:keepNext/>
              <w:keepLines/>
              <w:autoSpaceDE w:val="0"/>
              <w:autoSpaceDN w:val="0"/>
              <w:adjustRightInd w:val="0"/>
              <w:jc w:val="center"/>
              <w:rPr>
                <w:rFonts w:eastAsia="SimSun"/>
                <w:strike/>
                <w:color w:val="000000" w:themeColor="text1"/>
              </w:rPr>
            </w:pPr>
          </w:p>
          <w:p w14:paraId="65B5784C" w14:textId="77777777" w:rsidR="0027187F" w:rsidRPr="005246F3" w:rsidRDefault="0027187F">
            <w:pPr>
              <w:keepNext/>
              <w:keepLines/>
              <w:autoSpaceDE w:val="0"/>
              <w:autoSpaceDN w:val="0"/>
              <w:adjustRightInd w:val="0"/>
              <w:jc w:val="center"/>
              <w:rPr>
                <w:rFonts w:eastAsia="SimSun"/>
                <w:strike/>
                <w:color w:val="000000" w:themeColor="text1"/>
              </w:rPr>
            </w:pPr>
          </w:p>
          <w:p w14:paraId="65B5784D" w14:textId="77777777" w:rsidR="0027187F" w:rsidRPr="005246F3" w:rsidRDefault="0027187F">
            <w:pPr>
              <w:keepNext/>
              <w:keepLines/>
              <w:autoSpaceDE w:val="0"/>
              <w:autoSpaceDN w:val="0"/>
              <w:adjustRightInd w:val="0"/>
              <w:jc w:val="center"/>
              <w:rPr>
                <w:rFonts w:eastAsia="SimSun"/>
                <w:strike/>
                <w:color w:val="000000" w:themeColor="text1"/>
              </w:rPr>
            </w:pPr>
          </w:p>
          <w:p w14:paraId="65B5784E" w14:textId="7C6024DF" w:rsidR="0027187F" w:rsidRPr="005246F3" w:rsidRDefault="009E49C9">
            <w:pPr>
              <w:keepNext/>
              <w:keepLines/>
              <w:autoSpaceDE w:val="0"/>
              <w:autoSpaceDN w:val="0"/>
              <w:adjustRightInd w:val="0"/>
              <w:jc w:val="center"/>
              <w:rPr>
                <w:rFonts w:eastAsia="SimSun"/>
                <w:bCs/>
                <w:color w:val="000000" w:themeColor="text1"/>
                <w:lang w:eastAsia="zh-CN"/>
              </w:rPr>
            </w:pPr>
            <w:r w:rsidRPr="005246F3">
              <w:rPr>
                <w:rFonts w:eastAsia="SimSun"/>
                <w:bCs/>
                <w:color w:val="000000" w:themeColor="text1"/>
                <w:lang w:eastAsia="zh-CN"/>
              </w:rPr>
              <w:t>221 (54</w:t>
            </w:r>
            <w:r w:rsidR="000E7DCD" w:rsidRPr="005246F3">
              <w:rPr>
                <w:rFonts w:eastAsia="SimSun"/>
                <w:bCs/>
                <w:color w:val="000000" w:themeColor="text1"/>
                <w:lang w:eastAsia="zh-CN"/>
              </w:rPr>
              <w:t>,</w:t>
            </w:r>
            <w:r w:rsidRPr="005246F3">
              <w:rPr>
                <w:rFonts w:eastAsia="SimSun"/>
                <w:bCs/>
                <w:color w:val="000000" w:themeColor="text1"/>
                <w:lang w:eastAsia="zh-CN"/>
              </w:rPr>
              <w:t>4%)</w:t>
            </w:r>
          </w:p>
          <w:p w14:paraId="65B5784F" w14:textId="59691AD1" w:rsidR="0027187F" w:rsidRPr="005246F3" w:rsidRDefault="009E49C9">
            <w:pPr>
              <w:keepNext/>
              <w:keepLines/>
              <w:autoSpaceDE w:val="0"/>
              <w:autoSpaceDN w:val="0"/>
              <w:adjustRightInd w:val="0"/>
              <w:jc w:val="center"/>
              <w:rPr>
                <w:rFonts w:eastAsia="SimSun"/>
                <w:strike/>
                <w:color w:val="000000" w:themeColor="text1"/>
              </w:rPr>
            </w:pPr>
            <w:r w:rsidRPr="005246F3">
              <w:rPr>
                <w:rFonts w:eastAsia="SimSun"/>
                <w:bCs/>
                <w:color w:val="000000" w:themeColor="text1"/>
                <w:lang w:eastAsia="zh-CN"/>
              </w:rPr>
              <w:t>40</w:t>
            </w:r>
            <w:r w:rsidR="000E7DCD" w:rsidRPr="005246F3">
              <w:rPr>
                <w:rFonts w:eastAsia="SimSun"/>
                <w:bCs/>
                <w:color w:val="000000" w:themeColor="text1"/>
                <w:lang w:eastAsia="zh-CN"/>
              </w:rPr>
              <w:t>,</w:t>
            </w:r>
            <w:r w:rsidRPr="005246F3">
              <w:rPr>
                <w:rFonts w:eastAsia="SimSun"/>
                <w:bCs/>
                <w:color w:val="000000" w:themeColor="text1"/>
                <w:lang w:eastAsia="zh-CN"/>
              </w:rPr>
              <w:t>8</w:t>
            </w:r>
          </w:p>
        </w:tc>
        <w:tc>
          <w:tcPr>
            <w:tcW w:w="1418" w:type="dxa"/>
          </w:tcPr>
          <w:p w14:paraId="65B57850" w14:textId="77777777" w:rsidR="0027187F" w:rsidRPr="005246F3" w:rsidRDefault="0027187F">
            <w:pPr>
              <w:keepNext/>
              <w:keepLines/>
              <w:autoSpaceDE w:val="0"/>
              <w:autoSpaceDN w:val="0"/>
              <w:adjustRightInd w:val="0"/>
              <w:jc w:val="center"/>
              <w:rPr>
                <w:rFonts w:eastAsia="SimSun"/>
                <w:strike/>
                <w:color w:val="000000" w:themeColor="text1"/>
              </w:rPr>
            </w:pPr>
          </w:p>
          <w:p w14:paraId="65B57851" w14:textId="77777777" w:rsidR="0027187F" w:rsidRPr="005246F3" w:rsidRDefault="0027187F">
            <w:pPr>
              <w:keepNext/>
              <w:keepLines/>
              <w:autoSpaceDE w:val="0"/>
              <w:autoSpaceDN w:val="0"/>
              <w:adjustRightInd w:val="0"/>
              <w:jc w:val="center"/>
              <w:rPr>
                <w:rFonts w:eastAsia="SimSun"/>
                <w:strike/>
                <w:color w:val="000000" w:themeColor="text1"/>
              </w:rPr>
            </w:pPr>
          </w:p>
          <w:p w14:paraId="65B57852" w14:textId="77777777" w:rsidR="0027187F" w:rsidRPr="005246F3" w:rsidRDefault="0027187F">
            <w:pPr>
              <w:keepNext/>
              <w:keepLines/>
              <w:autoSpaceDE w:val="0"/>
              <w:autoSpaceDN w:val="0"/>
              <w:adjustRightInd w:val="0"/>
              <w:jc w:val="center"/>
              <w:rPr>
                <w:rFonts w:eastAsia="SimSun"/>
                <w:strike/>
                <w:color w:val="000000" w:themeColor="text1"/>
              </w:rPr>
            </w:pPr>
          </w:p>
          <w:p w14:paraId="65B57853" w14:textId="3D03FAB5" w:rsidR="0027187F" w:rsidRPr="005246F3" w:rsidRDefault="009E49C9">
            <w:pPr>
              <w:keepNext/>
              <w:keepLines/>
              <w:autoSpaceDE w:val="0"/>
              <w:autoSpaceDN w:val="0"/>
              <w:adjustRightInd w:val="0"/>
              <w:jc w:val="center"/>
              <w:rPr>
                <w:rFonts w:eastAsia="SimSun"/>
                <w:bCs/>
                <w:color w:val="000000" w:themeColor="text1"/>
                <w:lang w:eastAsia="zh-CN"/>
              </w:rPr>
            </w:pPr>
            <w:r w:rsidRPr="005246F3">
              <w:rPr>
                <w:rFonts w:eastAsia="SimSun"/>
                <w:bCs/>
                <w:color w:val="000000" w:themeColor="text1"/>
                <w:lang w:eastAsia="zh-CN"/>
              </w:rPr>
              <w:t>168 (41</w:t>
            </w:r>
            <w:r w:rsidR="000E7DCD" w:rsidRPr="005246F3">
              <w:rPr>
                <w:rFonts w:eastAsia="SimSun"/>
                <w:bCs/>
                <w:color w:val="000000" w:themeColor="text1"/>
                <w:lang w:eastAsia="zh-CN"/>
              </w:rPr>
              <w:t>,</w:t>
            </w:r>
            <w:r w:rsidRPr="005246F3">
              <w:rPr>
                <w:rFonts w:eastAsia="SimSun"/>
                <w:bCs/>
                <w:color w:val="000000" w:themeColor="text1"/>
                <w:lang w:eastAsia="zh-CN"/>
              </w:rPr>
              <w:t>8%)</w:t>
            </w:r>
          </w:p>
          <w:p w14:paraId="65B57854" w14:textId="45E2F14C" w:rsidR="0027187F" w:rsidRPr="005246F3" w:rsidRDefault="009E49C9">
            <w:pPr>
              <w:keepNext/>
              <w:keepLines/>
              <w:autoSpaceDE w:val="0"/>
              <w:autoSpaceDN w:val="0"/>
              <w:adjustRightInd w:val="0"/>
              <w:jc w:val="center"/>
              <w:rPr>
                <w:rFonts w:eastAsia="SimSun"/>
                <w:strike/>
                <w:color w:val="000000" w:themeColor="text1"/>
              </w:rPr>
            </w:pPr>
            <w:r w:rsidRPr="005246F3">
              <w:rPr>
                <w:rFonts w:eastAsia="SimSun"/>
                <w:bCs/>
                <w:color w:val="000000" w:themeColor="text1"/>
                <w:lang w:eastAsia="zh-CN"/>
              </w:rPr>
              <w:t>56</w:t>
            </w:r>
            <w:r w:rsidR="000E7DCD" w:rsidRPr="005246F3">
              <w:rPr>
                <w:rFonts w:eastAsia="SimSun"/>
                <w:bCs/>
                <w:color w:val="000000" w:themeColor="text1"/>
                <w:lang w:eastAsia="zh-CN"/>
              </w:rPr>
              <w:t>,</w:t>
            </w:r>
            <w:r w:rsidRPr="005246F3">
              <w:rPr>
                <w:rFonts w:eastAsia="SimSun"/>
                <w:bCs/>
                <w:color w:val="000000" w:themeColor="text1"/>
                <w:lang w:eastAsia="zh-CN"/>
              </w:rPr>
              <w:t>5</w:t>
            </w:r>
          </w:p>
        </w:tc>
        <w:tc>
          <w:tcPr>
            <w:tcW w:w="1275" w:type="dxa"/>
          </w:tcPr>
          <w:p w14:paraId="65B57855" w14:textId="77777777" w:rsidR="0027187F" w:rsidRPr="005246F3" w:rsidRDefault="0027187F">
            <w:pPr>
              <w:keepNext/>
              <w:keepLines/>
              <w:autoSpaceDE w:val="0"/>
              <w:autoSpaceDN w:val="0"/>
              <w:adjustRightInd w:val="0"/>
              <w:jc w:val="center"/>
              <w:rPr>
                <w:rFonts w:eastAsia="SimSun"/>
                <w:strike/>
                <w:color w:val="000000" w:themeColor="text1"/>
              </w:rPr>
            </w:pPr>
          </w:p>
          <w:p w14:paraId="65B57856" w14:textId="77777777" w:rsidR="0027187F" w:rsidRPr="005246F3" w:rsidRDefault="0027187F">
            <w:pPr>
              <w:keepNext/>
              <w:keepLines/>
              <w:autoSpaceDE w:val="0"/>
              <w:autoSpaceDN w:val="0"/>
              <w:adjustRightInd w:val="0"/>
              <w:jc w:val="center"/>
              <w:rPr>
                <w:rFonts w:eastAsia="SimSun"/>
                <w:bCs/>
                <w:color w:val="000000" w:themeColor="text1"/>
                <w:lang w:eastAsia="zh-CN"/>
              </w:rPr>
            </w:pPr>
          </w:p>
          <w:p w14:paraId="65B57857" w14:textId="77777777" w:rsidR="0027187F" w:rsidRPr="005246F3" w:rsidRDefault="0027187F">
            <w:pPr>
              <w:keepNext/>
              <w:keepLines/>
              <w:autoSpaceDE w:val="0"/>
              <w:autoSpaceDN w:val="0"/>
              <w:adjustRightInd w:val="0"/>
              <w:jc w:val="center"/>
              <w:rPr>
                <w:rFonts w:eastAsia="SimSun"/>
                <w:bCs/>
                <w:color w:val="000000" w:themeColor="text1"/>
                <w:lang w:eastAsia="zh-CN"/>
              </w:rPr>
            </w:pPr>
          </w:p>
          <w:p w14:paraId="65B57858" w14:textId="4344EFE9" w:rsidR="0027187F" w:rsidRPr="005246F3" w:rsidRDefault="009E49C9">
            <w:pPr>
              <w:keepNext/>
              <w:keepLines/>
              <w:autoSpaceDE w:val="0"/>
              <w:autoSpaceDN w:val="0"/>
              <w:adjustRightInd w:val="0"/>
              <w:jc w:val="center"/>
              <w:rPr>
                <w:rFonts w:eastAsia="SimSun"/>
                <w:bCs/>
                <w:color w:val="000000" w:themeColor="text1"/>
                <w:lang w:eastAsia="zh-CN"/>
              </w:rPr>
            </w:pPr>
            <w:r w:rsidRPr="005246F3">
              <w:rPr>
                <w:rFonts w:eastAsia="SimSun"/>
                <w:bCs/>
                <w:color w:val="000000" w:themeColor="text1"/>
                <w:lang w:eastAsia="zh-CN"/>
              </w:rPr>
              <w:t>0</w:t>
            </w:r>
            <w:r w:rsidR="000E7DCD" w:rsidRPr="005246F3">
              <w:rPr>
                <w:rFonts w:eastAsia="SimSun"/>
                <w:bCs/>
                <w:color w:val="000000" w:themeColor="text1"/>
                <w:lang w:eastAsia="zh-CN"/>
              </w:rPr>
              <w:t>,</w:t>
            </w:r>
            <w:r w:rsidRPr="005246F3">
              <w:rPr>
                <w:rFonts w:eastAsia="SimSun"/>
                <w:bCs/>
                <w:color w:val="000000" w:themeColor="text1"/>
                <w:lang w:eastAsia="zh-CN"/>
              </w:rPr>
              <w:t>68</w:t>
            </w:r>
          </w:p>
          <w:p w14:paraId="65B57859" w14:textId="26CD3BF4" w:rsidR="0027187F" w:rsidRPr="005246F3" w:rsidRDefault="009E49C9">
            <w:pPr>
              <w:keepNext/>
              <w:keepLines/>
              <w:autoSpaceDE w:val="0"/>
              <w:autoSpaceDN w:val="0"/>
              <w:adjustRightInd w:val="0"/>
              <w:jc w:val="center"/>
              <w:rPr>
                <w:rFonts w:eastAsia="SimSun"/>
                <w:strike/>
                <w:color w:val="000000" w:themeColor="text1"/>
              </w:rPr>
            </w:pPr>
            <w:r w:rsidRPr="005246F3">
              <w:rPr>
                <w:rFonts w:eastAsia="SimSun"/>
                <w:bCs/>
                <w:color w:val="000000" w:themeColor="text1"/>
                <w:lang w:eastAsia="zh-CN"/>
              </w:rPr>
              <w:t>[0</w:t>
            </w:r>
            <w:r w:rsidR="000E7DCD" w:rsidRPr="005246F3">
              <w:rPr>
                <w:rFonts w:eastAsia="SimSun"/>
                <w:bCs/>
                <w:color w:val="000000" w:themeColor="text1"/>
                <w:lang w:eastAsia="zh-CN"/>
              </w:rPr>
              <w:t>,</w:t>
            </w:r>
            <w:r w:rsidRPr="005246F3">
              <w:rPr>
                <w:rFonts w:eastAsia="SimSun"/>
                <w:bCs/>
                <w:color w:val="000000" w:themeColor="text1"/>
                <w:lang w:eastAsia="zh-CN"/>
              </w:rPr>
              <w:t>56;0</w:t>
            </w:r>
            <w:r w:rsidR="000E7DCD" w:rsidRPr="005246F3">
              <w:rPr>
                <w:rFonts w:eastAsia="SimSun"/>
                <w:bCs/>
                <w:color w:val="000000" w:themeColor="text1"/>
                <w:lang w:eastAsia="zh-CN"/>
              </w:rPr>
              <w:t>,</w:t>
            </w:r>
            <w:r w:rsidRPr="005246F3">
              <w:rPr>
                <w:rFonts w:eastAsia="SimSun"/>
                <w:bCs/>
                <w:color w:val="000000" w:themeColor="text1"/>
                <w:lang w:eastAsia="zh-CN"/>
              </w:rPr>
              <w:t>84]</w:t>
            </w:r>
          </w:p>
        </w:tc>
        <w:tc>
          <w:tcPr>
            <w:tcW w:w="1418" w:type="dxa"/>
          </w:tcPr>
          <w:p w14:paraId="65B5785A" w14:textId="77777777" w:rsidR="0027187F" w:rsidRPr="005246F3" w:rsidRDefault="0027187F">
            <w:pPr>
              <w:keepNext/>
              <w:keepLines/>
              <w:autoSpaceDE w:val="0"/>
              <w:autoSpaceDN w:val="0"/>
              <w:adjustRightInd w:val="0"/>
              <w:jc w:val="center"/>
              <w:rPr>
                <w:rFonts w:eastAsia="SimSun"/>
                <w:strike/>
                <w:color w:val="000000" w:themeColor="text1"/>
              </w:rPr>
            </w:pPr>
          </w:p>
          <w:p w14:paraId="65B5785B" w14:textId="77777777" w:rsidR="0027187F" w:rsidRPr="005246F3" w:rsidRDefault="0027187F">
            <w:pPr>
              <w:keepNext/>
              <w:keepLines/>
              <w:autoSpaceDE w:val="0"/>
              <w:autoSpaceDN w:val="0"/>
              <w:adjustRightInd w:val="0"/>
              <w:jc w:val="center"/>
              <w:rPr>
                <w:rFonts w:eastAsia="SimSun"/>
                <w:bCs/>
                <w:strike/>
                <w:color w:val="000000" w:themeColor="text1"/>
                <w:lang w:eastAsia="zh-CN"/>
              </w:rPr>
            </w:pPr>
          </w:p>
          <w:p w14:paraId="65B5785C" w14:textId="77777777" w:rsidR="0027187F" w:rsidRPr="005246F3" w:rsidRDefault="0027187F">
            <w:pPr>
              <w:keepNext/>
              <w:keepLines/>
              <w:autoSpaceDE w:val="0"/>
              <w:autoSpaceDN w:val="0"/>
              <w:adjustRightInd w:val="0"/>
              <w:jc w:val="center"/>
              <w:rPr>
                <w:rFonts w:eastAsia="SimSun"/>
                <w:strike/>
                <w:color w:val="000000" w:themeColor="text1"/>
              </w:rPr>
            </w:pPr>
          </w:p>
          <w:p w14:paraId="65B5785D" w14:textId="4BAD47A9" w:rsidR="0027187F" w:rsidRPr="005246F3" w:rsidRDefault="00BF2F26">
            <w:pPr>
              <w:keepNext/>
              <w:keepLines/>
              <w:autoSpaceDE w:val="0"/>
              <w:autoSpaceDN w:val="0"/>
              <w:adjustRightInd w:val="0"/>
              <w:jc w:val="center"/>
              <w:rPr>
                <w:rFonts w:eastAsia="SimSun"/>
                <w:bCs/>
                <w:color w:val="000000" w:themeColor="text1"/>
                <w:lang w:eastAsia="zh-CN"/>
              </w:rPr>
            </w:pPr>
            <w:r w:rsidRPr="005246F3">
              <w:rPr>
                <w:rFonts w:eastAsia="SimSun"/>
                <w:bCs/>
                <w:color w:val="000000" w:themeColor="text1"/>
                <w:lang w:eastAsia="zh-CN"/>
              </w:rPr>
              <w:t>0,0</w:t>
            </w:r>
            <w:r w:rsidR="009E49C9" w:rsidRPr="005246F3">
              <w:rPr>
                <w:rFonts w:eastAsia="SimSun"/>
                <w:bCs/>
                <w:color w:val="000000" w:themeColor="text1"/>
                <w:lang w:eastAsia="zh-CN"/>
              </w:rPr>
              <w:t>002</w:t>
            </w:r>
          </w:p>
        </w:tc>
      </w:tr>
      <w:tr w:rsidR="00325DA9" w:rsidRPr="005246F3" w14:paraId="65B57885" w14:textId="77777777" w:rsidTr="00232CC4">
        <w:trPr>
          <w:trHeight w:val="420"/>
        </w:trPr>
        <w:tc>
          <w:tcPr>
            <w:tcW w:w="3261" w:type="dxa"/>
          </w:tcPr>
          <w:p w14:paraId="65B5785F" w14:textId="10BA7A72" w:rsidR="0027187F" w:rsidRPr="005246F3" w:rsidRDefault="0083332F">
            <w:pPr>
              <w:keepNext/>
              <w:keepLines/>
              <w:autoSpaceDE w:val="0"/>
              <w:autoSpaceDN w:val="0"/>
              <w:adjustRightInd w:val="0"/>
              <w:rPr>
                <w:rFonts w:eastAsia="SimSun"/>
                <w:b/>
                <w:bCs/>
                <w:color w:val="000000" w:themeColor="text1"/>
                <w:lang w:eastAsia="zh-CN"/>
              </w:rPr>
            </w:pPr>
            <w:r w:rsidRPr="005246F3">
              <w:rPr>
                <w:rFonts w:eastAsia="SimSun"/>
                <w:b/>
                <w:bCs/>
                <w:color w:val="000000" w:themeColor="text1"/>
                <w:lang w:eastAsia="zh-CN"/>
              </w:rPr>
              <w:t>С</w:t>
            </w:r>
            <w:r w:rsidR="00014708" w:rsidRPr="005246F3">
              <w:rPr>
                <w:rFonts w:eastAsia="SimSun"/>
                <w:b/>
                <w:bCs/>
                <w:color w:val="000000" w:themeColor="text1"/>
                <w:lang w:eastAsia="zh-CN"/>
              </w:rPr>
              <w:t xml:space="preserve">тепен на </w:t>
            </w:r>
            <w:r w:rsidRPr="005246F3">
              <w:rPr>
                <w:rFonts w:eastAsia="SimSun"/>
                <w:b/>
                <w:bCs/>
                <w:color w:val="000000" w:themeColor="text1"/>
                <w:lang w:eastAsia="zh-CN"/>
              </w:rPr>
              <w:t xml:space="preserve">обективно повлияване </w:t>
            </w:r>
            <w:r w:rsidR="009E49C9" w:rsidRPr="005246F3">
              <w:rPr>
                <w:rFonts w:eastAsia="SimSun"/>
                <w:b/>
                <w:bCs/>
                <w:color w:val="000000" w:themeColor="text1"/>
                <w:lang w:eastAsia="zh-CN"/>
              </w:rPr>
              <w:t xml:space="preserve">(ORR)^ - </w:t>
            </w:r>
            <w:r w:rsidR="000E7DCD" w:rsidRPr="005246F3">
              <w:rPr>
                <w:rFonts w:eastAsia="SimSun"/>
                <w:b/>
                <w:bCs/>
                <w:color w:val="000000" w:themeColor="text1"/>
                <w:lang w:eastAsia="zh-CN"/>
              </w:rPr>
              <w:t>вторична</w:t>
            </w:r>
            <w:r w:rsidR="009E49C9" w:rsidRPr="005246F3">
              <w:rPr>
                <w:rFonts w:eastAsia="SimSun"/>
                <w:b/>
                <w:bCs/>
                <w:color w:val="000000" w:themeColor="text1"/>
                <w:lang w:eastAsia="zh-CN"/>
              </w:rPr>
              <w:t xml:space="preserve"> </w:t>
            </w:r>
            <w:r w:rsidR="0071547B" w:rsidRPr="005246F3">
              <w:rPr>
                <w:rFonts w:eastAsia="SimSun"/>
                <w:b/>
                <w:bCs/>
                <w:color w:val="000000" w:themeColor="text1"/>
                <w:lang w:eastAsia="zh-CN"/>
              </w:rPr>
              <w:t>крайна точка</w:t>
            </w:r>
          </w:p>
          <w:p w14:paraId="65B57860" w14:textId="13836B2E" w:rsidR="0027187F" w:rsidRPr="005246F3" w:rsidRDefault="000E7DCD">
            <w:pPr>
              <w:keepNext/>
              <w:keepLines/>
              <w:autoSpaceDE w:val="0"/>
              <w:autoSpaceDN w:val="0"/>
              <w:adjustRightInd w:val="0"/>
              <w:rPr>
                <w:rFonts w:eastAsia="SimSun"/>
                <w:bCs/>
                <w:color w:val="000000" w:themeColor="text1"/>
                <w:lang w:eastAsia="zh-CN"/>
              </w:rPr>
            </w:pPr>
            <w:r w:rsidRPr="005246F3">
              <w:rPr>
                <w:rFonts w:eastAsia="SimSun"/>
                <w:bCs/>
                <w:color w:val="000000" w:themeColor="text1"/>
                <w:lang w:eastAsia="zh-CN"/>
              </w:rPr>
              <w:t>Бр</w:t>
            </w:r>
            <w:r w:rsidR="009E49C9" w:rsidRPr="005246F3">
              <w:rPr>
                <w:rFonts w:eastAsia="SimSun"/>
                <w:bCs/>
                <w:color w:val="000000" w:themeColor="text1"/>
                <w:lang w:eastAsia="zh-CN"/>
              </w:rPr>
              <w:t xml:space="preserve">. </w:t>
            </w:r>
            <w:r w:rsidR="00ED7F58" w:rsidRPr="005246F3">
              <w:rPr>
                <w:rFonts w:eastAsia="SimSun"/>
                <w:bCs/>
                <w:color w:val="000000" w:themeColor="text1"/>
                <w:lang w:eastAsia="zh-CN"/>
              </w:rPr>
              <w:t>пациенти</w:t>
            </w:r>
            <w:r w:rsidR="009E49C9" w:rsidRPr="005246F3">
              <w:rPr>
                <w:rFonts w:eastAsia="SimSun"/>
                <w:bCs/>
                <w:color w:val="000000" w:themeColor="text1"/>
                <w:lang w:eastAsia="zh-CN"/>
              </w:rPr>
              <w:t xml:space="preserve"> </w:t>
            </w:r>
            <w:r w:rsidR="00ED7F58" w:rsidRPr="005246F3">
              <w:rPr>
                <w:rFonts w:eastAsia="SimSun"/>
                <w:bCs/>
                <w:color w:val="000000" w:themeColor="text1"/>
                <w:lang w:eastAsia="zh-CN"/>
              </w:rPr>
              <w:t>с</w:t>
            </w:r>
            <w:r w:rsidR="009E49C9" w:rsidRPr="005246F3">
              <w:rPr>
                <w:rFonts w:eastAsia="SimSun"/>
                <w:bCs/>
                <w:color w:val="000000" w:themeColor="text1"/>
                <w:lang w:eastAsia="zh-CN"/>
              </w:rPr>
              <w:t xml:space="preserve"> </w:t>
            </w:r>
            <w:r w:rsidRPr="005246F3">
              <w:rPr>
                <w:rFonts w:eastAsia="SimSun"/>
                <w:bCs/>
                <w:color w:val="000000" w:themeColor="text1"/>
                <w:lang w:eastAsia="zh-CN"/>
              </w:rPr>
              <w:t>измеримо</w:t>
            </w:r>
            <w:r w:rsidR="009E49C9" w:rsidRPr="005246F3">
              <w:rPr>
                <w:rFonts w:eastAsia="SimSun"/>
                <w:bCs/>
                <w:color w:val="000000" w:themeColor="text1"/>
                <w:lang w:eastAsia="zh-CN"/>
              </w:rPr>
              <w:t xml:space="preserve"> </w:t>
            </w:r>
            <w:r w:rsidR="00EC2A48" w:rsidRPr="005246F3">
              <w:rPr>
                <w:rFonts w:eastAsia="SimSun"/>
                <w:bCs/>
                <w:color w:val="000000" w:themeColor="text1"/>
                <w:lang w:eastAsia="zh-CN"/>
              </w:rPr>
              <w:t>заболяване</w:t>
            </w:r>
          </w:p>
          <w:p w14:paraId="65B57861" w14:textId="4EA93DE9" w:rsidR="0027187F" w:rsidRPr="005246F3" w:rsidRDefault="000E7DCD">
            <w:pPr>
              <w:keepNext/>
              <w:keepLines/>
              <w:rPr>
                <w:rFonts w:eastAsia="SimSun"/>
                <w:color w:val="000000" w:themeColor="text1"/>
                <w:lang w:eastAsia="zh-CN"/>
              </w:rPr>
            </w:pPr>
            <w:r w:rsidRPr="005246F3">
              <w:rPr>
                <w:rFonts w:eastAsia="SimSun"/>
                <w:color w:val="000000" w:themeColor="text1"/>
                <w:lang w:eastAsia="zh-CN"/>
              </w:rPr>
              <w:t>Респондери</w:t>
            </w:r>
            <w:r w:rsidR="009E49C9" w:rsidRPr="005246F3">
              <w:rPr>
                <w:rFonts w:eastAsia="SimSun"/>
                <w:color w:val="000000" w:themeColor="text1"/>
                <w:lang w:eastAsia="zh-CN"/>
              </w:rPr>
              <w:t xml:space="preserve">***                                      </w:t>
            </w:r>
          </w:p>
          <w:p w14:paraId="65B57862" w14:textId="2458BCA0" w:rsidR="0027187F" w:rsidRPr="005246F3" w:rsidRDefault="009E49C9">
            <w:pPr>
              <w:keepNext/>
              <w:keepLines/>
              <w:rPr>
                <w:rFonts w:eastAsia="SimSun"/>
                <w:color w:val="000000" w:themeColor="text1"/>
                <w:lang w:eastAsia="zh-CN"/>
              </w:rPr>
            </w:pPr>
            <w:r w:rsidRPr="005246F3">
              <w:rPr>
                <w:rFonts w:eastAsia="SimSun"/>
                <w:color w:val="000000" w:themeColor="text1"/>
                <w:lang w:eastAsia="zh-CN"/>
              </w:rPr>
              <w:t xml:space="preserve">95% CI </w:t>
            </w:r>
            <w:r w:rsidR="000E7DCD" w:rsidRPr="005246F3">
              <w:rPr>
                <w:rFonts w:eastAsia="SimSun"/>
                <w:color w:val="000000" w:themeColor="text1"/>
                <w:lang w:eastAsia="zh-CN"/>
              </w:rPr>
              <w:t>за</w:t>
            </w:r>
            <w:r w:rsidRPr="005246F3">
              <w:rPr>
                <w:rFonts w:eastAsia="SimSun"/>
                <w:color w:val="000000" w:themeColor="text1"/>
                <w:lang w:eastAsia="zh-CN"/>
              </w:rPr>
              <w:t xml:space="preserve"> ORR           </w:t>
            </w:r>
          </w:p>
          <w:p w14:paraId="65B57863" w14:textId="69BF094F" w:rsidR="0027187F" w:rsidRPr="005246F3" w:rsidRDefault="00F61377">
            <w:pPr>
              <w:keepNext/>
              <w:keepLines/>
              <w:rPr>
                <w:rFonts w:eastAsia="SimSun"/>
                <w:color w:val="000000" w:themeColor="text1"/>
                <w:lang w:eastAsia="zh-CN"/>
              </w:rPr>
            </w:pPr>
            <w:r w:rsidRPr="005246F3">
              <w:rPr>
                <w:rFonts w:eastAsia="SimSun"/>
                <w:color w:val="000000" w:themeColor="text1"/>
                <w:lang w:eastAsia="zh-CN"/>
              </w:rPr>
              <w:t>Пълен отговор</w:t>
            </w:r>
            <w:r w:rsidR="009E49C9" w:rsidRPr="005246F3">
              <w:rPr>
                <w:rFonts w:eastAsia="SimSun"/>
                <w:color w:val="000000" w:themeColor="text1"/>
                <w:lang w:eastAsia="zh-CN"/>
              </w:rPr>
              <w:t xml:space="preserve"> (CR)                            </w:t>
            </w:r>
          </w:p>
          <w:p w14:paraId="65B57864" w14:textId="4DBFB491" w:rsidR="0027187F" w:rsidRPr="005246F3" w:rsidRDefault="000E7DCD">
            <w:pPr>
              <w:keepNext/>
              <w:keepLines/>
              <w:rPr>
                <w:rFonts w:eastAsia="SimSun"/>
                <w:color w:val="000000" w:themeColor="text1"/>
                <w:lang w:eastAsia="zh-CN"/>
              </w:rPr>
            </w:pPr>
            <w:r w:rsidRPr="005246F3">
              <w:rPr>
                <w:rFonts w:eastAsia="SimSun"/>
                <w:color w:val="000000" w:themeColor="text1"/>
                <w:lang w:eastAsia="zh-CN"/>
              </w:rPr>
              <w:t>Частичен</w:t>
            </w:r>
            <w:r w:rsidR="009E49C9" w:rsidRPr="005246F3">
              <w:rPr>
                <w:rFonts w:eastAsia="SimSun"/>
                <w:color w:val="000000" w:themeColor="text1"/>
                <w:lang w:eastAsia="zh-CN"/>
              </w:rPr>
              <w:t xml:space="preserve"> </w:t>
            </w:r>
            <w:r w:rsidRPr="005246F3">
              <w:rPr>
                <w:rFonts w:eastAsia="SimSun"/>
                <w:color w:val="000000" w:themeColor="text1"/>
                <w:lang w:eastAsia="zh-CN"/>
              </w:rPr>
              <w:t>о</w:t>
            </w:r>
            <w:r w:rsidR="00576736" w:rsidRPr="005246F3">
              <w:rPr>
                <w:rFonts w:eastAsia="SimSun"/>
                <w:color w:val="000000" w:themeColor="text1"/>
                <w:lang w:eastAsia="zh-CN"/>
              </w:rPr>
              <w:t>тговор</w:t>
            </w:r>
            <w:r w:rsidR="009E49C9" w:rsidRPr="005246F3">
              <w:rPr>
                <w:rFonts w:eastAsia="SimSun"/>
                <w:color w:val="000000" w:themeColor="text1"/>
                <w:lang w:eastAsia="zh-CN"/>
              </w:rPr>
              <w:t xml:space="preserve"> (PR)                            </w:t>
            </w:r>
          </w:p>
          <w:p w14:paraId="65B57865" w14:textId="0422277D" w:rsidR="0027187F" w:rsidRPr="005246F3" w:rsidRDefault="000E7DCD">
            <w:pPr>
              <w:keepNext/>
              <w:keepLines/>
              <w:rPr>
                <w:rFonts w:eastAsia="SimSun"/>
                <w:color w:val="000000" w:themeColor="text1"/>
                <w:lang w:eastAsia="zh-CN"/>
              </w:rPr>
            </w:pPr>
            <w:r w:rsidRPr="005246F3">
              <w:rPr>
                <w:rFonts w:eastAsia="SimSun"/>
                <w:color w:val="000000" w:themeColor="text1"/>
                <w:lang w:eastAsia="zh-CN"/>
              </w:rPr>
              <w:t>Стабилно</w:t>
            </w:r>
            <w:r w:rsidR="009E49C9" w:rsidRPr="005246F3">
              <w:rPr>
                <w:rFonts w:eastAsia="SimSun"/>
                <w:color w:val="000000" w:themeColor="text1"/>
                <w:lang w:eastAsia="zh-CN"/>
              </w:rPr>
              <w:t xml:space="preserve"> </w:t>
            </w:r>
            <w:r w:rsidR="00EC2A48" w:rsidRPr="005246F3">
              <w:rPr>
                <w:rFonts w:eastAsia="SimSun"/>
                <w:color w:val="000000" w:themeColor="text1"/>
                <w:lang w:eastAsia="zh-CN"/>
              </w:rPr>
              <w:t>заболяване</w:t>
            </w:r>
            <w:r w:rsidR="009E49C9" w:rsidRPr="005246F3">
              <w:rPr>
                <w:rFonts w:eastAsia="SimSun"/>
                <w:color w:val="000000" w:themeColor="text1"/>
                <w:lang w:eastAsia="zh-CN"/>
              </w:rPr>
              <w:t xml:space="preserve"> (SD)                               </w:t>
            </w:r>
          </w:p>
          <w:p w14:paraId="65B57866" w14:textId="25C766CC" w:rsidR="0027187F" w:rsidRPr="005246F3" w:rsidRDefault="000E7DCD">
            <w:pPr>
              <w:keepNext/>
              <w:keepLines/>
              <w:rPr>
                <w:rFonts w:eastAsia="SimSun"/>
                <w:color w:val="000000" w:themeColor="text1"/>
                <w:lang w:eastAsia="zh-CN"/>
              </w:rPr>
            </w:pPr>
            <w:r w:rsidRPr="005246F3">
              <w:rPr>
                <w:rFonts w:eastAsia="SimSun"/>
                <w:color w:val="000000" w:themeColor="text1"/>
                <w:lang w:eastAsia="zh-CN"/>
              </w:rPr>
              <w:t>Прогресиращо</w:t>
            </w:r>
            <w:r w:rsidR="009E49C9" w:rsidRPr="005246F3">
              <w:rPr>
                <w:rFonts w:eastAsia="SimSun"/>
                <w:color w:val="000000" w:themeColor="text1"/>
                <w:lang w:eastAsia="zh-CN"/>
              </w:rPr>
              <w:t xml:space="preserve"> </w:t>
            </w:r>
            <w:r w:rsidR="00EC2A48" w:rsidRPr="005246F3">
              <w:rPr>
                <w:rFonts w:eastAsia="SimSun"/>
                <w:color w:val="000000" w:themeColor="text1"/>
                <w:lang w:eastAsia="zh-CN"/>
              </w:rPr>
              <w:t>заболяване</w:t>
            </w:r>
            <w:r w:rsidR="009E49C9" w:rsidRPr="005246F3">
              <w:rPr>
                <w:rFonts w:eastAsia="SimSun"/>
                <w:color w:val="000000" w:themeColor="text1"/>
                <w:lang w:eastAsia="zh-CN"/>
              </w:rPr>
              <w:t xml:space="preserve"> (PD)                          </w:t>
            </w:r>
          </w:p>
        </w:tc>
        <w:tc>
          <w:tcPr>
            <w:tcW w:w="1417" w:type="dxa"/>
          </w:tcPr>
          <w:p w14:paraId="65B57867" w14:textId="77777777" w:rsidR="0027187F" w:rsidRPr="005246F3" w:rsidRDefault="0027187F">
            <w:pPr>
              <w:keepNext/>
              <w:keepLines/>
              <w:autoSpaceDE w:val="0"/>
              <w:autoSpaceDN w:val="0"/>
              <w:adjustRightInd w:val="0"/>
              <w:jc w:val="center"/>
              <w:rPr>
                <w:rFonts w:eastAsia="SimSun"/>
                <w:bCs/>
                <w:color w:val="000000" w:themeColor="text1"/>
                <w:lang w:eastAsia="zh-CN"/>
              </w:rPr>
            </w:pPr>
          </w:p>
          <w:p w14:paraId="65B57868" w14:textId="77777777" w:rsidR="0027187F" w:rsidRPr="005246F3" w:rsidRDefault="0027187F">
            <w:pPr>
              <w:keepNext/>
              <w:keepLines/>
              <w:autoSpaceDE w:val="0"/>
              <w:autoSpaceDN w:val="0"/>
              <w:adjustRightInd w:val="0"/>
              <w:jc w:val="center"/>
              <w:rPr>
                <w:rFonts w:eastAsia="SimSun"/>
                <w:bCs/>
                <w:color w:val="000000" w:themeColor="text1"/>
                <w:lang w:eastAsia="zh-CN"/>
              </w:rPr>
            </w:pPr>
          </w:p>
          <w:p w14:paraId="65B57869" w14:textId="77777777" w:rsidR="0027187F" w:rsidRPr="005246F3" w:rsidRDefault="0027187F">
            <w:pPr>
              <w:keepNext/>
              <w:keepLines/>
              <w:autoSpaceDE w:val="0"/>
              <w:autoSpaceDN w:val="0"/>
              <w:adjustRightInd w:val="0"/>
              <w:jc w:val="center"/>
              <w:rPr>
                <w:rFonts w:eastAsia="SimSun"/>
                <w:bCs/>
                <w:color w:val="000000" w:themeColor="text1"/>
                <w:lang w:eastAsia="zh-CN"/>
              </w:rPr>
            </w:pPr>
          </w:p>
          <w:p w14:paraId="65B5786A" w14:textId="77777777" w:rsidR="0027187F" w:rsidRPr="005246F3" w:rsidRDefault="009E49C9">
            <w:pPr>
              <w:keepNext/>
              <w:keepLines/>
              <w:autoSpaceDE w:val="0"/>
              <w:autoSpaceDN w:val="0"/>
              <w:adjustRightInd w:val="0"/>
              <w:jc w:val="center"/>
              <w:rPr>
                <w:rFonts w:eastAsia="SimSun"/>
                <w:bCs/>
                <w:color w:val="000000" w:themeColor="text1"/>
                <w:lang w:eastAsia="zh-CN"/>
              </w:rPr>
            </w:pPr>
            <w:r w:rsidRPr="005246F3">
              <w:rPr>
                <w:rFonts w:eastAsia="SimSun"/>
                <w:bCs/>
                <w:color w:val="000000" w:themeColor="text1"/>
                <w:lang w:eastAsia="zh-CN"/>
              </w:rPr>
              <w:t>336</w:t>
            </w:r>
          </w:p>
          <w:p w14:paraId="65B5786B" w14:textId="5216BA24" w:rsidR="0027187F" w:rsidRPr="005246F3" w:rsidRDefault="009E49C9">
            <w:pPr>
              <w:keepNext/>
              <w:keepLines/>
              <w:autoSpaceDE w:val="0"/>
              <w:autoSpaceDN w:val="0"/>
              <w:adjustRightInd w:val="0"/>
              <w:jc w:val="center"/>
              <w:rPr>
                <w:rFonts w:eastAsia="SimSun"/>
                <w:bCs/>
                <w:color w:val="000000" w:themeColor="text1"/>
                <w:lang w:eastAsia="zh-CN"/>
              </w:rPr>
            </w:pPr>
            <w:r w:rsidRPr="005246F3">
              <w:rPr>
                <w:rFonts w:eastAsia="SimSun"/>
                <w:bCs/>
                <w:color w:val="000000" w:themeColor="text1"/>
                <w:lang w:eastAsia="zh-CN"/>
              </w:rPr>
              <w:t>233 (69</w:t>
            </w:r>
            <w:r w:rsidR="000E7DCD" w:rsidRPr="005246F3">
              <w:rPr>
                <w:rFonts w:eastAsia="SimSun"/>
                <w:bCs/>
                <w:color w:val="000000" w:themeColor="text1"/>
                <w:lang w:eastAsia="zh-CN"/>
              </w:rPr>
              <w:t>,</w:t>
            </w:r>
            <w:r w:rsidRPr="005246F3">
              <w:rPr>
                <w:rFonts w:eastAsia="SimSun"/>
                <w:bCs/>
                <w:color w:val="000000" w:themeColor="text1"/>
                <w:lang w:eastAsia="zh-CN"/>
              </w:rPr>
              <w:t>3%)</w:t>
            </w:r>
          </w:p>
          <w:p w14:paraId="65B5786C" w14:textId="291AF457" w:rsidR="0027187F" w:rsidRPr="005246F3" w:rsidRDefault="009E49C9">
            <w:pPr>
              <w:keepNext/>
              <w:keepLines/>
              <w:autoSpaceDE w:val="0"/>
              <w:autoSpaceDN w:val="0"/>
              <w:adjustRightInd w:val="0"/>
              <w:jc w:val="center"/>
              <w:rPr>
                <w:rFonts w:eastAsia="SimSun"/>
                <w:bCs/>
                <w:color w:val="000000" w:themeColor="text1"/>
                <w:lang w:eastAsia="zh-CN"/>
              </w:rPr>
            </w:pPr>
            <w:r w:rsidRPr="005246F3">
              <w:rPr>
                <w:rFonts w:eastAsia="SimSun"/>
                <w:bCs/>
                <w:color w:val="000000" w:themeColor="text1"/>
                <w:lang w:eastAsia="zh-CN"/>
              </w:rPr>
              <w:t>[64</w:t>
            </w:r>
            <w:r w:rsidR="000E7DCD" w:rsidRPr="005246F3">
              <w:rPr>
                <w:rFonts w:eastAsia="SimSun"/>
                <w:bCs/>
                <w:color w:val="000000" w:themeColor="text1"/>
                <w:lang w:eastAsia="zh-CN"/>
              </w:rPr>
              <w:t>,</w:t>
            </w:r>
            <w:r w:rsidRPr="005246F3">
              <w:rPr>
                <w:rFonts w:eastAsia="SimSun"/>
                <w:bCs/>
                <w:color w:val="000000" w:themeColor="text1"/>
                <w:lang w:eastAsia="zh-CN"/>
              </w:rPr>
              <w:t>1; 74</w:t>
            </w:r>
            <w:r w:rsidR="000E7DCD" w:rsidRPr="005246F3">
              <w:rPr>
                <w:rFonts w:eastAsia="SimSun"/>
                <w:bCs/>
                <w:color w:val="000000" w:themeColor="text1"/>
                <w:lang w:eastAsia="zh-CN"/>
              </w:rPr>
              <w:t>,</w:t>
            </w:r>
            <w:r w:rsidRPr="005246F3">
              <w:rPr>
                <w:rFonts w:eastAsia="SimSun"/>
                <w:bCs/>
                <w:color w:val="000000" w:themeColor="text1"/>
                <w:lang w:eastAsia="zh-CN"/>
              </w:rPr>
              <w:t>2]</w:t>
            </w:r>
          </w:p>
          <w:p w14:paraId="65B5786D" w14:textId="7FEFFB56" w:rsidR="0027187F" w:rsidRPr="005246F3" w:rsidRDefault="009E49C9">
            <w:pPr>
              <w:keepNext/>
              <w:keepLines/>
              <w:autoSpaceDE w:val="0"/>
              <w:autoSpaceDN w:val="0"/>
              <w:adjustRightInd w:val="0"/>
              <w:jc w:val="center"/>
              <w:rPr>
                <w:rFonts w:eastAsia="SimSun"/>
                <w:bCs/>
                <w:color w:val="000000" w:themeColor="text1"/>
                <w:lang w:eastAsia="zh-CN"/>
              </w:rPr>
            </w:pPr>
            <w:r w:rsidRPr="005246F3">
              <w:rPr>
                <w:rFonts w:eastAsia="SimSun"/>
                <w:bCs/>
                <w:color w:val="000000" w:themeColor="text1"/>
                <w:lang w:eastAsia="zh-CN"/>
              </w:rPr>
              <w:t>14 (4</w:t>
            </w:r>
            <w:r w:rsidR="000E7DCD" w:rsidRPr="005246F3">
              <w:rPr>
                <w:rFonts w:eastAsia="SimSun"/>
                <w:bCs/>
                <w:color w:val="000000" w:themeColor="text1"/>
                <w:lang w:eastAsia="zh-CN"/>
              </w:rPr>
              <w:t>,</w:t>
            </w:r>
            <w:r w:rsidRPr="005246F3">
              <w:rPr>
                <w:rFonts w:eastAsia="SimSun"/>
                <w:bCs/>
                <w:color w:val="000000" w:themeColor="text1"/>
                <w:lang w:eastAsia="zh-CN"/>
              </w:rPr>
              <w:t>2%)</w:t>
            </w:r>
          </w:p>
          <w:p w14:paraId="65B5786E" w14:textId="316B0025" w:rsidR="0027187F" w:rsidRPr="005246F3" w:rsidRDefault="009E49C9">
            <w:pPr>
              <w:keepNext/>
              <w:keepLines/>
              <w:autoSpaceDE w:val="0"/>
              <w:autoSpaceDN w:val="0"/>
              <w:adjustRightInd w:val="0"/>
              <w:jc w:val="center"/>
              <w:rPr>
                <w:rFonts w:eastAsia="SimSun"/>
                <w:bCs/>
                <w:color w:val="000000" w:themeColor="text1"/>
                <w:lang w:eastAsia="zh-CN"/>
              </w:rPr>
            </w:pPr>
            <w:r w:rsidRPr="005246F3">
              <w:rPr>
                <w:rFonts w:eastAsia="SimSun"/>
                <w:bCs/>
                <w:color w:val="000000" w:themeColor="text1"/>
                <w:lang w:eastAsia="zh-CN"/>
              </w:rPr>
              <w:t>219 (65</w:t>
            </w:r>
            <w:r w:rsidR="000E7DCD" w:rsidRPr="005246F3">
              <w:rPr>
                <w:rFonts w:eastAsia="SimSun"/>
                <w:bCs/>
                <w:color w:val="000000" w:themeColor="text1"/>
                <w:lang w:eastAsia="zh-CN"/>
              </w:rPr>
              <w:t>,</w:t>
            </w:r>
            <w:r w:rsidRPr="005246F3">
              <w:rPr>
                <w:rFonts w:eastAsia="SimSun"/>
                <w:bCs/>
                <w:color w:val="000000" w:themeColor="text1"/>
                <w:lang w:eastAsia="zh-CN"/>
              </w:rPr>
              <w:t>2%)</w:t>
            </w:r>
          </w:p>
          <w:p w14:paraId="65B5786F" w14:textId="774BB263" w:rsidR="0027187F" w:rsidRPr="005246F3" w:rsidRDefault="009E49C9">
            <w:pPr>
              <w:keepNext/>
              <w:keepLines/>
              <w:autoSpaceDE w:val="0"/>
              <w:autoSpaceDN w:val="0"/>
              <w:adjustRightInd w:val="0"/>
              <w:jc w:val="center"/>
              <w:rPr>
                <w:rFonts w:eastAsia="SimSun"/>
                <w:bCs/>
                <w:color w:val="000000" w:themeColor="text1"/>
                <w:lang w:eastAsia="zh-CN"/>
              </w:rPr>
            </w:pPr>
            <w:r w:rsidRPr="005246F3">
              <w:rPr>
                <w:rFonts w:eastAsia="SimSun"/>
                <w:bCs/>
                <w:color w:val="000000" w:themeColor="text1"/>
                <w:lang w:eastAsia="zh-CN"/>
              </w:rPr>
              <w:t>70 (20</w:t>
            </w:r>
            <w:r w:rsidR="000E7DCD" w:rsidRPr="005246F3">
              <w:rPr>
                <w:rFonts w:eastAsia="SimSun"/>
                <w:bCs/>
                <w:color w:val="000000" w:themeColor="text1"/>
                <w:lang w:eastAsia="zh-CN"/>
              </w:rPr>
              <w:t>,</w:t>
            </w:r>
            <w:r w:rsidRPr="005246F3">
              <w:rPr>
                <w:rFonts w:eastAsia="SimSun"/>
                <w:bCs/>
                <w:color w:val="000000" w:themeColor="text1"/>
                <w:lang w:eastAsia="zh-CN"/>
              </w:rPr>
              <w:t>8%)</w:t>
            </w:r>
          </w:p>
          <w:p w14:paraId="65B57870" w14:textId="6E8DDD3B" w:rsidR="0027187F" w:rsidRPr="005246F3" w:rsidRDefault="009E49C9">
            <w:pPr>
              <w:keepNext/>
              <w:keepLines/>
              <w:autoSpaceDE w:val="0"/>
              <w:autoSpaceDN w:val="0"/>
              <w:adjustRightInd w:val="0"/>
              <w:jc w:val="center"/>
              <w:rPr>
                <w:rFonts w:eastAsia="SimSun"/>
                <w:bCs/>
                <w:color w:val="000000" w:themeColor="text1"/>
                <w:lang w:eastAsia="zh-CN"/>
              </w:rPr>
            </w:pPr>
            <w:r w:rsidRPr="005246F3">
              <w:rPr>
                <w:rFonts w:eastAsia="SimSun"/>
                <w:bCs/>
                <w:color w:val="000000" w:themeColor="text1"/>
                <w:lang w:eastAsia="zh-CN"/>
              </w:rPr>
              <w:t>28 (8</w:t>
            </w:r>
            <w:r w:rsidR="000E7DCD" w:rsidRPr="005246F3">
              <w:rPr>
                <w:rFonts w:eastAsia="SimSun"/>
                <w:bCs/>
                <w:color w:val="000000" w:themeColor="text1"/>
                <w:lang w:eastAsia="zh-CN"/>
              </w:rPr>
              <w:t>,</w:t>
            </w:r>
            <w:r w:rsidRPr="005246F3">
              <w:rPr>
                <w:rFonts w:eastAsia="SimSun"/>
                <w:bCs/>
                <w:color w:val="000000" w:themeColor="text1"/>
                <w:lang w:eastAsia="zh-CN"/>
              </w:rPr>
              <w:t>3%)</w:t>
            </w:r>
          </w:p>
        </w:tc>
        <w:tc>
          <w:tcPr>
            <w:tcW w:w="1418" w:type="dxa"/>
          </w:tcPr>
          <w:p w14:paraId="65B57871" w14:textId="77777777" w:rsidR="0027187F" w:rsidRPr="005246F3" w:rsidRDefault="0027187F">
            <w:pPr>
              <w:keepNext/>
              <w:keepLines/>
              <w:autoSpaceDE w:val="0"/>
              <w:autoSpaceDN w:val="0"/>
              <w:adjustRightInd w:val="0"/>
              <w:jc w:val="center"/>
              <w:rPr>
                <w:rFonts w:eastAsia="SimSun"/>
                <w:bCs/>
                <w:color w:val="000000" w:themeColor="text1"/>
                <w:lang w:eastAsia="zh-CN"/>
              </w:rPr>
            </w:pPr>
          </w:p>
          <w:p w14:paraId="65B57872" w14:textId="77777777" w:rsidR="0027187F" w:rsidRPr="005246F3" w:rsidRDefault="0027187F">
            <w:pPr>
              <w:keepNext/>
              <w:keepLines/>
              <w:autoSpaceDE w:val="0"/>
              <w:autoSpaceDN w:val="0"/>
              <w:adjustRightInd w:val="0"/>
              <w:jc w:val="center"/>
              <w:rPr>
                <w:rFonts w:eastAsia="SimSun"/>
                <w:bCs/>
                <w:color w:val="000000" w:themeColor="text1"/>
                <w:lang w:eastAsia="zh-CN"/>
              </w:rPr>
            </w:pPr>
          </w:p>
          <w:p w14:paraId="65B57873" w14:textId="77777777" w:rsidR="0027187F" w:rsidRPr="005246F3" w:rsidRDefault="0027187F">
            <w:pPr>
              <w:keepNext/>
              <w:keepLines/>
              <w:autoSpaceDE w:val="0"/>
              <w:autoSpaceDN w:val="0"/>
              <w:adjustRightInd w:val="0"/>
              <w:jc w:val="center"/>
              <w:rPr>
                <w:rFonts w:eastAsia="SimSun"/>
                <w:bCs/>
                <w:color w:val="000000" w:themeColor="text1"/>
                <w:lang w:eastAsia="zh-CN"/>
              </w:rPr>
            </w:pPr>
          </w:p>
          <w:p w14:paraId="65B57874" w14:textId="77777777" w:rsidR="0027187F" w:rsidRPr="005246F3" w:rsidRDefault="009E49C9">
            <w:pPr>
              <w:keepNext/>
              <w:keepLines/>
              <w:autoSpaceDE w:val="0"/>
              <w:autoSpaceDN w:val="0"/>
              <w:adjustRightInd w:val="0"/>
              <w:jc w:val="center"/>
              <w:rPr>
                <w:rFonts w:eastAsia="SimSun"/>
                <w:bCs/>
                <w:color w:val="000000" w:themeColor="text1"/>
                <w:lang w:eastAsia="zh-CN"/>
              </w:rPr>
            </w:pPr>
            <w:r w:rsidRPr="005246F3">
              <w:rPr>
                <w:rFonts w:eastAsia="SimSun"/>
                <w:bCs/>
                <w:color w:val="000000" w:themeColor="text1"/>
                <w:lang w:eastAsia="zh-CN"/>
              </w:rPr>
              <w:t>343</w:t>
            </w:r>
          </w:p>
          <w:p w14:paraId="65B57875" w14:textId="1A8D15C8" w:rsidR="0027187F" w:rsidRPr="005246F3" w:rsidRDefault="009E49C9">
            <w:pPr>
              <w:keepNext/>
              <w:keepLines/>
              <w:autoSpaceDE w:val="0"/>
              <w:autoSpaceDN w:val="0"/>
              <w:adjustRightInd w:val="0"/>
              <w:jc w:val="center"/>
              <w:rPr>
                <w:rFonts w:eastAsia="SimSun"/>
                <w:bCs/>
                <w:color w:val="000000" w:themeColor="text1"/>
                <w:lang w:eastAsia="zh-CN"/>
              </w:rPr>
            </w:pPr>
            <w:r w:rsidRPr="005246F3">
              <w:rPr>
                <w:rFonts w:eastAsia="SimSun"/>
                <w:bCs/>
                <w:color w:val="000000" w:themeColor="text1"/>
                <w:lang w:eastAsia="zh-CN"/>
              </w:rPr>
              <w:t>275 (80</w:t>
            </w:r>
            <w:r w:rsidR="000E7DCD" w:rsidRPr="005246F3">
              <w:rPr>
                <w:rFonts w:eastAsia="SimSun"/>
                <w:bCs/>
                <w:color w:val="000000" w:themeColor="text1"/>
                <w:lang w:eastAsia="zh-CN"/>
              </w:rPr>
              <w:t>,</w:t>
            </w:r>
            <w:r w:rsidRPr="005246F3">
              <w:rPr>
                <w:rFonts w:eastAsia="SimSun"/>
                <w:bCs/>
                <w:color w:val="000000" w:themeColor="text1"/>
                <w:lang w:eastAsia="zh-CN"/>
              </w:rPr>
              <w:t>2%)</w:t>
            </w:r>
          </w:p>
          <w:p w14:paraId="65B57876" w14:textId="40709D78" w:rsidR="0027187F" w:rsidRPr="005246F3" w:rsidRDefault="009E49C9">
            <w:pPr>
              <w:keepNext/>
              <w:keepLines/>
              <w:autoSpaceDE w:val="0"/>
              <w:autoSpaceDN w:val="0"/>
              <w:adjustRightInd w:val="0"/>
              <w:jc w:val="center"/>
              <w:rPr>
                <w:rFonts w:eastAsia="SimSun"/>
                <w:bCs/>
                <w:color w:val="000000" w:themeColor="text1"/>
                <w:lang w:eastAsia="zh-CN"/>
              </w:rPr>
            </w:pPr>
            <w:r w:rsidRPr="005246F3">
              <w:rPr>
                <w:rFonts w:eastAsia="SimSun"/>
                <w:bCs/>
                <w:color w:val="000000" w:themeColor="text1"/>
                <w:lang w:eastAsia="zh-CN"/>
              </w:rPr>
              <w:t>[75</w:t>
            </w:r>
            <w:r w:rsidR="000E7DCD" w:rsidRPr="005246F3">
              <w:rPr>
                <w:rFonts w:eastAsia="SimSun"/>
                <w:bCs/>
                <w:color w:val="000000" w:themeColor="text1"/>
                <w:lang w:eastAsia="zh-CN"/>
              </w:rPr>
              <w:t>,</w:t>
            </w:r>
            <w:r w:rsidRPr="005246F3">
              <w:rPr>
                <w:rFonts w:eastAsia="SimSun"/>
                <w:bCs/>
                <w:color w:val="000000" w:themeColor="text1"/>
                <w:lang w:eastAsia="zh-CN"/>
              </w:rPr>
              <w:t>6; 84</w:t>
            </w:r>
            <w:r w:rsidR="000E7DCD" w:rsidRPr="005246F3">
              <w:rPr>
                <w:rFonts w:eastAsia="SimSun"/>
                <w:bCs/>
                <w:color w:val="000000" w:themeColor="text1"/>
                <w:lang w:eastAsia="zh-CN"/>
              </w:rPr>
              <w:t>,</w:t>
            </w:r>
            <w:r w:rsidRPr="005246F3">
              <w:rPr>
                <w:rFonts w:eastAsia="SimSun"/>
                <w:bCs/>
                <w:color w:val="000000" w:themeColor="text1"/>
                <w:lang w:eastAsia="zh-CN"/>
              </w:rPr>
              <w:t>3]</w:t>
            </w:r>
          </w:p>
          <w:p w14:paraId="65B57877" w14:textId="659F9863" w:rsidR="0027187F" w:rsidRPr="005246F3" w:rsidRDefault="009E49C9">
            <w:pPr>
              <w:keepNext/>
              <w:keepLines/>
              <w:autoSpaceDE w:val="0"/>
              <w:autoSpaceDN w:val="0"/>
              <w:adjustRightInd w:val="0"/>
              <w:jc w:val="center"/>
              <w:rPr>
                <w:rFonts w:eastAsia="SimSun"/>
                <w:bCs/>
                <w:color w:val="000000" w:themeColor="text1"/>
                <w:lang w:eastAsia="zh-CN"/>
              </w:rPr>
            </w:pPr>
            <w:r w:rsidRPr="005246F3">
              <w:rPr>
                <w:rFonts w:eastAsia="SimSun"/>
                <w:bCs/>
                <w:color w:val="000000" w:themeColor="text1"/>
                <w:lang w:eastAsia="zh-CN"/>
              </w:rPr>
              <w:t>19 (5</w:t>
            </w:r>
            <w:r w:rsidR="000E7DCD" w:rsidRPr="005246F3">
              <w:rPr>
                <w:rFonts w:eastAsia="SimSun"/>
                <w:bCs/>
                <w:color w:val="000000" w:themeColor="text1"/>
                <w:lang w:eastAsia="zh-CN"/>
              </w:rPr>
              <w:t>,</w:t>
            </w:r>
            <w:r w:rsidRPr="005246F3">
              <w:rPr>
                <w:rFonts w:eastAsia="SimSun"/>
                <w:bCs/>
                <w:color w:val="000000" w:themeColor="text1"/>
                <w:lang w:eastAsia="zh-CN"/>
              </w:rPr>
              <w:t>5%)</w:t>
            </w:r>
          </w:p>
          <w:p w14:paraId="65B57878" w14:textId="1710AC1F" w:rsidR="0027187F" w:rsidRPr="005246F3" w:rsidRDefault="009E49C9">
            <w:pPr>
              <w:keepNext/>
              <w:keepLines/>
              <w:autoSpaceDE w:val="0"/>
              <w:autoSpaceDN w:val="0"/>
              <w:adjustRightInd w:val="0"/>
              <w:jc w:val="center"/>
              <w:rPr>
                <w:rFonts w:eastAsia="SimSun"/>
                <w:bCs/>
                <w:color w:val="000000" w:themeColor="text1"/>
                <w:lang w:eastAsia="zh-CN"/>
              </w:rPr>
            </w:pPr>
            <w:r w:rsidRPr="005246F3">
              <w:rPr>
                <w:rFonts w:eastAsia="SimSun"/>
                <w:bCs/>
                <w:color w:val="000000" w:themeColor="text1"/>
                <w:lang w:eastAsia="zh-CN"/>
              </w:rPr>
              <w:t>256 (74</w:t>
            </w:r>
            <w:r w:rsidR="000E7DCD" w:rsidRPr="005246F3">
              <w:rPr>
                <w:rFonts w:eastAsia="SimSun"/>
                <w:bCs/>
                <w:color w:val="000000" w:themeColor="text1"/>
                <w:lang w:eastAsia="zh-CN"/>
              </w:rPr>
              <w:t>,</w:t>
            </w:r>
            <w:r w:rsidRPr="005246F3">
              <w:rPr>
                <w:rFonts w:eastAsia="SimSun"/>
                <w:bCs/>
                <w:color w:val="000000" w:themeColor="text1"/>
                <w:lang w:eastAsia="zh-CN"/>
              </w:rPr>
              <w:t>6%)</w:t>
            </w:r>
          </w:p>
          <w:p w14:paraId="65B57879" w14:textId="43C6FAC1" w:rsidR="0027187F" w:rsidRPr="005246F3" w:rsidRDefault="009E49C9">
            <w:pPr>
              <w:keepNext/>
              <w:keepLines/>
              <w:autoSpaceDE w:val="0"/>
              <w:autoSpaceDN w:val="0"/>
              <w:adjustRightInd w:val="0"/>
              <w:jc w:val="center"/>
              <w:rPr>
                <w:rFonts w:eastAsia="SimSun"/>
                <w:bCs/>
                <w:color w:val="000000" w:themeColor="text1"/>
                <w:lang w:eastAsia="zh-CN"/>
              </w:rPr>
            </w:pPr>
            <w:r w:rsidRPr="005246F3">
              <w:rPr>
                <w:rFonts w:eastAsia="SimSun"/>
                <w:bCs/>
                <w:color w:val="000000" w:themeColor="text1"/>
                <w:lang w:eastAsia="zh-CN"/>
              </w:rPr>
              <w:t>50 (14</w:t>
            </w:r>
            <w:r w:rsidR="000E7DCD" w:rsidRPr="005246F3">
              <w:rPr>
                <w:rFonts w:eastAsia="SimSun"/>
                <w:bCs/>
                <w:color w:val="000000" w:themeColor="text1"/>
                <w:lang w:eastAsia="zh-CN"/>
              </w:rPr>
              <w:t>,</w:t>
            </w:r>
            <w:r w:rsidRPr="005246F3">
              <w:rPr>
                <w:rFonts w:eastAsia="SimSun"/>
                <w:bCs/>
                <w:color w:val="000000" w:themeColor="text1"/>
                <w:lang w:eastAsia="zh-CN"/>
              </w:rPr>
              <w:t>6%)</w:t>
            </w:r>
          </w:p>
          <w:p w14:paraId="65B5787A" w14:textId="2D187E5E" w:rsidR="0027187F" w:rsidRPr="005246F3" w:rsidRDefault="009E49C9">
            <w:pPr>
              <w:keepNext/>
              <w:keepLines/>
              <w:autoSpaceDE w:val="0"/>
              <w:autoSpaceDN w:val="0"/>
              <w:adjustRightInd w:val="0"/>
              <w:jc w:val="center"/>
              <w:rPr>
                <w:rFonts w:eastAsia="SimSun"/>
                <w:bCs/>
                <w:color w:val="000000" w:themeColor="text1"/>
                <w:lang w:eastAsia="zh-CN"/>
              </w:rPr>
            </w:pPr>
            <w:r w:rsidRPr="005246F3">
              <w:rPr>
                <w:rFonts w:eastAsia="SimSun"/>
                <w:bCs/>
                <w:color w:val="000000" w:themeColor="text1"/>
                <w:lang w:eastAsia="zh-CN"/>
              </w:rPr>
              <w:t>13 (3</w:t>
            </w:r>
            <w:r w:rsidR="000E7DCD" w:rsidRPr="005246F3">
              <w:rPr>
                <w:rFonts w:eastAsia="SimSun"/>
                <w:bCs/>
                <w:color w:val="000000" w:themeColor="text1"/>
                <w:lang w:eastAsia="zh-CN"/>
              </w:rPr>
              <w:t>,</w:t>
            </w:r>
            <w:r w:rsidRPr="005246F3">
              <w:rPr>
                <w:rFonts w:eastAsia="SimSun"/>
                <w:bCs/>
                <w:color w:val="000000" w:themeColor="text1"/>
                <w:lang w:eastAsia="zh-CN"/>
              </w:rPr>
              <w:t>8%)</w:t>
            </w:r>
          </w:p>
        </w:tc>
        <w:tc>
          <w:tcPr>
            <w:tcW w:w="1275" w:type="dxa"/>
          </w:tcPr>
          <w:p w14:paraId="65B5787B" w14:textId="77777777" w:rsidR="0027187F" w:rsidRPr="005246F3" w:rsidRDefault="0027187F">
            <w:pPr>
              <w:keepNext/>
              <w:keepLines/>
              <w:autoSpaceDE w:val="0"/>
              <w:autoSpaceDN w:val="0"/>
              <w:adjustRightInd w:val="0"/>
              <w:jc w:val="center"/>
              <w:rPr>
                <w:rFonts w:eastAsia="SimSun"/>
                <w:bCs/>
                <w:color w:val="000000" w:themeColor="text1"/>
                <w:lang w:eastAsia="zh-CN"/>
              </w:rPr>
            </w:pPr>
          </w:p>
          <w:p w14:paraId="65B5787C" w14:textId="77777777" w:rsidR="0027187F" w:rsidRPr="005246F3" w:rsidRDefault="0027187F">
            <w:pPr>
              <w:keepNext/>
              <w:keepLines/>
              <w:autoSpaceDE w:val="0"/>
              <w:autoSpaceDN w:val="0"/>
              <w:adjustRightInd w:val="0"/>
              <w:jc w:val="center"/>
              <w:rPr>
                <w:rFonts w:eastAsia="SimSun"/>
                <w:bCs/>
                <w:color w:val="000000" w:themeColor="text1"/>
                <w:lang w:eastAsia="zh-CN"/>
              </w:rPr>
            </w:pPr>
          </w:p>
          <w:p w14:paraId="65B5787D" w14:textId="77777777" w:rsidR="0027187F" w:rsidRPr="005246F3" w:rsidRDefault="0027187F">
            <w:pPr>
              <w:keepNext/>
              <w:keepLines/>
              <w:autoSpaceDE w:val="0"/>
              <w:autoSpaceDN w:val="0"/>
              <w:adjustRightInd w:val="0"/>
              <w:jc w:val="center"/>
              <w:rPr>
                <w:rFonts w:eastAsia="SimSun"/>
                <w:bCs/>
                <w:color w:val="000000" w:themeColor="text1"/>
                <w:lang w:eastAsia="zh-CN"/>
              </w:rPr>
            </w:pPr>
          </w:p>
          <w:p w14:paraId="65B5787E" w14:textId="559E3B67" w:rsidR="0027187F" w:rsidRPr="005246F3" w:rsidRDefault="006E1BDE">
            <w:pPr>
              <w:keepNext/>
              <w:keepLines/>
              <w:autoSpaceDE w:val="0"/>
              <w:autoSpaceDN w:val="0"/>
              <w:adjustRightInd w:val="0"/>
              <w:jc w:val="center"/>
              <w:rPr>
                <w:rFonts w:eastAsia="SimSun"/>
                <w:bCs/>
                <w:color w:val="000000" w:themeColor="text1"/>
                <w:lang w:eastAsia="zh-CN"/>
              </w:rPr>
            </w:pPr>
            <w:r w:rsidRPr="005246F3">
              <w:rPr>
                <w:rFonts w:eastAsia="SimSun"/>
                <w:bCs/>
                <w:color w:val="000000" w:themeColor="text1"/>
                <w:lang w:eastAsia="zh-CN"/>
              </w:rPr>
              <w:t>Разлика</w:t>
            </w:r>
            <w:r w:rsidR="009E49C9" w:rsidRPr="005246F3">
              <w:rPr>
                <w:rFonts w:eastAsia="SimSun"/>
                <w:bCs/>
                <w:color w:val="000000" w:themeColor="text1"/>
                <w:lang w:eastAsia="zh-CN"/>
              </w:rPr>
              <w:t xml:space="preserve"> </w:t>
            </w:r>
            <w:r w:rsidR="00271456" w:rsidRPr="005246F3">
              <w:rPr>
                <w:rFonts w:eastAsia="SimSun"/>
                <w:bCs/>
                <w:color w:val="000000" w:themeColor="text1"/>
                <w:lang w:eastAsia="zh-CN"/>
              </w:rPr>
              <w:t>в</w:t>
            </w:r>
            <w:r w:rsidR="009E49C9" w:rsidRPr="005246F3">
              <w:rPr>
                <w:rFonts w:eastAsia="SimSun"/>
                <w:bCs/>
                <w:color w:val="000000" w:themeColor="text1"/>
                <w:lang w:eastAsia="zh-CN"/>
              </w:rPr>
              <w:t xml:space="preserve"> ORR:</w:t>
            </w:r>
          </w:p>
          <w:p w14:paraId="65B5787F" w14:textId="6E18FCAB" w:rsidR="0027187F" w:rsidRPr="005246F3" w:rsidRDefault="009E49C9">
            <w:pPr>
              <w:keepNext/>
              <w:keepLines/>
              <w:autoSpaceDE w:val="0"/>
              <w:autoSpaceDN w:val="0"/>
              <w:adjustRightInd w:val="0"/>
              <w:jc w:val="center"/>
              <w:rPr>
                <w:rFonts w:eastAsia="SimSun"/>
                <w:bCs/>
                <w:color w:val="000000" w:themeColor="text1"/>
                <w:lang w:eastAsia="zh-CN"/>
              </w:rPr>
            </w:pPr>
            <w:r w:rsidRPr="005246F3">
              <w:rPr>
                <w:rFonts w:eastAsia="SimSun"/>
                <w:bCs/>
                <w:color w:val="000000" w:themeColor="text1"/>
                <w:lang w:eastAsia="zh-CN"/>
              </w:rPr>
              <w:t>10</w:t>
            </w:r>
            <w:r w:rsidR="000E7DCD" w:rsidRPr="005246F3">
              <w:rPr>
                <w:rFonts w:eastAsia="SimSun"/>
                <w:bCs/>
                <w:color w:val="000000" w:themeColor="text1"/>
                <w:lang w:eastAsia="zh-CN"/>
              </w:rPr>
              <w:t>,</w:t>
            </w:r>
            <w:r w:rsidRPr="005246F3">
              <w:rPr>
                <w:rFonts w:eastAsia="SimSun"/>
                <w:bCs/>
                <w:color w:val="000000" w:themeColor="text1"/>
                <w:lang w:eastAsia="zh-CN"/>
              </w:rPr>
              <w:t>8%</w:t>
            </w:r>
          </w:p>
          <w:p w14:paraId="65B57880" w14:textId="4DF37482" w:rsidR="0027187F" w:rsidRPr="005246F3" w:rsidRDefault="009E49C9">
            <w:pPr>
              <w:keepNext/>
              <w:keepLines/>
              <w:autoSpaceDE w:val="0"/>
              <w:autoSpaceDN w:val="0"/>
              <w:adjustRightInd w:val="0"/>
              <w:jc w:val="center"/>
              <w:rPr>
                <w:rFonts w:eastAsia="SimSun"/>
                <w:bCs/>
                <w:color w:val="000000" w:themeColor="text1"/>
                <w:lang w:eastAsia="zh-CN"/>
              </w:rPr>
            </w:pPr>
            <w:r w:rsidRPr="005246F3">
              <w:rPr>
                <w:rFonts w:eastAsia="SimSun"/>
                <w:bCs/>
                <w:color w:val="000000" w:themeColor="text1"/>
                <w:lang w:eastAsia="zh-CN"/>
              </w:rPr>
              <w:t>[4</w:t>
            </w:r>
            <w:r w:rsidR="000E7DCD" w:rsidRPr="005246F3">
              <w:rPr>
                <w:rFonts w:eastAsia="SimSun"/>
                <w:bCs/>
                <w:color w:val="000000" w:themeColor="text1"/>
                <w:lang w:eastAsia="zh-CN"/>
              </w:rPr>
              <w:t>,</w:t>
            </w:r>
            <w:r w:rsidRPr="005246F3">
              <w:rPr>
                <w:rFonts w:eastAsia="SimSun"/>
                <w:bCs/>
                <w:color w:val="000000" w:themeColor="text1"/>
                <w:lang w:eastAsia="zh-CN"/>
              </w:rPr>
              <w:t>2</w:t>
            </w:r>
            <w:r w:rsidR="000E7DCD" w:rsidRPr="005246F3">
              <w:rPr>
                <w:rFonts w:eastAsia="SimSun"/>
                <w:bCs/>
                <w:color w:val="000000" w:themeColor="text1"/>
                <w:lang w:eastAsia="zh-CN"/>
              </w:rPr>
              <w:t>;</w:t>
            </w:r>
            <w:r w:rsidR="00433FC7" w:rsidRPr="005246F3">
              <w:rPr>
                <w:rFonts w:eastAsia="SimSun"/>
                <w:bCs/>
                <w:color w:val="000000" w:themeColor="text1"/>
                <w:lang w:eastAsia="zh-CN"/>
              </w:rPr>
              <w:t> </w:t>
            </w:r>
            <w:r w:rsidRPr="005246F3">
              <w:rPr>
                <w:rFonts w:eastAsia="SimSun"/>
                <w:bCs/>
                <w:color w:val="000000" w:themeColor="text1"/>
                <w:lang w:eastAsia="zh-CN"/>
              </w:rPr>
              <w:t>17</w:t>
            </w:r>
            <w:r w:rsidR="000E7DCD" w:rsidRPr="005246F3">
              <w:rPr>
                <w:rFonts w:eastAsia="SimSun"/>
                <w:bCs/>
                <w:color w:val="000000" w:themeColor="text1"/>
                <w:lang w:eastAsia="zh-CN"/>
              </w:rPr>
              <w:t>,</w:t>
            </w:r>
            <w:r w:rsidRPr="005246F3">
              <w:rPr>
                <w:rFonts w:eastAsia="SimSun"/>
                <w:bCs/>
                <w:color w:val="000000" w:themeColor="text1"/>
                <w:lang w:eastAsia="zh-CN"/>
              </w:rPr>
              <w:t>5]</w:t>
            </w:r>
          </w:p>
        </w:tc>
        <w:tc>
          <w:tcPr>
            <w:tcW w:w="1418" w:type="dxa"/>
          </w:tcPr>
          <w:p w14:paraId="65B57881" w14:textId="77777777" w:rsidR="0027187F" w:rsidRPr="005246F3" w:rsidRDefault="0027187F">
            <w:pPr>
              <w:keepNext/>
              <w:keepLines/>
              <w:autoSpaceDE w:val="0"/>
              <w:autoSpaceDN w:val="0"/>
              <w:adjustRightInd w:val="0"/>
              <w:jc w:val="center"/>
              <w:rPr>
                <w:rFonts w:eastAsia="SimSun"/>
                <w:bCs/>
                <w:color w:val="000000" w:themeColor="text1"/>
                <w:lang w:eastAsia="zh-CN"/>
              </w:rPr>
            </w:pPr>
          </w:p>
          <w:p w14:paraId="65B57882" w14:textId="77777777" w:rsidR="0027187F" w:rsidRPr="005246F3" w:rsidRDefault="0027187F">
            <w:pPr>
              <w:keepNext/>
              <w:keepLines/>
              <w:autoSpaceDE w:val="0"/>
              <w:autoSpaceDN w:val="0"/>
              <w:adjustRightInd w:val="0"/>
              <w:jc w:val="center"/>
              <w:rPr>
                <w:rFonts w:eastAsia="SimSun"/>
                <w:bCs/>
                <w:color w:val="000000" w:themeColor="text1"/>
                <w:lang w:eastAsia="zh-CN"/>
              </w:rPr>
            </w:pPr>
          </w:p>
          <w:p w14:paraId="65B57883" w14:textId="77777777" w:rsidR="0027187F" w:rsidRPr="005246F3" w:rsidRDefault="0027187F">
            <w:pPr>
              <w:keepNext/>
              <w:keepLines/>
              <w:autoSpaceDE w:val="0"/>
              <w:autoSpaceDN w:val="0"/>
              <w:adjustRightInd w:val="0"/>
              <w:jc w:val="center"/>
              <w:rPr>
                <w:rFonts w:eastAsia="SimSun"/>
                <w:bCs/>
                <w:color w:val="000000" w:themeColor="text1"/>
                <w:lang w:eastAsia="zh-CN"/>
              </w:rPr>
            </w:pPr>
          </w:p>
          <w:p w14:paraId="65B57884" w14:textId="76CBC86D" w:rsidR="0027187F" w:rsidRPr="005246F3" w:rsidRDefault="00BF2F26">
            <w:pPr>
              <w:keepNext/>
              <w:keepLines/>
              <w:autoSpaceDE w:val="0"/>
              <w:autoSpaceDN w:val="0"/>
              <w:adjustRightInd w:val="0"/>
              <w:jc w:val="center"/>
              <w:rPr>
                <w:rFonts w:eastAsia="SimSun"/>
                <w:bCs/>
                <w:color w:val="000000" w:themeColor="text1"/>
                <w:lang w:eastAsia="zh-CN"/>
              </w:rPr>
            </w:pPr>
            <w:r w:rsidRPr="005246F3">
              <w:rPr>
                <w:rFonts w:eastAsia="SimSun"/>
                <w:bCs/>
                <w:color w:val="000000" w:themeColor="text1"/>
                <w:lang w:eastAsia="zh-CN"/>
              </w:rPr>
              <w:t>0,0</w:t>
            </w:r>
            <w:r w:rsidR="009E49C9" w:rsidRPr="005246F3">
              <w:rPr>
                <w:rFonts w:eastAsia="SimSun"/>
                <w:bCs/>
                <w:color w:val="000000" w:themeColor="text1"/>
                <w:lang w:eastAsia="zh-CN"/>
              </w:rPr>
              <w:t>011</w:t>
            </w:r>
          </w:p>
        </w:tc>
      </w:tr>
      <w:tr w:rsidR="00325DA9" w:rsidRPr="005246F3" w14:paraId="65B57894" w14:textId="77777777" w:rsidTr="00232CC4">
        <w:tc>
          <w:tcPr>
            <w:tcW w:w="3261" w:type="dxa"/>
          </w:tcPr>
          <w:p w14:paraId="65B57886" w14:textId="438C9A13" w:rsidR="0027187F" w:rsidRPr="005246F3" w:rsidRDefault="00EE1B22" w:rsidP="005524DD">
            <w:pPr>
              <w:keepNext/>
              <w:keepLines/>
              <w:autoSpaceDE w:val="0"/>
              <w:autoSpaceDN w:val="0"/>
              <w:adjustRightInd w:val="0"/>
              <w:rPr>
                <w:rFonts w:eastAsia="SimSun"/>
                <w:b/>
                <w:bCs/>
                <w:color w:val="000000" w:themeColor="text1"/>
                <w:lang w:eastAsia="zh-CN"/>
              </w:rPr>
            </w:pPr>
            <w:r w:rsidRPr="005246F3">
              <w:rPr>
                <w:rFonts w:eastAsia="SimSun"/>
                <w:b/>
                <w:bCs/>
                <w:color w:val="000000" w:themeColor="text1"/>
                <w:lang w:eastAsia="zh-CN"/>
              </w:rPr>
              <w:t>Продължителност на</w:t>
            </w:r>
            <w:r w:rsidR="009E49C9" w:rsidRPr="005246F3">
              <w:rPr>
                <w:rFonts w:eastAsia="SimSun"/>
                <w:b/>
                <w:bCs/>
                <w:color w:val="000000" w:themeColor="text1"/>
                <w:lang w:eastAsia="zh-CN"/>
              </w:rPr>
              <w:t xml:space="preserve"> </w:t>
            </w:r>
            <w:r w:rsidR="000E7DCD" w:rsidRPr="005246F3">
              <w:rPr>
                <w:rFonts w:eastAsia="SimSun"/>
                <w:b/>
                <w:bCs/>
                <w:color w:val="000000" w:themeColor="text1"/>
                <w:lang w:eastAsia="zh-CN"/>
              </w:rPr>
              <w:t>о</w:t>
            </w:r>
            <w:r w:rsidR="00576736" w:rsidRPr="005246F3">
              <w:rPr>
                <w:rFonts w:eastAsia="SimSun"/>
                <w:b/>
                <w:bCs/>
                <w:color w:val="000000" w:themeColor="text1"/>
                <w:lang w:eastAsia="zh-CN"/>
              </w:rPr>
              <w:t>тговор</w:t>
            </w:r>
            <w:r w:rsidR="000E7DCD" w:rsidRPr="005246F3">
              <w:rPr>
                <w:rFonts w:eastAsia="SimSun"/>
                <w:b/>
                <w:bCs/>
                <w:color w:val="000000" w:themeColor="text1"/>
                <w:lang w:eastAsia="zh-CN"/>
              </w:rPr>
              <w:t>а</w:t>
            </w:r>
            <w:r w:rsidR="009E49C9" w:rsidRPr="005246F3">
              <w:rPr>
                <w:rFonts w:eastAsia="SimSun"/>
                <w:b/>
                <w:bCs/>
                <w:color w:val="000000" w:themeColor="text1"/>
                <w:lang w:eastAsia="zh-CN"/>
              </w:rPr>
              <w:t xml:space="preserve"> </w:t>
            </w:r>
            <w:r w:rsidR="009E49C9" w:rsidRPr="005246F3">
              <w:rPr>
                <w:rFonts w:eastAsia="SimSun"/>
                <w:color w:val="000000" w:themeColor="text1"/>
                <w:lang w:eastAsia="zh-CN"/>
              </w:rPr>
              <w:t>†</w:t>
            </w:r>
            <w:r w:rsidR="009E49C9" w:rsidRPr="005246F3">
              <w:rPr>
                <w:rFonts w:eastAsia="SimSun"/>
                <w:b/>
                <w:bCs/>
                <w:color w:val="000000" w:themeColor="text1"/>
                <w:lang w:eastAsia="zh-CN"/>
              </w:rPr>
              <w:t>^</w:t>
            </w:r>
          </w:p>
          <w:p w14:paraId="65B57887" w14:textId="77777777" w:rsidR="0027187F" w:rsidRPr="005246F3" w:rsidRDefault="009E49C9" w:rsidP="005524DD">
            <w:pPr>
              <w:keepNext/>
              <w:keepLines/>
              <w:autoSpaceDE w:val="0"/>
              <w:autoSpaceDN w:val="0"/>
              <w:adjustRightInd w:val="0"/>
              <w:rPr>
                <w:rFonts w:eastAsia="SimSun"/>
                <w:bCs/>
                <w:color w:val="000000" w:themeColor="text1"/>
                <w:lang w:eastAsia="zh-CN"/>
              </w:rPr>
            </w:pPr>
            <w:r w:rsidRPr="005246F3">
              <w:rPr>
                <w:rFonts w:eastAsia="SimSun"/>
                <w:bCs/>
                <w:color w:val="000000" w:themeColor="text1"/>
                <w:lang w:eastAsia="zh-CN"/>
              </w:rPr>
              <w:t>n=</w:t>
            </w:r>
          </w:p>
          <w:p w14:paraId="65B57888" w14:textId="001EEE1F" w:rsidR="0027187F" w:rsidRPr="005246F3" w:rsidRDefault="00BF2F26" w:rsidP="005524DD">
            <w:pPr>
              <w:keepNext/>
              <w:keepLines/>
              <w:autoSpaceDE w:val="0"/>
              <w:autoSpaceDN w:val="0"/>
              <w:adjustRightInd w:val="0"/>
              <w:rPr>
                <w:rFonts w:eastAsia="SimSun"/>
                <w:bCs/>
                <w:color w:val="000000" w:themeColor="text1"/>
                <w:lang w:eastAsia="zh-CN"/>
              </w:rPr>
            </w:pPr>
            <w:r w:rsidRPr="005246F3">
              <w:rPr>
                <w:rFonts w:eastAsia="SimSun"/>
                <w:bCs/>
                <w:color w:val="000000" w:themeColor="text1"/>
                <w:lang w:eastAsia="zh-CN"/>
              </w:rPr>
              <w:t>Медиана</w:t>
            </w:r>
            <w:r w:rsidR="009E49C9" w:rsidRPr="005246F3">
              <w:rPr>
                <w:rFonts w:eastAsia="SimSun"/>
                <w:bCs/>
                <w:color w:val="000000" w:themeColor="text1"/>
                <w:lang w:eastAsia="zh-CN"/>
              </w:rPr>
              <w:t xml:space="preserve"> </w:t>
            </w:r>
            <w:r w:rsidR="00AA527C" w:rsidRPr="005246F3">
              <w:rPr>
                <w:rFonts w:eastAsia="SimSun"/>
                <w:bCs/>
                <w:color w:val="000000" w:themeColor="text1"/>
                <w:lang w:eastAsia="zh-CN"/>
              </w:rPr>
              <w:t>седмици</w:t>
            </w:r>
            <w:r w:rsidR="009E49C9" w:rsidRPr="005246F3">
              <w:rPr>
                <w:rFonts w:eastAsia="SimSun"/>
                <w:bCs/>
                <w:color w:val="000000" w:themeColor="text1"/>
                <w:lang w:eastAsia="zh-CN"/>
              </w:rPr>
              <w:t xml:space="preserve"> </w:t>
            </w:r>
          </w:p>
          <w:p w14:paraId="65B57889" w14:textId="66271CE9" w:rsidR="0027187F" w:rsidRPr="005246F3" w:rsidRDefault="009E49C9" w:rsidP="005524DD">
            <w:pPr>
              <w:keepNext/>
              <w:keepLines/>
              <w:autoSpaceDE w:val="0"/>
              <w:autoSpaceDN w:val="0"/>
              <w:adjustRightInd w:val="0"/>
              <w:rPr>
                <w:rFonts w:eastAsia="SimSun"/>
                <w:b/>
                <w:bCs/>
                <w:color w:val="000000" w:themeColor="text1"/>
                <w:lang w:eastAsia="zh-CN"/>
              </w:rPr>
            </w:pPr>
            <w:r w:rsidRPr="005246F3">
              <w:rPr>
                <w:rFonts w:eastAsia="SimSun"/>
                <w:bCs/>
                <w:color w:val="000000" w:themeColor="text1"/>
                <w:lang w:eastAsia="zh-CN"/>
              </w:rPr>
              <w:t xml:space="preserve">95% CI </w:t>
            </w:r>
            <w:r w:rsidR="000E7DCD" w:rsidRPr="005246F3">
              <w:rPr>
                <w:rFonts w:eastAsia="SimSun"/>
                <w:bCs/>
                <w:color w:val="000000" w:themeColor="text1"/>
                <w:lang w:eastAsia="zh-CN"/>
              </w:rPr>
              <w:t>за</w:t>
            </w:r>
            <w:r w:rsidRPr="005246F3">
              <w:rPr>
                <w:rFonts w:eastAsia="SimSun"/>
                <w:bCs/>
                <w:color w:val="000000" w:themeColor="text1"/>
                <w:lang w:eastAsia="zh-CN"/>
              </w:rPr>
              <w:t xml:space="preserve"> </w:t>
            </w:r>
            <w:r w:rsidR="000E7DCD" w:rsidRPr="005246F3">
              <w:rPr>
                <w:rFonts w:eastAsia="SimSun"/>
                <w:bCs/>
                <w:color w:val="000000" w:themeColor="text1"/>
                <w:lang w:eastAsia="zh-CN"/>
              </w:rPr>
              <w:t>м</w:t>
            </w:r>
            <w:r w:rsidR="00BF2F26" w:rsidRPr="005246F3">
              <w:rPr>
                <w:rFonts w:eastAsia="SimSun"/>
                <w:bCs/>
                <w:color w:val="000000" w:themeColor="text1"/>
                <w:lang w:eastAsia="zh-CN"/>
              </w:rPr>
              <w:t>едиана</w:t>
            </w:r>
            <w:r w:rsidR="000E7DCD" w:rsidRPr="005246F3">
              <w:rPr>
                <w:rFonts w:eastAsia="SimSun"/>
                <w:bCs/>
                <w:color w:val="000000" w:themeColor="text1"/>
                <w:lang w:eastAsia="zh-CN"/>
              </w:rPr>
              <w:t>та</w:t>
            </w:r>
          </w:p>
        </w:tc>
        <w:tc>
          <w:tcPr>
            <w:tcW w:w="1417" w:type="dxa"/>
          </w:tcPr>
          <w:p w14:paraId="65B5788A" w14:textId="77777777" w:rsidR="0027187F" w:rsidRPr="005246F3" w:rsidRDefault="0027187F" w:rsidP="005524DD">
            <w:pPr>
              <w:keepNext/>
              <w:keepLines/>
              <w:autoSpaceDE w:val="0"/>
              <w:autoSpaceDN w:val="0"/>
              <w:adjustRightInd w:val="0"/>
              <w:jc w:val="center"/>
              <w:rPr>
                <w:rFonts w:eastAsia="SimSun"/>
                <w:bCs/>
                <w:color w:val="000000" w:themeColor="text1"/>
                <w:lang w:eastAsia="zh-CN"/>
              </w:rPr>
            </w:pPr>
          </w:p>
          <w:p w14:paraId="65B5788B" w14:textId="77777777" w:rsidR="0027187F" w:rsidRPr="005246F3" w:rsidRDefault="009E49C9" w:rsidP="005524DD">
            <w:pPr>
              <w:keepNext/>
              <w:keepLines/>
              <w:autoSpaceDE w:val="0"/>
              <w:autoSpaceDN w:val="0"/>
              <w:adjustRightInd w:val="0"/>
              <w:jc w:val="center"/>
              <w:rPr>
                <w:rFonts w:eastAsia="SimSun"/>
                <w:bCs/>
                <w:color w:val="000000" w:themeColor="text1"/>
                <w:lang w:eastAsia="zh-CN"/>
              </w:rPr>
            </w:pPr>
            <w:r w:rsidRPr="005246F3">
              <w:rPr>
                <w:rFonts w:eastAsia="SimSun"/>
                <w:bCs/>
                <w:color w:val="000000" w:themeColor="text1"/>
                <w:lang w:eastAsia="zh-CN"/>
              </w:rPr>
              <w:t>233</w:t>
            </w:r>
          </w:p>
          <w:p w14:paraId="65B5788C" w14:textId="170A91B0" w:rsidR="0027187F" w:rsidRPr="005246F3" w:rsidRDefault="009E49C9" w:rsidP="005524DD">
            <w:pPr>
              <w:keepNext/>
              <w:keepLines/>
              <w:autoSpaceDE w:val="0"/>
              <w:autoSpaceDN w:val="0"/>
              <w:adjustRightInd w:val="0"/>
              <w:jc w:val="center"/>
              <w:rPr>
                <w:rFonts w:eastAsia="SimSun"/>
                <w:bCs/>
                <w:color w:val="000000" w:themeColor="text1"/>
                <w:lang w:eastAsia="zh-CN"/>
              </w:rPr>
            </w:pPr>
            <w:r w:rsidRPr="005246F3">
              <w:rPr>
                <w:rFonts w:eastAsia="SimSun"/>
                <w:bCs/>
                <w:color w:val="000000" w:themeColor="text1"/>
                <w:lang w:eastAsia="zh-CN"/>
              </w:rPr>
              <w:t>54</w:t>
            </w:r>
            <w:r w:rsidR="000E7DCD" w:rsidRPr="005246F3">
              <w:rPr>
                <w:rFonts w:eastAsia="SimSun"/>
                <w:bCs/>
                <w:color w:val="000000" w:themeColor="text1"/>
                <w:lang w:eastAsia="zh-CN"/>
              </w:rPr>
              <w:t>,</w:t>
            </w:r>
            <w:r w:rsidRPr="005246F3">
              <w:rPr>
                <w:rFonts w:eastAsia="SimSun"/>
                <w:bCs/>
                <w:color w:val="000000" w:themeColor="text1"/>
                <w:lang w:eastAsia="zh-CN"/>
              </w:rPr>
              <w:t>1</w:t>
            </w:r>
          </w:p>
          <w:p w14:paraId="65B5788D" w14:textId="77777777" w:rsidR="0027187F" w:rsidRPr="005246F3" w:rsidRDefault="009E49C9" w:rsidP="005524DD">
            <w:pPr>
              <w:keepNext/>
              <w:keepLines/>
              <w:autoSpaceDE w:val="0"/>
              <w:autoSpaceDN w:val="0"/>
              <w:adjustRightInd w:val="0"/>
              <w:jc w:val="center"/>
              <w:rPr>
                <w:rFonts w:eastAsia="SimSun"/>
                <w:bCs/>
                <w:color w:val="000000" w:themeColor="text1"/>
                <w:lang w:eastAsia="zh-CN"/>
              </w:rPr>
            </w:pPr>
            <w:r w:rsidRPr="005246F3">
              <w:rPr>
                <w:rFonts w:eastAsia="SimSun"/>
                <w:bCs/>
                <w:color w:val="000000" w:themeColor="text1"/>
                <w:lang w:eastAsia="zh-CN"/>
              </w:rPr>
              <w:t>[46;64]</w:t>
            </w:r>
          </w:p>
        </w:tc>
        <w:tc>
          <w:tcPr>
            <w:tcW w:w="1418" w:type="dxa"/>
          </w:tcPr>
          <w:p w14:paraId="65B5788E" w14:textId="77777777" w:rsidR="0027187F" w:rsidRPr="005246F3" w:rsidRDefault="0027187F" w:rsidP="005524DD">
            <w:pPr>
              <w:keepNext/>
              <w:keepLines/>
              <w:autoSpaceDE w:val="0"/>
              <w:autoSpaceDN w:val="0"/>
              <w:adjustRightInd w:val="0"/>
              <w:jc w:val="center"/>
              <w:rPr>
                <w:rFonts w:eastAsia="SimSun"/>
                <w:bCs/>
                <w:color w:val="000000" w:themeColor="text1"/>
                <w:lang w:eastAsia="zh-CN"/>
              </w:rPr>
            </w:pPr>
          </w:p>
          <w:p w14:paraId="65B5788F" w14:textId="77777777" w:rsidR="0027187F" w:rsidRPr="005246F3" w:rsidRDefault="009E49C9" w:rsidP="005524DD">
            <w:pPr>
              <w:keepNext/>
              <w:keepLines/>
              <w:autoSpaceDE w:val="0"/>
              <w:autoSpaceDN w:val="0"/>
              <w:adjustRightInd w:val="0"/>
              <w:jc w:val="center"/>
              <w:rPr>
                <w:rFonts w:eastAsia="SimSun"/>
                <w:bCs/>
                <w:color w:val="000000" w:themeColor="text1"/>
                <w:lang w:eastAsia="zh-CN"/>
              </w:rPr>
            </w:pPr>
            <w:r w:rsidRPr="005246F3">
              <w:rPr>
                <w:rFonts w:eastAsia="SimSun"/>
                <w:bCs/>
                <w:color w:val="000000" w:themeColor="text1"/>
                <w:lang w:eastAsia="zh-CN"/>
              </w:rPr>
              <w:t>275</w:t>
            </w:r>
          </w:p>
          <w:p w14:paraId="65B57890" w14:textId="58D84FE9" w:rsidR="0027187F" w:rsidRPr="005246F3" w:rsidRDefault="009E49C9" w:rsidP="005524DD">
            <w:pPr>
              <w:keepNext/>
              <w:keepLines/>
              <w:autoSpaceDE w:val="0"/>
              <w:autoSpaceDN w:val="0"/>
              <w:adjustRightInd w:val="0"/>
              <w:jc w:val="center"/>
              <w:rPr>
                <w:rFonts w:eastAsia="SimSun"/>
                <w:bCs/>
                <w:color w:val="000000" w:themeColor="text1"/>
                <w:lang w:eastAsia="zh-CN"/>
              </w:rPr>
            </w:pPr>
            <w:r w:rsidRPr="005246F3">
              <w:rPr>
                <w:rFonts w:eastAsia="SimSun"/>
                <w:bCs/>
                <w:color w:val="000000" w:themeColor="text1"/>
                <w:lang w:eastAsia="zh-CN"/>
              </w:rPr>
              <w:t>87</w:t>
            </w:r>
            <w:r w:rsidR="000E7DCD" w:rsidRPr="005246F3">
              <w:rPr>
                <w:rFonts w:eastAsia="SimSun"/>
                <w:bCs/>
                <w:color w:val="000000" w:themeColor="text1"/>
                <w:lang w:eastAsia="zh-CN"/>
              </w:rPr>
              <w:t>,</w:t>
            </w:r>
            <w:r w:rsidRPr="005246F3">
              <w:rPr>
                <w:rFonts w:eastAsia="SimSun"/>
                <w:bCs/>
                <w:color w:val="000000" w:themeColor="text1"/>
                <w:lang w:eastAsia="zh-CN"/>
              </w:rPr>
              <w:t>6</w:t>
            </w:r>
          </w:p>
          <w:p w14:paraId="65B57891" w14:textId="77777777" w:rsidR="0027187F" w:rsidRPr="005246F3" w:rsidRDefault="009E49C9" w:rsidP="005524DD">
            <w:pPr>
              <w:keepNext/>
              <w:keepLines/>
              <w:autoSpaceDE w:val="0"/>
              <w:autoSpaceDN w:val="0"/>
              <w:adjustRightInd w:val="0"/>
              <w:jc w:val="center"/>
              <w:rPr>
                <w:rFonts w:eastAsia="SimSun"/>
                <w:bCs/>
                <w:color w:val="000000" w:themeColor="text1"/>
                <w:lang w:eastAsia="zh-CN"/>
              </w:rPr>
            </w:pPr>
            <w:r w:rsidRPr="005246F3">
              <w:rPr>
                <w:rFonts w:eastAsia="SimSun"/>
                <w:bCs/>
                <w:color w:val="000000" w:themeColor="text1"/>
                <w:lang w:eastAsia="zh-CN"/>
              </w:rPr>
              <w:t>[71;106]</w:t>
            </w:r>
          </w:p>
        </w:tc>
        <w:tc>
          <w:tcPr>
            <w:tcW w:w="1275" w:type="dxa"/>
          </w:tcPr>
          <w:p w14:paraId="65B57892" w14:textId="77777777" w:rsidR="0027187F" w:rsidRPr="005246F3" w:rsidRDefault="0027187F" w:rsidP="005524DD">
            <w:pPr>
              <w:keepNext/>
              <w:keepLines/>
              <w:autoSpaceDE w:val="0"/>
              <w:autoSpaceDN w:val="0"/>
              <w:adjustRightInd w:val="0"/>
              <w:jc w:val="center"/>
              <w:rPr>
                <w:rFonts w:eastAsia="SimSun"/>
                <w:bCs/>
                <w:color w:val="000000" w:themeColor="text1"/>
                <w:lang w:eastAsia="zh-CN"/>
              </w:rPr>
            </w:pPr>
          </w:p>
        </w:tc>
        <w:tc>
          <w:tcPr>
            <w:tcW w:w="1418" w:type="dxa"/>
          </w:tcPr>
          <w:p w14:paraId="65B57893" w14:textId="77777777" w:rsidR="0027187F" w:rsidRPr="005246F3" w:rsidRDefault="0027187F" w:rsidP="005524DD">
            <w:pPr>
              <w:keepNext/>
              <w:keepLines/>
              <w:autoSpaceDE w:val="0"/>
              <w:autoSpaceDN w:val="0"/>
              <w:adjustRightInd w:val="0"/>
              <w:jc w:val="center"/>
              <w:rPr>
                <w:rFonts w:eastAsia="SimSun"/>
                <w:bCs/>
                <w:color w:val="000000" w:themeColor="text1"/>
                <w:lang w:eastAsia="zh-CN"/>
              </w:rPr>
            </w:pPr>
          </w:p>
        </w:tc>
      </w:tr>
    </w:tbl>
    <w:p w14:paraId="65B57895" w14:textId="2EA1CAF6" w:rsidR="0027187F" w:rsidRPr="005246F3" w:rsidRDefault="009E49C9" w:rsidP="005524DD">
      <w:pPr>
        <w:keepNext/>
        <w:keepLines/>
        <w:ind w:left="180" w:hanging="180"/>
        <w:rPr>
          <w:color w:val="000000" w:themeColor="text1"/>
          <w:sz w:val="20"/>
        </w:rPr>
      </w:pPr>
      <w:r w:rsidRPr="005246F3">
        <w:rPr>
          <w:color w:val="000000" w:themeColor="text1"/>
          <w:sz w:val="20"/>
        </w:rPr>
        <w:t xml:space="preserve">* </w:t>
      </w:r>
      <w:r w:rsidR="00A71A60" w:rsidRPr="005246F3">
        <w:rPr>
          <w:color w:val="000000" w:themeColor="text1"/>
          <w:sz w:val="20"/>
        </w:rPr>
        <w:t>Първич</w:t>
      </w:r>
      <w:r w:rsidR="000E7DCD" w:rsidRPr="005246F3">
        <w:rPr>
          <w:color w:val="000000" w:themeColor="text1"/>
          <w:sz w:val="20"/>
        </w:rPr>
        <w:t>е</w:t>
      </w:r>
      <w:r w:rsidR="00A71A60" w:rsidRPr="005246F3">
        <w:rPr>
          <w:color w:val="000000" w:themeColor="text1"/>
          <w:sz w:val="20"/>
        </w:rPr>
        <w:t>н</w:t>
      </w:r>
      <w:r w:rsidRPr="005246F3">
        <w:rPr>
          <w:color w:val="000000" w:themeColor="text1"/>
          <w:sz w:val="20"/>
        </w:rPr>
        <w:t xml:space="preserve"> </w:t>
      </w:r>
      <w:r w:rsidR="000E7DCD" w:rsidRPr="005246F3">
        <w:rPr>
          <w:color w:val="000000" w:themeColor="text1"/>
          <w:sz w:val="20"/>
        </w:rPr>
        <w:t xml:space="preserve">анализ на </w:t>
      </w:r>
      <w:r w:rsidR="00E6125E" w:rsidRPr="005246F3">
        <w:rPr>
          <w:color w:val="000000" w:themeColor="text1"/>
          <w:sz w:val="20"/>
        </w:rPr>
        <w:t>преживяемост</w:t>
      </w:r>
      <w:r w:rsidR="000E7DCD" w:rsidRPr="005246F3">
        <w:rPr>
          <w:color w:val="000000" w:themeColor="text1"/>
          <w:sz w:val="20"/>
        </w:rPr>
        <w:t>та</w:t>
      </w:r>
      <w:r w:rsidR="00E6125E" w:rsidRPr="005246F3">
        <w:rPr>
          <w:color w:val="000000" w:themeColor="text1"/>
          <w:sz w:val="20"/>
        </w:rPr>
        <w:t xml:space="preserve"> без прогресия</w:t>
      </w:r>
      <w:r w:rsidRPr="005246F3">
        <w:rPr>
          <w:color w:val="000000" w:themeColor="text1"/>
          <w:sz w:val="20"/>
        </w:rPr>
        <w:t xml:space="preserve">, </w:t>
      </w:r>
      <w:r w:rsidR="000E7DCD" w:rsidRPr="005246F3">
        <w:rPr>
          <w:color w:val="000000" w:themeColor="text1"/>
          <w:sz w:val="20"/>
        </w:rPr>
        <w:t>дата на заключване на данните</w:t>
      </w:r>
      <w:r w:rsidRPr="005246F3">
        <w:rPr>
          <w:color w:val="000000" w:themeColor="text1"/>
          <w:sz w:val="20"/>
        </w:rPr>
        <w:t xml:space="preserve"> 13</w:t>
      </w:r>
      <w:r w:rsidR="000E7DCD" w:rsidRPr="005246F3">
        <w:rPr>
          <w:color w:val="000000" w:themeColor="text1"/>
          <w:sz w:val="20"/>
        </w:rPr>
        <w:t xml:space="preserve"> май</w:t>
      </w:r>
      <w:r w:rsidRPr="005246F3">
        <w:rPr>
          <w:color w:val="000000" w:themeColor="text1"/>
          <w:sz w:val="20"/>
        </w:rPr>
        <w:t xml:space="preserve"> 2011</w:t>
      </w:r>
      <w:r w:rsidR="000E7DCD" w:rsidRPr="005246F3">
        <w:rPr>
          <w:color w:val="000000" w:themeColor="text1"/>
          <w:sz w:val="20"/>
        </w:rPr>
        <w:t xml:space="preserve"> г</w:t>
      </w:r>
      <w:r w:rsidRPr="005246F3">
        <w:rPr>
          <w:color w:val="000000" w:themeColor="text1"/>
          <w:sz w:val="20"/>
        </w:rPr>
        <w:t>.</w:t>
      </w:r>
    </w:p>
    <w:p w14:paraId="65B57896" w14:textId="5CF81006" w:rsidR="0027187F" w:rsidRPr="005246F3" w:rsidRDefault="009E49C9" w:rsidP="005524DD">
      <w:pPr>
        <w:keepNext/>
        <w:keepLines/>
        <w:ind w:left="180" w:hanging="180"/>
        <w:rPr>
          <w:color w:val="000000" w:themeColor="text1"/>
          <w:sz w:val="20"/>
        </w:rPr>
      </w:pPr>
      <w:r w:rsidRPr="005246F3">
        <w:rPr>
          <w:color w:val="000000" w:themeColor="text1"/>
          <w:sz w:val="20"/>
        </w:rPr>
        <w:t xml:space="preserve">** </w:t>
      </w:r>
      <w:r w:rsidR="006A5411" w:rsidRPr="005246F3">
        <w:rPr>
          <w:color w:val="000000" w:themeColor="text1"/>
          <w:sz w:val="20"/>
        </w:rPr>
        <w:t xml:space="preserve">Окончателна обща </w:t>
      </w:r>
      <w:r w:rsidR="00E43ABE" w:rsidRPr="005246F3">
        <w:rPr>
          <w:color w:val="000000" w:themeColor="text1"/>
          <w:sz w:val="20"/>
        </w:rPr>
        <w:t>преживяемост</w:t>
      </w:r>
      <w:r w:rsidRPr="005246F3">
        <w:rPr>
          <w:color w:val="000000" w:themeColor="text1"/>
          <w:sz w:val="20"/>
        </w:rPr>
        <w:t xml:space="preserve">, </w:t>
      </w:r>
      <w:r w:rsidR="006A5411" w:rsidRPr="005246F3">
        <w:rPr>
          <w:color w:val="000000" w:themeColor="text1"/>
          <w:sz w:val="20"/>
        </w:rPr>
        <w:t xml:space="preserve">определена от </w:t>
      </w:r>
      <w:r w:rsidR="002C3B97" w:rsidRPr="005246F3">
        <w:rPr>
          <w:color w:val="000000" w:themeColor="text1"/>
          <w:sz w:val="20"/>
        </w:rPr>
        <w:t xml:space="preserve">настъпили </w:t>
      </w:r>
      <w:r w:rsidR="006A5411" w:rsidRPr="005246F3">
        <w:rPr>
          <w:color w:val="000000" w:themeColor="text1"/>
          <w:sz w:val="20"/>
        </w:rPr>
        <w:t xml:space="preserve">събития, </w:t>
      </w:r>
      <w:r w:rsidR="000E7DCD" w:rsidRPr="005246F3">
        <w:rPr>
          <w:color w:val="000000" w:themeColor="text1"/>
          <w:sz w:val="20"/>
        </w:rPr>
        <w:t>дата на заключване на данните</w:t>
      </w:r>
      <w:r w:rsidRPr="005246F3">
        <w:rPr>
          <w:color w:val="000000" w:themeColor="text1"/>
          <w:sz w:val="20"/>
        </w:rPr>
        <w:t xml:space="preserve"> 11 </w:t>
      </w:r>
      <w:r w:rsidR="000E7DCD" w:rsidRPr="005246F3">
        <w:rPr>
          <w:color w:val="000000" w:themeColor="text1"/>
          <w:sz w:val="20"/>
        </w:rPr>
        <w:t>февруари</w:t>
      </w:r>
      <w:r w:rsidRPr="005246F3">
        <w:rPr>
          <w:color w:val="000000" w:themeColor="text1"/>
          <w:sz w:val="20"/>
        </w:rPr>
        <w:t xml:space="preserve"> 2014</w:t>
      </w:r>
      <w:r w:rsidR="000E7DCD" w:rsidRPr="005246F3">
        <w:rPr>
          <w:color w:val="000000" w:themeColor="text1"/>
          <w:sz w:val="20"/>
        </w:rPr>
        <w:t xml:space="preserve"> г</w:t>
      </w:r>
      <w:r w:rsidRPr="005246F3">
        <w:rPr>
          <w:color w:val="000000" w:themeColor="text1"/>
          <w:sz w:val="20"/>
        </w:rPr>
        <w:t>.</w:t>
      </w:r>
    </w:p>
    <w:p w14:paraId="65B57897" w14:textId="15B52490" w:rsidR="0027187F" w:rsidRPr="005246F3" w:rsidRDefault="009E49C9" w:rsidP="005524DD">
      <w:pPr>
        <w:keepNext/>
        <w:keepLines/>
        <w:rPr>
          <w:rFonts w:eastAsia="SimSun"/>
          <w:color w:val="000000" w:themeColor="text1"/>
          <w:sz w:val="20"/>
        </w:rPr>
      </w:pPr>
      <w:r w:rsidRPr="005246F3">
        <w:rPr>
          <w:rFonts w:eastAsia="SimSun"/>
          <w:color w:val="000000" w:themeColor="text1"/>
          <w:sz w:val="20"/>
        </w:rPr>
        <w:t xml:space="preserve">*** </w:t>
      </w:r>
      <w:r w:rsidR="00ED7F58" w:rsidRPr="005246F3">
        <w:rPr>
          <w:rFonts w:eastAsia="SimSun"/>
          <w:color w:val="000000" w:themeColor="text1"/>
          <w:sz w:val="20"/>
        </w:rPr>
        <w:t>Пациенти</w:t>
      </w:r>
      <w:r w:rsidRPr="005246F3">
        <w:rPr>
          <w:rFonts w:eastAsia="SimSun"/>
          <w:color w:val="000000" w:themeColor="text1"/>
          <w:sz w:val="20"/>
        </w:rPr>
        <w:t xml:space="preserve"> </w:t>
      </w:r>
      <w:r w:rsidR="00ED7F58" w:rsidRPr="005246F3">
        <w:rPr>
          <w:rFonts w:eastAsia="SimSun"/>
          <w:color w:val="000000" w:themeColor="text1"/>
          <w:sz w:val="20"/>
        </w:rPr>
        <w:t>с</w:t>
      </w:r>
      <w:r w:rsidRPr="005246F3">
        <w:rPr>
          <w:rFonts w:eastAsia="SimSun"/>
          <w:color w:val="000000" w:themeColor="text1"/>
          <w:sz w:val="20"/>
        </w:rPr>
        <w:t xml:space="preserve"> </w:t>
      </w:r>
      <w:r w:rsidR="000E7DCD" w:rsidRPr="005246F3">
        <w:rPr>
          <w:rFonts w:eastAsia="SimSun"/>
          <w:color w:val="000000" w:themeColor="text1"/>
          <w:sz w:val="20"/>
        </w:rPr>
        <w:t>най-добър</w:t>
      </w:r>
      <w:r w:rsidRPr="005246F3">
        <w:rPr>
          <w:rFonts w:eastAsia="SimSun"/>
          <w:color w:val="000000" w:themeColor="text1"/>
          <w:sz w:val="20"/>
        </w:rPr>
        <w:t xml:space="preserve"> </w:t>
      </w:r>
      <w:r w:rsidR="005408A0" w:rsidRPr="005246F3">
        <w:rPr>
          <w:rFonts w:eastAsia="SimSun"/>
          <w:color w:val="000000" w:themeColor="text1"/>
          <w:sz w:val="20"/>
        </w:rPr>
        <w:t>общ</w:t>
      </w:r>
      <w:r w:rsidRPr="005246F3">
        <w:rPr>
          <w:rFonts w:eastAsia="SimSun"/>
          <w:color w:val="000000" w:themeColor="text1"/>
          <w:sz w:val="20"/>
        </w:rPr>
        <w:t xml:space="preserve"> </w:t>
      </w:r>
      <w:r w:rsidR="00576736" w:rsidRPr="005246F3">
        <w:rPr>
          <w:rFonts w:eastAsia="SimSun"/>
          <w:color w:val="000000" w:themeColor="text1"/>
          <w:sz w:val="20"/>
        </w:rPr>
        <w:t>отговор</w:t>
      </w:r>
      <w:r w:rsidRPr="005246F3">
        <w:rPr>
          <w:rFonts w:eastAsia="SimSun"/>
          <w:color w:val="000000" w:themeColor="text1"/>
          <w:sz w:val="20"/>
        </w:rPr>
        <w:t xml:space="preserve"> </w:t>
      </w:r>
      <w:r w:rsidR="000E7DCD" w:rsidRPr="005246F3">
        <w:rPr>
          <w:rFonts w:eastAsia="SimSun"/>
          <w:color w:val="000000" w:themeColor="text1"/>
          <w:sz w:val="20"/>
        </w:rPr>
        <w:t>с потвърден</w:t>
      </w:r>
      <w:r w:rsidRPr="005246F3">
        <w:rPr>
          <w:rFonts w:eastAsia="SimSun"/>
          <w:color w:val="000000" w:themeColor="text1"/>
          <w:sz w:val="20"/>
        </w:rPr>
        <w:t xml:space="preserve"> CR </w:t>
      </w:r>
      <w:r w:rsidR="00721B0F" w:rsidRPr="005246F3">
        <w:rPr>
          <w:rFonts w:eastAsia="SimSun"/>
          <w:color w:val="000000" w:themeColor="text1"/>
          <w:sz w:val="20"/>
        </w:rPr>
        <w:t>или</w:t>
      </w:r>
      <w:r w:rsidRPr="005246F3">
        <w:rPr>
          <w:rFonts w:eastAsia="SimSun"/>
          <w:color w:val="000000" w:themeColor="text1"/>
          <w:sz w:val="20"/>
        </w:rPr>
        <w:t xml:space="preserve"> PR </w:t>
      </w:r>
      <w:r w:rsidR="000E7DCD" w:rsidRPr="005246F3">
        <w:rPr>
          <w:rFonts w:eastAsia="SimSun"/>
          <w:color w:val="000000" w:themeColor="text1"/>
          <w:sz w:val="20"/>
        </w:rPr>
        <w:t>от</w:t>
      </w:r>
      <w:r w:rsidRPr="005246F3">
        <w:rPr>
          <w:rFonts w:eastAsia="SimSun"/>
          <w:color w:val="000000" w:themeColor="text1"/>
          <w:sz w:val="20"/>
        </w:rPr>
        <w:t xml:space="preserve"> RECIST.</w:t>
      </w:r>
    </w:p>
    <w:p w14:paraId="65B57898" w14:textId="4121F7DA" w:rsidR="0027187F" w:rsidRPr="005246F3" w:rsidRDefault="009E49C9" w:rsidP="005524DD">
      <w:pPr>
        <w:keepNext/>
        <w:keepLines/>
        <w:rPr>
          <w:rFonts w:eastAsia="SimSun"/>
          <w:color w:val="000000" w:themeColor="text1"/>
          <w:sz w:val="20"/>
        </w:rPr>
      </w:pPr>
      <w:r w:rsidRPr="005246F3">
        <w:rPr>
          <w:rFonts w:eastAsia="SimSun"/>
          <w:color w:val="000000" w:themeColor="text1"/>
          <w:sz w:val="20"/>
        </w:rPr>
        <w:t xml:space="preserve">† </w:t>
      </w:r>
      <w:r w:rsidR="000E7DCD" w:rsidRPr="005246F3">
        <w:rPr>
          <w:rFonts w:eastAsia="SimSun"/>
          <w:color w:val="000000" w:themeColor="text1"/>
          <w:sz w:val="20"/>
        </w:rPr>
        <w:t>Оценена</w:t>
      </w:r>
      <w:r w:rsidRPr="005246F3">
        <w:rPr>
          <w:rFonts w:eastAsia="SimSun"/>
          <w:color w:val="000000" w:themeColor="text1"/>
          <w:sz w:val="20"/>
        </w:rPr>
        <w:t xml:space="preserve"> </w:t>
      </w:r>
      <w:r w:rsidR="00D447FE" w:rsidRPr="005246F3">
        <w:rPr>
          <w:rFonts w:eastAsia="SimSun"/>
          <w:color w:val="000000" w:themeColor="text1"/>
          <w:sz w:val="20"/>
        </w:rPr>
        <w:t>при пациенти</w:t>
      </w:r>
      <w:r w:rsidR="000E7DCD" w:rsidRPr="005246F3">
        <w:rPr>
          <w:rFonts w:eastAsia="SimSun"/>
          <w:color w:val="000000" w:themeColor="text1"/>
          <w:sz w:val="20"/>
        </w:rPr>
        <w:t>те</w:t>
      </w:r>
      <w:r w:rsidRPr="005246F3">
        <w:rPr>
          <w:rFonts w:eastAsia="SimSun"/>
          <w:color w:val="000000" w:themeColor="text1"/>
          <w:sz w:val="20"/>
        </w:rPr>
        <w:t xml:space="preserve"> </w:t>
      </w:r>
      <w:r w:rsidR="00ED7F58" w:rsidRPr="005246F3">
        <w:rPr>
          <w:rFonts w:eastAsia="SimSun"/>
          <w:color w:val="000000" w:themeColor="text1"/>
          <w:sz w:val="20"/>
        </w:rPr>
        <w:t>с</w:t>
      </w:r>
      <w:r w:rsidRPr="005246F3">
        <w:rPr>
          <w:rFonts w:eastAsia="SimSun"/>
          <w:color w:val="000000" w:themeColor="text1"/>
          <w:sz w:val="20"/>
        </w:rPr>
        <w:t xml:space="preserve"> </w:t>
      </w:r>
      <w:r w:rsidR="000E7DCD" w:rsidRPr="005246F3">
        <w:rPr>
          <w:rFonts w:eastAsia="SimSun"/>
          <w:color w:val="000000" w:themeColor="text1"/>
          <w:sz w:val="20"/>
        </w:rPr>
        <w:t xml:space="preserve">най-добър общ отговор с </w:t>
      </w:r>
      <w:r w:rsidRPr="005246F3">
        <w:rPr>
          <w:rFonts w:eastAsia="SimSun"/>
          <w:color w:val="000000" w:themeColor="text1"/>
          <w:sz w:val="20"/>
        </w:rPr>
        <w:t xml:space="preserve">CR </w:t>
      </w:r>
      <w:r w:rsidR="00721B0F" w:rsidRPr="005246F3">
        <w:rPr>
          <w:rFonts w:eastAsia="SimSun"/>
          <w:color w:val="000000" w:themeColor="text1"/>
          <w:sz w:val="20"/>
        </w:rPr>
        <w:t>или</w:t>
      </w:r>
      <w:r w:rsidRPr="005246F3">
        <w:rPr>
          <w:rFonts w:eastAsia="SimSun"/>
          <w:color w:val="000000" w:themeColor="text1"/>
          <w:sz w:val="20"/>
        </w:rPr>
        <w:t xml:space="preserve"> PR</w:t>
      </w:r>
      <w:r w:rsidRPr="005246F3">
        <w:rPr>
          <w:rFonts w:eastAsia="SimSun"/>
          <w:color w:val="000000" w:themeColor="text1"/>
          <w:sz w:val="20"/>
          <w:lang w:eastAsia="zh-CN"/>
        </w:rPr>
        <w:t>.</w:t>
      </w:r>
    </w:p>
    <w:p w14:paraId="65B57899" w14:textId="5942A00A" w:rsidR="0027187F" w:rsidRPr="005246F3" w:rsidRDefault="009E49C9" w:rsidP="005524DD">
      <w:pPr>
        <w:keepNext/>
        <w:keepLines/>
        <w:rPr>
          <w:rFonts w:eastAsia="SimSun"/>
          <w:color w:val="000000" w:themeColor="text1"/>
          <w:sz w:val="20"/>
        </w:rPr>
      </w:pPr>
      <w:r w:rsidRPr="005246F3">
        <w:rPr>
          <w:rFonts w:eastAsia="SimSun"/>
          <w:color w:val="000000" w:themeColor="text1"/>
          <w:sz w:val="20"/>
        </w:rPr>
        <w:t xml:space="preserve">^ </w:t>
      </w:r>
      <w:r w:rsidR="0083332F" w:rsidRPr="005246F3">
        <w:rPr>
          <w:rFonts w:eastAsia="SimSun"/>
          <w:color w:val="000000" w:themeColor="text1"/>
          <w:sz w:val="20"/>
        </w:rPr>
        <w:t>С</w:t>
      </w:r>
      <w:r w:rsidR="00014708" w:rsidRPr="005246F3">
        <w:rPr>
          <w:rFonts w:eastAsia="SimSun"/>
          <w:color w:val="000000" w:themeColor="text1"/>
          <w:sz w:val="20"/>
        </w:rPr>
        <w:t>тепен</w:t>
      </w:r>
      <w:r w:rsidR="0083332F" w:rsidRPr="005246F3">
        <w:rPr>
          <w:rFonts w:eastAsia="SimSun"/>
          <w:color w:val="000000" w:themeColor="text1"/>
          <w:sz w:val="20"/>
        </w:rPr>
        <w:t>та</w:t>
      </w:r>
      <w:r w:rsidR="00014708" w:rsidRPr="005246F3">
        <w:rPr>
          <w:rFonts w:eastAsia="SimSun"/>
          <w:color w:val="000000" w:themeColor="text1"/>
          <w:sz w:val="20"/>
        </w:rPr>
        <w:t xml:space="preserve"> на </w:t>
      </w:r>
      <w:r w:rsidR="0083332F" w:rsidRPr="005246F3">
        <w:rPr>
          <w:rFonts w:eastAsia="SimSun"/>
          <w:color w:val="000000" w:themeColor="text1"/>
          <w:sz w:val="20"/>
        </w:rPr>
        <w:t xml:space="preserve">обективно повлияване </w:t>
      </w:r>
      <w:r w:rsidR="00A85FF3" w:rsidRPr="005246F3">
        <w:rPr>
          <w:rFonts w:eastAsia="SimSun"/>
          <w:color w:val="000000" w:themeColor="text1"/>
          <w:sz w:val="20"/>
        </w:rPr>
        <w:t>и</w:t>
      </w:r>
      <w:r w:rsidRPr="005246F3">
        <w:rPr>
          <w:rFonts w:eastAsia="SimSun"/>
          <w:color w:val="000000" w:themeColor="text1"/>
          <w:sz w:val="20"/>
        </w:rPr>
        <w:t xml:space="preserve"> </w:t>
      </w:r>
      <w:r w:rsidR="00EE1B22" w:rsidRPr="005246F3">
        <w:rPr>
          <w:rFonts w:eastAsia="SimSun"/>
          <w:color w:val="000000" w:themeColor="text1"/>
          <w:sz w:val="20"/>
        </w:rPr>
        <w:t>продължителността на</w:t>
      </w:r>
      <w:r w:rsidRPr="005246F3">
        <w:rPr>
          <w:rFonts w:eastAsia="SimSun"/>
          <w:color w:val="000000" w:themeColor="text1"/>
          <w:sz w:val="20"/>
        </w:rPr>
        <w:t xml:space="preserve"> </w:t>
      </w:r>
      <w:r w:rsidR="00576736" w:rsidRPr="005246F3">
        <w:rPr>
          <w:rFonts w:eastAsia="SimSun"/>
          <w:color w:val="000000" w:themeColor="text1"/>
          <w:sz w:val="20"/>
        </w:rPr>
        <w:t>отговор</w:t>
      </w:r>
      <w:r w:rsidR="000E7DCD" w:rsidRPr="005246F3">
        <w:rPr>
          <w:rFonts w:eastAsia="SimSun"/>
          <w:color w:val="000000" w:themeColor="text1"/>
          <w:sz w:val="20"/>
        </w:rPr>
        <w:t>а</w:t>
      </w:r>
      <w:r w:rsidRPr="005246F3">
        <w:rPr>
          <w:rFonts w:eastAsia="SimSun"/>
          <w:color w:val="000000" w:themeColor="text1"/>
          <w:sz w:val="20"/>
        </w:rPr>
        <w:t xml:space="preserve"> </w:t>
      </w:r>
      <w:r w:rsidR="00B522FC" w:rsidRPr="005246F3">
        <w:rPr>
          <w:rFonts w:eastAsia="SimSun"/>
          <w:color w:val="000000" w:themeColor="text1"/>
          <w:sz w:val="20"/>
        </w:rPr>
        <w:t>с</w:t>
      </w:r>
      <w:r w:rsidR="000E7DCD" w:rsidRPr="005246F3">
        <w:rPr>
          <w:rFonts w:eastAsia="SimSun"/>
          <w:color w:val="000000" w:themeColor="text1"/>
          <w:sz w:val="20"/>
        </w:rPr>
        <w:t xml:space="preserve">е </w:t>
      </w:r>
      <w:r w:rsidR="00AA17D9" w:rsidRPr="005246F3">
        <w:rPr>
          <w:rFonts w:eastAsia="SimSun"/>
          <w:color w:val="000000" w:themeColor="text1"/>
          <w:sz w:val="20"/>
        </w:rPr>
        <w:t>основа</w:t>
      </w:r>
      <w:r w:rsidR="000E7DCD" w:rsidRPr="005246F3">
        <w:rPr>
          <w:rFonts w:eastAsia="SimSun"/>
          <w:color w:val="000000" w:themeColor="text1"/>
          <w:sz w:val="20"/>
        </w:rPr>
        <w:t>ват</w:t>
      </w:r>
      <w:r w:rsidR="00AA17D9" w:rsidRPr="005246F3">
        <w:rPr>
          <w:rFonts w:eastAsia="SimSun"/>
          <w:color w:val="000000" w:themeColor="text1"/>
          <w:sz w:val="20"/>
        </w:rPr>
        <w:t xml:space="preserve"> на</w:t>
      </w:r>
      <w:r w:rsidRPr="005246F3">
        <w:rPr>
          <w:rFonts w:eastAsia="SimSun"/>
          <w:color w:val="000000" w:themeColor="text1"/>
          <w:sz w:val="20"/>
        </w:rPr>
        <w:t xml:space="preserve"> </w:t>
      </w:r>
      <w:r w:rsidR="00205D9D" w:rsidRPr="005246F3">
        <w:rPr>
          <w:rFonts w:eastAsia="SimSun"/>
          <w:color w:val="000000" w:themeColor="text1"/>
          <w:sz w:val="20"/>
        </w:rPr>
        <w:t>оценк</w:t>
      </w:r>
      <w:r w:rsidR="000A09E1" w:rsidRPr="005246F3">
        <w:rPr>
          <w:rFonts w:eastAsia="SimSun"/>
          <w:color w:val="000000" w:themeColor="text1"/>
          <w:sz w:val="20"/>
        </w:rPr>
        <w:t>ата</w:t>
      </w:r>
      <w:r w:rsidR="00205D9D" w:rsidRPr="005246F3">
        <w:rPr>
          <w:rFonts w:eastAsia="SimSun"/>
          <w:color w:val="000000" w:themeColor="text1"/>
          <w:sz w:val="20"/>
        </w:rPr>
        <w:t xml:space="preserve"> на тумора от </w:t>
      </w:r>
      <w:r w:rsidRPr="005246F3">
        <w:rPr>
          <w:rFonts w:eastAsia="SimSun"/>
          <w:color w:val="000000" w:themeColor="text1"/>
          <w:sz w:val="20"/>
        </w:rPr>
        <w:t>IRF</w:t>
      </w:r>
      <w:r w:rsidRPr="005246F3">
        <w:rPr>
          <w:rFonts w:eastAsia="SimSun"/>
          <w:color w:val="000000" w:themeColor="text1"/>
          <w:sz w:val="20"/>
          <w:lang w:eastAsia="zh-CN"/>
        </w:rPr>
        <w:t>.</w:t>
      </w:r>
    </w:p>
    <w:p w14:paraId="65B5789A" w14:textId="77777777" w:rsidR="0027187F" w:rsidRPr="005246F3" w:rsidRDefault="0027187F" w:rsidP="005524DD">
      <w:pPr>
        <w:keepNext/>
        <w:keepLines/>
        <w:rPr>
          <w:rFonts w:eastAsia="SimSun"/>
          <w:color w:val="000000" w:themeColor="text1"/>
        </w:rPr>
      </w:pPr>
    </w:p>
    <w:p w14:paraId="65B5789B" w14:textId="2A4705C9" w:rsidR="0027187F" w:rsidRPr="005246F3" w:rsidRDefault="000A09E1" w:rsidP="005524DD">
      <w:pPr>
        <w:keepNext/>
        <w:keepLines/>
        <w:rPr>
          <w:rFonts w:eastAsia="SimSun"/>
          <w:color w:val="000000" w:themeColor="text1"/>
          <w:lang w:eastAsia="zh-CN"/>
        </w:rPr>
      </w:pPr>
      <w:r w:rsidRPr="005246F3">
        <w:rPr>
          <w:rFonts w:eastAsia="SimSun"/>
          <w:color w:val="000000" w:themeColor="text1"/>
          <w:lang w:eastAsia="zh-CN"/>
        </w:rPr>
        <w:t xml:space="preserve">Съпоставими </w:t>
      </w:r>
      <w:r w:rsidR="009D5A44" w:rsidRPr="005246F3">
        <w:rPr>
          <w:rFonts w:eastAsia="SimSun"/>
          <w:color w:val="000000" w:themeColor="text1"/>
          <w:lang w:eastAsia="zh-CN"/>
        </w:rPr>
        <w:t>резултати</w:t>
      </w:r>
      <w:r w:rsidR="009E49C9" w:rsidRPr="005246F3">
        <w:rPr>
          <w:rFonts w:eastAsia="SimSun"/>
          <w:color w:val="000000" w:themeColor="text1"/>
          <w:lang w:eastAsia="zh-CN"/>
        </w:rPr>
        <w:t xml:space="preserve"> </w:t>
      </w:r>
      <w:r w:rsidR="00334BF0" w:rsidRPr="005246F3">
        <w:rPr>
          <w:rFonts w:eastAsia="SimSun"/>
          <w:color w:val="000000" w:themeColor="text1"/>
          <w:lang w:eastAsia="zh-CN"/>
        </w:rPr>
        <w:t>са</w:t>
      </w:r>
      <w:r w:rsidR="009E49C9" w:rsidRPr="005246F3">
        <w:rPr>
          <w:rFonts w:eastAsia="SimSun"/>
          <w:color w:val="000000" w:themeColor="text1"/>
          <w:lang w:eastAsia="zh-CN"/>
        </w:rPr>
        <w:t xml:space="preserve"> </w:t>
      </w:r>
      <w:r w:rsidR="00390DF6" w:rsidRPr="005246F3">
        <w:rPr>
          <w:rFonts w:eastAsia="SimSun"/>
          <w:color w:val="000000" w:themeColor="text1"/>
          <w:lang w:eastAsia="zh-CN"/>
        </w:rPr>
        <w:t>наблюдавани</w:t>
      </w:r>
      <w:r w:rsidR="009E49C9" w:rsidRPr="005246F3">
        <w:rPr>
          <w:rFonts w:eastAsia="SimSun"/>
          <w:color w:val="000000" w:themeColor="text1"/>
          <w:lang w:eastAsia="zh-CN"/>
        </w:rPr>
        <w:t xml:space="preserve"> </w:t>
      </w:r>
      <w:r w:rsidRPr="005246F3">
        <w:rPr>
          <w:rFonts w:eastAsia="SimSun"/>
          <w:color w:val="000000" w:themeColor="text1"/>
          <w:lang w:eastAsia="zh-CN"/>
        </w:rPr>
        <w:t>между</w:t>
      </w:r>
      <w:r w:rsidR="009E49C9" w:rsidRPr="005246F3">
        <w:rPr>
          <w:rFonts w:eastAsia="SimSun"/>
          <w:color w:val="000000" w:themeColor="text1"/>
          <w:lang w:eastAsia="zh-CN"/>
        </w:rPr>
        <w:t xml:space="preserve"> </w:t>
      </w:r>
      <w:r w:rsidR="0057379A" w:rsidRPr="005246F3">
        <w:rPr>
          <w:rFonts w:eastAsia="SimSun"/>
          <w:color w:val="000000" w:themeColor="text1"/>
          <w:lang w:eastAsia="zh-CN"/>
        </w:rPr>
        <w:t>предварително определените</w:t>
      </w:r>
      <w:r w:rsidR="009E49C9" w:rsidRPr="005246F3">
        <w:rPr>
          <w:rFonts w:eastAsia="SimSun"/>
          <w:color w:val="000000" w:themeColor="text1"/>
          <w:lang w:eastAsia="zh-CN"/>
        </w:rPr>
        <w:t xml:space="preserve"> </w:t>
      </w:r>
      <w:r w:rsidR="0057379A" w:rsidRPr="005246F3">
        <w:rPr>
          <w:rFonts w:eastAsia="SimSun"/>
          <w:color w:val="000000" w:themeColor="text1"/>
          <w:lang w:eastAsia="zh-CN"/>
        </w:rPr>
        <w:t xml:space="preserve">подгрупи </w:t>
      </w:r>
      <w:r w:rsidR="00ED7F58" w:rsidRPr="005246F3">
        <w:rPr>
          <w:rFonts w:eastAsia="SimSun"/>
          <w:color w:val="000000" w:themeColor="text1"/>
          <w:lang w:eastAsia="zh-CN"/>
        </w:rPr>
        <w:t>пациент</w:t>
      </w:r>
      <w:r w:rsidR="0057379A" w:rsidRPr="005246F3">
        <w:rPr>
          <w:rFonts w:eastAsia="SimSun"/>
          <w:color w:val="000000" w:themeColor="text1"/>
          <w:lang w:eastAsia="zh-CN"/>
        </w:rPr>
        <w:t>и,</w:t>
      </w:r>
      <w:r w:rsidR="009E49C9" w:rsidRPr="005246F3">
        <w:rPr>
          <w:rFonts w:eastAsia="SimSun"/>
          <w:color w:val="000000" w:themeColor="text1"/>
          <w:lang w:eastAsia="zh-CN"/>
        </w:rPr>
        <w:t xml:space="preserve"> </w:t>
      </w:r>
      <w:r w:rsidR="006E5593" w:rsidRPr="005246F3">
        <w:rPr>
          <w:rFonts w:eastAsia="SimSun"/>
          <w:color w:val="000000" w:themeColor="text1"/>
          <w:lang w:eastAsia="zh-CN"/>
        </w:rPr>
        <w:t>включително</w:t>
      </w:r>
      <w:r w:rsidR="009E49C9" w:rsidRPr="005246F3">
        <w:rPr>
          <w:rFonts w:eastAsia="SimSun"/>
          <w:color w:val="000000" w:themeColor="text1"/>
          <w:lang w:eastAsia="zh-CN"/>
        </w:rPr>
        <w:t xml:space="preserve"> </w:t>
      </w:r>
      <w:r w:rsidRPr="005246F3">
        <w:rPr>
          <w:rFonts w:eastAsia="SimSun"/>
          <w:color w:val="000000" w:themeColor="text1"/>
          <w:lang w:eastAsia="zh-CN"/>
        </w:rPr>
        <w:t>при</w:t>
      </w:r>
      <w:r w:rsidR="0057379A" w:rsidRPr="005246F3">
        <w:rPr>
          <w:rFonts w:eastAsia="SimSun"/>
          <w:color w:val="000000" w:themeColor="text1"/>
          <w:lang w:eastAsia="zh-CN"/>
        </w:rPr>
        <w:t xml:space="preserve"> подгрупите</w:t>
      </w:r>
      <w:r w:rsidR="009E49C9" w:rsidRPr="005246F3">
        <w:rPr>
          <w:rFonts w:eastAsia="SimSun"/>
          <w:color w:val="000000" w:themeColor="text1"/>
          <w:lang w:eastAsia="zh-CN"/>
        </w:rPr>
        <w:t xml:space="preserve"> </w:t>
      </w:r>
      <w:r w:rsidR="00AA17D9" w:rsidRPr="005246F3">
        <w:rPr>
          <w:rFonts w:eastAsia="SimSun"/>
          <w:color w:val="000000" w:themeColor="text1"/>
          <w:lang w:eastAsia="zh-CN"/>
        </w:rPr>
        <w:t>въз основа на</w:t>
      </w:r>
      <w:r w:rsidR="009E49C9" w:rsidRPr="005246F3">
        <w:rPr>
          <w:rFonts w:eastAsia="SimSun"/>
          <w:color w:val="000000" w:themeColor="text1"/>
          <w:lang w:eastAsia="zh-CN"/>
        </w:rPr>
        <w:t xml:space="preserve"> </w:t>
      </w:r>
      <w:r w:rsidR="0057379A" w:rsidRPr="005246F3">
        <w:rPr>
          <w:rFonts w:eastAsia="SimSun"/>
          <w:color w:val="000000" w:themeColor="text1"/>
          <w:lang w:eastAsia="zh-CN"/>
        </w:rPr>
        <w:t>стратификационни</w:t>
      </w:r>
      <w:r w:rsidR="009E49C9" w:rsidRPr="005246F3">
        <w:rPr>
          <w:rFonts w:eastAsia="SimSun"/>
          <w:color w:val="000000" w:themeColor="text1"/>
          <w:lang w:eastAsia="zh-CN"/>
        </w:rPr>
        <w:t xml:space="preserve"> </w:t>
      </w:r>
      <w:r w:rsidR="0044139F" w:rsidRPr="005246F3">
        <w:rPr>
          <w:rFonts w:eastAsia="SimSun"/>
          <w:color w:val="000000" w:themeColor="text1"/>
          <w:lang w:eastAsia="zh-CN"/>
        </w:rPr>
        <w:t>фактори</w:t>
      </w:r>
      <w:r w:rsidR="009E49C9" w:rsidRPr="005246F3">
        <w:rPr>
          <w:rFonts w:eastAsia="SimSun"/>
          <w:color w:val="000000" w:themeColor="text1"/>
          <w:lang w:eastAsia="zh-CN"/>
        </w:rPr>
        <w:t xml:space="preserve"> </w:t>
      </w:r>
      <w:r w:rsidR="0057379A" w:rsidRPr="005246F3">
        <w:rPr>
          <w:rFonts w:eastAsia="SimSun"/>
          <w:color w:val="000000" w:themeColor="text1"/>
          <w:lang w:eastAsia="zh-CN"/>
        </w:rPr>
        <w:t>по</w:t>
      </w:r>
      <w:r w:rsidR="009E49C9" w:rsidRPr="005246F3">
        <w:rPr>
          <w:rFonts w:eastAsia="SimSun"/>
          <w:color w:val="000000" w:themeColor="text1"/>
          <w:lang w:eastAsia="zh-CN"/>
        </w:rPr>
        <w:t xml:space="preserve"> </w:t>
      </w:r>
      <w:r w:rsidR="0057379A" w:rsidRPr="005246F3">
        <w:rPr>
          <w:rFonts w:eastAsia="SimSun"/>
          <w:color w:val="000000" w:themeColor="text1"/>
          <w:lang w:eastAsia="zh-CN"/>
        </w:rPr>
        <w:t>географски регион</w:t>
      </w:r>
      <w:r w:rsidR="009E49C9" w:rsidRPr="005246F3">
        <w:rPr>
          <w:rFonts w:eastAsia="SimSun"/>
          <w:color w:val="000000" w:themeColor="text1"/>
          <w:lang w:eastAsia="zh-CN"/>
        </w:rPr>
        <w:t xml:space="preserve"> </w:t>
      </w:r>
      <w:r w:rsidR="00A85FF3" w:rsidRPr="005246F3">
        <w:rPr>
          <w:rFonts w:eastAsia="SimSun"/>
          <w:color w:val="000000" w:themeColor="text1"/>
          <w:lang w:eastAsia="zh-CN"/>
        </w:rPr>
        <w:t>и</w:t>
      </w:r>
      <w:r w:rsidR="009E49C9" w:rsidRPr="005246F3">
        <w:rPr>
          <w:rFonts w:eastAsia="SimSun"/>
          <w:color w:val="000000" w:themeColor="text1"/>
          <w:lang w:eastAsia="zh-CN"/>
        </w:rPr>
        <w:t xml:space="preserve"> </w:t>
      </w:r>
      <w:r w:rsidR="00E04B2B" w:rsidRPr="005246F3">
        <w:rPr>
          <w:rFonts w:eastAsia="SimSun"/>
          <w:color w:val="000000" w:themeColor="text1"/>
          <w:lang w:eastAsia="zh-CN"/>
        </w:rPr>
        <w:t>предходна</w:t>
      </w:r>
      <w:r w:rsidR="009E49C9" w:rsidRPr="005246F3">
        <w:rPr>
          <w:rFonts w:eastAsia="SimSun"/>
          <w:color w:val="000000" w:themeColor="text1"/>
          <w:lang w:eastAsia="zh-CN"/>
        </w:rPr>
        <w:t xml:space="preserve"> </w:t>
      </w:r>
      <w:r w:rsidR="0057379A" w:rsidRPr="005246F3">
        <w:rPr>
          <w:rFonts w:eastAsia="SimSun"/>
          <w:color w:val="000000" w:themeColor="text1"/>
          <w:lang w:eastAsia="zh-CN"/>
        </w:rPr>
        <w:t>адювантна</w:t>
      </w:r>
      <w:r w:rsidR="009E49C9" w:rsidRPr="005246F3">
        <w:rPr>
          <w:rFonts w:eastAsia="SimSun"/>
          <w:color w:val="000000" w:themeColor="text1"/>
          <w:lang w:eastAsia="zh-CN"/>
        </w:rPr>
        <w:t>/</w:t>
      </w:r>
      <w:r w:rsidR="006C05AA" w:rsidRPr="005246F3">
        <w:rPr>
          <w:rFonts w:eastAsia="SimSun"/>
          <w:color w:val="000000" w:themeColor="text1"/>
          <w:lang w:eastAsia="zh-CN"/>
        </w:rPr>
        <w:t>неоадювантн</w:t>
      </w:r>
      <w:r w:rsidR="0057379A" w:rsidRPr="005246F3">
        <w:rPr>
          <w:rFonts w:eastAsia="SimSun"/>
          <w:color w:val="000000" w:themeColor="text1"/>
          <w:lang w:eastAsia="zh-CN"/>
        </w:rPr>
        <w:t>а</w:t>
      </w:r>
      <w:r w:rsidR="009E49C9" w:rsidRPr="005246F3">
        <w:rPr>
          <w:rFonts w:eastAsia="SimSun"/>
          <w:color w:val="000000" w:themeColor="text1"/>
          <w:lang w:eastAsia="zh-CN"/>
        </w:rPr>
        <w:t xml:space="preserve"> </w:t>
      </w:r>
      <w:r w:rsidR="006C05AA" w:rsidRPr="005246F3">
        <w:rPr>
          <w:rFonts w:eastAsia="SimSun"/>
          <w:color w:val="000000" w:themeColor="text1"/>
          <w:lang w:eastAsia="zh-CN"/>
        </w:rPr>
        <w:t>терапия</w:t>
      </w:r>
      <w:r w:rsidR="009E49C9" w:rsidRPr="005246F3">
        <w:rPr>
          <w:rFonts w:eastAsia="SimSun"/>
          <w:color w:val="000000" w:themeColor="text1"/>
          <w:lang w:eastAsia="zh-CN"/>
        </w:rPr>
        <w:t xml:space="preserve"> </w:t>
      </w:r>
      <w:r w:rsidR="00721B0F" w:rsidRPr="005246F3">
        <w:rPr>
          <w:rFonts w:eastAsia="SimSun"/>
          <w:color w:val="000000" w:themeColor="text1"/>
          <w:lang w:eastAsia="zh-CN"/>
        </w:rPr>
        <w:t>или</w:t>
      </w:r>
      <w:r w:rsidR="009E49C9" w:rsidRPr="005246F3">
        <w:rPr>
          <w:rFonts w:eastAsia="SimSun"/>
          <w:color w:val="000000" w:themeColor="text1"/>
          <w:lang w:eastAsia="zh-CN"/>
        </w:rPr>
        <w:t xml:space="preserve"> de novo </w:t>
      </w:r>
      <w:r w:rsidR="00F26E9D" w:rsidRPr="005246F3">
        <w:rPr>
          <w:rFonts w:eastAsia="SimSun"/>
          <w:color w:val="000000" w:themeColor="text1"/>
          <w:lang w:eastAsia="zh-CN"/>
        </w:rPr>
        <w:t>метастатичен</w:t>
      </w:r>
      <w:r w:rsidR="009E49C9" w:rsidRPr="005246F3">
        <w:rPr>
          <w:rFonts w:eastAsia="SimSun"/>
          <w:color w:val="000000" w:themeColor="text1"/>
          <w:lang w:eastAsia="zh-CN"/>
        </w:rPr>
        <w:t xml:space="preserve"> </w:t>
      </w:r>
      <w:r w:rsidR="00BF7B69" w:rsidRPr="005246F3">
        <w:rPr>
          <w:rFonts w:eastAsia="SimSun"/>
          <w:color w:val="000000" w:themeColor="text1"/>
          <w:lang w:eastAsia="zh-CN"/>
        </w:rPr>
        <w:t>рак на гърдата</w:t>
      </w:r>
      <w:r w:rsidR="009E49C9" w:rsidRPr="005246F3">
        <w:rPr>
          <w:rFonts w:eastAsia="SimSun"/>
          <w:color w:val="000000" w:themeColor="text1"/>
          <w:lang w:eastAsia="zh-CN"/>
        </w:rPr>
        <w:t xml:space="preserve"> (</w:t>
      </w:r>
      <w:r w:rsidR="006E1BDE" w:rsidRPr="005246F3">
        <w:rPr>
          <w:rFonts w:eastAsia="SimSun"/>
          <w:color w:val="000000" w:themeColor="text1"/>
          <w:lang w:eastAsia="zh-CN"/>
        </w:rPr>
        <w:t>в</w:t>
      </w:r>
      <w:r w:rsidR="003B0861" w:rsidRPr="005246F3">
        <w:rPr>
          <w:rFonts w:eastAsia="SimSun"/>
          <w:color w:val="000000" w:themeColor="text1"/>
          <w:lang w:eastAsia="zh-CN"/>
        </w:rPr>
        <w:t>ж.</w:t>
      </w:r>
      <w:r w:rsidR="009E49C9" w:rsidRPr="005246F3">
        <w:rPr>
          <w:rFonts w:eastAsia="SimSun"/>
          <w:color w:val="000000" w:themeColor="text1"/>
          <w:lang w:eastAsia="zh-CN"/>
        </w:rPr>
        <w:t xml:space="preserve"> </w:t>
      </w:r>
      <w:r w:rsidR="00F71B2A" w:rsidRPr="005246F3">
        <w:rPr>
          <w:rFonts w:eastAsia="SimSun"/>
          <w:color w:val="000000" w:themeColor="text1"/>
          <w:lang w:eastAsia="zh-CN"/>
        </w:rPr>
        <w:t>Фигура</w:t>
      </w:r>
      <w:r w:rsidR="009E49C9" w:rsidRPr="005246F3">
        <w:rPr>
          <w:rFonts w:eastAsia="SimSun"/>
          <w:color w:val="000000" w:themeColor="text1"/>
          <w:lang w:eastAsia="zh-CN"/>
        </w:rPr>
        <w:t xml:space="preserve"> </w:t>
      </w:r>
      <w:r w:rsidR="001E7C95" w:rsidRPr="005246F3">
        <w:rPr>
          <w:rFonts w:eastAsia="SimSun"/>
          <w:color w:val="000000" w:themeColor="text1"/>
          <w:lang w:eastAsia="zh-CN"/>
        </w:rPr>
        <w:t>2</w:t>
      </w:r>
      <w:r w:rsidR="009E49C9" w:rsidRPr="005246F3">
        <w:rPr>
          <w:rFonts w:eastAsia="SimSun"/>
          <w:color w:val="000000" w:themeColor="text1"/>
          <w:lang w:eastAsia="zh-CN"/>
        </w:rPr>
        <w:t xml:space="preserve">). </w:t>
      </w:r>
      <w:r w:rsidR="0057379A" w:rsidRPr="005246F3">
        <w:rPr>
          <w:rFonts w:eastAsia="SimSun"/>
          <w:color w:val="000000" w:themeColor="text1"/>
          <w:lang w:eastAsia="zh-CN"/>
        </w:rPr>
        <w:t>Post</w:t>
      </w:r>
      <w:r w:rsidR="009E49C9" w:rsidRPr="005246F3">
        <w:rPr>
          <w:rFonts w:eastAsia="SimSun"/>
          <w:color w:val="000000" w:themeColor="text1"/>
          <w:lang w:eastAsia="zh-CN"/>
        </w:rPr>
        <w:t xml:space="preserve"> hoc </w:t>
      </w:r>
      <w:r w:rsidR="00BA36DF" w:rsidRPr="005246F3">
        <w:rPr>
          <w:rFonts w:eastAsia="SimSun"/>
          <w:color w:val="000000" w:themeColor="text1"/>
          <w:lang w:eastAsia="zh-CN"/>
        </w:rPr>
        <w:t>експлоратор</w:t>
      </w:r>
      <w:r w:rsidR="0057379A" w:rsidRPr="005246F3">
        <w:rPr>
          <w:rFonts w:eastAsia="SimSun"/>
          <w:color w:val="000000" w:themeColor="text1"/>
          <w:lang w:eastAsia="zh-CN"/>
        </w:rPr>
        <w:t>ен</w:t>
      </w:r>
      <w:r w:rsidR="009E49C9" w:rsidRPr="005246F3">
        <w:rPr>
          <w:rFonts w:eastAsia="SimSun"/>
          <w:color w:val="000000" w:themeColor="text1"/>
          <w:lang w:eastAsia="zh-CN"/>
        </w:rPr>
        <w:t xml:space="preserve"> </w:t>
      </w:r>
      <w:r w:rsidR="00065670" w:rsidRPr="005246F3">
        <w:rPr>
          <w:rFonts w:eastAsia="SimSun"/>
          <w:color w:val="000000" w:themeColor="text1"/>
          <w:lang w:eastAsia="zh-CN"/>
        </w:rPr>
        <w:t>анализ</w:t>
      </w:r>
      <w:r w:rsidR="009E49C9" w:rsidRPr="005246F3">
        <w:rPr>
          <w:rFonts w:eastAsia="SimSun"/>
          <w:color w:val="000000" w:themeColor="text1"/>
          <w:lang w:eastAsia="zh-CN"/>
        </w:rPr>
        <w:t xml:space="preserve"> </w:t>
      </w:r>
      <w:r w:rsidR="0057379A" w:rsidRPr="005246F3">
        <w:rPr>
          <w:rFonts w:eastAsia="SimSun"/>
          <w:color w:val="000000" w:themeColor="text1"/>
          <w:lang w:eastAsia="zh-CN"/>
        </w:rPr>
        <w:t>показва, че при</w:t>
      </w:r>
      <w:r w:rsidR="009E49C9" w:rsidRPr="005246F3">
        <w:rPr>
          <w:rFonts w:eastAsia="SimSun"/>
          <w:color w:val="000000" w:themeColor="text1"/>
          <w:lang w:eastAsia="zh-CN"/>
        </w:rPr>
        <w:t xml:space="preserve"> </w:t>
      </w:r>
      <w:r w:rsidR="00ED7F58" w:rsidRPr="005246F3">
        <w:rPr>
          <w:rFonts w:eastAsia="SimSun"/>
          <w:color w:val="000000" w:themeColor="text1"/>
          <w:lang w:eastAsia="zh-CN"/>
        </w:rPr>
        <w:t>пациенти</w:t>
      </w:r>
      <w:r w:rsidR="0057379A" w:rsidRPr="005246F3">
        <w:rPr>
          <w:rFonts w:eastAsia="SimSun"/>
          <w:color w:val="000000" w:themeColor="text1"/>
          <w:lang w:eastAsia="zh-CN"/>
        </w:rPr>
        <w:t>те,</w:t>
      </w:r>
      <w:r w:rsidR="009E49C9" w:rsidRPr="005246F3">
        <w:rPr>
          <w:rFonts w:eastAsia="SimSun"/>
          <w:color w:val="000000" w:themeColor="text1"/>
          <w:lang w:eastAsia="zh-CN"/>
        </w:rPr>
        <w:t xml:space="preserve"> </w:t>
      </w:r>
      <w:r w:rsidR="00EA7812" w:rsidRPr="005246F3">
        <w:rPr>
          <w:rFonts w:eastAsia="SimSun"/>
          <w:color w:val="000000" w:themeColor="text1"/>
          <w:lang w:eastAsia="zh-CN"/>
        </w:rPr>
        <w:t>които</w:t>
      </w:r>
      <w:r w:rsidR="009E49C9" w:rsidRPr="005246F3">
        <w:rPr>
          <w:rFonts w:eastAsia="SimSun"/>
          <w:color w:val="000000" w:themeColor="text1"/>
          <w:lang w:eastAsia="zh-CN"/>
        </w:rPr>
        <w:t xml:space="preserve"> </w:t>
      </w:r>
      <w:r w:rsidR="0057379A" w:rsidRPr="005246F3">
        <w:rPr>
          <w:rFonts w:eastAsia="SimSun"/>
          <w:color w:val="000000" w:themeColor="text1"/>
          <w:lang w:eastAsia="zh-CN"/>
        </w:rPr>
        <w:t>са получавали</w:t>
      </w:r>
      <w:r w:rsidR="002F732C" w:rsidRPr="005246F3">
        <w:rPr>
          <w:rFonts w:eastAsia="SimSun"/>
          <w:color w:val="000000" w:themeColor="text1"/>
          <w:lang w:eastAsia="zh-CN"/>
        </w:rPr>
        <w:t xml:space="preserve"> </w:t>
      </w:r>
      <w:r w:rsidR="00E04B2B" w:rsidRPr="005246F3">
        <w:rPr>
          <w:rFonts w:eastAsia="SimSun"/>
          <w:color w:val="000000" w:themeColor="text1"/>
          <w:lang w:eastAsia="zh-CN"/>
        </w:rPr>
        <w:t>пред</w:t>
      </w:r>
      <w:r w:rsidR="0057379A" w:rsidRPr="005246F3">
        <w:rPr>
          <w:rFonts w:eastAsia="SimSun"/>
          <w:color w:val="000000" w:themeColor="text1"/>
          <w:lang w:eastAsia="zh-CN"/>
        </w:rPr>
        <w:t>и това</w:t>
      </w:r>
      <w:r w:rsidR="002F732C" w:rsidRPr="005246F3">
        <w:rPr>
          <w:rFonts w:eastAsia="SimSun"/>
          <w:color w:val="000000" w:themeColor="text1"/>
          <w:lang w:eastAsia="zh-CN"/>
        </w:rPr>
        <w:t xml:space="preserve"> </w:t>
      </w:r>
      <w:r w:rsidR="00854929" w:rsidRPr="005246F3">
        <w:rPr>
          <w:rFonts w:eastAsia="SimSun"/>
          <w:color w:val="000000" w:themeColor="text1"/>
          <w:lang w:eastAsia="zh-CN"/>
        </w:rPr>
        <w:t>трастузумаб</w:t>
      </w:r>
      <w:r w:rsidR="002F732C" w:rsidRPr="005246F3">
        <w:rPr>
          <w:rFonts w:eastAsia="SimSun"/>
          <w:color w:val="000000" w:themeColor="text1"/>
          <w:lang w:eastAsia="zh-CN"/>
        </w:rPr>
        <w:t xml:space="preserve"> (n=</w:t>
      </w:r>
      <w:r w:rsidR="009E49C9" w:rsidRPr="005246F3">
        <w:rPr>
          <w:rFonts w:eastAsia="SimSun"/>
          <w:color w:val="000000" w:themeColor="text1"/>
          <w:lang w:eastAsia="zh-CN"/>
        </w:rPr>
        <w:t xml:space="preserve">88), </w:t>
      </w:r>
      <w:r w:rsidR="00F71B2A" w:rsidRPr="005246F3">
        <w:rPr>
          <w:rFonts w:eastAsia="SimSun"/>
          <w:color w:val="000000" w:themeColor="text1"/>
          <w:lang w:eastAsia="zh-CN"/>
        </w:rPr>
        <w:t>коефициент</w:t>
      </w:r>
      <w:r w:rsidR="0057379A" w:rsidRPr="005246F3">
        <w:rPr>
          <w:rFonts w:eastAsia="SimSun"/>
          <w:color w:val="000000" w:themeColor="text1"/>
          <w:lang w:eastAsia="zh-CN"/>
        </w:rPr>
        <w:t>ът</w:t>
      </w:r>
      <w:r w:rsidR="00F71B2A" w:rsidRPr="005246F3">
        <w:rPr>
          <w:rFonts w:eastAsia="SimSun"/>
          <w:color w:val="000000" w:themeColor="text1"/>
          <w:lang w:eastAsia="zh-CN"/>
        </w:rPr>
        <w:t xml:space="preserve"> на риск</w:t>
      </w:r>
      <w:r w:rsidR="009E49C9" w:rsidRPr="005246F3">
        <w:rPr>
          <w:rFonts w:eastAsia="SimSun"/>
          <w:color w:val="000000" w:themeColor="text1"/>
          <w:lang w:eastAsia="zh-CN"/>
        </w:rPr>
        <w:t xml:space="preserve"> </w:t>
      </w:r>
      <w:r w:rsidR="0057379A" w:rsidRPr="005246F3">
        <w:rPr>
          <w:rFonts w:eastAsia="SimSun"/>
          <w:color w:val="000000" w:themeColor="text1"/>
          <w:lang w:eastAsia="zh-CN"/>
        </w:rPr>
        <w:t>за</w:t>
      </w:r>
      <w:r w:rsidR="009E49C9" w:rsidRPr="005246F3">
        <w:rPr>
          <w:rFonts w:eastAsia="SimSun"/>
          <w:color w:val="000000" w:themeColor="text1"/>
          <w:lang w:eastAsia="zh-CN"/>
        </w:rPr>
        <w:t xml:space="preserve"> </w:t>
      </w:r>
      <w:r w:rsidR="0057379A" w:rsidRPr="005246F3">
        <w:rPr>
          <w:rFonts w:eastAsia="SimSun"/>
          <w:color w:val="000000" w:themeColor="text1"/>
          <w:lang w:eastAsia="zh-CN"/>
        </w:rPr>
        <w:t>PFS, оценена от I</w:t>
      </w:r>
      <w:r w:rsidR="009E49C9" w:rsidRPr="005246F3">
        <w:rPr>
          <w:rFonts w:eastAsia="SimSun"/>
          <w:color w:val="000000" w:themeColor="text1"/>
          <w:lang w:eastAsia="zh-CN"/>
        </w:rPr>
        <w:t>RF</w:t>
      </w:r>
      <w:r w:rsidR="0057379A" w:rsidRPr="005246F3">
        <w:rPr>
          <w:rFonts w:eastAsia="SimSun"/>
          <w:color w:val="000000" w:themeColor="text1"/>
          <w:lang w:eastAsia="zh-CN"/>
        </w:rPr>
        <w:t xml:space="preserve">, </w:t>
      </w:r>
      <w:r w:rsidR="00987345" w:rsidRPr="005246F3">
        <w:rPr>
          <w:rFonts w:eastAsia="SimSun"/>
          <w:color w:val="000000" w:themeColor="text1"/>
          <w:lang w:eastAsia="zh-CN"/>
        </w:rPr>
        <w:t>е</w:t>
      </w:r>
      <w:r w:rsidR="009E49C9" w:rsidRPr="005246F3">
        <w:rPr>
          <w:rFonts w:eastAsia="SimSun"/>
          <w:color w:val="000000" w:themeColor="text1"/>
          <w:lang w:eastAsia="zh-CN"/>
        </w:rPr>
        <w:t xml:space="preserve"> 0</w:t>
      </w:r>
      <w:r w:rsidR="005B22C5" w:rsidRPr="005246F3">
        <w:rPr>
          <w:rFonts w:eastAsia="SimSun"/>
          <w:color w:val="000000" w:themeColor="text1"/>
          <w:lang w:eastAsia="zh-CN"/>
        </w:rPr>
        <w:t>,</w:t>
      </w:r>
      <w:r w:rsidR="009E49C9" w:rsidRPr="005246F3">
        <w:rPr>
          <w:rFonts w:eastAsia="SimSun"/>
          <w:color w:val="000000" w:themeColor="text1"/>
          <w:lang w:eastAsia="zh-CN"/>
        </w:rPr>
        <w:t>62 (95% CI 0</w:t>
      </w:r>
      <w:r w:rsidR="005B22C5" w:rsidRPr="005246F3">
        <w:rPr>
          <w:rFonts w:eastAsia="SimSun"/>
          <w:color w:val="000000" w:themeColor="text1"/>
          <w:lang w:eastAsia="zh-CN"/>
        </w:rPr>
        <w:t>,</w:t>
      </w:r>
      <w:r w:rsidR="009E49C9" w:rsidRPr="005246F3">
        <w:rPr>
          <w:rFonts w:eastAsia="SimSun"/>
          <w:color w:val="000000" w:themeColor="text1"/>
          <w:lang w:eastAsia="zh-CN"/>
        </w:rPr>
        <w:t>35</w:t>
      </w:r>
      <w:r w:rsidR="005B22C5" w:rsidRPr="005246F3">
        <w:rPr>
          <w:rFonts w:eastAsia="SimSun"/>
          <w:color w:val="000000" w:themeColor="text1"/>
          <w:lang w:eastAsia="zh-CN"/>
        </w:rPr>
        <w:t>;</w:t>
      </w:r>
      <w:r w:rsidR="009E49C9" w:rsidRPr="005246F3">
        <w:rPr>
          <w:rFonts w:eastAsia="SimSun"/>
          <w:color w:val="000000" w:themeColor="text1"/>
          <w:lang w:eastAsia="zh-CN"/>
        </w:rPr>
        <w:t xml:space="preserve"> 1</w:t>
      </w:r>
      <w:r w:rsidR="005B22C5" w:rsidRPr="005246F3">
        <w:rPr>
          <w:rFonts w:eastAsia="SimSun"/>
          <w:color w:val="000000" w:themeColor="text1"/>
          <w:lang w:eastAsia="zh-CN"/>
        </w:rPr>
        <w:t>,</w:t>
      </w:r>
      <w:r w:rsidR="009E49C9" w:rsidRPr="005246F3">
        <w:rPr>
          <w:rFonts w:eastAsia="SimSun"/>
          <w:color w:val="000000" w:themeColor="text1"/>
          <w:lang w:eastAsia="zh-CN"/>
        </w:rPr>
        <w:t xml:space="preserve">07), </w:t>
      </w:r>
      <w:r w:rsidR="000478F4" w:rsidRPr="005246F3">
        <w:rPr>
          <w:rFonts w:eastAsia="SimSun"/>
          <w:color w:val="000000" w:themeColor="text1"/>
          <w:lang w:eastAsia="zh-CN"/>
        </w:rPr>
        <w:t>в сравнение</w:t>
      </w:r>
      <w:r w:rsidR="009E49C9" w:rsidRPr="005246F3">
        <w:rPr>
          <w:rFonts w:eastAsia="SimSun"/>
          <w:color w:val="000000" w:themeColor="text1"/>
          <w:lang w:eastAsia="zh-CN"/>
        </w:rPr>
        <w:t xml:space="preserve"> </w:t>
      </w:r>
      <w:r w:rsidR="00ED7F58" w:rsidRPr="005246F3">
        <w:rPr>
          <w:rFonts w:eastAsia="SimSun"/>
          <w:color w:val="000000" w:themeColor="text1"/>
          <w:lang w:eastAsia="zh-CN"/>
        </w:rPr>
        <w:t>с</w:t>
      </w:r>
      <w:r w:rsidR="009E49C9" w:rsidRPr="005246F3">
        <w:rPr>
          <w:rFonts w:eastAsia="SimSun"/>
          <w:color w:val="000000" w:themeColor="text1"/>
          <w:lang w:eastAsia="zh-CN"/>
        </w:rPr>
        <w:t xml:space="preserve"> 0</w:t>
      </w:r>
      <w:r w:rsidR="005B22C5" w:rsidRPr="005246F3">
        <w:rPr>
          <w:rFonts w:eastAsia="SimSun"/>
          <w:color w:val="000000" w:themeColor="text1"/>
          <w:lang w:eastAsia="zh-CN"/>
        </w:rPr>
        <w:t>,</w:t>
      </w:r>
      <w:r w:rsidR="009E49C9" w:rsidRPr="005246F3">
        <w:rPr>
          <w:rFonts w:eastAsia="SimSun"/>
          <w:color w:val="000000" w:themeColor="text1"/>
          <w:lang w:eastAsia="zh-CN"/>
        </w:rPr>
        <w:t>60 (95% CI 0</w:t>
      </w:r>
      <w:r w:rsidR="005B22C5" w:rsidRPr="005246F3">
        <w:rPr>
          <w:rFonts w:eastAsia="SimSun"/>
          <w:color w:val="000000" w:themeColor="text1"/>
          <w:lang w:eastAsia="zh-CN"/>
        </w:rPr>
        <w:t>,43;</w:t>
      </w:r>
      <w:r w:rsidR="009E49C9" w:rsidRPr="005246F3">
        <w:rPr>
          <w:rFonts w:eastAsia="SimSun"/>
          <w:color w:val="000000" w:themeColor="text1"/>
          <w:lang w:eastAsia="zh-CN"/>
        </w:rPr>
        <w:t xml:space="preserve"> 0</w:t>
      </w:r>
      <w:r w:rsidR="005B22C5" w:rsidRPr="005246F3">
        <w:rPr>
          <w:rFonts w:eastAsia="SimSun"/>
          <w:color w:val="000000" w:themeColor="text1"/>
          <w:lang w:eastAsia="zh-CN"/>
        </w:rPr>
        <w:t>,</w:t>
      </w:r>
      <w:r w:rsidR="009E49C9" w:rsidRPr="005246F3">
        <w:rPr>
          <w:rFonts w:eastAsia="SimSun"/>
          <w:color w:val="000000" w:themeColor="text1"/>
          <w:lang w:eastAsia="zh-CN"/>
        </w:rPr>
        <w:t xml:space="preserve">83) </w:t>
      </w:r>
      <w:r w:rsidR="0057379A" w:rsidRPr="005246F3">
        <w:rPr>
          <w:rFonts w:eastAsia="SimSun"/>
          <w:color w:val="000000" w:themeColor="text1"/>
          <w:lang w:eastAsia="zh-CN"/>
        </w:rPr>
        <w:t>при</w:t>
      </w:r>
      <w:r w:rsidR="009E49C9" w:rsidRPr="005246F3">
        <w:rPr>
          <w:rFonts w:eastAsia="SimSun"/>
          <w:color w:val="000000" w:themeColor="text1"/>
          <w:lang w:eastAsia="zh-CN"/>
        </w:rPr>
        <w:t xml:space="preserve"> </w:t>
      </w:r>
      <w:r w:rsidR="00ED7F58" w:rsidRPr="005246F3">
        <w:rPr>
          <w:rFonts w:eastAsia="SimSun"/>
          <w:color w:val="000000" w:themeColor="text1"/>
          <w:lang w:eastAsia="zh-CN"/>
        </w:rPr>
        <w:t>пациенти</w:t>
      </w:r>
      <w:r w:rsidR="0057379A" w:rsidRPr="005246F3">
        <w:rPr>
          <w:rFonts w:eastAsia="SimSun"/>
          <w:color w:val="000000" w:themeColor="text1"/>
          <w:lang w:eastAsia="zh-CN"/>
        </w:rPr>
        <w:t>те,</w:t>
      </w:r>
      <w:r w:rsidR="009E49C9" w:rsidRPr="005246F3">
        <w:rPr>
          <w:rFonts w:eastAsia="SimSun"/>
          <w:color w:val="000000" w:themeColor="text1"/>
          <w:lang w:eastAsia="zh-CN"/>
        </w:rPr>
        <w:t xml:space="preserve"> </w:t>
      </w:r>
      <w:r w:rsidR="0057379A" w:rsidRPr="005246F3">
        <w:rPr>
          <w:rFonts w:eastAsia="SimSun"/>
          <w:color w:val="000000" w:themeColor="text1"/>
          <w:lang w:eastAsia="zh-CN"/>
        </w:rPr>
        <w:t>получавали</w:t>
      </w:r>
      <w:r w:rsidR="009E49C9" w:rsidRPr="005246F3">
        <w:rPr>
          <w:rFonts w:eastAsia="SimSun"/>
          <w:color w:val="000000" w:themeColor="text1"/>
          <w:lang w:eastAsia="zh-CN"/>
        </w:rPr>
        <w:t xml:space="preserve"> </w:t>
      </w:r>
      <w:r w:rsidR="00E04B2B" w:rsidRPr="005246F3">
        <w:rPr>
          <w:rFonts w:eastAsia="SimSun"/>
          <w:color w:val="000000" w:themeColor="text1"/>
          <w:lang w:eastAsia="zh-CN"/>
        </w:rPr>
        <w:t>предходна</w:t>
      </w:r>
      <w:r w:rsidR="009E49C9" w:rsidRPr="005246F3">
        <w:rPr>
          <w:rFonts w:eastAsia="SimSun"/>
          <w:color w:val="000000" w:themeColor="text1"/>
          <w:lang w:eastAsia="zh-CN"/>
        </w:rPr>
        <w:t xml:space="preserve"> </w:t>
      </w:r>
      <w:r w:rsidR="006C05AA" w:rsidRPr="005246F3">
        <w:rPr>
          <w:rFonts w:eastAsia="SimSun"/>
          <w:color w:val="000000" w:themeColor="text1"/>
          <w:lang w:eastAsia="zh-CN"/>
        </w:rPr>
        <w:t>терапия</w:t>
      </w:r>
      <w:r w:rsidR="0057379A" w:rsidRPr="005246F3">
        <w:rPr>
          <w:rFonts w:eastAsia="SimSun"/>
          <w:color w:val="000000" w:themeColor="text1"/>
          <w:lang w:eastAsia="zh-CN"/>
        </w:rPr>
        <w:t>,</w:t>
      </w:r>
      <w:r w:rsidR="009E49C9" w:rsidRPr="005246F3">
        <w:rPr>
          <w:rFonts w:eastAsia="SimSun"/>
          <w:color w:val="000000" w:themeColor="text1"/>
          <w:lang w:eastAsia="zh-CN"/>
        </w:rPr>
        <w:t xml:space="preserve"> </w:t>
      </w:r>
      <w:r w:rsidR="00576736" w:rsidRPr="005246F3">
        <w:rPr>
          <w:rFonts w:eastAsia="SimSun"/>
          <w:color w:val="000000" w:themeColor="text1"/>
          <w:lang w:eastAsia="zh-CN"/>
        </w:rPr>
        <w:t>ко</w:t>
      </w:r>
      <w:r w:rsidR="0057379A" w:rsidRPr="005246F3">
        <w:rPr>
          <w:rFonts w:eastAsia="SimSun"/>
          <w:color w:val="000000" w:themeColor="text1"/>
          <w:lang w:eastAsia="zh-CN"/>
        </w:rPr>
        <w:t>я</w:t>
      </w:r>
      <w:r w:rsidR="00576736" w:rsidRPr="005246F3">
        <w:rPr>
          <w:rFonts w:eastAsia="SimSun"/>
          <w:color w:val="000000" w:themeColor="text1"/>
          <w:lang w:eastAsia="zh-CN"/>
        </w:rPr>
        <w:t>то</w:t>
      </w:r>
      <w:r w:rsidR="009E49C9" w:rsidRPr="005246F3">
        <w:rPr>
          <w:rFonts w:eastAsia="SimSun"/>
          <w:color w:val="000000" w:themeColor="text1"/>
          <w:lang w:eastAsia="zh-CN"/>
        </w:rPr>
        <w:t xml:space="preserve"> </w:t>
      </w:r>
      <w:r w:rsidR="0057379A" w:rsidRPr="005246F3">
        <w:rPr>
          <w:rFonts w:eastAsia="SimSun"/>
          <w:color w:val="000000" w:themeColor="text1"/>
          <w:lang w:eastAsia="zh-CN"/>
        </w:rPr>
        <w:t>не</w:t>
      </w:r>
      <w:r w:rsidR="002F732C" w:rsidRPr="005246F3">
        <w:rPr>
          <w:rFonts w:eastAsia="SimSun"/>
          <w:color w:val="000000" w:themeColor="text1"/>
          <w:lang w:eastAsia="zh-CN"/>
        </w:rPr>
        <w:t xml:space="preserve"> </w:t>
      </w:r>
      <w:r w:rsidR="004F0281" w:rsidRPr="005246F3">
        <w:rPr>
          <w:rFonts w:eastAsia="SimSun"/>
          <w:color w:val="000000" w:themeColor="text1"/>
          <w:lang w:eastAsia="zh-CN"/>
        </w:rPr>
        <w:t>включва</w:t>
      </w:r>
      <w:r w:rsidR="002F732C" w:rsidRPr="005246F3">
        <w:rPr>
          <w:rFonts w:eastAsia="SimSun"/>
          <w:color w:val="000000" w:themeColor="text1"/>
          <w:lang w:eastAsia="zh-CN"/>
        </w:rPr>
        <w:t xml:space="preserve"> </w:t>
      </w:r>
      <w:r w:rsidR="00854929" w:rsidRPr="005246F3">
        <w:rPr>
          <w:rFonts w:eastAsia="SimSun"/>
          <w:color w:val="000000" w:themeColor="text1"/>
          <w:lang w:eastAsia="zh-CN"/>
        </w:rPr>
        <w:t>трастузумаб</w:t>
      </w:r>
      <w:r w:rsidR="002F732C" w:rsidRPr="005246F3">
        <w:rPr>
          <w:rFonts w:eastAsia="SimSun"/>
          <w:color w:val="000000" w:themeColor="text1"/>
          <w:lang w:eastAsia="zh-CN"/>
        </w:rPr>
        <w:t xml:space="preserve"> (n=</w:t>
      </w:r>
      <w:r w:rsidR="009E49C9" w:rsidRPr="005246F3">
        <w:rPr>
          <w:rFonts w:eastAsia="SimSun"/>
          <w:color w:val="000000" w:themeColor="text1"/>
          <w:lang w:eastAsia="zh-CN"/>
        </w:rPr>
        <w:t>288).</w:t>
      </w:r>
    </w:p>
    <w:p w14:paraId="65B5789C" w14:textId="77777777" w:rsidR="0027187F" w:rsidRPr="005246F3" w:rsidRDefault="0027187F" w:rsidP="0027187F">
      <w:pPr>
        <w:rPr>
          <w:rFonts w:eastAsia="SimSun"/>
          <w:color w:val="000000" w:themeColor="text1"/>
          <w:lang w:eastAsia="zh-CN"/>
        </w:rPr>
      </w:pPr>
    </w:p>
    <w:p w14:paraId="65B5789D" w14:textId="65F78AB4" w:rsidR="0027187F" w:rsidRPr="005246F3" w:rsidRDefault="00F71B2A" w:rsidP="0027187F">
      <w:pPr>
        <w:keepNext/>
        <w:keepLines/>
        <w:ind w:left="1080" w:hanging="1080"/>
        <w:rPr>
          <w:b/>
          <w:bCs/>
          <w:color w:val="000000" w:themeColor="text1"/>
          <w:lang w:eastAsia="zh-CN"/>
        </w:rPr>
      </w:pPr>
      <w:r w:rsidRPr="005246F3">
        <w:rPr>
          <w:b/>
          <w:bCs/>
          <w:color w:val="000000" w:themeColor="text1"/>
          <w:lang w:eastAsia="zh-CN"/>
        </w:rPr>
        <w:lastRenderedPageBreak/>
        <w:t>Фигура</w:t>
      </w:r>
      <w:r w:rsidR="009E49C9" w:rsidRPr="005246F3">
        <w:rPr>
          <w:b/>
          <w:bCs/>
          <w:color w:val="000000" w:themeColor="text1"/>
          <w:lang w:eastAsia="zh-CN"/>
        </w:rPr>
        <w:t xml:space="preserve"> </w:t>
      </w:r>
      <w:r w:rsidR="001E7C95" w:rsidRPr="005246F3">
        <w:rPr>
          <w:b/>
          <w:bCs/>
          <w:color w:val="000000" w:themeColor="text1"/>
          <w:lang w:eastAsia="zh-CN"/>
        </w:rPr>
        <w:t>2</w:t>
      </w:r>
      <w:r w:rsidR="009E49C9" w:rsidRPr="005246F3">
        <w:rPr>
          <w:b/>
          <w:bCs/>
          <w:color w:val="000000" w:themeColor="text1"/>
          <w:lang w:eastAsia="zh-CN"/>
        </w:rPr>
        <w:tab/>
      </w:r>
      <w:r w:rsidR="0057379A" w:rsidRPr="005246F3">
        <w:rPr>
          <w:b/>
          <w:bCs/>
          <w:color w:val="000000" w:themeColor="text1"/>
          <w:lang w:eastAsia="zh-CN"/>
        </w:rPr>
        <w:t>PFS, оценена от IRF, по подгрупи пациенти</w:t>
      </w:r>
    </w:p>
    <w:p w14:paraId="65B5789E" w14:textId="5169BAEF" w:rsidR="0027187F" w:rsidRPr="005246F3" w:rsidRDefault="0027187F" w:rsidP="0027187F">
      <w:pPr>
        <w:keepNext/>
        <w:keepLines/>
        <w:rPr>
          <w:color w:val="000000" w:themeColor="text1"/>
          <w:lang w:eastAsia="zh-CN"/>
        </w:rPr>
      </w:pPr>
    </w:p>
    <w:p w14:paraId="6035431B" w14:textId="69601C87" w:rsidR="00673D7A" w:rsidRPr="005246F3" w:rsidRDefault="00673D7A" w:rsidP="0027187F">
      <w:pPr>
        <w:keepNext/>
        <w:keepLines/>
        <w:rPr>
          <w:color w:val="000000" w:themeColor="text1"/>
          <w:lang w:eastAsia="zh-CN"/>
        </w:rPr>
      </w:pPr>
      <w:r w:rsidRPr="005246F3">
        <w:rPr>
          <w:noProof/>
          <w:color w:val="000000" w:themeColor="text1"/>
          <w:lang w:eastAsia="bg-BG"/>
        </w:rPr>
        <w:drawing>
          <wp:inline distT="0" distB="0" distL="0" distR="0" wp14:anchorId="1315757E" wp14:editId="44531CEF">
            <wp:extent cx="5760085" cy="3413519"/>
            <wp:effectExtent l="0" t="0" r="0" b="0"/>
            <wp:docPr id="3" name="Picture 3" descr="Z:\CP\Perjeta + Herceptin (Phesgo)\2020-07-24_D120 translation\Фиг.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P\Perjeta + Herceptin (Phesgo)\2020-07-24_D120 translation\Фиг.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085" cy="3413519"/>
                    </a:xfrm>
                    <a:prstGeom prst="rect">
                      <a:avLst/>
                    </a:prstGeom>
                    <a:noFill/>
                    <a:ln>
                      <a:noFill/>
                    </a:ln>
                  </pic:spPr>
                </pic:pic>
              </a:graphicData>
            </a:graphic>
          </wp:inline>
        </w:drawing>
      </w:r>
    </w:p>
    <w:p w14:paraId="6FF0915C" w14:textId="77777777" w:rsidR="0011598F" w:rsidRPr="005246F3" w:rsidRDefault="0011598F" w:rsidP="0011598F">
      <w:pPr>
        <w:keepNext/>
        <w:keepLines/>
        <w:spacing w:line="240" w:lineRule="atLeast"/>
        <w:rPr>
          <w:rFonts w:eastAsia="SimSun"/>
          <w:color w:val="000000" w:themeColor="text1"/>
          <w:lang w:eastAsia="zh-CN"/>
        </w:rPr>
      </w:pPr>
    </w:p>
    <w:p w14:paraId="65B578A0" w14:textId="44FA7FA1" w:rsidR="0027187F" w:rsidRPr="005246F3" w:rsidRDefault="0057379A" w:rsidP="0027187F">
      <w:pPr>
        <w:rPr>
          <w:rFonts w:eastAsia="SimSun"/>
          <w:color w:val="000000" w:themeColor="text1"/>
          <w:lang w:eastAsia="zh-CN"/>
        </w:rPr>
      </w:pPr>
      <w:r w:rsidRPr="005246F3">
        <w:rPr>
          <w:color w:val="000000" w:themeColor="text1"/>
        </w:rPr>
        <w:t>Окончателният</w:t>
      </w:r>
      <w:r w:rsidR="009E49C9" w:rsidRPr="005246F3">
        <w:rPr>
          <w:color w:val="000000" w:themeColor="text1"/>
        </w:rPr>
        <w:t xml:space="preserve"> </w:t>
      </w:r>
      <w:r w:rsidR="00065670" w:rsidRPr="005246F3">
        <w:rPr>
          <w:color w:val="000000" w:themeColor="text1"/>
        </w:rPr>
        <w:t>анализ</w:t>
      </w:r>
      <w:r w:rsidR="009E49C9" w:rsidRPr="005246F3">
        <w:rPr>
          <w:color w:val="000000" w:themeColor="text1"/>
        </w:rPr>
        <w:t xml:space="preserve"> </w:t>
      </w:r>
      <w:r w:rsidRPr="005246F3">
        <w:rPr>
          <w:color w:val="000000" w:themeColor="text1"/>
        </w:rPr>
        <w:t>на</w:t>
      </w:r>
      <w:r w:rsidR="009E49C9" w:rsidRPr="005246F3">
        <w:rPr>
          <w:color w:val="000000" w:themeColor="text1"/>
        </w:rPr>
        <w:t xml:space="preserve"> OS</w:t>
      </w:r>
      <w:r w:rsidR="006A5411" w:rsidRPr="005246F3">
        <w:rPr>
          <w:color w:val="000000" w:themeColor="text1"/>
        </w:rPr>
        <w:t xml:space="preserve">, определен от </w:t>
      </w:r>
      <w:r w:rsidR="00562739" w:rsidRPr="005246F3">
        <w:rPr>
          <w:color w:val="000000" w:themeColor="text1"/>
        </w:rPr>
        <w:t xml:space="preserve">настъпили </w:t>
      </w:r>
      <w:r w:rsidR="006A5411" w:rsidRPr="005246F3">
        <w:rPr>
          <w:color w:val="000000" w:themeColor="text1"/>
        </w:rPr>
        <w:t>събития,</w:t>
      </w:r>
      <w:r w:rsidR="009E49C9" w:rsidRPr="005246F3">
        <w:rPr>
          <w:color w:val="000000" w:themeColor="text1"/>
        </w:rPr>
        <w:t xml:space="preserve"> </w:t>
      </w:r>
      <w:r w:rsidR="00987345" w:rsidRPr="005246F3">
        <w:rPr>
          <w:color w:val="000000" w:themeColor="text1"/>
        </w:rPr>
        <w:t>е</w:t>
      </w:r>
      <w:r w:rsidR="009E49C9" w:rsidRPr="005246F3">
        <w:rPr>
          <w:color w:val="000000" w:themeColor="text1"/>
        </w:rPr>
        <w:t xml:space="preserve"> </w:t>
      </w:r>
      <w:r w:rsidR="00562739" w:rsidRPr="005246F3">
        <w:rPr>
          <w:color w:val="000000" w:themeColor="text1"/>
        </w:rPr>
        <w:t xml:space="preserve">направен </w:t>
      </w:r>
      <w:r w:rsidRPr="005246F3">
        <w:rPr>
          <w:color w:val="000000" w:themeColor="text1"/>
        </w:rPr>
        <w:t>след смъртта на</w:t>
      </w:r>
      <w:r w:rsidR="009E49C9" w:rsidRPr="005246F3">
        <w:rPr>
          <w:color w:val="000000" w:themeColor="text1"/>
        </w:rPr>
        <w:t xml:space="preserve"> 389 </w:t>
      </w:r>
      <w:r w:rsidR="00ED7F58" w:rsidRPr="005246F3">
        <w:rPr>
          <w:color w:val="000000" w:themeColor="text1"/>
        </w:rPr>
        <w:t>пациенти</w:t>
      </w:r>
      <w:r w:rsidR="009E49C9" w:rsidRPr="005246F3">
        <w:rPr>
          <w:color w:val="000000" w:themeColor="text1"/>
        </w:rPr>
        <w:t xml:space="preserve"> (221 </w:t>
      </w:r>
      <w:r w:rsidR="00271456" w:rsidRPr="005246F3">
        <w:rPr>
          <w:color w:val="000000" w:themeColor="text1"/>
        </w:rPr>
        <w:t>в</w:t>
      </w:r>
      <w:r w:rsidR="009E49C9" w:rsidRPr="005246F3">
        <w:rPr>
          <w:color w:val="000000" w:themeColor="text1"/>
        </w:rPr>
        <w:t xml:space="preserve"> </w:t>
      </w:r>
      <w:r w:rsidRPr="005246F3">
        <w:rPr>
          <w:rFonts w:eastAsia="SimSun"/>
          <w:color w:val="000000" w:themeColor="text1"/>
        </w:rPr>
        <w:t xml:space="preserve">групата </w:t>
      </w:r>
      <w:r w:rsidR="00562739" w:rsidRPr="005246F3">
        <w:rPr>
          <w:rFonts w:eastAsia="SimSun"/>
          <w:color w:val="000000" w:themeColor="text1"/>
        </w:rPr>
        <w:t>на</w:t>
      </w:r>
      <w:r w:rsidRPr="005246F3">
        <w:rPr>
          <w:rFonts w:eastAsia="SimSun"/>
          <w:color w:val="000000" w:themeColor="text1"/>
        </w:rPr>
        <w:t xml:space="preserve"> </w:t>
      </w:r>
      <w:r w:rsidR="00D8212D" w:rsidRPr="005246F3">
        <w:rPr>
          <w:color w:val="000000" w:themeColor="text1"/>
        </w:rPr>
        <w:t>плацебо</w:t>
      </w:r>
      <w:r w:rsidRPr="005246F3">
        <w:rPr>
          <w:color w:val="000000" w:themeColor="text1"/>
        </w:rPr>
        <w:t xml:space="preserve">, </w:t>
      </w:r>
      <w:r w:rsidR="00A85FF3" w:rsidRPr="005246F3">
        <w:rPr>
          <w:color w:val="000000" w:themeColor="text1"/>
        </w:rPr>
        <w:t>и</w:t>
      </w:r>
      <w:r w:rsidR="0098197C" w:rsidRPr="005246F3">
        <w:rPr>
          <w:color w:val="000000" w:themeColor="text1"/>
        </w:rPr>
        <w:t xml:space="preserve"> 168 </w:t>
      </w:r>
      <w:r w:rsidR="00271456" w:rsidRPr="005246F3">
        <w:rPr>
          <w:color w:val="000000" w:themeColor="text1"/>
        </w:rPr>
        <w:t>в</w:t>
      </w:r>
      <w:r w:rsidR="0098197C" w:rsidRPr="005246F3">
        <w:rPr>
          <w:color w:val="000000" w:themeColor="text1"/>
        </w:rPr>
        <w:t xml:space="preserve"> </w:t>
      </w:r>
      <w:r w:rsidRPr="005246F3">
        <w:rPr>
          <w:rFonts w:eastAsia="SimSun"/>
          <w:color w:val="000000" w:themeColor="text1"/>
        </w:rPr>
        <w:t xml:space="preserve">групата, лекувана с </w:t>
      </w:r>
      <w:r w:rsidR="00854929" w:rsidRPr="005246F3">
        <w:rPr>
          <w:color w:val="000000" w:themeColor="text1"/>
        </w:rPr>
        <w:t>пертузумаб</w:t>
      </w:r>
      <w:r w:rsidR="009E49C9" w:rsidRPr="005246F3">
        <w:rPr>
          <w:color w:val="000000" w:themeColor="text1"/>
        </w:rPr>
        <w:t xml:space="preserve">). </w:t>
      </w:r>
      <w:r w:rsidR="00A72C87" w:rsidRPr="005246F3">
        <w:rPr>
          <w:color w:val="000000" w:themeColor="text1"/>
        </w:rPr>
        <w:t>Запазва се с</w:t>
      </w:r>
      <w:r w:rsidR="00786657" w:rsidRPr="005246F3">
        <w:rPr>
          <w:color w:val="000000" w:themeColor="text1"/>
        </w:rPr>
        <w:t>татистически</w:t>
      </w:r>
      <w:r w:rsidR="009E49C9" w:rsidRPr="005246F3">
        <w:rPr>
          <w:color w:val="000000" w:themeColor="text1"/>
        </w:rPr>
        <w:t xml:space="preserve"> </w:t>
      </w:r>
      <w:r w:rsidR="00BF2F26" w:rsidRPr="005246F3">
        <w:rPr>
          <w:color w:val="000000" w:themeColor="text1"/>
        </w:rPr>
        <w:t>значим</w:t>
      </w:r>
      <w:r w:rsidRPr="005246F3">
        <w:rPr>
          <w:color w:val="000000" w:themeColor="text1"/>
        </w:rPr>
        <w:t>ата</w:t>
      </w:r>
      <w:r w:rsidR="0098197C" w:rsidRPr="005246F3">
        <w:rPr>
          <w:color w:val="000000" w:themeColor="text1"/>
        </w:rPr>
        <w:t xml:space="preserve"> </w:t>
      </w:r>
      <w:r w:rsidRPr="005246F3">
        <w:rPr>
          <w:color w:val="000000" w:themeColor="text1"/>
        </w:rPr>
        <w:t xml:space="preserve">полза по отношение на </w:t>
      </w:r>
      <w:r w:rsidR="0098197C" w:rsidRPr="005246F3">
        <w:rPr>
          <w:color w:val="000000" w:themeColor="text1"/>
        </w:rPr>
        <w:t xml:space="preserve">OS </w:t>
      </w:r>
      <w:r w:rsidR="00271456" w:rsidRPr="005246F3">
        <w:rPr>
          <w:color w:val="000000" w:themeColor="text1"/>
        </w:rPr>
        <w:t>в</w:t>
      </w:r>
      <w:r w:rsidR="0098197C" w:rsidRPr="005246F3">
        <w:rPr>
          <w:color w:val="000000" w:themeColor="text1"/>
        </w:rPr>
        <w:t xml:space="preserve"> </w:t>
      </w:r>
      <w:r w:rsidRPr="005246F3">
        <w:rPr>
          <w:color w:val="000000" w:themeColor="text1"/>
        </w:rPr>
        <w:t>полза на</w:t>
      </w:r>
      <w:r w:rsidR="0098197C" w:rsidRPr="005246F3">
        <w:rPr>
          <w:color w:val="000000" w:themeColor="text1"/>
        </w:rPr>
        <w:t xml:space="preserve"> </w:t>
      </w:r>
      <w:r w:rsidRPr="005246F3">
        <w:rPr>
          <w:rFonts w:eastAsia="SimSun"/>
          <w:color w:val="000000" w:themeColor="text1"/>
        </w:rPr>
        <w:t xml:space="preserve">групата, лекувана с </w:t>
      </w:r>
      <w:r w:rsidR="00854929" w:rsidRPr="005246F3">
        <w:rPr>
          <w:color w:val="000000" w:themeColor="text1"/>
        </w:rPr>
        <w:t>пертузумаб</w:t>
      </w:r>
      <w:r w:rsidR="009E49C9" w:rsidRPr="005246F3">
        <w:rPr>
          <w:color w:val="000000" w:themeColor="text1"/>
        </w:rPr>
        <w:t xml:space="preserve">, </w:t>
      </w:r>
      <w:r w:rsidRPr="005246F3">
        <w:rPr>
          <w:color w:val="000000" w:themeColor="text1"/>
          <w:szCs w:val="22"/>
          <w:shd w:val="clear" w:color="auto" w:fill="FFFFFF"/>
        </w:rPr>
        <w:t>наблюдавана преди това</w:t>
      </w:r>
      <w:r w:rsidR="009E49C9" w:rsidRPr="005246F3">
        <w:rPr>
          <w:color w:val="000000" w:themeColor="text1"/>
          <w:szCs w:val="22"/>
          <w:shd w:val="clear" w:color="auto" w:fill="FFFFFF"/>
        </w:rPr>
        <w:t xml:space="preserve"> </w:t>
      </w:r>
      <w:r w:rsidRPr="005246F3">
        <w:rPr>
          <w:color w:val="000000" w:themeColor="text1"/>
          <w:szCs w:val="22"/>
          <w:shd w:val="clear" w:color="auto" w:fill="FFFFFF"/>
        </w:rPr>
        <w:t>при</w:t>
      </w:r>
      <w:r w:rsidR="009E49C9" w:rsidRPr="005246F3">
        <w:rPr>
          <w:color w:val="000000" w:themeColor="text1"/>
          <w:szCs w:val="22"/>
          <w:shd w:val="clear" w:color="auto" w:fill="FFFFFF"/>
        </w:rPr>
        <w:t xml:space="preserve"> </w:t>
      </w:r>
      <w:r w:rsidR="009E30E8" w:rsidRPr="005246F3">
        <w:rPr>
          <w:color w:val="000000" w:themeColor="text1"/>
          <w:szCs w:val="22"/>
          <w:shd w:val="clear" w:color="auto" w:fill="FFFFFF"/>
        </w:rPr>
        <w:t>междинен анализ</w:t>
      </w:r>
      <w:r w:rsidR="009E49C9" w:rsidRPr="005246F3">
        <w:rPr>
          <w:color w:val="000000" w:themeColor="text1"/>
          <w:szCs w:val="22"/>
          <w:shd w:val="clear" w:color="auto" w:fill="FFFFFF"/>
        </w:rPr>
        <w:t xml:space="preserve"> </w:t>
      </w:r>
      <w:r w:rsidRPr="005246F3">
        <w:rPr>
          <w:color w:val="000000" w:themeColor="text1"/>
          <w:szCs w:val="22"/>
          <w:shd w:val="clear" w:color="auto" w:fill="FFFFFF"/>
        </w:rPr>
        <w:t>на</w:t>
      </w:r>
      <w:r w:rsidR="009E49C9" w:rsidRPr="005246F3">
        <w:rPr>
          <w:color w:val="000000" w:themeColor="text1"/>
          <w:szCs w:val="22"/>
          <w:shd w:val="clear" w:color="auto" w:fill="FFFFFF"/>
        </w:rPr>
        <w:t xml:space="preserve"> OS (</w:t>
      </w:r>
      <w:r w:rsidR="00562739" w:rsidRPr="005246F3">
        <w:rPr>
          <w:color w:val="000000" w:themeColor="text1"/>
          <w:szCs w:val="22"/>
          <w:shd w:val="clear" w:color="auto" w:fill="FFFFFF"/>
        </w:rPr>
        <w:t xml:space="preserve">направен </w:t>
      </w:r>
      <w:r w:rsidRPr="005246F3">
        <w:rPr>
          <w:color w:val="000000" w:themeColor="text1"/>
          <w:szCs w:val="22"/>
          <w:shd w:val="clear" w:color="auto" w:fill="FFFFFF"/>
        </w:rPr>
        <w:t>една</w:t>
      </w:r>
      <w:r w:rsidR="009E49C9" w:rsidRPr="005246F3">
        <w:rPr>
          <w:color w:val="000000" w:themeColor="text1"/>
          <w:szCs w:val="22"/>
          <w:shd w:val="clear" w:color="auto" w:fill="FFFFFF"/>
        </w:rPr>
        <w:t xml:space="preserve"> </w:t>
      </w:r>
      <w:r w:rsidR="00362312" w:rsidRPr="005246F3">
        <w:rPr>
          <w:color w:val="000000" w:themeColor="text1"/>
          <w:szCs w:val="22"/>
          <w:shd w:val="clear" w:color="auto" w:fill="FFFFFF"/>
        </w:rPr>
        <w:t>година</w:t>
      </w:r>
      <w:r w:rsidR="009E49C9" w:rsidRPr="005246F3">
        <w:rPr>
          <w:color w:val="000000" w:themeColor="text1"/>
          <w:szCs w:val="22"/>
          <w:shd w:val="clear" w:color="auto" w:fill="FFFFFF"/>
        </w:rPr>
        <w:t xml:space="preserve"> </w:t>
      </w:r>
      <w:r w:rsidR="00065670" w:rsidRPr="005246F3">
        <w:rPr>
          <w:color w:val="000000" w:themeColor="text1"/>
          <w:szCs w:val="22"/>
          <w:shd w:val="clear" w:color="auto" w:fill="FFFFFF"/>
        </w:rPr>
        <w:t>след</w:t>
      </w:r>
      <w:r w:rsidR="009E49C9" w:rsidRPr="005246F3">
        <w:rPr>
          <w:color w:val="000000" w:themeColor="text1"/>
          <w:szCs w:val="22"/>
          <w:shd w:val="clear" w:color="auto" w:fill="FFFFFF"/>
        </w:rPr>
        <w:t xml:space="preserve"> </w:t>
      </w:r>
      <w:r w:rsidR="00A71A60" w:rsidRPr="005246F3">
        <w:rPr>
          <w:color w:val="000000" w:themeColor="text1"/>
          <w:szCs w:val="22"/>
          <w:shd w:val="clear" w:color="auto" w:fill="FFFFFF"/>
        </w:rPr>
        <w:t>първичн</w:t>
      </w:r>
      <w:r w:rsidRPr="005246F3">
        <w:rPr>
          <w:color w:val="000000" w:themeColor="text1"/>
          <w:szCs w:val="22"/>
          <w:shd w:val="clear" w:color="auto" w:fill="FFFFFF"/>
        </w:rPr>
        <w:t>ия</w:t>
      </w:r>
      <w:r w:rsidR="009E49C9" w:rsidRPr="005246F3">
        <w:rPr>
          <w:color w:val="000000" w:themeColor="text1"/>
          <w:szCs w:val="22"/>
          <w:shd w:val="clear" w:color="auto" w:fill="FFFFFF"/>
        </w:rPr>
        <w:t xml:space="preserve"> </w:t>
      </w:r>
      <w:r w:rsidR="00065670" w:rsidRPr="005246F3">
        <w:rPr>
          <w:color w:val="000000" w:themeColor="text1"/>
          <w:szCs w:val="22"/>
          <w:shd w:val="clear" w:color="auto" w:fill="FFFFFF"/>
        </w:rPr>
        <w:t>анализ</w:t>
      </w:r>
      <w:r w:rsidR="009E49C9" w:rsidRPr="005246F3">
        <w:rPr>
          <w:color w:val="000000" w:themeColor="text1"/>
          <w:szCs w:val="22"/>
          <w:shd w:val="clear" w:color="auto" w:fill="FFFFFF"/>
        </w:rPr>
        <w:t>), </w:t>
      </w:r>
      <w:r w:rsidR="009E49C9" w:rsidRPr="005246F3">
        <w:rPr>
          <w:color w:val="000000" w:themeColor="text1"/>
        </w:rPr>
        <w:t xml:space="preserve"> (HR</w:t>
      </w:r>
      <w:r w:rsidR="00DB3D57" w:rsidRPr="005246F3">
        <w:rPr>
          <w:color w:val="000000" w:themeColor="text1"/>
        </w:rPr>
        <w:t xml:space="preserve"> =</w:t>
      </w:r>
      <w:r w:rsidR="009E49C9" w:rsidRPr="005246F3">
        <w:rPr>
          <w:color w:val="000000" w:themeColor="text1"/>
        </w:rPr>
        <w:t xml:space="preserve"> 0</w:t>
      </w:r>
      <w:r w:rsidR="005B22C5" w:rsidRPr="005246F3">
        <w:rPr>
          <w:color w:val="000000" w:themeColor="text1"/>
        </w:rPr>
        <w:t>,</w:t>
      </w:r>
      <w:r w:rsidRPr="005246F3">
        <w:rPr>
          <w:color w:val="000000" w:themeColor="text1"/>
        </w:rPr>
        <w:t>68</w:t>
      </w:r>
      <w:r w:rsidR="00DB3D57" w:rsidRPr="005246F3">
        <w:rPr>
          <w:color w:val="000000" w:themeColor="text1"/>
        </w:rPr>
        <w:t>;</w:t>
      </w:r>
      <w:r w:rsidRPr="005246F3">
        <w:rPr>
          <w:color w:val="000000" w:themeColor="text1"/>
        </w:rPr>
        <w:t xml:space="preserve"> p </w:t>
      </w:r>
      <w:r w:rsidR="009E49C9" w:rsidRPr="005246F3">
        <w:rPr>
          <w:color w:val="000000" w:themeColor="text1"/>
        </w:rPr>
        <w:t xml:space="preserve">= </w:t>
      </w:r>
      <w:r w:rsidR="00BF2F26" w:rsidRPr="005246F3">
        <w:rPr>
          <w:color w:val="000000" w:themeColor="text1"/>
        </w:rPr>
        <w:t>0,0</w:t>
      </w:r>
      <w:r w:rsidR="009E49C9" w:rsidRPr="005246F3">
        <w:rPr>
          <w:color w:val="000000" w:themeColor="text1"/>
        </w:rPr>
        <w:t xml:space="preserve">002 log-rank </w:t>
      </w:r>
      <w:r w:rsidRPr="005246F3">
        <w:rPr>
          <w:color w:val="000000" w:themeColor="text1"/>
        </w:rPr>
        <w:t>тест</w:t>
      </w:r>
      <w:r w:rsidR="009E49C9" w:rsidRPr="005246F3">
        <w:rPr>
          <w:color w:val="000000" w:themeColor="text1"/>
        </w:rPr>
        <w:t xml:space="preserve">). </w:t>
      </w:r>
      <w:r w:rsidR="0071547B" w:rsidRPr="005246F3">
        <w:rPr>
          <w:color w:val="000000" w:themeColor="text1"/>
        </w:rPr>
        <w:t>Медианата на времето</w:t>
      </w:r>
      <w:r w:rsidR="009E49C9" w:rsidRPr="005246F3">
        <w:rPr>
          <w:color w:val="000000" w:themeColor="text1"/>
        </w:rPr>
        <w:t xml:space="preserve"> </w:t>
      </w:r>
      <w:r w:rsidR="00334BF0" w:rsidRPr="005246F3">
        <w:rPr>
          <w:color w:val="000000" w:themeColor="text1"/>
        </w:rPr>
        <w:t>до</w:t>
      </w:r>
      <w:r w:rsidR="009E49C9" w:rsidRPr="005246F3">
        <w:rPr>
          <w:color w:val="000000" w:themeColor="text1"/>
        </w:rPr>
        <w:t xml:space="preserve"> </w:t>
      </w:r>
      <w:r w:rsidR="00562739" w:rsidRPr="005246F3">
        <w:rPr>
          <w:color w:val="000000" w:themeColor="text1"/>
        </w:rPr>
        <w:t xml:space="preserve">настъпване на </w:t>
      </w:r>
      <w:r w:rsidR="00EF5223" w:rsidRPr="005246F3">
        <w:rPr>
          <w:color w:val="000000" w:themeColor="text1"/>
        </w:rPr>
        <w:t>смърт</w:t>
      </w:r>
      <w:r w:rsidR="009E49C9" w:rsidRPr="005246F3">
        <w:rPr>
          <w:color w:val="000000" w:themeColor="text1"/>
        </w:rPr>
        <w:t xml:space="preserve"> </w:t>
      </w:r>
      <w:r w:rsidR="00987345" w:rsidRPr="005246F3">
        <w:rPr>
          <w:color w:val="000000" w:themeColor="text1"/>
        </w:rPr>
        <w:t>е</w:t>
      </w:r>
      <w:r w:rsidR="009E49C9" w:rsidRPr="005246F3">
        <w:rPr>
          <w:color w:val="000000" w:themeColor="text1"/>
        </w:rPr>
        <w:t xml:space="preserve"> 40</w:t>
      </w:r>
      <w:r w:rsidR="005B22C5" w:rsidRPr="005246F3">
        <w:rPr>
          <w:color w:val="000000" w:themeColor="text1"/>
        </w:rPr>
        <w:t>,</w:t>
      </w:r>
      <w:r w:rsidR="009E49C9" w:rsidRPr="005246F3">
        <w:rPr>
          <w:color w:val="000000" w:themeColor="text1"/>
        </w:rPr>
        <w:t>8</w:t>
      </w:r>
      <w:r w:rsidR="002F732C" w:rsidRPr="005246F3">
        <w:rPr>
          <w:color w:val="000000" w:themeColor="text1"/>
        </w:rPr>
        <w:t> </w:t>
      </w:r>
      <w:r w:rsidR="00767332" w:rsidRPr="005246F3">
        <w:rPr>
          <w:color w:val="000000" w:themeColor="text1"/>
        </w:rPr>
        <w:t>месеца</w:t>
      </w:r>
      <w:r w:rsidR="009E49C9" w:rsidRPr="005246F3">
        <w:rPr>
          <w:color w:val="000000" w:themeColor="text1"/>
        </w:rPr>
        <w:t xml:space="preserve"> </w:t>
      </w:r>
      <w:r w:rsidR="00271456" w:rsidRPr="005246F3">
        <w:rPr>
          <w:color w:val="000000" w:themeColor="text1"/>
        </w:rPr>
        <w:t>в</w:t>
      </w:r>
      <w:r w:rsidR="009E49C9" w:rsidRPr="005246F3">
        <w:rPr>
          <w:color w:val="000000" w:themeColor="text1"/>
        </w:rPr>
        <w:t xml:space="preserve"> </w:t>
      </w:r>
      <w:r w:rsidRPr="005246F3">
        <w:rPr>
          <w:rFonts w:eastAsia="SimSun"/>
          <w:color w:val="000000" w:themeColor="text1"/>
        </w:rPr>
        <w:t xml:space="preserve">групата </w:t>
      </w:r>
      <w:r w:rsidR="00562739" w:rsidRPr="005246F3">
        <w:rPr>
          <w:rFonts w:eastAsia="SimSun"/>
          <w:color w:val="000000" w:themeColor="text1"/>
        </w:rPr>
        <w:t>на</w:t>
      </w:r>
      <w:r w:rsidRPr="005246F3">
        <w:rPr>
          <w:rFonts w:eastAsia="SimSun"/>
          <w:color w:val="000000" w:themeColor="text1"/>
        </w:rPr>
        <w:t xml:space="preserve"> </w:t>
      </w:r>
      <w:r w:rsidR="00D8212D" w:rsidRPr="005246F3">
        <w:rPr>
          <w:color w:val="000000" w:themeColor="text1"/>
        </w:rPr>
        <w:t>плацебо</w:t>
      </w:r>
      <w:r w:rsidR="008764BB" w:rsidRPr="005246F3">
        <w:rPr>
          <w:color w:val="000000" w:themeColor="text1"/>
        </w:rPr>
        <w:t xml:space="preserve">, </w:t>
      </w:r>
      <w:r w:rsidR="00A85FF3" w:rsidRPr="005246F3">
        <w:rPr>
          <w:color w:val="000000" w:themeColor="text1"/>
        </w:rPr>
        <w:t>и</w:t>
      </w:r>
      <w:r w:rsidR="002F732C" w:rsidRPr="005246F3">
        <w:rPr>
          <w:color w:val="000000" w:themeColor="text1"/>
        </w:rPr>
        <w:t xml:space="preserve"> 56</w:t>
      </w:r>
      <w:r w:rsidR="005B22C5" w:rsidRPr="005246F3">
        <w:rPr>
          <w:color w:val="000000" w:themeColor="text1"/>
        </w:rPr>
        <w:t>,</w:t>
      </w:r>
      <w:r w:rsidR="002F732C" w:rsidRPr="005246F3">
        <w:rPr>
          <w:color w:val="000000" w:themeColor="text1"/>
        </w:rPr>
        <w:t>5 </w:t>
      </w:r>
      <w:r w:rsidR="00767332" w:rsidRPr="005246F3">
        <w:rPr>
          <w:color w:val="000000" w:themeColor="text1"/>
        </w:rPr>
        <w:t>месеца</w:t>
      </w:r>
      <w:r w:rsidR="009E49C9" w:rsidRPr="005246F3">
        <w:rPr>
          <w:color w:val="000000" w:themeColor="text1"/>
        </w:rPr>
        <w:t xml:space="preserve"> </w:t>
      </w:r>
      <w:r w:rsidR="00271456" w:rsidRPr="005246F3">
        <w:rPr>
          <w:color w:val="000000" w:themeColor="text1"/>
        </w:rPr>
        <w:t>в</w:t>
      </w:r>
      <w:r w:rsidR="009E49C9" w:rsidRPr="005246F3">
        <w:rPr>
          <w:color w:val="000000" w:themeColor="text1"/>
        </w:rPr>
        <w:t xml:space="preserve"> </w:t>
      </w:r>
      <w:r w:rsidR="008764BB" w:rsidRPr="005246F3">
        <w:rPr>
          <w:rFonts w:eastAsia="SimSun"/>
          <w:color w:val="000000" w:themeColor="text1"/>
        </w:rPr>
        <w:t xml:space="preserve">групата, лекувана с </w:t>
      </w:r>
      <w:r w:rsidR="00854929" w:rsidRPr="005246F3">
        <w:rPr>
          <w:color w:val="000000" w:themeColor="text1"/>
        </w:rPr>
        <w:t>пертузумаб</w:t>
      </w:r>
      <w:r w:rsidR="009E49C9" w:rsidRPr="005246F3">
        <w:rPr>
          <w:color w:val="000000" w:themeColor="text1"/>
        </w:rPr>
        <w:t xml:space="preserve"> </w:t>
      </w:r>
      <w:r w:rsidR="009E49C9" w:rsidRPr="005246F3">
        <w:rPr>
          <w:rFonts w:eastAsia="SimSun"/>
          <w:color w:val="000000" w:themeColor="text1"/>
          <w:lang w:eastAsia="zh-CN"/>
        </w:rPr>
        <w:t>(</w:t>
      </w:r>
      <w:r w:rsidR="006E1BDE" w:rsidRPr="005246F3">
        <w:rPr>
          <w:rFonts w:eastAsia="SimSun"/>
          <w:color w:val="000000" w:themeColor="text1"/>
          <w:lang w:eastAsia="zh-CN"/>
        </w:rPr>
        <w:t>в</w:t>
      </w:r>
      <w:r w:rsidR="003B0861" w:rsidRPr="005246F3">
        <w:rPr>
          <w:rFonts w:eastAsia="SimSun"/>
          <w:color w:val="000000" w:themeColor="text1"/>
          <w:lang w:eastAsia="zh-CN"/>
        </w:rPr>
        <w:t>ж.</w:t>
      </w:r>
      <w:r w:rsidR="009E49C9" w:rsidRPr="005246F3">
        <w:rPr>
          <w:rFonts w:eastAsia="SimSun"/>
          <w:color w:val="000000" w:themeColor="text1"/>
          <w:lang w:eastAsia="zh-CN"/>
        </w:rPr>
        <w:t xml:space="preserve"> </w:t>
      </w:r>
      <w:r w:rsidR="00AA527C" w:rsidRPr="005246F3">
        <w:rPr>
          <w:rFonts w:eastAsia="SimSun"/>
          <w:color w:val="000000" w:themeColor="text1"/>
          <w:lang w:eastAsia="zh-CN"/>
        </w:rPr>
        <w:t>Таблица</w:t>
      </w:r>
      <w:r w:rsidR="009E49C9" w:rsidRPr="005246F3">
        <w:rPr>
          <w:rFonts w:eastAsia="SimSun"/>
          <w:color w:val="000000" w:themeColor="text1"/>
          <w:lang w:eastAsia="zh-CN"/>
        </w:rPr>
        <w:t xml:space="preserve"> </w:t>
      </w:r>
      <w:r w:rsidR="001E7C95" w:rsidRPr="005246F3">
        <w:rPr>
          <w:rFonts w:eastAsia="SimSun"/>
          <w:color w:val="000000" w:themeColor="text1"/>
          <w:lang w:eastAsia="zh-CN"/>
        </w:rPr>
        <w:t>8</w:t>
      </w:r>
      <w:r w:rsidR="009E49C9" w:rsidRPr="005246F3">
        <w:rPr>
          <w:rFonts w:eastAsia="SimSun"/>
          <w:color w:val="000000" w:themeColor="text1"/>
          <w:lang w:eastAsia="zh-CN"/>
        </w:rPr>
        <w:t xml:space="preserve">, </w:t>
      </w:r>
      <w:r w:rsidR="00F71B2A" w:rsidRPr="005246F3">
        <w:rPr>
          <w:rFonts w:eastAsia="SimSun"/>
          <w:color w:val="000000" w:themeColor="text1"/>
          <w:lang w:eastAsia="zh-CN"/>
        </w:rPr>
        <w:t>Фигура</w:t>
      </w:r>
      <w:r w:rsidR="009E49C9" w:rsidRPr="005246F3">
        <w:rPr>
          <w:rFonts w:eastAsia="SimSun"/>
          <w:color w:val="000000" w:themeColor="text1"/>
          <w:lang w:eastAsia="zh-CN"/>
        </w:rPr>
        <w:t> </w:t>
      </w:r>
      <w:r w:rsidR="001E7C95" w:rsidRPr="005246F3">
        <w:rPr>
          <w:rFonts w:eastAsia="SimSun"/>
          <w:color w:val="000000" w:themeColor="text1"/>
          <w:lang w:eastAsia="zh-CN"/>
        </w:rPr>
        <w:t>3</w:t>
      </w:r>
      <w:r w:rsidR="009E49C9" w:rsidRPr="005246F3">
        <w:rPr>
          <w:rFonts w:eastAsia="SimSun"/>
          <w:color w:val="000000" w:themeColor="text1"/>
          <w:lang w:eastAsia="zh-CN"/>
        </w:rPr>
        <w:t>).</w:t>
      </w:r>
    </w:p>
    <w:p w14:paraId="65B578A1" w14:textId="2703E0A8" w:rsidR="0027187F" w:rsidRPr="005246F3" w:rsidRDefault="0027187F" w:rsidP="0027187F">
      <w:pPr>
        <w:rPr>
          <w:color w:val="000000" w:themeColor="text1"/>
        </w:rPr>
      </w:pPr>
    </w:p>
    <w:p w14:paraId="7999FCFF" w14:textId="18882079" w:rsidR="006A5411" w:rsidRPr="005246F3" w:rsidRDefault="006A5411" w:rsidP="006A5411">
      <w:r w:rsidRPr="005246F3">
        <w:t xml:space="preserve">Описателен анализ на OS, </w:t>
      </w:r>
      <w:r w:rsidR="00562739" w:rsidRPr="005246F3">
        <w:t xml:space="preserve">направен </w:t>
      </w:r>
      <w:r w:rsidRPr="005246F3">
        <w:t xml:space="preserve">в края на проучването, когато 515 пациенти са починали (280 в групата </w:t>
      </w:r>
      <w:r w:rsidR="00562739" w:rsidRPr="005246F3">
        <w:t>на</w:t>
      </w:r>
      <w:r w:rsidRPr="005246F3">
        <w:t xml:space="preserve"> плацебо, и 235 в групата, лекувана с пертузумаб), показва, че статистически значимата полза по отношение на OS в групата, лекувана с пертузумаб, се поддържа във времето след медиана на проследяване 99 месеца (HR</w:t>
      </w:r>
      <w:r w:rsidR="00DB3D57" w:rsidRPr="005246F3">
        <w:t xml:space="preserve"> = </w:t>
      </w:r>
      <w:r w:rsidRPr="005246F3">
        <w:t>0,69</w:t>
      </w:r>
      <w:r w:rsidR="00DB3D57" w:rsidRPr="005246F3">
        <w:t>;</w:t>
      </w:r>
      <w:r w:rsidRPr="005246F3">
        <w:t xml:space="preserve"> p &lt; 0,0001 log-rank тест; медиана на времето до </w:t>
      </w:r>
      <w:r w:rsidR="00562739" w:rsidRPr="005246F3">
        <w:t xml:space="preserve">настъпване на </w:t>
      </w:r>
      <w:r w:rsidRPr="005246F3">
        <w:t xml:space="preserve">смърт 40,8 месеца [групата </w:t>
      </w:r>
      <w:r w:rsidR="002C3B97" w:rsidRPr="005246F3">
        <w:t>на</w:t>
      </w:r>
      <w:r w:rsidRPr="005246F3">
        <w:t xml:space="preserve"> плацебо] спрямо 57,1 месеца [групата, лекувана с пертузумаб]). Ориентировъчните изчисления на преживяемостта след 8 години са 37% в групата, лекувана с пертузумаб, и 23% в групата</w:t>
      </w:r>
      <w:r w:rsidR="00B90465" w:rsidRPr="005246F3">
        <w:t xml:space="preserve"> на</w:t>
      </w:r>
      <w:r w:rsidR="003A0BE2" w:rsidRPr="005246F3">
        <w:t xml:space="preserve"> </w:t>
      </w:r>
      <w:r w:rsidRPr="005246F3">
        <w:t>плацебо.</w:t>
      </w:r>
    </w:p>
    <w:p w14:paraId="5ACE4899" w14:textId="77777777" w:rsidR="006A5411" w:rsidRPr="005246F3" w:rsidRDefault="006A5411" w:rsidP="0027187F">
      <w:pPr>
        <w:rPr>
          <w:color w:val="000000" w:themeColor="text1"/>
        </w:rPr>
      </w:pPr>
    </w:p>
    <w:p w14:paraId="65B578A2" w14:textId="7D48EBE5" w:rsidR="0027187F" w:rsidRPr="005246F3" w:rsidRDefault="00F71B2A" w:rsidP="0011598F">
      <w:pPr>
        <w:keepNext/>
        <w:keepLines/>
        <w:ind w:left="1259" w:hanging="1259"/>
        <w:rPr>
          <w:rFonts w:eastAsia="SimSun"/>
          <w:b/>
          <w:color w:val="000000" w:themeColor="text1"/>
        </w:rPr>
      </w:pPr>
      <w:r w:rsidRPr="005246F3">
        <w:rPr>
          <w:rFonts w:eastAsia="SimSun"/>
          <w:b/>
          <w:color w:val="000000" w:themeColor="text1"/>
        </w:rPr>
        <w:lastRenderedPageBreak/>
        <w:t>Фигура</w:t>
      </w:r>
      <w:r w:rsidR="009E49C9" w:rsidRPr="005246F3">
        <w:rPr>
          <w:rFonts w:eastAsia="SimSun"/>
          <w:b/>
          <w:color w:val="000000" w:themeColor="text1"/>
        </w:rPr>
        <w:t xml:space="preserve"> </w:t>
      </w:r>
      <w:r w:rsidR="001E7C95" w:rsidRPr="005246F3">
        <w:rPr>
          <w:rFonts w:eastAsia="SimSun"/>
          <w:b/>
          <w:color w:val="000000" w:themeColor="text1"/>
        </w:rPr>
        <w:t>3</w:t>
      </w:r>
      <w:r w:rsidR="009E49C9" w:rsidRPr="005246F3">
        <w:rPr>
          <w:rFonts w:eastAsia="SimSun"/>
          <w:b/>
          <w:color w:val="000000" w:themeColor="text1"/>
        </w:rPr>
        <w:tab/>
      </w:r>
      <w:r w:rsidR="009E30E8" w:rsidRPr="005246F3">
        <w:rPr>
          <w:rFonts w:eastAsia="SimSun"/>
          <w:b/>
          <w:color w:val="000000" w:themeColor="text1"/>
        </w:rPr>
        <w:t>Крив</w:t>
      </w:r>
      <w:r w:rsidR="002C3B97" w:rsidRPr="005246F3">
        <w:rPr>
          <w:rFonts w:eastAsia="SimSun"/>
          <w:b/>
          <w:color w:val="000000" w:themeColor="text1"/>
        </w:rPr>
        <w:t>и</w:t>
      </w:r>
      <w:r w:rsidR="009E30E8" w:rsidRPr="005246F3">
        <w:rPr>
          <w:rFonts w:eastAsia="SimSun"/>
          <w:b/>
          <w:color w:val="000000" w:themeColor="text1"/>
        </w:rPr>
        <w:t xml:space="preserve"> </w:t>
      </w:r>
      <w:r w:rsidR="002C3B97" w:rsidRPr="005246F3">
        <w:rPr>
          <w:rFonts w:eastAsia="SimSun"/>
          <w:b/>
          <w:color w:val="000000" w:themeColor="text1"/>
        </w:rPr>
        <w:t xml:space="preserve">на </w:t>
      </w:r>
      <w:r w:rsidR="009E30E8" w:rsidRPr="005246F3">
        <w:rPr>
          <w:rFonts w:eastAsia="SimSun"/>
          <w:b/>
          <w:color w:val="000000" w:themeColor="text1"/>
        </w:rPr>
        <w:t>Kaplan-Meier на</w:t>
      </w:r>
      <w:r w:rsidR="009E49C9" w:rsidRPr="005246F3">
        <w:rPr>
          <w:rFonts w:eastAsia="SimSun"/>
          <w:b/>
          <w:color w:val="000000" w:themeColor="text1"/>
        </w:rPr>
        <w:t xml:space="preserve"> </w:t>
      </w:r>
      <w:r w:rsidR="008764BB" w:rsidRPr="005246F3">
        <w:rPr>
          <w:rFonts w:eastAsia="SimSun"/>
          <w:b/>
          <w:color w:val="000000" w:themeColor="text1"/>
        </w:rPr>
        <w:t>о</w:t>
      </w:r>
      <w:r w:rsidR="005408A0" w:rsidRPr="005246F3">
        <w:rPr>
          <w:rFonts w:eastAsia="SimSun"/>
          <w:b/>
          <w:color w:val="000000" w:themeColor="text1"/>
        </w:rPr>
        <w:t>бща</w:t>
      </w:r>
      <w:r w:rsidR="008764BB" w:rsidRPr="005246F3">
        <w:rPr>
          <w:rFonts w:eastAsia="SimSun"/>
          <w:b/>
          <w:color w:val="000000" w:themeColor="text1"/>
        </w:rPr>
        <w:t>та</w:t>
      </w:r>
      <w:r w:rsidR="009E49C9" w:rsidRPr="005246F3">
        <w:rPr>
          <w:rFonts w:eastAsia="SimSun"/>
          <w:b/>
          <w:color w:val="000000" w:themeColor="text1"/>
        </w:rPr>
        <w:t xml:space="preserve"> </w:t>
      </w:r>
      <w:r w:rsidR="008764BB" w:rsidRPr="005246F3">
        <w:rPr>
          <w:rFonts w:eastAsia="SimSun"/>
          <w:b/>
          <w:color w:val="000000" w:themeColor="text1"/>
        </w:rPr>
        <w:t>п</w:t>
      </w:r>
      <w:r w:rsidR="00E43ABE" w:rsidRPr="005246F3">
        <w:rPr>
          <w:rFonts w:eastAsia="SimSun"/>
          <w:b/>
          <w:color w:val="000000" w:themeColor="text1"/>
        </w:rPr>
        <w:t>реживяемост</w:t>
      </w:r>
      <w:r w:rsidR="006A5411" w:rsidRPr="005246F3">
        <w:rPr>
          <w:rFonts w:eastAsia="SimSun"/>
          <w:b/>
          <w:color w:val="000000" w:themeColor="text1"/>
        </w:rPr>
        <w:t xml:space="preserve">, определена от </w:t>
      </w:r>
      <w:r w:rsidR="00143D81" w:rsidRPr="005246F3">
        <w:rPr>
          <w:rFonts w:eastAsia="SimSun"/>
          <w:b/>
          <w:color w:val="000000" w:themeColor="text1"/>
        </w:rPr>
        <w:t xml:space="preserve">настъпили </w:t>
      </w:r>
      <w:r w:rsidR="006A5411" w:rsidRPr="005246F3">
        <w:rPr>
          <w:rFonts w:eastAsia="SimSun"/>
          <w:b/>
          <w:color w:val="000000" w:themeColor="text1"/>
        </w:rPr>
        <w:t>събития</w:t>
      </w:r>
    </w:p>
    <w:p w14:paraId="65B578A3" w14:textId="464CAB01" w:rsidR="0027187F" w:rsidRPr="005246F3" w:rsidRDefault="0027187F" w:rsidP="0011598F">
      <w:pPr>
        <w:keepNext/>
        <w:keepLines/>
        <w:rPr>
          <w:rFonts w:eastAsia="SimSun"/>
          <w:b/>
          <w:color w:val="000000" w:themeColor="text1"/>
        </w:rPr>
      </w:pPr>
    </w:p>
    <w:p w14:paraId="0649123E" w14:textId="14477130" w:rsidR="000E3B32" w:rsidRPr="005246F3" w:rsidRDefault="000E3B32" w:rsidP="0011598F">
      <w:pPr>
        <w:keepNext/>
        <w:keepLines/>
        <w:rPr>
          <w:rFonts w:eastAsia="SimSun"/>
          <w:b/>
          <w:color w:val="000000" w:themeColor="text1"/>
        </w:rPr>
      </w:pPr>
      <w:r w:rsidRPr="005246F3">
        <w:rPr>
          <w:rFonts w:eastAsia="SimSun"/>
          <w:b/>
          <w:noProof/>
          <w:color w:val="000000" w:themeColor="text1"/>
          <w:lang w:eastAsia="bg-BG"/>
        </w:rPr>
        <w:drawing>
          <wp:inline distT="0" distB="0" distL="0" distR="0" wp14:anchorId="25F5D6DD" wp14:editId="55C852F0">
            <wp:extent cx="5760085" cy="3519283"/>
            <wp:effectExtent l="0" t="0" r="0" b="5080"/>
            <wp:docPr id="4" name="Picture 4" descr="Z:\CP\Perjeta + Herceptin (Phesgo)\2020-07-24_D120 translation\Фиг.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CP\Perjeta + Herceptin (Phesgo)\2020-07-24_D120 translation\Фиг.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085" cy="3519283"/>
                    </a:xfrm>
                    <a:prstGeom prst="rect">
                      <a:avLst/>
                    </a:prstGeom>
                    <a:noFill/>
                    <a:ln>
                      <a:noFill/>
                    </a:ln>
                  </pic:spPr>
                </pic:pic>
              </a:graphicData>
            </a:graphic>
          </wp:inline>
        </w:drawing>
      </w:r>
    </w:p>
    <w:p w14:paraId="65B578A4" w14:textId="5EF13EEC" w:rsidR="0027187F" w:rsidRPr="005246F3" w:rsidRDefault="0027187F" w:rsidP="0011598F">
      <w:pPr>
        <w:keepNext/>
        <w:keepLines/>
        <w:spacing w:after="200" w:line="276" w:lineRule="auto"/>
        <w:jc w:val="center"/>
        <w:rPr>
          <w:color w:val="000000" w:themeColor="text1"/>
        </w:rPr>
      </w:pPr>
    </w:p>
    <w:p w14:paraId="65B578A5" w14:textId="690948BE" w:rsidR="0027187F" w:rsidRPr="005246F3" w:rsidRDefault="009E49C9" w:rsidP="0011598F">
      <w:pPr>
        <w:keepNext/>
        <w:keepLines/>
        <w:spacing w:after="200" w:line="276" w:lineRule="auto"/>
        <w:jc w:val="center"/>
        <w:rPr>
          <w:rFonts w:cs="Arial"/>
          <w:color w:val="000000" w:themeColor="text1"/>
          <w:sz w:val="16"/>
          <w:szCs w:val="16"/>
          <w:lang w:eastAsia="zh-TW"/>
        </w:rPr>
      </w:pPr>
      <w:r w:rsidRPr="005246F3">
        <w:rPr>
          <w:rFonts w:cs="Arial"/>
          <w:color w:val="000000" w:themeColor="text1"/>
          <w:sz w:val="16"/>
          <w:szCs w:val="16"/>
          <w:lang w:eastAsia="zh-TW"/>
        </w:rPr>
        <w:t xml:space="preserve">HR= </w:t>
      </w:r>
      <w:r w:rsidR="00F71B2A" w:rsidRPr="005246F3">
        <w:rPr>
          <w:rFonts w:cs="Arial"/>
          <w:color w:val="000000" w:themeColor="text1"/>
          <w:sz w:val="16"/>
          <w:szCs w:val="16"/>
          <w:lang w:eastAsia="zh-TW"/>
        </w:rPr>
        <w:t>коефициент на риска</w:t>
      </w:r>
      <w:r w:rsidRPr="005246F3">
        <w:rPr>
          <w:rFonts w:cs="Arial"/>
          <w:color w:val="000000" w:themeColor="text1"/>
          <w:sz w:val="16"/>
          <w:szCs w:val="16"/>
          <w:lang w:eastAsia="zh-TW"/>
        </w:rPr>
        <w:t xml:space="preserve">; CI= </w:t>
      </w:r>
      <w:r w:rsidR="009E2BB8" w:rsidRPr="005246F3">
        <w:rPr>
          <w:rFonts w:cs="Arial"/>
          <w:color w:val="000000" w:themeColor="text1"/>
          <w:sz w:val="16"/>
          <w:szCs w:val="16"/>
          <w:lang w:eastAsia="zh-TW"/>
        </w:rPr>
        <w:t>доверителен интервал</w:t>
      </w:r>
      <w:r w:rsidRPr="005246F3">
        <w:rPr>
          <w:rFonts w:cs="Arial"/>
          <w:color w:val="000000" w:themeColor="text1"/>
          <w:sz w:val="16"/>
          <w:szCs w:val="16"/>
          <w:lang w:eastAsia="zh-TW"/>
        </w:rPr>
        <w:t xml:space="preserve">; Pla= </w:t>
      </w:r>
      <w:r w:rsidR="00D8212D" w:rsidRPr="005246F3">
        <w:rPr>
          <w:rFonts w:cs="Arial"/>
          <w:color w:val="000000" w:themeColor="text1"/>
          <w:sz w:val="16"/>
          <w:szCs w:val="16"/>
          <w:lang w:eastAsia="zh-TW"/>
        </w:rPr>
        <w:t>плацебо</w:t>
      </w:r>
      <w:r w:rsidRPr="005246F3">
        <w:rPr>
          <w:rFonts w:cs="Arial"/>
          <w:color w:val="000000" w:themeColor="text1"/>
          <w:sz w:val="16"/>
          <w:szCs w:val="16"/>
          <w:lang w:eastAsia="zh-TW"/>
        </w:rPr>
        <w:t xml:space="preserve">; Ptz= </w:t>
      </w:r>
      <w:r w:rsidR="00854929" w:rsidRPr="005246F3">
        <w:rPr>
          <w:rFonts w:cs="Arial"/>
          <w:color w:val="000000" w:themeColor="text1"/>
          <w:sz w:val="16"/>
          <w:szCs w:val="16"/>
          <w:lang w:eastAsia="zh-TW"/>
        </w:rPr>
        <w:t>пертузумаб</w:t>
      </w:r>
      <w:r w:rsidRPr="005246F3">
        <w:rPr>
          <w:rFonts w:cs="Arial"/>
          <w:color w:val="000000" w:themeColor="text1"/>
          <w:sz w:val="16"/>
          <w:szCs w:val="16"/>
          <w:lang w:eastAsia="zh-TW"/>
        </w:rPr>
        <w:t xml:space="preserve"> ; T= </w:t>
      </w:r>
      <w:r w:rsidR="00854929" w:rsidRPr="005246F3">
        <w:rPr>
          <w:rFonts w:cs="Arial"/>
          <w:color w:val="000000" w:themeColor="text1"/>
          <w:sz w:val="16"/>
          <w:szCs w:val="16"/>
          <w:lang w:eastAsia="zh-TW"/>
        </w:rPr>
        <w:t>трастузумаб</w:t>
      </w:r>
      <w:r w:rsidRPr="005246F3">
        <w:rPr>
          <w:rFonts w:cs="Arial"/>
          <w:color w:val="000000" w:themeColor="text1"/>
          <w:sz w:val="16"/>
          <w:szCs w:val="16"/>
          <w:lang w:eastAsia="zh-TW"/>
        </w:rPr>
        <w:t xml:space="preserve">; D= </w:t>
      </w:r>
      <w:r w:rsidR="00236B47" w:rsidRPr="005246F3">
        <w:rPr>
          <w:rFonts w:cs="Arial"/>
          <w:color w:val="000000" w:themeColor="text1"/>
          <w:sz w:val="16"/>
          <w:szCs w:val="16"/>
          <w:lang w:eastAsia="zh-TW"/>
        </w:rPr>
        <w:t>доцетаксел</w:t>
      </w:r>
      <w:r w:rsidRPr="005246F3">
        <w:rPr>
          <w:rFonts w:cs="Arial"/>
          <w:color w:val="000000" w:themeColor="text1"/>
          <w:sz w:val="16"/>
          <w:szCs w:val="16"/>
          <w:lang w:eastAsia="zh-TW"/>
        </w:rPr>
        <w:t>.</w:t>
      </w:r>
    </w:p>
    <w:p w14:paraId="65B578A6" w14:textId="77777777" w:rsidR="0027187F" w:rsidRPr="005246F3" w:rsidRDefault="0027187F" w:rsidP="0027187F">
      <w:pPr>
        <w:rPr>
          <w:rFonts w:eastAsia="SimSun"/>
          <w:color w:val="000000" w:themeColor="text1"/>
          <w:lang w:eastAsia="zh-CN"/>
        </w:rPr>
      </w:pPr>
    </w:p>
    <w:p w14:paraId="65B578A7" w14:textId="718EB02B" w:rsidR="0027187F" w:rsidRPr="005246F3" w:rsidRDefault="008764BB" w:rsidP="0027187F">
      <w:pPr>
        <w:rPr>
          <w:rFonts w:eastAsia="SimSun"/>
          <w:color w:val="000000" w:themeColor="text1"/>
          <w:lang w:eastAsia="zh-CN"/>
        </w:rPr>
      </w:pPr>
      <w:r w:rsidRPr="005246F3">
        <w:rPr>
          <w:rFonts w:eastAsia="SimSun"/>
          <w:color w:val="000000" w:themeColor="text1"/>
          <w:lang w:eastAsia="zh-CN"/>
        </w:rPr>
        <w:t>Не се установяват</w:t>
      </w:r>
      <w:r w:rsidR="009E49C9" w:rsidRPr="005246F3">
        <w:rPr>
          <w:rFonts w:eastAsia="SimSun"/>
          <w:color w:val="000000" w:themeColor="text1"/>
          <w:lang w:eastAsia="zh-CN"/>
        </w:rPr>
        <w:t xml:space="preserve"> </w:t>
      </w:r>
      <w:r w:rsidR="00786657" w:rsidRPr="005246F3">
        <w:rPr>
          <w:rFonts w:eastAsia="SimSun"/>
          <w:color w:val="000000" w:themeColor="text1"/>
          <w:lang w:eastAsia="zh-CN"/>
        </w:rPr>
        <w:t>статистически</w:t>
      </w:r>
      <w:r w:rsidR="009E49C9" w:rsidRPr="005246F3">
        <w:rPr>
          <w:rFonts w:eastAsia="SimSun"/>
          <w:color w:val="000000" w:themeColor="text1"/>
          <w:lang w:eastAsia="zh-CN"/>
        </w:rPr>
        <w:t xml:space="preserve"> </w:t>
      </w:r>
      <w:r w:rsidRPr="005246F3">
        <w:rPr>
          <w:rFonts w:eastAsia="SimSun"/>
          <w:color w:val="000000" w:themeColor="text1"/>
          <w:lang w:eastAsia="zh-CN"/>
        </w:rPr>
        <w:t>значими</w:t>
      </w:r>
      <w:r w:rsidR="009E49C9" w:rsidRPr="005246F3">
        <w:rPr>
          <w:rFonts w:eastAsia="SimSun"/>
          <w:color w:val="000000" w:themeColor="text1"/>
          <w:lang w:eastAsia="zh-CN"/>
        </w:rPr>
        <w:t xml:space="preserve"> </w:t>
      </w:r>
      <w:r w:rsidR="006E1BDE" w:rsidRPr="005246F3">
        <w:rPr>
          <w:rFonts w:eastAsia="SimSun"/>
          <w:color w:val="000000" w:themeColor="text1"/>
          <w:lang w:eastAsia="zh-CN"/>
        </w:rPr>
        <w:t>разлики</w:t>
      </w:r>
      <w:r w:rsidR="009E49C9" w:rsidRPr="005246F3">
        <w:rPr>
          <w:rFonts w:eastAsia="SimSun"/>
          <w:color w:val="000000" w:themeColor="text1"/>
          <w:lang w:eastAsia="zh-CN"/>
        </w:rPr>
        <w:t xml:space="preserve"> </w:t>
      </w:r>
      <w:r w:rsidR="00192AC6" w:rsidRPr="005246F3">
        <w:rPr>
          <w:rFonts w:eastAsia="SimSun"/>
          <w:color w:val="000000" w:themeColor="text1"/>
          <w:lang w:eastAsia="zh-CN"/>
        </w:rPr>
        <w:t>между</w:t>
      </w:r>
      <w:r w:rsidR="009E49C9" w:rsidRPr="005246F3">
        <w:rPr>
          <w:rFonts w:eastAsia="SimSun"/>
          <w:color w:val="000000" w:themeColor="text1"/>
          <w:lang w:eastAsia="zh-CN"/>
        </w:rPr>
        <w:t xml:space="preserve"> </w:t>
      </w:r>
      <w:r w:rsidRPr="005246F3">
        <w:rPr>
          <w:rFonts w:eastAsia="SimSun"/>
          <w:color w:val="000000" w:themeColor="text1"/>
          <w:lang w:eastAsia="zh-CN"/>
        </w:rPr>
        <w:t>двете</w:t>
      </w:r>
      <w:r w:rsidR="009E49C9" w:rsidRPr="005246F3">
        <w:rPr>
          <w:rFonts w:eastAsia="SimSun"/>
          <w:color w:val="000000" w:themeColor="text1"/>
          <w:lang w:eastAsia="zh-CN"/>
        </w:rPr>
        <w:t xml:space="preserve"> </w:t>
      </w:r>
      <w:r w:rsidR="00040694" w:rsidRPr="005246F3">
        <w:rPr>
          <w:rFonts w:eastAsia="SimSun"/>
          <w:color w:val="000000" w:themeColor="text1"/>
          <w:lang w:eastAsia="zh-CN"/>
        </w:rPr>
        <w:t>групи на лечение</w:t>
      </w:r>
      <w:r w:rsidR="009E49C9" w:rsidRPr="005246F3">
        <w:rPr>
          <w:rFonts w:eastAsia="SimSun"/>
          <w:color w:val="000000" w:themeColor="text1"/>
          <w:lang w:eastAsia="zh-CN"/>
        </w:rPr>
        <w:t xml:space="preserve"> </w:t>
      </w:r>
      <w:r w:rsidR="00BF17BE" w:rsidRPr="005246F3">
        <w:rPr>
          <w:rFonts w:eastAsia="SimSun"/>
          <w:color w:val="000000" w:themeColor="text1"/>
          <w:lang w:eastAsia="zh-CN"/>
        </w:rPr>
        <w:t>по отношение на</w:t>
      </w:r>
      <w:r w:rsidR="009E49C9" w:rsidRPr="005246F3">
        <w:rPr>
          <w:rFonts w:eastAsia="SimSun"/>
          <w:color w:val="000000" w:themeColor="text1"/>
          <w:lang w:eastAsia="zh-CN"/>
        </w:rPr>
        <w:t xml:space="preserve"> </w:t>
      </w:r>
      <w:r w:rsidRPr="005246F3">
        <w:rPr>
          <w:rFonts w:eastAsia="SimSun"/>
          <w:color w:val="000000" w:themeColor="text1"/>
          <w:lang w:eastAsia="zh-CN"/>
        </w:rPr>
        <w:t>качеството на живот, свързано със здравето, оценено чрез</w:t>
      </w:r>
      <w:r w:rsidR="009E49C9" w:rsidRPr="005246F3">
        <w:rPr>
          <w:rFonts w:eastAsia="SimSun"/>
          <w:color w:val="000000" w:themeColor="text1"/>
          <w:lang w:eastAsia="zh-CN"/>
        </w:rPr>
        <w:t xml:space="preserve"> </w:t>
      </w:r>
      <w:r w:rsidRPr="005246F3">
        <w:rPr>
          <w:rFonts w:eastAsia="SimSun"/>
          <w:color w:val="000000" w:themeColor="text1"/>
          <w:lang w:eastAsia="zh-CN"/>
        </w:rPr>
        <w:t xml:space="preserve">скоровете </w:t>
      </w:r>
      <w:r w:rsidR="002C3B97" w:rsidRPr="005246F3">
        <w:rPr>
          <w:rFonts w:eastAsia="SimSun"/>
          <w:color w:val="000000" w:themeColor="text1"/>
          <w:lang w:eastAsia="zh-CN"/>
        </w:rPr>
        <w:t xml:space="preserve">по </w:t>
      </w:r>
      <w:r w:rsidR="009E49C9" w:rsidRPr="005246F3">
        <w:rPr>
          <w:rFonts w:eastAsia="SimSun"/>
          <w:color w:val="000000" w:themeColor="text1"/>
          <w:lang w:eastAsia="zh-CN"/>
        </w:rPr>
        <w:t xml:space="preserve">FACT-B TOI-PFB. </w:t>
      </w:r>
    </w:p>
    <w:p w14:paraId="65B578A9" w14:textId="77777777" w:rsidR="007D07C2" w:rsidRPr="005246F3" w:rsidRDefault="007D07C2" w:rsidP="007D07C2">
      <w:pPr>
        <w:autoSpaceDE w:val="0"/>
        <w:autoSpaceDN w:val="0"/>
        <w:adjustRightInd w:val="0"/>
        <w:rPr>
          <w:color w:val="000000" w:themeColor="text1"/>
          <w:szCs w:val="22"/>
        </w:rPr>
      </w:pPr>
    </w:p>
    <w:p w14:paraId="65B578AA" w14:textId="6E83571F" w:rsidR="007D07C2" w:rsidRPr="005246F3" w:rsidRDefault="006B670D" w:rsidP="007D07C2">
      <w:pPr>
        <w:rPr>
          <w:bCs/>
          <w:iCs/>
          <w:color w:val="000000" w:themeColor="text1"/>
          <w:szCs w:val="22"/>
        </w:rPr>
      </w:pPr>
      <w:r w:rsidRPr="005246F3">
        <w:rPr>
          <w:bCs/>
          <w:iCs/>
          <w:color w:val="000000" w:themeColor="text1"/>
          <w:szCs w:val="22"/>
          <w:u w:val="single"/>
        </w:rPr>
        <w:t>Педиатрична</w:t>
      </w:r>
      <w:r w:rsidR="009E49C9" w:rsidRPr="005246F3">
        <w:rPr>
          <w:bCs/>
          <w:iCs/>
          <w:color w:val="000000" w:themeColor="text1"/>
          <w:szCs w:val="22"/>
          <w:u w:val="single"/>
        </w:rPr>
        <w:t xml:space="preserve"> </w:t>
      </w:r>
      <w:r w:rsidR="00A85FF3" w:rsidRPr="005246F3">
        <w:rPr>
          <w:bCs/>
          <w:iCs/>
          <w:color w:val="000000" w:themeColor="text1"/>
          <w:szCs w:val="22"/>
          <w:u w:val="single"/>
        </w:rPr>
        <w:t>популация</w:t>
      </w:r>
    </w:p>
    <w:p w14:paraId="65B578AB" w14:textId="77777777" w:rsidR="007D07C2" w:rsidRPr="005246F3" w:rsidRDefault="007D07C2" w:rsidP="007D07C2">
      <w:pPr>
        <w:rPr>
          <w:bCs/>
          <w:iCs/>
          <w:color w:val="000000" w:themeColor="text1"/>
          <w:szCs w:val="22"/>
        </w:rPr>
      </w:pPr>
    </w:p>
    <w:p w14:paraId="65B578AC" w14:textId="353951AE" w:rsidR="008C4858" w:rsidRPr="005246F3" w:rsidRDefault="008C2859" w:rsidP="007D07C2">
      <w:pPr>
        <w:rPr>
          <w:bCs/>
          <w:iCs/>
          <w:color w:val="000000" w:themeColor="text1"/>
          <w:szCs w:val="22"/>
        </w:rPr>
      </w:pPr>
      <w:r w:rsidRPr="005246F3">
        <w:rPr>
          <w:szCs w:val="22"/>
        </w:rPr>
        <w:t xml:space="preserve">Европейската агенция по лекарствата освобождава от задължението за предоставяне на резултатите от проучванията с </w:t>
      </w:r>
      <w:r w:rsidR="008107FE" w:rsidRPr="005246F3">
        <w:rPr>
          <w:color w:val="000000" w:themeColor="text1"/>
        </w:rPr>
        <w:t>Phesgo</w:t>
      </w:r>
      <w:r w:rsidR="009E49C9" w:rsidRPr="005246F3">
        <w:rPr>
          <w:color w:val="000000" w:themeColor="text1"/>
        </w:rPr>
        <w:t xml:space="preserve"> </w:t>
      </w:r>
      <w:r w:rsidRPr="005246F3">
        <w:rPr>
          <w:szCs w:val="22"/>
        </w:rPr>
        <w:t xml:space="preserve">във всички подгрупи на педиатричната популация при </w:t>
      </w:r>
      <w:r w:rsidR="00BF7B69" w:rsidRPr="005246F3">
        <w:rPr>
          <w:color w:val="000000" w:themeColor="text1"/>
        </w:rPr>
        <w:t>рак на гърдата</w:t>
      </w:r>
      <w:r w:rsidR="009E49C9" w:rsidRPr="005246F3">
        <w:rPr>
          <w:color w:val="000000" w:themeColor="text1"/>
        </w:rPr>
        <w:t xml:space="preserve"> (</w:t>
      </w:r>
      <w:r w:rsidR="00C15779" w:rsidRPr="005246F3">
        <w:rPr>
          <w:color w:val="000000" w:themeColor="text1"/>
        </w:rPr>
        <w:t>вж. точка</w:t>
      </w:r>
      <w:r w:rsidR="009E49C9" w:rsidRPr="005246F3">
        <w:rPr>
          <w:color w:val="000000" w:themeColor="text1"/>
        </w:rPr>
        <w:t xml:space="preserve"> 4.2 </w:t>
      </w:r>
      <w:r w:rsidRPr="005246F3">
        <w:rPr>
          <w:szCs w:val="22"/>
        </w:rPr>
        <w:t>за информация относно употреба в педиатрията</w:t>
      </w:r>
      <w:r w:rsidR="009E49C9" w:rsidRPr="005246F3">
        <w:rPr>
          <w:color w:val="000000" w:themeColor="text1"/>
        </w:rPr>
        <w:t>).</w:t>
      </w:r>
    </w:p>
    <w:p w14:paraId="65B578AD" w14:textId="77777777" w:rsidR="00812D16" w:rsidRPr="005246F3" w:rsidRDefault="00812D16" w:rsidP="00204AAB">
      <w:pPr>
        <w:numPr>
          <w:ilvl w:val="12"/>
          <w:numId w:val="0"/>
        </w:numPr>
        <w:ind w:right="-2"/>
        <w:rPr>
          <w:iCs/>
          <w:color w:val="000000" w:themeColor="text1"/>
          <w:szCs w:val="22"/>
        </w:rPr>
      </w:pPr>
    </w:p>
    <w:p w14:paraId="65B578AE" w14:textId="3C283686" w:rsidR="00812D16" w:rsidRPr="005246F3" w:rsidRDefault="009E49C9" w:rsidP="00204AAB">
      <w:pPr>
        <w:ind w:left="567" w:hanging="567"/>
        <w:outlineLvl w:val="0"/>
        <w:rPr>
          <w:b/>
          <w:color w:val="000000" w:themeColor="text1"/>
          <w:szCs w:val="22"/>
        </w:rPr>
      </w:pPr>
      <w:r w:rsidRPr="005246F3">
        <w:rPr>
          <w:b/>
          <w:color w:val="000000" w:themeColor="text1"/>
          <w:szCs w:val="22"/>
        </w:rPr>
        <w:t>5.2</w:t>
      </w:r>
      <w:r w:rsidRPr="005246F3">
        <w:rPr>
          <w:b/>
          <w:color w:val="000000" w:themeColor="text1"/>
          <w:szCs w:val="22"/>
        </w:rPr>
        <w:tab/>
      </w:r>
      <w:r w:rsidR="008C2859" w:rsidRPr="005246F3">
        <w:rPr>
          <w:b/>
          <w:szCs w:val="22"/>
        </w:rPr>
        <w:t>Фармакокинетични свойства</w:t>
      </w:r>
    </w:p>
    <w:p w14:paraId="65B578AF" w14:textId="77777777" w:rsidR="00812D16" w:rsidRPr="005246F3" w:rsidRDefault="00812D16" w:rsidP="00204AAB">
      <w:pPr>
        <w:ind w:left="567" w:hanging="567"/>
        <w:outlineLvl w:val="0"/>
        <w:rPr>
          <w:b/>
          <w:color w:val="000000" w:themeColor="text1"/>
          <w:szCs w:val="22"/>
        </w:rPr>
      </w:pPr>
    </w:p>
    <w:p w14:paraId="65B578B0" w14:textId="3FEADAB3" w:rsidR="00A668F4" w:rsidRPr="005246F3" w:rsidRDefault="00B34136" w:rsidP="005F2C6C">
      <w:pPr>
        <w:tabs>
          <w:tab w:val="left" w:pos="0"/>
        </w:tabs>
        <w:outlineLvl w:val="0"/>
        <w:rPr>
          <w:color w:val="000000" w:themeColor="text1"/>
        </w:rPr>
      </w:pPr>
      <w:r w:rsidRPr="005246F3">
        <w:rPr>
          <w:color w:val="000000" w:themeColor="text1"/>
        </w:rPr>
        <w:t>ФК</w:t>
      </w:r>
      <w:r w:rsidR="009E49C9" w:rsidRPr="005246F3">
        <w:rPr>
          <w:color w:val="000000" w:themeColor="text1"/>
        </w:rPr>
        <w:t xml:space="preserve"> </w:t>
      </w:r>
      <w:r w:rsidR="009D5A44" w:rsidRPr="005246F3">
        <w:rPr>
          <w:color w:val="000000" w:themeColor="text1"/>
        </w:rPr>
        <w:t>резултати</w:t>
      </w:r>
      <w:r w:rsidR="009E49C9" w:rsidRPr="005246F3">
        <w:rPr>
          <w:color w:val="000000" w:themeColor="text1"/>
        </w:rPr>
        <w:t xml:space="preserve"> </w:t>
      </w:r>
      <w:r w:rsidR="002900D6" w:rsidRPr="005246F3">
        <w:rPr>
          <w:color w:val="000000" w:themeColor="text1"/>
        </w:rPr>
        <w:t>за</w:t>
      </w:r>
      <w:r w:rsidR="009E49C9" w:rsidRPr="005246F3">
        <w:rPr>
          <w:color w:val="000000" w:themeColor="text1"/>
        </w:rPr>
        <w:t xml:space="preserve"> </w:t>
      </w:r>
      <w:r w:rsidR="00A71A60" w:rsidRPr="005246F3">
        <w:rPr>
          <w:color w:val="000000" w:themeColor="text1"/>
        </w:rPr>
        <w:t>първичната</w:t>
      </w:r>
      <w:r w:rsidR="009E49C9" w:rsidRPr="005246F3">
        <w:rPr>
          <w:color w:val="000000" w:themeColor="text1"/>
        </w:rPr>
        <w:t xml:space="preserve"> </w:t>
      </w:r>
      <w:r w:rsidR="0071547B" w:rsidRPr="005246F3">
        <w:rPr>
          <w:color w:val="000000" w:themeColor="text1"/>
        </w:rPr>
        <w:t>крайна точка</w:t>
      </w:r>
      <w:r w:rsidR="009E49C9" w:rsidRPr="005246F3">
        <w:rPr>
          <w:color w:val="000000" w:themeColor="text1"/>
        </w:rPr>
        <w:t xml:space="preserve"> C</w:t>
      </w:r>
      <w:r w:rsidR="009E49C9" w:rsidRPr="005246F3">
        <w:rPr>
          <w:color w:val="000000" w:themeColor="text1"/>
          <w:vertAlign w:val="subscript"/>
        </w:rPr>
        <w:t>trough</w:t>
      </w:r>
      <w:r w:rsidR="009E49C9" w:rsidRPr="005246F3">
        <w:rPr>
          <w:color w:val="000000" w:themeColor="text1"/>
        </w:rPr>
        <w:t xml:space="preserve"> </w:t>
      </w:r>
      <w:r w:rsidR="002900D6" w:rsidRPr="005246F3">
        <w:rPr>
          <w:color w:val="000000" w:themeColor="text1"/>
        </w:rPr>
        <w:t xml:space="preserve">на пертузумаб в Цикъл 7 </w:t>
      </w:r>
      <w:r w:rsidR="009E49C9" w:rsidRPr="005246F3">
        <w:rPr>
          <w:color w:val="000000" w:themeColor="text1"/>
        </w:rPr>
        <w:t>(</w:t>
      </w:r>
      <w:r w:rsidR="005B22C5" w:rsidRPr="005246F3">
        <w:rPr>
          <w:color w:val="000000" w:themeColor="text1"/>
        </w:rPr>
        <w:t>т</w:t>
      </w:r>
      <w:r w:rsidR="009E49C9" w:rsidRPr="005246F3">
        <w:rPr>
          <w:color w:val="000000" w:themeColor="text1"/>
        </w:rPr>
        <w:t xml:space="preserve">.e. </w:t>
      </w:r>
      <w:r w:rsidR="002900D6" w:rsidRPr="005246F3">
        <w:rPr>
          <w:color w:val="000000" w:themeColor="text1"/>
        </w:rPr>
        <w:t>преди приложението</w:t>
      </w:r>
      <w:r w:rsidR="009E49C9" w:rsidRPr="005246F3">
        <w:rPr>
          <w:color w:val="000000" w:themeColor="text1"/>
        </w:rPr>
        <w:t xml:space="preserve"> </w:t>
      </w:r>
      <w:r w:rsidR="002900D6" w:rsidRPr="005246F3">
        <w:rPr>
          <w:color w:val="000000" w:themeColor="text1"/>
        </w:rPr>
        <w:t xml:space="preserve">в </w:t>
      </w:r>
      <w:ins w:id="103" w:author="Author">
        <w:r w:rsidR="00806C0B">
          <w:rPr>
            <w:color w:val="000000" w:themeColor="text1"/>
          </w:rPr>
          <w:t>Ц</w:t>
        </w:r>
      </w:ins>
      <w:del w:id="104" w:author="Author">
        <w:r w:rsidR="00362312" w:rsidRPr="005246F3" w:rsidDel="00806C0B">
          <w:rPr>
            <w:color w:val="000000" w:themeColor="text1"/>
          </w:rPr>
          <w:delText>ц</w:delText>
        </w:r>
      </w:del>
      <w:r w:rsidR="00362312" w:rsidRPr="005246F3">
        <w:rPr>
          <w:color w:val="000000" w:themeColor="text1"/>
        </w:rPr>
        <w:t>икъл</w:t>
      </w:r>
      <w:r w:rsidR="009E49C9" w:rsidRPr="005246F3">
        <w:rPr>
          <w:color w:val="000000" w:themeColor="text1"/>
        </w:rPr>
        <w:t xml:space="preserve"> 8)</w:t>
      </w:r>
      <w:r w:rsidR="002900D6" w:rsidRPr="005246F3">
        <w:rPr>
          <w:color w:val="000000" w:themeColor="text1"/>
        </w:rPr>
        <w:t xml:space="preserve"> показват не по-малка ефикасност</w:t>
      </w:r>
      <w:r w:rsidR="009E49C9" w:rsidRPr="005246F3">
        <w:rPr>
          <w:color w:val="000000" w:themeColor="text1"/>
        </w:rPr>
        <w:t xml:space="preserve"> </w:t>
      </w:r>
      <w:r w:rsidR="002900D6" w:rsidRPr="005246F3">
        <w:rPr>
          <w:color w:val="000000" w:themeColor="text1"/>
        </w:rPr>
        <w:t>на</w:t>
      </w:r>
      <w:r w:rsidR="009E49C9" w:rsidRPr="005246F3">
        <w:rPr>
          <w:color w:val="000000" w:themeColor="text1"/>
        </w:rPr>
        <w:t xml:space="preserve"> </w:t>
      </w:r>
      <w:r w:rsidR="00854929" w:rsidRPr="005246F3">
        <w:rPr>
          <w:color w:val="000000" w:themeColor="text1"/>
        </w:rPr>
        <w:t>пертузумаб</w:t>
      </w:r>
      <w:r w:rsidR="007F7B06" w:rsidRPr="005246F3">
        <w:rPr>
          <w:color w:val="000000" w:themeColor="text1"/>
        </w:rPr>
        <w:t xml:space="preserve"> </w:t>
      </w:r>
      <w:r w:rsidR="00845F54" w:rsidRPr="005246F3">
        <w:rPr>
          <w:color w:val="000000" w:themeColor="text1"/>
        </w:rPr>
        <w:t>в</w:t>
      </w:r>
      <w:r w:rsidR="006A5411" w:rsidRPr="005246F3">
        <w:rPr>
          <w:color w:val="000000" w:themeColor="text1"/>
        </w:rPr>
        <w:t>ъв</w:t>
      </w:r>
      <w:r w:rsidR="00845F54" w:rsidRPr="005246F3">
        <w:rPr>
          <w:color w:val="000000" w:themeColor="text1"/>
        </w:rPr>
        <w:t xml:space="preserve"> </w:t>
      </w:r>
      <w:r w:rsidR="008107FE" w:rsidRPr="005246F3">
        <w:rPr>
          <w:color w:val="000000" w:themeColor="text1"/>
        </w:rPr>
        <w:t>Phesgo</w:t>
      </w:r>
      <w:r w:rsidR="00DF3F7F" w:rsidRPr="005246F3">
        <w:rPr>
          <w:color w:val="000000" w:themeColor="text1"/>
        </w:rPr>
        <w:t xml:space="preserve"> (</w:t>
      </w:r>
      <w:r w:rsidR="002900D6" w:rsidRPr="005246F3">
        <w:rPr>
          <w:color w:val="000000" w:themeColor="text1"/>
        </w:rPr>
        <w:t>средна геометрична стойност</w:t>
      </w:r>
      <w:r w:rsidR="006D4931" w:rsidRPr="005246F3">
        <w:rPr>
          <w:color w:val="000000" w:themeColor="text1"/>
        </w:rPr>
        <w:t xml:space="preserve"> </w:t>
      </w:r>
      <w:r w:rsidR="00DF3F7F" w:rsidRPr="005246F3">
        <w:rPr>
          <w:color w:val="000000" w:themeColor="text1"/>
        </w:rPr>
        <w:t>88</w:t>
      </w:r>
      <w:r w:rsidR="002900D6" w:rsidRPr="005246F3">
        <w:rPr>
          <w:color w:val="000000" w:themeColor="text1"/>
        </w:rPr>
        <w:t>,</w:t>
      </w:r>
      <w:r w:rsidR="00DF3F7F" w:rsidRPr="005246F3">
        <w:rPr>
          <w:color w:val="000000" w:themeColor="text1"/>
        </w:rPr>
        <w:t>7</w:t>
      </w:r>
      <w:r w:rsidR="00C201B5" w:rsidRPr="005246F3">
        <w:rPr>
          <w:color w:val="000000" w:themeColor="text1"/>
        </w:rPr>
        <w:t> </w:t>
      </w:r>
      <w:r w:rsidR="008B64A3" w:rsidRPr="005246F3">
        <w:rPr>
          <w:color w:val="000000" w:themeColor="text1"/>
        </w:rPr>
        <w:t>µ</w:t>
      </w:r>
      <w:r w:rsidR="009E49C9" w:rsidRPr="005246F3">
        <w:rPr>
          <w:color w:val="000000" w:themeColor="text1"/>
        </w:rPr>
        <w:t>g/</w:t>
      </w:r>
      <w:r w:rsidR="00827448" w:rsidRPr="005246F3">
        <w:rPr>
          <w:color w:val="000000" w:themeColor="text1"/>
        </w:rPr>
        <w:t>ml</w:t>
      </w:r>
      <w:r w:rsidR="009E49C9" w:rsidRPr="005246F3">
        <w:rPr>
          <w:color w:val="000000" w:themeColor="text1"/>
        </w:rPr>
        <w:t xml:space="preserve">) </w:t>
      </w:r>
      <w:r w:rsidR="000478F4" w:rsidRPr="005246F3">
        <w:rPr>
          <w:color w:val="000000" w:themeColor="text1"/>
        </w:rPr>
        <w:t>в сравнение</w:t>
      </w:r>
      <w:r w:rsidR="009E49C9" w:rsidRPr="005246F3">
        <w:rPr>
          <w:color w:val="000000" w:themeColor="text1"/>
        </w:rPr>
        <w:t xml:space="preserve"> </w:t>
      </w:r>
      <w:r w:rsidR="002900D6" w:rsidRPr="005246F3">
        <w:rPr>
          <w:color w:val="000000" w:themeColor="text1"/>
        </w:rPr>
        <w:t>с</w:t>
      </w:r>
      <w:r w:rsidR="009E49C9" w:rsidRPr="005246F3">
        <w:rPr>
          <w:color w:val="000000" w:themeColor="text1"/>
        </w:rPr>
        <w:t xml:space="preserve"> </w:t>
      </w:r>
      <w:r w:rsidR="00F811E0" w:rsidRPr="005246F3">
        <w:rPr>
          <w:color w:val="000000" w:themeColor="text1"/>
        </w:rPr>
        <w:t>интравенозен пертузумаб</w:t>
      </w:r>
      <w:r w:rsidR="009E49C9" w:rsidRPr="005246F3">
        <w:rPr>
          <w:color w:val="000000" w:themeColor="text1"/>
        </w:rPr>
        <w:t xml:space="preserve"> </w:t>
      </w:r>
      <w:r w:rsidR="00B96C95" w:rsidRPr="005246F3">
        <w:rPr>
          <w:color w:val="000000" w:themeColor="text1"/>
        </w:rPr>
        <w:t>(</w:t>
      </w:r>
      <w:r w:rsidR="002900D6" w:rsidRPr="005246F3">
        <w:rPr>
          <w:color w:val="000000" w:themeColor="text1"/>
        </w:rPr>
        <w:t>средна геометрична стойност</w:t>
      </w:r>
      <w:r w:rsidR="002F732C" w:rsidRPr="005246F3">
        <w:rPr>
          <w:color w:val="000000" w:themeColor="text1"/>
        </w:rPr>
        <w:t xml:space="preserve"> 72</w:t>
      </w:r>
      <w:r w:rsidR="005B22C5" w:rsidRPr="005246F3">
        <w:rPr>
          <w:color w:val="000000" w:themeColor="text1"/>
        </w:rPr>
        <w:t>,</w:t>
      </w:r>
      <w:r w:rsidR="002F732C" w:rsidRPr="005246F3">
        <w:rPr>
          <w:color w:val="000000" w:themeColor="text1"/>
        </w:rPr>
        <w:t>4 </w:t>
      </w:r>
      <w:r w:rsidR="008B64A3" w:rsidRPr="005246F3">
        <w:rPr>
          <w:color w:val="000000" w:themeColor="text1"/>
        </w:rPr>
        <w:t>µ</w:t>
      </w:r>
      <w:r w:rsidR="00B96C95" w:rsidRPr="005246F3">
        <w:rPr>
          <w:color w:val="000000" w:themeColor="text1"/>
        </w:rPr>
        <w:t>g/</w:t>
      </w:r>
      <w:r w:rsidR="00827448" w:rsidRPr="005246F3">
        <w:rPr>
          <w:color w:val="000000" w:themeColor="text1"/>
        </w:rPr>
        <w:t>ml</w:t>
      </w:r>
      <w:r w:rsidR="00B96C95" w:rsidRPr="005246F3">
        <w:rPr>
          <w:color w:val="000000" w:themeColor="text1"/>
        </w:rPr>
        <w:t xml:space="preserve">) </w:t>
      </w:r>
      <w:r w:rsidR="00ED7F58" w:rsidRPr="005246F3">
        <w:rPr>
          <w:color w:val="000000" w:themeColor="text1"/>
        </w:rPr>
        <w:t>с</w:t>
      </w:r>
      <w:r w:rsidR="002900D6" w:rsidRPr="005246F3">
        <w:rPr>
          <w:color w:val="000000" w:themeColor="text1"/>
        </w:rPr>
        <w:t>ъс</w:t>
      </w:r>
      <w:r w:rsidR="00DF3F7F" w:rsidRPr="005246F3">
        <w:rPr>
          <w:color w:val="000000" w:themeColor="text1"/>
        </w:rPr>
        <w:t xml:space="preserve"> </w:t>
      </w:r>
      <w:r w:rsidR="002900D6" w:rsidRPr="005246F3">
        <w:rPr>
          <w:color w:val="000000" w:themeColor="text1"/>
        </w:rPr>
        <w:t>средно геометрично съотношение</w:t>
      </w:r>
      <w:r w:rsidR="00DF3F7F" w:rsidRPr="005246F3">
        <w:rPr>
          <w:color w:val="000000" w:themeColor="text1"/>
        </w:rPr>
        <w:t xml:space="preserve"> 1</w:t>
      </w:r>
      <w:r w:rsidR="005B22C5" w:rsidRPr="005246F3">
        <w:rPr>
          <w:color w:val="000000" w:themeColor="text1"/>
        </w:rPr>
        <w:t>,</w:t>
      </w:r>
      <w:r w:rsidR="00DF3F7F" w:rsidRPr="005246F3">
        <w:rPr>
          <w:color w:val="000000" w:themeColor="text1"/>
        </w:rPr>
        <w:t>22</w:t>
      </w:r>
      <w:r w:rsidR="009E49C9" w:rsidRPr="005246F3">
        <w:rPr>
          <w:color w:val="000000" w:themeColor="text1"/>
        </w:rPr>
        <w:t xml:space="preserve"> (90% CI: </w:t>
      </w:r>
      <w:r w:rsidR="00DF3F7F" w:rsidRPr="005246F3">
        <w:rPr>
          <w:color w:val="000000" w:themeColor="text1"/>
        </w:rPr>
        <w:t>1</w:t>
      </w:r>
      <w:r w:rsidR="005B22C5" w:rsidRPr="005246F3">
        <w:rPr>
          <w:color w:val="000000" w:themeColor="text1"/>
        </w:rPr>
        <w:t>,</w:t>
      </w:r>
      <w:r w:rsidR="00DF3F7F" w:rsidRPr="005246F3">
        <w:rPr>
          <w:color w:val="000000" w:themeColor="text1"/>
        </w:rPr>
        <w:t>14</w:t>
      </w:r>
      <w:r w:rsidR="002F732C" w:rsidRPr="005246F3">
        <w:rPr>
          <w:color w:val="000000" w:themeColor="text1"/>
        </w:rPr>
        <w:noBreakHyphen/>
      </w:r>
      <w:r w:rsidR="00DF3F7F" w:rsidRPr="005246F3">
        <w:rPr>
          <w:color w:val="000000" w:themeColor="text1"/>
        </w:rPr>
        <w:t>1</w:t>
      </w:r>
      <w:r w:rsidR="005B22C5" w:rsidRPr="005246F3">
        <w:rPr>
          <w:color w:val="000000" w:themeColor="text1"/>
        </w:rPr>
        <w:t>,</w:t>
      </w:r>
      <w:r w:rsidR="00DF3F7F" w:rsidRPr="005246F3">
        <w:rPr>
          <w:color w:val="000000" w:themeColor="text1"/>
        </w:rPr>
        <w:t>33</w:t>
      </w:r>
      <w:r w:rsidR="009E49C9" w:rsidRPr="005246F3">
        <w:rPr>
          <w:color w:val="000000" w:themeColor="text1"/>
        </w:rPr>
        <w:t xml:space="preserve">). </w:t>
      </w:r>
      <w:r w:rsidR="002900D6" w:rsidRPr="005246F3">
        <w:rPr>
          <w:color w:val="000000" w:themeColor="text1"/>
        </w:rPr>
        <w:t xml:space="preserve">Долната граница на двустранния </w:t>
      </w:r>
      <w:r w:rsidR="009E49C9" w:rsidRPr="005246F3">
        <w:rPr>
          <w:color w:val="000000" w:themeColor="text1"/>
        </w:rPr>
        <w:t xml:space="preserve">90% </w:t>
      </w:r>
      <w:r w:rsidR="009E2BB8" w:rsidRPr="005246F3">
        <w:rPr>
          <w:color w:val="000000" w:themeColor="text1"/>
        </w:rPr>
        <w:t>доверителен интервал</w:t>
      </w:r>
      <w:r w:rsidR="009E49C9" w:rsidRPr="005246F3">
        <w:rPr>
          <w:color w:val="000000" w:themeColor="text1"/>
        </w:rPr>
        <w:t xml:space="preserve"> </w:t>
      </w:r>
      <w:r w:rsidR="002900D6" w:rsidRPr="005246F3">
        <w:rPr>
          <w:color w:val="000000" w:themeColor="text1"/>
        </w:rPr>
        <w:t>за</w:t>
      </w:r>
      <w:r w:rsidR="009E49C9" w:rsidRPr="005246F3">
        <w:rPr>
          <w:color w:val="000000" w:themeColor="text1"/>
        </w:rPr>
        <w:t xml:space="preserve"> </w:t>
      </w:r>
      <w:r w:rsidR="002900D6" w:rsidRPr="005246F3">
        <w:rPr>
          <w:color w:val="000000" w:themeColor="text1"/>
        </w:rPr>
        <w:t>средно</w:t>
      </w:r>
      <w:r w:rsidR="006446B7" w:rsidRPr="005246F3">
        <w:rPr>
          <w:color w:val="000000" w:themeColor="text1"/>
        </w:rPr>
        <w:t>то</w:t>
      </w:r>
      <w:r w:rsidR="002900D6" w:rsidRPr="005246F3">
        <w:rPr>
          <w:color w:val="000000" w:themeColor="text1"/>
        </w:rPr>
        <w:t xml:space="preserve"> геометрично съотношение на</w:t>
      </w:r>
      <w:r w:rsidR="009E49C9" w:rsidRPr="005246F3">
        <w:rPr>
          <w:color w:val="000000" w:themeColor="text1"/>
        </w:rPr>
        <w:t xml:space="preserve"> </w:t>
      </w:r>
      <w:r w:rsidR="00854929" w:rsidRPr="005246F3">
        <w:rPr>
          <w:color w:val="000000" w:themeColor="text1"/>
        </w:rPr>
        <w:t>пертузумаб</w:t>
      </w:r>
      <w:r w:rsidR="009E49C9" w:rsidRPr="005246F3">
        <w:rPr>
          <w:color w:val="000000" w:themeColor="text1"/>
        </w:rPr>
        <w:t xml:space="preserve"> </w:t>
      </w:r>
      <w:r w:rsidR="00845F54" w:rsidRPr="005246F3">
        <w:rPr>
          <w:color w:val="000000" w:themeColor="text1"/>
        </w:rPr>
        <w:t>в</w:t>
      </w:r>
      <w:r w:rsidR="006A5411" w:rsidRPr="005246F3">
        <w:rPr>
          <w:color w:val="000000" w:themeColor="text1"/>
        </w:rPr>
        <w:t>ъв</w:t>
      </w:r>
      <w:r w:rsidR="00845F54" w:rsidRPr="005246F3">
        <w:rPr>
          <w:color w:val="000000" w:themeColor="text1"/>
        </w:rPr>
        <w:t xml:space="preserve"> </w:t>
      </w:r>
      <w:r w:rsidR="008107FE" w:rsidRPr="005246F3">
        <w:rPr>
          <w:color w:val="000000" w:themeColor="text1"/>
        </w:rPr>
        <w:t>Phesgo</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F811E0" w:rsidRPr="005246F3">
        <w:rPr>
          <w:color w:val="000000" w:themeColor="text1"/>
        </w:rPr>
        <w:t>интравенозен пертузумаб</w:t>
      </w:r>
      <w:r w:rsidR="009E49C9" w:rsidRPr="005246F3">
        <w:rPr>
          <w:color w:val="000000" w:themeColor="text1"/>
        </w:rPr>
        <w:t xml:space="preserve"> </w:t>
      </w:r>
      <w:r w:rsidR="00987345" w:rsidRPr="005246F3">
        <w:rPr>
          <w:color w:val="000000" w:themeColor="text1"/>
        </w:rPr>
        <w:t>е</w:t>
      </w:r>
      <w:r w:rsidR="009E49C9" w:rsidRPr="005246F3">
        <w:rPr>
          <w:color w:val="000000" w:themeColor="text1"/>
        </w:rPr>
        <w:t xml:space="preserve"> </w:t>
      </w:r>
      <w:r w:rsidR="00DF3F7F" w:rsidRPr="005246F3">
        <w:rPr>
          <w:color w:val="000000" w:themeColor="text1"/>
        </w:rPr>
        <w:t>1</w:t>
      </w:r>
      <w:r w:rsidR="005B22C5" w:rsidRPr="005246F3">
        <w:rPr>
          <w:color w:val="000000" w:themeColor="text1"/>
        </w:rPr>
        <w:t>,</w:t>
      </w:r>
      <w:r w:rsidR="00B96C95" w:rsidRPr="005246F3">
        <w:rPr>
          <w:color w:val="000000" w:themeColor="text1"/>
        </w:rPr>
        <w:t>14</w:t>
      </w:r>
      <w:r w:rsidR="009E49C9" w:rsidRPr="005246F3">
        <w:rPr>
          <w:color w:val="000000" w:themeColor="text1"/>
        </w:rPr>
        <w:t xml:space="preserve">, </w:t>
      </w:r>
      <w:r w:rsidR="005B22C5" w:rsidRPr="005246F3">
        <w:rPr>
          <w:color w:val="000000" w:themeColor="text1"/>
        </w:rPr>
        <w:t>т</w:t>
      </w:r>
      <w:r w:rsidR="009E49C9" w:rsidRPr="005246F3">
        <w:rPr>
          <w:color w:val="000000" w:themeColor="text1"/>
        </w:rPr>
        <w:t xml:space="preserve">.e. </w:t>
      </w:r>
      <w:r w:rsidR="00FC4A66" w:rsidRPr="005246F3">
        <w:rPr>
          <w:color w:val="000000" w:themeColor="text1"/>
        </w:rPr>
        <w:t>по-голяма</w:t>
      </w:r>
      <w:r w:rsidR="006446B7" w:rsidRPr="005246F3">
        <w:rPr>
          <w:color w:val="000000" w:themeColor="text1"/>
        </w:rPr>
        <w:t xml:space="preserve"> от предварително определената граница </w:t>
      </w:r>
      <w:r w:rsidR="009E49C9" w:rsidRPr="005246F3">
        <w:rPr>
          <w:color w:val="000000" w:themeColor="text1"/>
        </w:rPr>
        <w:t>0</w:t>
      </w:r>
      <w:r w:rsidR="005B22C5" w:rsidRPr="005246F3">
        <w:rPr>
          <w:color w:val="000000" w:themeColor="text1"/>
        </w:rPr>
        <w:t>,</w:t>
      </w:r>
      <w:r w:rsidR="009E49C9" w:rsidRPr="005246F3">
        <w:rPr>
          <w:color w:val="000000" w:themeColor="text1"/>
        </w:rPr>
        <w:t>8.</w:t>
      </w:r>
    </w:p>
    <w:p w14:paraId="65B578B1" w14:textId="77777777" w:rsidR="00A668F4" w:rsidRPr="005246F3" w:rsidRDefault="00A668F4" w:rsidP="005F2C6C">
      <w:pPr>
        <w:tabs>
          <w:tab w:val="left" w:pos="0"/>
        </w:tabs>
        <w:outlineLvl w:val="0"/>
        <w:rPr>
          <w:color w:val="000000" w:themeColor="text1"/>
        </w:rPr>
      </w:pPr>
    </w:p>
    <w:p w14:paraId="65B578B2" w14:textId="04601F89" w:rsidR="00DF3F7F" w:rsidRPr="005246F3" w:rsidRDefault="00B34136" w:rsidP="00C0306F">
      <w:pPr>
        <w:keepNext/>
        <w:keepLines/>
        <w:rPr>
          <w:color w:val="000000" w:themeColor="text1"/>
          <w:u w:val="single"/>
        </w:rPr>
      </w:pPr>
      <w:r w:rsidRPr="005246F3">
        <w:rPr>
          <w:color w:val="000000" w:themeColor="text1"/>
        </w:rPr>
        <w:t>ФК</w:t>
      </w:r>
      <w:r w:rsidR="009E49C9" w:rsidRPr="005246F3">
        <w:rPr>
          <w:color w:val="000000" w:themeColor="text1"/>
        </w:rPr>
        <w:t xml:space="preserve"> </w:t>
      </w:r>
      <w:r w:rsidR="009D5A44" w:rsidRPr="005246F3">
        <w:rPr>
          <w:color w:val="000000" w:themeColor="text1"/>
        </w:rPr>
        <w:t>резултати</w:t>
      </w:r>
      <w:r w:rsidR="009E49C9" w:rsidRPr="005246F3">
        <w:rPr>
          <w:color w:val="000000" w:themeColor="text1"/>
        </w:rPr>
        <w:t xml:space="preserve"> </w:t>
      </w:r>
      <w:r w:rsidR="006446B7" w:rsidRPr="005246F3">
        <w:rPr>
          <w:color w:val="000000" w:themeColor="text1"/>
        </w:rPr>
        <w:t>за</w:t>
      </w:r>
      <w:r w:rsidR="009E49C9" w:rsidRPr="005246F3">
        <w:rPr>
          <w:color w:val="000000" w:themeColor="text1"/>
        </w:rPr>
        <w:t xml:space="preserve"> </w:t>
      </w:r>
      <w:r w:rsidR="00EE1B22" w:rsidRPr="005246F3">
        <w:rPr>
          <w:color w:val="000000" w:themeColor="text1"/>
        </w:rPr>
        <w:t>вторичн</w:t>
      </w:r>
      <w:r w:rsidR="006446B7" w:rsidRPr="005246F3">
        <w:rPr>
          <w:color w:val="000000" w:themeColor="text1"/>
        </w:rPr>
        <w:t>ата</w:t>
      </w:r>
      <w:r w:rsidR="009E49C9" w:rsidRPr="005246F3">
        <w:rPr>
          <w:color w:val="000000" w:themeColor="text1"/>
        </w:rPr>
        <w:t xml:space="preserve"> </w:t>
      </w:r>
      <w:r w:rsidR="0071547B" w:rsidRPr="005246F3">
        <w:rPr>
          <w:color w:val="000000" w:themeColor="text1"/>
        </w:rPr>
        <w:t>крайна точка</w:t>
      </w:r>
      <w:r w:rsidR="009E49C9" w:rsidRPr="005246F3">
        <w:rPr>
          <w:color w:val="000000" w:themeColor="text1"/>
        </w:rPr>
        <w:t xml:space="preserve">, </w:t>
      </w:r>
      <w:r w:rsidR="006446B7" w:rsidRPr="005246F3">
        <w:rPr>
          <w:color w:val="000000" w:themeColor="text1"/>
        </w:rPr>
        <w:t>C</w:t>
      </w:r>
      <w:r w:rsidR="006446B7" w:rsidRPr="005246F3">
        <w:rPr>
          <w:color w:val="000000" w:themeColor="text1"/>
          <w:vertAlign w:val="subscript"/>
        </w:rPr>
        <w:t xml:space="preserve">trough </w:t>
      </w:r>
      <w:r w:rsidR="006446B7" w:rsidRPr="005246F3">
        <w:rPr>
          <w:color w:val="000000" w:themeColor="text1"/>
        </w:rPr>
        <w:t>на</w:t>
      </w:r>
      <w:r w:rsidR="006446B7" w:rsidRPr="005246F3">
        <w:rPr>
          <w:color w:val="000000" w:themeColor="text1"/>
          <w:vertAlign w:val="subscript"/>
        </w:rPr>
        <w:t xml:space="preserve"> </w:t>
      </w:r>
      <w:r w:rsidR="00854929" w:rsidRPr="005246F3">
        <w:rPr>
          <w:color w:val="000000" w:themeColor="text1"/>
        </w:rPr>
        <w:t>трастузумаб</w:t>
      </w:r>
      <w:r w:rsidR="009E49C9" w:rsidRPr="005246F3">
        <w:rPr>
          <w:color w:val="000000" w:themeColor="text1"/>
        </w:rPr>
        <w:t xml:space="preserve"> </w:t>
      </w:r>
      <w:r w:rsidR="006446B7" w:rsidRPr="005246F3">
        <w:rPr>
          <w:color w:val="000000" w:themeColor="text1"/>
        </w:rPr>
        <w:t xml:space="preserve">в </w:t>
      </w:r>
      <w:r w:rsidR="00362312" w:rsidRPr="005246F3">
        <w:rPr>
          <w:color w:val="000000" w:themeColor="text1"/>
        </w:rPr>
        <w:t>Цикъл</w:t>
      </w:r>
      <w:r w:rsidR="009E49C9" w:rsidRPr="005246F3">
        <w:rPr>
          <w:color w:val="000000" w:themeColor="text1"/>
        </w:rPr>
        <w:t xml:space="preserve"> 7 (</w:t>
      </w:r>
      <w:r w:rsidR="005B22C5" w:rsidRPr="005246F3">
        <w:rPr>
          <w:color w:val="000000" w:themeColor="text1"/>
        </w:rPr>
        <w:t>т.е.</w:t>
      </w:r>
      <w:r w:rsidR="009E49C9" w:rsidRPr="005246F3">
        <w:rPr>
          <w:color w:val="000000" w:themeColor="text1"/>
        </w:rPr>
        <w:t xml:space="preserve"> </w:t>
      </w:r>
      <w:r w:rsidR="006446B7" w:rsidRPr="005246F3">
        <w:rPr>
          <w:color w:val="000000" w:themeColor="text1"/>
        </w:rPr>
        <w:t xml:space="preserve">преди приложението в </w:t>
      </w:r>
      <w:r w:rsidR="00362312" w:rsidRPr="005246F3">
        <w:rPr>
          <w:color w:val="000000" w:themeColor="text1"/>
        </w:rPr>
        <w:t>Цикъл</w:t>
      </w:r>
      <w:r w:rsidR="009E49C9" w:rsidRPr="005246F3">
        <w:rPr>
          <w:color w:val="000000" w:themeColor="text1"/>
        </w:rPr>
        <w:t xml:space="preserve"> 8)</w:t>
      </w:r>
      <w:r w:rsidR="006446B7" w:rsidRPr="005246F3">
        <w:rPr>
          <w:color w:val="000000" w:themeColor="text1"/>
        </w:rPr>
        <w:t xml:space="preserve"> показва</w:t>
      </w:r>
      <w:r w:rsidR="00300C81" w:rsidRPr="005246F3">
        <w:rPr>
          <w:color w:val="000000" w:themeColor="text1"/>
        </w:rPr>
        <w:t>т</w:t>
      </w:r>
      <w:r w:rsidR="009E49C9" w:rsidRPr="005246F3">
        <w:rPr>
          <w:color w:val="000000" w:themeColor="text1"/>
        </w:rPr>
        <w:t xml:space="preserve"> </w:t>
      </w:r>
      <w:r w:rsidR="006A5411" w:rsidRPr="005246F3">
        <w:rPr>
          <w:color w:val="000000" w:themeColor="text1"/>
        </w:rPr>
        <w:t>не по-малка ефикасност</w:t>
      </w:r>
      <w:r w:rsidR="009E49C9" w:rsidRPr="005246F3">
        <w:rPr>
          <w:color w:val="000000" w:themeColor="text1"/>
        </w:rPr>
        <w:t xml:space="preserve"> </w:t>
      </w:r>
      <w:r w:rsidR="006446B7" w:rsidRPr="005246F3">
        <w:rPr>
          <w:color w:val="000000" w:themeColor="text1"/>
        </w:rPr>
        <w:t>на</w:t>
      </w:r>
      <w:r w:rsidR="009E49C9" w:rsidRPr="005246F3">
        <w:rPr>
          <w:color w:val="000000" w:themeColor="text1"/>
        </w:rPr>
        <w:t xml:space="preserve"> </w:t>
      </w:r>
      <w:r w:rsidR="00854929" w:rsidRPr="005246F3">
        <w:rPr>
          <w:color w:val="000000" w:themeColor="text1"/>
        </w:rPr>
        <w:t>трастузумаб</w:t>
      </w:r>
      <w:r w:rsidR="009E49C9" w:rsidRPr="005246F3">
        <w:rPr>
          <w:color w:val="000000" w:themeColor="text1"/>
        </w:rPr>
        <w:t xml:space="preserve"> </w:t>
      </w:r>
      <w:r w:rsidR="00845F54" w:rsidRPr="005246F3">
        <w:rPr>
          <w:color w:val="000000" w:themeColor="text1"/>
        </w:rPr>
        <w:t>в</w:t>
      </w:r>
      <w:r w:rsidR="006A5411" w:rsidRPr="005246F3">
        <w:rPr>
          <w:color w:val="000000" w:themeColor="text1"/>
        </w:rPr>
        <w:t>ъв</w:t>
      </w:r>
      <w:r w:rsidR="00845F54" w:rsidRPr="005246F3">
        <w:rPr>
          <w:color w:val="000000" w:themeColor="text1"/>
        </w:rPr>
        <w:t xml:space="preserve"> </w:t>
      </w:r>
      <w:r w:rsidR="008107FE" w:rsidRPr="005246F3">
        <w:rPr>
          <w:color w:val="000000" w:themeColor="text1"/>
        </w:rPr>
        <w:t>Phesgo</w:t>
      </w:r>
      <w:r w:rsidR="009E49C9" w:rsidRPr="005246F3">
        <w:rPr>
          <w:color w:val="000000" w:themeColor="text1"/>
        </w:rPr>
        <w:t xml:space="preserve"> (</w:t>
      </w:r>
      <w:r w:rsidR="002900D6" w:rsidRPr="005246F3">
        <w:rPr>
          <w:color w:val="000000" w:themeColor="text1"/>
        </w:rPr>
        <w:t>средна геометрична стойност</w:t>
      </w:r>
      <w:r w:rsidR="009E49C9" w:rsidRPr="005246F3">
        <w:rPr>
          <w:color w:val="000000" w:themeColor="text1"/>
        </w:rPr>
        <w:t xml:space="preserve"> </w:t>
      </w:r>
      <w:r w:rsidR="002F7680" w:rsidRPr="005246F3">
        <w:rPr>
          <w:color w:val="000000" w:themeColor="text1"/>
        </w:rPr>
        <w:t>57,5</w:t>
      </w:r>
      <w:r w:rsidR="002F732C" w:rsidRPr="005246F3">
        <w:rPr>
          <w:color w:val="000000" w:themeColor="text1"/>
        </w:rPr>
        <w:t> </w:t>
      </w:r>
      <w:r w:rsidR="007B5496" w:rsidRPr="005246F3">
        <w:rPr>
          <w:color w:val="000000" w:themeColor="text1"/>
        </w:rPr>
        <w:t>µ</w:t>
      </w:r>
      <w:r w:rsidR="009E49C9" w:rsidRPr="005246F3">
        <w:rPr>
          <w:color w:val="000000" w:themeColor="text1"/>
        </w:rPr>
        <w:t>g/</w:t>
      </w:r>
      <w:r w:rsidR="00827448" w:rsidRPr="005246F3">
        <w:rPr>
          <w:color w:val="000000" w:themeColor="text1"/>
        </w:rPr>
        <w:t>ml</w:t>
      </w:r>
      <w:r w:rsidR="009E49C9" w:rsidRPr="005246F3">
        <w:rPr>
          <w:color w:val="000000" w:themeColor="text1"/>
        </w:rPr>
        <w:t xml:space="preserve">) </w:t>
      </w:r>
      <w:r w:rsidR="000478F4" w:rsidRPr="005246F3">
        <w:rPr>
          <w:color w:val="000000" w:themeColor="text1"/>
        </w:rPr>
        <w:t>в сравнение</w:t>
      </w:r>
      <w:r w:rsidR="009E49C9" w:rsidRPr="005246F3">
        <w:rPr>
          <w:color w:val="000000" w:themeColor="text1"/>
        </w:rPr>
        <w:t xml:space="preserve"> </w:t>
      </w:r>
      <w:r w:rsidR="006446B7" w:rsidRPr="005246F3">
        <w:rPr>
          <w:color w:val="000000" w:themeColor="text1"/>
        </w:rPr>
        <w:t>с</w:t>
      </w:r>
      <w:r w:rsidR="009E49C9" w:rsidRPr="005246F3">
        <w:rPr>
          <w:color w:val="000000" w:themeColor="text1"/>
        </w:rPr>
        <w:t xml:space="preserve"> </w:t>
      </w:r>
      <w:r w:rsidR="006446B7" w:rsidRPr="005246F3">
        <w:rPr>
          <w:color w:val="000000" w:themeColor="text1"/>
        </w:rPr>
        <w:t>интравенозния</w:t>
      </w:r>
      <w:r w:rsidR="009E49C9" w:rsidRPr="005246F3">
        <w:rPr>
          <w:color w:val="000000" w:themeColor="text1"/>
        </w:rPr>
        <w:t xml:space="preserve"> </w:t>
      </w:r>
      <w:r w:rsidR="00854929" w:rsidRPr="005246F3">
        <w:rPr>
          <w:color w:val="000000" w:themeColor="text1"/>
        </w:rPr>
        <w:t>трастузумаб</w:t>
      </w:r>
      <w:r w:rsidR="009E49C9" w:rsidRPr="005246F3">
        <w:rPr>
          <w:color w:val="000000" w:themeColor="text1"/>
        </w:rPr>
        <w:t xml:space="preserve"> </w:t>
      </w:r>
      <w:r w:rsidR="00772E71" w:rsidRPr="005246F3">
        <w:rPr>
          <w:color w:val="000000" w:themeColor="text1"/>
        </w:rPr>
        <w:t>(</w:t>
      </w:r>
      <w:r w:rsidR="002900D6" w:rsidRPr="005246F3">
        <w:rPr>
          <w:color w:val="000000" w:themeColor="text1"/>
        </w:rPr>
        <w:t>средна геометрична стойност</w:t>
      </w:r>
      <w:r w:rsidR="00772E71" w:rsidRPr="005246F3">
        <w:rPr>
          <w:color w:val="000000" w:themeColor="text1"/>
        </w:rPr>
        <w:t xml:space="preserve"> </w:t>
      </w:r>
      <w:r w:rsidR="002F7680" w:rsidRPr="005246F3">
        <w:rPr>
          <w:color w:val="000000" w:themeColor="text1"/>
        </w:rPr>
        <w:t>43,2</w:t>
      </w:r>
      <w:r w:rsidR="002F732C" w:rsidRPr="005246F3">
        <w:rPr>
          <w:color w:val="000000" w:themeColor="text1"/>
        </w:rPr>
        <w:t> </w:t>
      </w:r>
      <w:r w:rsidR="007B5496" w:rsidRPr="005246F3">
        <w:rPr>
          <w:color w:val="000000" w:themeColor="text1"/>
        </w:rPr>
        <w:t>µ</w:t>
      </w:r>
      <w:r w:rsidR="00772E71" w:rsidRPr="005246F3">
        <w:rPr>
          <w:color w:val="000000" w:themeColor="text1"/>
        </w:rPr>
        <w:t>g/</w:t>
      </w:r>
      <w:r w:rsidR="00827448" w:rsidRPr="005246F3">
        <w:rPr>
          <w:color w:val="000000" w:themeColor="text1"/>
        </w:rPr>
        <w:t>ml</w:t>
      </w:r>
      <w:r w:rsidR="00772E71" w:rsidRPr="005246F3">
        <w:rPr>
          <w:color w:val="000000" w:themeColor="text1"/>
        </w:rPr>
        <w:t xml:space="preserve">) </w:t>
      </w:r>
      <w:r w:rsidR="00ED7F58" w:rsidRPr="005246F3">
        <w:rPr>
          <w:color w:val="000000" w:themeColor="text1"/>
        </w:rPr>
        <w:t>с</w:t>
      </w:r>
      <w:r w:rsidR="006446B7" w:rsidRPr="005246F3">
        <w:rPr>
          <w:color w:val="000000" w:themeColor="text1"/>
        </w:rPr>
        <w:t>ъс</w:t>
      </w:r>
      <w:r w:rsidR="009E49C9" w:rsidRPr="005246F3">
        <w:rPr>
          <w:color w:val="000000" w:themeColor="text1"/>
        </w:rPr>
        <w:t xml:space="preserve"> </w:t>
      </w:r>
      <w:r w:rsidR="002900D6" w:rsidRPr="005246F3">
        <w:rPr>
          <w:color w:val="000000" w:themeColor="text1"/>
        </w:rPr>
        <w:t>средно геометрично съотношение</w:t>
      </w:r>
      <w:r w:rsidR="009E49C9" w:rsidRPr="005246F3">
        <w:rPr>
          <w:color w:val="000000" w:themeColor="text1"/>
        </w:rPr>
        <w:t xml:space="preserve"> 1</w:t>
      </w:r>
      <w:r w:rsidR="005B22C5" w:rsidRPr="005246F3">
        <w:rPr>
          <w:color w:val="000000" w:themeColor="text1"/>
        </w:rPr>
        <w:t>,</w:t>
      </w:r>
      <w:r w:rsidR="009E49C9" w:rsidRPr="005246F3">
        <w:rPr>
          <w:color w:val="000000" w:themeColor="text1"/>
        </w:rPr>
        <w:t>33 (90%</w:t>
      </w:r>
      <w:r w:rsidR="004A1684" w:rsidRPr="005246F3">
        <w:rPr>
          <w:color w:val="000000" w:themeColor="text1"/>
        </w:rPr>
        <w:t> </w:t>
      </w:r>
      <w:r w:rsidR="009E49C9" w:rsidRPr="005246F3">
        <w:rPr>
          <w:color w:val="000000" w:themeColor="text1"/>
        </w:rPr>
        <w:t>CI:</w:t>
      </w:r>
      <w:r w:rsidR="004A1684" w:rsidRPr="005246F3">
        <w:rPr>
          <w:color w:val="000000" w:themeColor="text1"/>
        </w:rPr>
        <w:t> </w:t>
      </w:r>
      <w:r w:rsidR="009E49C9" w:rsidRPr="005246F3">
        <w:rPr>
          <w:color w:val="000000" w:themeColor="text1"/>
        </w:rPr>
        <w:t>1</w:t>
      </w:r>
      <w:r w:rsidR="005B22C5" w:rsidRPr="005246F3">
        <w:rPr>
          <w:color w:val="000000" w:themeColor="text1"/>
        </w:rPr>
        <w:t>,</w:t>
      </w:r>
      <w:r w:rsidR="009E49C9" w:rsidRPr="005246F3">
        <w:rPr>
          <w:color w:val="000000" w:themeColor="text1"/>
        </w:rPr>
        <w:t>24</w:t>
      </w:r>
      <w:r w:rsidR="00C201B5" w:rsidRPr="005246F3">
        <w:rPr>
          <w:color w:val="000000" w:themeColor="text1"/>
        </w:rPr>
        <w:noBreakHyphen/>
      </w:r>
      <w:r w:rsidR="009E49C9" w:rsidRPr="005246F3">
        <w:rPr>
          <w:color w:val="000000" w:themeColor="text1"/>
        </w:rPr>
        <w:t>1</w:t>
      </w:r>
      <w:r w:rsidR="005B22C5" w:rsidRPr="005246F3">
        <w:rPr>
          <w:color w:val="000000" w:themeColor="text1"/>
        </w:rPr>
        <w:t>,</w:t>
      </w:r>
      <w:r w:rsidR="009E49C9" w:rsidRPr="005246F3">
        <w:rPr>
          <w:color w:val="000000" w:themeColor="text1"/>
        </w:rPr>
        <w:t>43).</w:t>
      </w:r>
    </w:p>
    <w:p w14:paraId="65B57907" w14:textId="77777777" w:rsidR="00042FE4" w:rsidRPr="005246F3" w:rsidRDefault="00042FE4" w:rsidP="00EA6488">
      <w:pPr>
        <w:outlineLvl w:val="0"/>
        <w:rPr>
          <w:color w:val="000000" w:themeColor="text1"/>
        </w:rPr>
      </w:pPr>
    </w:p>
    <w:p w14:paraId="65B57908" w14:textId="600C2159" w:rsidR="00812D16" w:rsidRPr="005246F3" w:rsidRDefault="008C2859" w:rsidP="00C0306F">
      <w:pPr>
        <w:keepNext/>
        <w:numPr>
          <w:ilvl w:val="12"/>
          <w:numId w:val="0"/>
        </w:numPr>
        <w:rPr>
          <w:color w:val="000000" w:themeColor="text1"/>
          <w:u w:val="single"/>
        </w:rPr>
      </w:pPr>
      <w:r w:rsidRPr="005246F3">
        <w:rPr>
          <w:szCs w:val="22"/>
          <w:u w:val="single"/>
        </w:rPr>
        <w:lastRenderedPageBreak/>
        <w:t>Абсорбция</w:t>
      </w:r>
    </w:p>
    <w:p w14:paraId="05CBE6EA" w14:textId="77777777" w:rsidR="00B345CD" w:rsidRPr="005246F3" w:rsidRDefault="00B345CD" w:rsidP="00C0306F">
      <w:pPr>
        <w:keepNext/>
        <w:numPr>
          <w:ilvl w:val="12"/>
          <w:numId w:val="0"/>
        </w:numPr>
        <w:rPr>
          <w:color w:val="000000" w:themeColor="text1"/>
          <w:u w:val="single"/>
        </w:rPr>
      </w:pPr>
    </w:p>
    <w:p w14:paraId="65B57909" w14:textId="4A59D71B" w:rsidR="00DF3F7F" w:rsidRPr="005246F3" w:rsidRDefault="00BF2F26" w:rsidP="00C0306F">
      <w:pPr>
        <w:keepNext/>
        <w:keepLines/>
        <w:rPr>
          <w:color w:val="000000" w:themeColor="text1"/>
          <w:u w:val="single"/>
        </w:rPr>
      </w:pPr>
      <w:r w:rsidRPr="005246F3">
        <w:rPr>
          <w:color w:val="000000" w:themeColor="text1"/>
        </w:rPr>
        <w:t>Медианата</w:t>
      </w:r>
      <w:r w:rsidR="009E49C9" w:rsidRPr="005246F3">
        <w:rPr>
          <w:color w:val="000000" w:themeColor="text1"/>
        </w:rPr>
        <w:t xml:space="preserve"> </w:t>
      </w:r>
      <w:r w:rsidR="005F1354" w:rsidRPr="005246F3">
        <w:rPr>
          <w:color w:val="000000" w:themeColor="text1"/>
        </w:rPr>
        <w:t>на максимална</w:t>
      </w:r>
      <w:r w:rsidR="00300C81" w:rsidRPr="005246F3">
        <w:rPr>
          <w:color w:val="000000" w:themeColor="text1"/>
        </w:rPr>
        <w:t>та</w:t>
      </w:r>
      <w:r w:rsidR="009E49C9" w:rsidRPr="005246F3">
        <w:rPr>
          <w:color w:val="000000" w:themeColor="text1"/>
        </w:rPr>
        <w:t xml:space="preserve"> </w:t>
      </w:r>
      <w:r w:rsidR="009D5A44" w:rsidRPr="005246F3">
        <w:rPr>
          <w:color w:val="000000" w:themeColor="text1"/>
        </w:rPr>
        <w:t>серум</w:t>
      </w:r>
      <w:r w:rsidR="00300C81" w:rsidRPr="005246F3">
        <w:rPr>
          <w:color w:val="000000" w:themeColor="text1"/>
        </w:rPr>
        <w:t>на</w:t>
      </w:r>
      <w:r w:rsidR="009E49C9" w:rsidRPr="005246F3">
        <w:rPr>
          <w:color w:val="000000" w:themeColor="text1"/>
        </w:rPr>
        <w:t xml:space="preserve"> </w:t>
      </w:r>
      <w:r w:rsidR="00095B4D" w:rsidRPr="005246F3">
        <w:rPr>
          <w:color w:val="000000" w:themeColor="text1"/>
        </w:rPr>
        <w:t>концентрация</w:t>
      </w:r>
      <w:r w:rsidR="009E49C9" w:rsidRPr="005246F3">
        <w:rPr>
          <w:color w:val="000000" w:themeColor="text1"/>
        </w:rPr>
        <w:t xml:space="preserve"> (C</w:t>
      </w:r>
      <w:r w:rsidR="009E49C9" w:rsidRPr="005246F3">
        <w:rPr>
          <w:color w:val="000000" w:themeColor="text1"/>
          <w:vertAlign w:val="subscript"/>
        </w:rPr>
        <w:t>max</w:t>
      </w:r>
      <w:r w:rsidR="009E49C9" w:rsidRPr="005246F3">
        <w:rPr>
          <w:color w:val="000000" w:themeColor="text1"/>
        </w:rPr>
        <w:t xml:space="preserve">) </w:t>
      </w:r>
      <w:r w:rsidR="00300C81" w:rsidRPr="005246F3">
        <w:rPr>
          <w:color w:val="000000" w:themeColor="text1"/>
        </w:rPr>
        <w:t>на</w:t>
      </w:r>
      <w:r w:rsidR="009E49C9" w:rsidRPr="005246F3">
        <w:rPr>
          <w:color w:val="000000" w:themeColor="text1"/>
        </w:rPr>
        <w:t xml:space="preserve"> </w:t>
      </w:r>
      <w:r w:rsidR="005F1354" w:rsidRPr="005246F3">
        <w:rPr>
          <w:color w:val="000000" w:themeColor="text1"/>
        </w:rPr>
        <w:t>пертузумаб в</w:t>
      </w:r>
      <w:r w:rsidR="00B0441A" w:rsidRPr="005246F3">
        <w:rPr>
          <w:color w:val="000000" w:themeColor="text1"/>
        </w:rPr>
        <w:t>ъв</w:t>
      </w:r>
      <w:r w:rsidR="005F1354" w:rsidRPr="005246F3">
        <w:rPr>
          <w:color w:val="000000" w:themeColor="text1"/>
        </w:rPr>
        <w:t xml:space="preserve"> </w:t>
      </w:r>
      <w:r w:rsidR="008107FE" w:rsidRPr="005246F3">
        <w:rPr>
          <w:color w:val="000000" w:themeColor="text1"/>
        </w:rPr>
        <w:t>Phesgo</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Pr="005246F3">
        <w:rPr>
          <w:color w:val="000000" w:themeColor="text1"/>
        </w:rPr>
        <w:t>време</w:t>
      </w:r>
      <w:r w:rsidR="00300C81" w:rsidRPr="005246F3">
        <w:rPr>
          <w:color w:val="000000" w:themeColor="text1"/>
        </w:rPr>
        <w:t>то</w:t>
      </w:r>
      <w:r w:rsidR="009E49C9" w:rsidRPr="005246F3">
        <w:rPr>
          <w:color w:val="000000" w:themeColor="text1"/>
        </w:rPr>
        <w:t xml:space="preserve"> </w:t>
      </w:r>
      <w:r w:rsidR="00334BF0" w:rsidRPr="005246F3">
        <w:rPr>
          <w:color w:val="000000" w:themeColor="text1"/>
        </w:rPr>
        <w:t>до</w:t>
      </w:r>
      <w:r w:rsidR="00F74008" w:rsidRPr="005246F3">
        <w:rPr>
          <w:color w:val="000000" w:themeColor="text1"/>
        </w:rPr>
        <w:t xml:space="preserve"> достигане на</w:t>
      </w:r>
      <w:r w:rsidR="009E49C9" w:rsidRPr="005246F3">
        <w:rPr>
          <w:color w:val="000000" w:themeColor="text1"/>
        </w:rPr>
        <w:t xml:space="preserve"> </w:t>
      </w:r>
      <w:r w:rsidR="005F1354" w:rsidRPr="005246F3">
        <w:rPr>
          <w:color w:val="000000" w:themeColor="text1"/>
        </w:rPr>
        <w:t>максимална</w:t>
      </w:r>
      <w:r w:rsidR="00300C81" w:rsidRPr="005246F3">
        <w:rPr>
          <w:color w:val="000000" w:themeColor="text1"/>
        </w:rPr>
        <w:t>та</w:t>
      </w:r>
      <w:r w:rsidR="009E49C9" w:rsidRPr="005246F3">
        <w:rPr>
          <w:color w:val="000000" w:themeColor="text1"/>
        </w:rPr>
        <w:t xml:space="preserve"> </w:t>
      </w:r>
      <w:r w:rsidR="00095B4D" w:rsidRPr="005246F3">
        <w:rPr>
          <w:color w:val="000000" w:themeColor="text1"/>
        </w:rPr>
        <w:t>концентрация</w:t>
      </w:r>
      <w:r w:rsidR="009E49C9" w:rsidRPr="005246F3">
        <w:rPr>
          <w:color w:val="000000" w:themeColor="text1"/>
        </w:rPr>
        <w:t xml:space="preserve"> (T</w:t>
      </w:r>
      <w:r w:rsidR="009E49C9" w:rsidRPr="005246F3">
        <w:rPr>
          <w:color w:val="000000" w:themeColor="text1"/>
          <w:vertAlign w:val="subscript"/>
        </w:rPr>
        <w:t>max</w:t>
      </w:r>
      <w:r w:rsidR="009E49C9" w:rsidRPr="005246F3">
        <w:rPr>
          <w:color w:val="000000" w:themeColor="text1"/>
        </w:rPr>
        <w:t xml:space="preserve">) </w:t>
      </w:r>
      <w:r w:rsidR="00334BF0" w:rsidRPr="005246F3">
        <w:rPr>
          <w:color w:val="000000" w:themeColor="text1"/>
        </w:rPr>
        <w:t>са</w:t>
      </w:r>
      <w:r w:rsidR="009E49C9" w:rsidRPr="005246F3">
        <w:rPr>
          <w:color w:val="000000" w:themeColor="text1"/>
        </w:rPr>
        <w:t xml:space="preserve"> </w:t>
      </w:r>
      <w:r w:rsidR="00ED0F92" w:rsidRPr="005246F3">
        <w:rPr>
          <w:color w:val="000000" w:themeColor="text1"/>
        </w:rPr>
        <w:t xml:space="preserve">съответно </w:t>
      </w:r>
      <w:r w:rsidR="009E49C9" w:rsidRPr="005246F3">
        <w:rPr>
          <w:color w:val="000000" w:themeColor="text1"/>
        </w:rPr>
        <w:t>157 </w:t>
      </w:r>
      <w:r w:rsidR="007B5496" w:rsidRPr="005246F3">
        <w:rPr>
          <w:color w:val="000000" w:themeColor="text1"/>
        </w:rPr>
        <w:t>µ</w:t>
      </w:r>
      <w:r w:rsidR="009E49C9" w:rsidRPr="005246F3">
        <w:rPr>
          <w:color w:val="000000" w:themeColor="text1"/>
        </w:rPr>
        <w:t>g/</w:t>
      </w:r>
      <w:r w:rsidR="00827448" w:rsidRPr="005246F3">
        <w:rPr>
          <w:color w:val="000000" w:themeColor="text1"/>
        </w:rPr>
        <w:t>ml</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3</w:t>
      </w:r>
      <w:r w:rsidR="005B22C5" w:rsidRPr="005246F3">
        <w:rPr>
          <w:color w:val="000000" w:themeColor="text1"/>
        </w:rPr>
        <w:t>,</w:t>
      </w:r>
      <w:r w:rsidR="009E49C9" w:rsidRPr="005246F3">
        <w:rPr>
          <w:color w:val="000000" w:themeColor="text1"/>
        </w:rPr>
        <w:t>82 </w:t>
      </w:r>
      <w:r w:rsidR="0071547B" w:rsidRPr="005246F3">
        <w:rPr>
          <w:color w:val="000000" w:themeColor="text1"/>
        </w:rPr>
        <w:t>дни</w:t>
      </w:r>
      <w:r w:rsidR="009E49C9" w:rsidRPr="005246F3">
        <w:rPr>
          <w:color w:val="000000" w:themeColor="text1"/>
        </w:rPr>
        <w:t xml:space="preserve">. </w:t>
      </w:r>
      <w:r w:rsidR="00AA17D9" w:rsidRPr="005246F3">
        <w:rPr>
          <w:color w:val="000000" w:themeColor="text1"/>
        </w:rPr>
        <w:t>Въз основа на</w:t>
      </w:r>
      <w:r w:rsidR="009E49C9" w:rsidRPr="005246F3">
        <w:rPr>
          <w:color w:val="000000" w:themeColor="text1"/>
        </w:rPr>
        <w:t xml:space="preserve"> </w:t>
      </w:r>
      <w:r w:rsidR="00416B99" w:rsidRPr="005246F3">
        <w:rPr>
          <w:color w:val="000000" w:themeColor="text1"/>
        </w:rPr>
        <w:t>популационен ФК анализ</w:t>
      </w:r>
      <w:r w:rsidR="009E49C9" w:rsidRPr="005246F3">
        <w:rPr>
          <w:color w:val="000000" w:themeColor="text1"/>
        </w:rPr>
        <w:t xml:space="preserve"> </w:t>
      </w:r>
      <w:r w:rsidR="006E573A" w:rsidRPr="005246F3">
        <w:rPr>
          <w:color w:val="000000" w:themeColor="text1"/>
        </w:rPr>
        <w:t>абсолютната бионаличност</w:t>
      </w:r>
      <w:r w:rsidR="009E49C9" w:rsidRPr="005246F3">
        <w:rPr>
          <w:color w:val="000000" w:themeColor="text1"/>
        </w:rPr>
        <w:t xml:space="preserve"> </w:t>
      </w:r>
      <w:r w:rsidR="00987345" w:rsidRPr="005246F3">
        <w:rPr>
          <w:color w:val="000000" w:themeColor="text1"/>
        </w:rPr>
        <w:t>е</w:t>
      </w:r>
      <w:r w:rsidR="009E49C9" w:rsidRPr="005246F3">
        <w:rPr>
          <w:color w:val="000000" w:themeColor="text1"/>
        </w:rPr>
        <w:t xml:space="preserve"> </w:t>
      </w:r>
      <w:r w:rsidR="00E006CC" w:rsidRPr="005246F3">
        <w:rPr>
          <w:color w:val="000000" w:themeColor="text1"/>
        </w:rPr>
        <w:t>0</w:t>
      </w:r>
      <w:r w:rsidR="00ED0F92" w:rsidRPr="005246F3">
        <w:rPr>
          <w:color w:val="000000" w:themeColor="text1"/>
        </w:rPr>
        <w:t>,</w:t>
      </w:r>
      <w:r w:rsidR="00E006CC" w:rsidRPr="005246F3">
        <w:rPr>
          <w:color w:val="000000" w:themeColor="text1"/>
        </w:rPr>
        <w:t>712</w:t>
      </w:r>
      <w:r w:rsidR="009E49C9" w:rsidRPr="005246F3">
        <w:rPr>
          <w:color w:val="000000" w:themeColor="text1"/>
        </w:rPr>
        <w:t> </w:t>
      </w:r>
      <w:r w:rsidR="00A85FF3" w:rsidRPr="005246F3">
        <w:rPr>
          <w:color w:val="000000" w:themeColor="text1"/>
        </w:rPr>
        <w:t>и</w:t>
      </w:r>
      <w:r w:rsidR="009E49C9" w:rsidRPr="005246F3">
        <w:rPr>
          <w:color w:val="000000" w:themeColor="text1"/>
        </w:rPr>
        <w:t xml:space="preserve"> </w:t>
      </w:r>
      <w:r w:rsidR="00FC0F4C" w:rsidRPr="005246F3">
        <w:rPr>
          <w:color w:val="000000" w:themeColor="text1"/>
        </w:rPr>
        <w:t xml:space="preserve">скоростната константа </w:t>
      </w:r>
      <w:r w:rsidR="00300C81" w:rsidRPr="005246F3">
        <w:rPr>
          <w:color w:val="000000" w:themeColor="text1"/>
        </w:rPr>
        <w:t xml:space="preserve">на абсорбция </w:t>
      </w:r>
      <w:r w:rsidR="007E2D52" w:rsidRPr="005246F3">
        <w:rPr>
          <w:color w:val="000000" w:themeColor="text1"/>
        </w:rPr>
        <w:t>при реакция</w:t>
      </w:r>
      <w:r w:rsidR="00FC0F4C" w:rsidRPr="005246F3">
        <w:rPr>
          <w:color w:val="000000" w:themeColor="text1"/>
        </w:rPr>
        <w:t xml:space="preserve"> от </w:t>
      </w:r>
      <w:r w:rsidR="00300C81" w:rsidRPr="005246F3">
        <w:rPr>
          <w:color w:val="000000" w:themeColor="text1"/>
        </w:rPr>
        <w:t xml:space="preserve">първи порядък </w:t>
      </w:r>
      <w:r w:rsidR="009E49C9" w:rsidRPr="005246F3">
        <w:rPr>
          <w:color w:val="000000" w:themeColor="text1"/>
        </w:rPr>
        <w:t xml:space="preserve">(Ka) </w:t>
      </w:r>
      <w:r w:rsidR="00BF7B69" w:rsidRPr="005246F3">
        <w:rPr>
          <w:color w:val="000000" w:themeColor="text1"/>
        </w:rPr>
        <w:t>е</w:t>
      </w:r>
      <w:r w:rsidR="009E49C9" w:rsidRPr="005246F3">
        <w:rPr>
          <w:color w:val="000000" w:themeColor="text1"/>
        </w:rPr>
        <w:t xml:space="preserve"> 0</w:t>
      </w:r>
      <w:r w:rsidR="00ED0F92" w:rsidRPr="005246F3">
        <w:rPr>
          <w:color w:val="000000" w:themeColor="text1"/>
        </w:rPr>
        <w:t>,</w:t>
      </w:r>
      <w:r w:rsidR="009E49C9" w:rsidRPr="005246F3">
        <w:rPr>
          <w:color w:val="000000" w:themeColor="text1"/>
        </w:rPr>
        <w:t>348 (1/</w:t>
      </w:r>
      <w:r w:rsidR="00065670" w:rsidRPr="005246F3">
        <w:rPr>
          <w:color w:val="000000" w:themeColor="text1"/>
        </w:rPr>
        <w:t>ден</w:t>
      </w:r>
      <w:r w:rsidR="009E49C9" w:rsidRPr="005246F3">
        <w:rPr>
          <w:color w:val="000000" w:themeColor="text1"/>
        </w:rPr>
        <w:t xml:space="preserve">). </w:t>
      </w:r>
    </w:p>
    <w:p w14:paraId="5EA5E51D" w14:textId="77777777" w:rsidR="00801C6A" w:rsidRPr="005246F3" w:rsidRDefault="00801C6A" w:rsidP="00801C6A">
      <w:pPr>
        <w:numPr>
          <w:ilvl w:val="12"/>
          <w:numId w:val="0"/>
        </w:numPr>
        <w:ind w:right="-2"/>
        <w:rPr>
          <w:color w:val="000000" w:themeColor="text1"/>
        </w:rPr>
      </w:pPr>
    </w:p>
    <w:p w14:paraId="65B5790A" w14:textId="739DFEC6" w:rsidR="00DF3F7F" w:rsidRPr="005246F3" w:rsidRDefault="008B495B" w:rsidP="00C0306F">
      <w:pPr>
        <w:keepNext/>
        <w:keepLines/>
        <w:rPr>
          <w:color w:val="000000" w:themeColor="text1"/>
          <w:u w:val="single"/>
        </w:rPr>
      </w:pPr>
      <w:r w:rsidRPr="005246F3">
        <w:rPr>
          <w:color w:val="000000" w:themeColor="text1"/>
        </w:rPr>
        <w:t xml:space="preserve">Медианата на </w:t>
      </w:r>
      <w:r w:rsidR="009E49C9" w:rsidRPr="005246F3">
        <w:rPr>
          <w:color w:val="000000" w:themeColor="text1"/>
        </w:rPr>
        <w:t>C</w:t>
      </w:r>
      <w:r w:rsidR="009E49C9" w:rsidRPr="005246F3">
        <w:rPr>
          <w:color w:val="000000" w:themeColor="text1"/>
          <w:vertAlign w:val="subscript"/>
        </w:rPr>
        <w:t>max</w:t>
      </w:r>
      <w:r w:rsidR="009E49C9" w:rsidRPr="005246F3">
        <w:rPr>
          <w:color w:val="000000" w:themeColor="text1"/>
        </w:rPr>
        <w:t xml:space="preserve"> </w:t>
      </w:r>
      <w:r w:rsidR="005F1354" w:rsidRPr="005246F3">
        <w:rPr>
          <w:color w:val="000000" w:themeColor="text1"/>
        </w:rPr>
        <w:t>на</w:t>
      </w:r>
      <w:r w:rsidR="009E49C9" w:rsidRPr="005246F3">
        <w:rPr>
          <w:color w:val="000000" w:themeColor="text1"/>
        </w:rPr>
        <w:t xml:space="preserve"> </w:t>
      </w:r>
      <w:r w:rsidR="005F1354" w:rsidRPr="005246F3">
        <w:rPr>
          <w:color w:val="000000" w:themeColor="text1"/>
        </w:rPr>
        <w:t>трастузумаб в</w:t>
      </w:r>
      <w:r w:rsidR="00B0441A" w:rsidRPr="005246F3">
        <w:rPr>
          <w:color w:val="000000" w:themeColor="text1"/>
        </w:rPr>
        <w:t>ъв</w:t>
      </w:r>
      <w:r w:rsidR="005F1354" w:rsidRPr="005246F3">
        <w:rPr>
          <w:color w:val="000000" w:themeColor="text1"/>
        </w:rPr>
        <w:t xml:space="preserve"> </w:t>
      </w:r>
      <w:r w:rsidR="008107FE" w:rsidRPr="005246F3">
        <w:rPr>
          <w:color w:val="000000" w:themeColor="text1"/>
        </w:rPr>
        <w:t>Phesgo</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T</w:t>
      </w:r>
      <w:r w:rsidR="009E49C9" w:rsidRPr="005246F3">
        <w:rPr>
          <w:color w:val="000000" w:themeColor="text1"/>
          <w:vertAlign w:val="subscript"/>
        </w:rPr>
        <w:t>max</w:t>
      </w:r>
      <w:r w:rsidR="009E49C9" w:rsidRPr="005246F3">
        <w:rPr>
          <w:color w:val="000000" w:themeColor="text1"/>
        </w:rPr>
        <w:t xml:space="preserve"> </w:t>
      </w:r>
      <w:r w:rsidR="00334BF0" w:rsidRPr="005246F3">
        <w:rPr>
          <w:color w:val="000000" w:themeColor="text1"/>
        </w:rPr>
        <w:t>са</w:t>
      </w:r>
      <w:r w:rsidR="009E49C9" w:rsidRPr="005246F3">
        <w:rPr>
          <w:color w:val="000000" w:themeColor="text1"/>
        </w:rPr>
        <w:t xml:space="preserve"> </w:t>
      </w:r>
      <w:r w:rsidR="00ED0F92" w:rsidRPr="005246F3">
        <w:rPr>
          <w:color w:val="000000" w:themeColor="text1"/>
        </w:rPr>
        <w:t xml:space="preserve">съответно </w:t>
      </w:r>
      <w:r w:rsidR="009E49C9" w:rsidRPr="005246F3">
        <w:rPr>
          <w:color w:val="000000" w:themeColor="text1"/>
        </w:rPr>
        <w:t>11</w:t>
      </w:r>
      <w:r w:rsidR="002F7680" w:rsidRPr="005246F3">
        <w:rPr>
          <w:color w:val="000000" w:themeColor="text1"/>
        </w:rPr>
        <w:t>4</w:t>
      </w:r>
      <w:r w:rsidR="00C201B5" w:rsidRPr="005246F3">
        <w:rPr>
          <w:color w:val="000000" w:themeColor="text1"/>
        </w:rPr>
        <w:t> </w:t>
      </w:r>
      <w:r w:rsidR="007B5496" w:rsidRPr="005246F3">
        <w:rPr>
          <w:color w:val="000000" w:themeColor="text1"/>
        </w:rPr>
        <w:t>µ</w:t>
      </w:r>
      <w:r w:rsidR="007330C9" w:rsidRPr="005246F3">
        <w:rPr>
          <w:color w:val="000000" w:themeColor="text1"/>
        </w:rPr>
        <w:t>g</w:t>
      </w:r>
      <w:r w:rsidR="009E49C9" w:rsidRPr="005246F3">
        <w:rPr>
          <w:color w:val="000000" w:themeColor="text1"/>
        </w:rPr>
        <w:t>/</w:t>
      </w:r>
      <w:r w:rsidR="00827448" w:rsidRPr="005246F3">
        <w:rPr>
          <w:color w:val="000000" w:themeColor="text1"/>
        </w:rPr>
        <w:t>ml</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3</w:t>
      </w:r>
      <w:r w:rsidR="00ED0F92" w:rsidRPr="005246F3">
        <w:rPr>
          <w:color w:val="000000" w:themeColor="text1"/>
        </w:rPr>
        <w:t>,</w:t>
      </w:r>
      <w:r w:rsidR="009E49C9" w:rsidRPr="005246F3">
        <w:rPr>
          <w:color w:val="000000" w:themeColor="text1"/>
        </w:rPr>
        <w:t>8</w:t>
      </w:r>
      <w:r w:rsidR="002F7680" w:rsidRPr="005246F3">
        <w:rPr>
          <w:color w:val="000000" w:themeColor="text1"/>
        </w:rPr>
        <w:t>4</w:t>
      </w:r>
      <w:r w:rsidR="007330C9" w:rsidRPr="005246F3">
        <w:rPr>
          <w:color w:val="000000" w:themeColor="text1"/>
        </w:rPr>
        <w:t> </w:t>
      </w:r>
      <w:r w:rsidR="0071547B" w:rsidRPr="005246F3">
        <w:rPr>
          <w:color w:val="000000" w:themeColor="text1"/>
        </w:rPr>
        <w:t>дни</w:t>
      </w:r>
      <w:r w:rsidR="009E49C9" w:rsidRPr="005246F3">
        <w:rPr>
          <w:color w:val="000000" w:themeColor="text1"/>
        </w:rPr>
        <w:t xml:space="preserve">. </w:t>
      </w:r>
      <w:r w:rsidR="00AA17D9" w:rsidRPr="005246F3">
        <w:rPr>
          <w:color w:val="000000" w:themeColor="text1"/>
        </w:rPr>
        <w:t>Въз основа на</w:t>
      </w:r>
      <w:r w:rsidR="009E49C9" w:rsidRPr="005246F3">
        <w:rPr>
          <w:color w:val="000000" w:themeColor="text1"/>
        </w:rPr>
        <w:t xml:space="preserve"> </w:t>
      </w:r>
      <w:r w:rsidR="00416B99" w:rsidRPr="005246F3">
        <w:rPr>
          <w:color w:val="000000" w:themeColor="text1"/>
        </w:rPr>
        <w:t>популационен ФК анализ</w:t>
      </w:r>
      <w:r w:rsidR="009E49C9" w:rsidRPr="005246F3">
        <w:rPr>
          <w:color w:val="000000" w:themeColor="text1"/>
        </w:rPr>
        <w:t xml:space="preserve"> </w:t>
      </w:r>
      <w:r w:rsidR="006E573A" w:rsidRPr="005246F3">
        <w:rPr>
          <w:color w:val="000000" w:themeColor="text1"/>
        </w:rPr>
        <w:t>абсолютната бионаличност</w:t>
      </w:r>
      <w:r w:rsidR="009E49C9" w:rsidRPr="005246F3">
        <w:rPr>
          <w:color w:val="000000" w:themeColor="text1"/>
        </w:rPr>
        <w:t xml:space="preserve"> </w:t>
      </w:r>
      <w:r w:rsidR="00987345" w:rsidRPr="005246F3">
        <w:rPr>
          <w:color w:val="000000" w:themeColor="text1"/>
        </w:rPr>
        <w:t>е</w:t>
      </w:r>
      <w:r w:rsidR="009E49C9" w:rsidRPr="005246F3">
        <w:rPr>
          <w:color w:val="000000" w:themeColor="text1"/>
        </w:rPr>
        <w:t xml:space="preserve"> 0</w:t>
      </w:r>
      <w:r w:rsidR="00ED0F92" w:rsidRPr="005246F3">
        <w:rPr>
          <w:color w:val="000000" w:themeColor="text1"/>
        </w:rPr>
        <w:t>,</w:t>
      </w:r>
      <w:r w:rsidR="009E49C9" w:rsidRPr="005246F3">
        <w:rPr>
          <w:color w:val="000000" w:themeColor="text1"/>
        </w:rPr>
        <w:t>77</w:t>
      </w:r>
      <w:r w:rsidR="00BD0CF3" w:rsidRPr="005246F3">
        <w:rPr>
          <w:color w:val="000000" w:themeColor="text1"/>
        </w:rPr>
        <w:t>1</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Ka</w:t>
      </w:r>
      <w:r w:rsidR="007330C9" w:rsidRPr="005246F3">
        <w:rPr>
          <w:color w:val="000000" w:themeColor="text1"/>
        </w:rPr>
        <w:t xml:space="preserve"> </w:t>
      </w:r>
      <w:r w:rsidR="00BF7B69" w:rsidRPr="005246F3">
        <w:rPr>
          <w:color w:val="000000" w:themeColor="text1"/>
        </w:rPr>
        <w:t>е</w:t>
      </w:r>
      <w:r w:rsidR="007330C9" w:rsidRPr="005246F3">
        <w:rPr>
          <w:color w:val="000000" w:themeColor="text1"/>
        </w:rPr>
        <w:t xml:space="preserve"> 0</w:t>
      </w:r>
      <w:r w:rsidR="00ED0F92" w:rsidRPr="005246F3">
        <w:rPr>
          <w:color w:val="000000" w:themeColor="text1"/>
        </w:rPr>
        <w:t>,</w:t>
      </w:r>
      <w:r w:rsidR="007330C9" w:rsidRPr="005246F3">
        <w:rPr>
          <w:color w:val="000000" w:themeColor="text1"/>
        </w:rPr>
        <w:t>4</w:t>
      </w:r>
      <w:r w:rsidR="00BD0CF3" w:rsidRPr="005246F3">
        <w:rPr>
          <w:color w:val="000000" w:themeColor="text1"/>
        </w:rPr>
        <w:t>04</w:t>
      </w:r>
      <w:r w:rsidR="007330C9" w:rsidRPr="005246F3">
        <w:rPr>
          <w:color w:val="000000" w:themeColor="text1"/>
        </w:rPr>
        <w:t xml:space="preserve"> (1/</w:t>
      </w:r>
      <w:r w:rsidR="00065670" w:rsidRPr="005246F3">
        <w:rPr>
          <w:color w:val="000000" w:themeColor="text1"/>
        </w:rPr>
        <w:t>ден</w:t>
      </w:r>
      <w:r w:rsidR="007330C9" w:rsidRPr="005246F3">
        <w:rPr>
          <w:color w:val="000000" w:themeColor="text1"/>
        </w:rPr>
        <w:t>)</w:t>
      </w:r>
      <w:r w:rsidR="009E49C9" w:rsidRPr="005246F3">
        <w:rPr>
          <w:color w:val="000000" w:themeColor="text1"/>
        </w:rPr>
        <w:t xml:space="preserve">.  </w:t>
      </w:r>
    </w:p>
    <w:p w14:paraId="67F807C7" w14:textId="77777777" w:rsidR="00801C6A" w:rsidRPr="005246F3" w:rsidRDefault="00801C6A" w:rsidP="00801C6A">
      <w:pPr>
        <w:numPr>
          <w:ilvl w:val="12"/>
          <w:numId w:val="0"/>
        </w:numPr>
        <w:ind w:right="-2"/>
        <w:rPr>
          <w:color w:val="000000" w:themeColor="text1"/>
        </w:rPr>
      </w:pPr>
    </w:p>
    <w:p w14:paraId="65B5790B" w14:textId="25D9E2D8" w:rsidR="00226669" w:rsidRPr="005246F3" w:rsidRDefault="006E573A" w:rsidP="00226669">
      <w:pPr>
        <w:numPr>
          <w:ilvl w:val="12"/>
          <w:numId w:val="0"/>
        </w:numPr>
        <w:ind w:right="-2"/>
        <w:rPr>
          <w:color w:val="000000" w:themeColor="text1"/>
          <w:u w:val="single"/>
        </w:rPr>
      </w:pPr>
      <w:r w:rsidRPr="005246F3">
        <w:rPr>
          <w:color w:val="000000" w:themeColor="text1"/>
          <w:u w:val="single"/>
        </w:rPr>
        <w:t>Разпределение</w:t>
      </w:r>
    </w:p>
    <w:p w14:paraId="65B5790C" w14:textId="77777777" w:rsidR="00226669" w:rsidRPr="005246F3" w:rsidRDefault="00226669" w:rsidP="00204AAB">
      <w:pPr>
        <w:numPr>
          <w:ilvl w:val="12"/>
          <w:numId w:val="0"/>
        </w:numPr>
        <w:ind w:right="-2"/>
        <w:rPr>
          <w:color w:val="000000" w:themeColor="text1"/>
          <w:u w:val="single"/>
        </w:rPr>
      </w:pPr>
    </w:p>
    <w:p w14:paraId="65B5790D" w14:textId="1003D693" w:rsidR="007330C9" w:rsidRPr="005246F3" w:rsidRDefault="00AA17D9" w:rsidP="007330C9">
      <w:pPr>
        <w:numPr>
          <w:ilvl w:val="12"/>
          <w:numId w:val="0"/>
        </w:numPr>
        <w:ind w:right="-2"/>
        <w:rPr>
          <w:color w:val="000000" w:themeColor="text1"/>
        </w:rPr>
      </w:pPr>
      <w:r w:rsidRPr="005246F3">
        <w:rPr>
          <w:color w:val="000000" w:themeColor="text1"/>
        </w:rPr>
        <w:t>Въз основа на</w:t>
      </w:r>
      <w:r w:rsidR="009E49C9" w:rsidRPr="005246F3">
        <w:rPr>
          <w:color w:val="000000" w:themeColor="text1"/>
        </w:rPr>
        <w:t xml:space="preserve"> </w:t>
      </w:r>
      <w:r w:rsidR="00416B99" w:rsidRPr="005246F3">
        <w:rPr>
          <w:color w:val="000000" w:themeColor="text1"/>
        </w:rPr>
        <w:t>популационен ФК анализ</w:t>
      </w:r>
      <w:r w:rsidR="005F1354" w:rsidRPr="005246F3">
        <w:rPr>
          <w:color w:val="000000" w:themeColor="text1"/>
        </w:rPr>
        <w:t xml:space="preserve"> </w:t>
      </w:r>
      <w:r w:rsidR="00E3773F" w:rsidRPr="005246F3">
        <w:rPr>
          <w:color w:val="000000" w:themeColor="text1"/>
        </w:rPr>
        <w:t>обемът на разпределение в централния компартимент (</w:t>
      </w:r>
      <w:r w:rsidR="009E49C9" w:rsidRPr="005246F3">
        <w:rPr>
          <w:color w:val="000000" w:themeColor="text1"/>
        </w:rPr>
        <w:t>Vc</w:t>
      </w:r>
      <w:r w:rsidR="00E3773F" w:rsidRPr="005246F3">
        <w:rPr>
          <w:color w:val="000000" w:themeColor="text1"/>
        </w:rPr>
        <w:t>)</w:t>
      </w:r>
      <w:r w:rsidR="005F1354" w:rsidRPr="005246F3">
        <w:rPr>
          <w:color w:val="000000" w:themeColor="text1"/>
        </w:rPr>
        <w:t xml:space="preserve"> на</w:t>
      </w:r>
      <w:r w:rsidR="009E49C9" w:rsidRPr="005246F3">
        <w:rPr>
          <w:color w:val="000000" w:themeColor="text1"/>
        </w:rPr>
        <w:t xml:space="preserve"> </w:t>
      </w:r>
      <w:r w:rsidR="005F1354" w:rsidRPr="005246F3">
        <w:rPr>
          <w:color w:val="000000" w:themeColor="text1"/>
        </w:rPr>
        <w:t>пертузумаб в</w:t>
      </w:r>
      <w:r w:rsidR="00B0441A" w:rsidRPr="005246F3">
        <w:rPr>
          <w:color w:val="000000" w:themeColor="text1"/>
        </w:rPr>
        <w:t>ъв</w:t>
      </w:r>
      <w:r w:rsidR="005F1354" w:rsidRPr="005246F3">
        <w:rPr>
          <w:color w:val="000000" w:themeColor="text1"/>
        </w:rPr>
        <w:t xml:space="preserve"> </w:t>
      </w:r>
      <w:r w:rsidR="008107FE" w:rsidRPr="005246F3">
        <w:rPr>
          <w:color w:val="000000" w:themeColor="text1"/>
        </w:rPr>
        <w:t>Phesgo</w:t>
      </w:r>
      <w:r w:rsidR="009E49C9" w:rsidRPr="005246F3">
        <w:rPr>
          <w:color w:val="000000" w:themeColor="text1"/>
        </w:rPr>
        <w:t xml:space="preserve"> </w:t>
      </w:r>
      <w:r w:rsidR="005F1354" w:rsidRPr="005246F3">
        <w:rPr>
          <w:color w:val="000000" w:themeColor="text1"/>
        </w:rPr>
        <w:t>при обичайния</w:t>
      </w:r>
      <w:r w:rsidR="009E49C9" w:rsidRPr="005246F3">
        <w:rPr>
          <w:color w:val="000000" w:themeColor="text1"/>
        </w:rPr>
        <w:t xml:space="preserve"> </w:t>
      </w:r>
      <w:r w:rsidR="00ED7F58" w:rsidRPr="005246F3">
        <w:rPr>
          <w:color w:val="000000" w:themeColor="text1"/>
        </w:rPr>
        <w:t>пациент</w:t>
      </w:r>
      <w:r w:rsidR="009E49C9" w:rsidRPr="005246F3">
        <w:rPr>
          <w:color w:val="000000" w:themeColor="text1"/>
        </w:rPr>
        <w:t xml:space="preserve"> </w:t>
      </w:r>
      <w:r w:rsidR="00987345" w:rsidRPr="005246F3">
        <w:rPr>
          <w:color w:val="000000" w:themeColor="text1"/>
        </w:rPr>
        <w:t>е</w:t>
      </w:r>
      <w:r w:rsidR="009E49C9" w:rsidRPr="005246F3">
        <w:rPr>
          <w:color w:val="000000" w:themeColor="text1"/>
        </w:rPr>
        <w:t xml:space="preserve"> 2</w:t>
      </w:r>
      <w:r w:rsidR="00ED0F92" w:rsidRPr="005246F3">
        <w:rPr>
          <w:color w:val="000000" w:themeColor="text1"/>
        </w:rPr>
        <w:t>,</w:t>
      </w:r>
      <w:r w:rsidR="009E49C9" w:rsidRPr="005246F3">
        <w:rPr>
          <w:color w:val="000000" w:themeColor="text1"/>
        </w:rPr>
        <w:t>77 </w:t>
      </w:r>
      <w:r w:rsidR="00ED0F92" w:rsidRPr="005246F3">
        <w:rPr>
          <w:color w:val="000000" w:themeColor="text1"/>
        </w:rPr>
        <w:t>литра</w:t>
      </w:r>
      <w:r w:rsidR="009E49C9" w:rsidRPr="005246F3">
        <w:rPr>
          <w:color w:val="000000" w:themeColor="text1"/>
        </w:rPr>
        <w:t xml:space="preserve">. </w:t>
      </w:r>
    </w:p>
    <w:p w14:paraId="65B5790E" w14:textId="77777777" w:rsidR="007330C9" w:rsidRPr="005246F3" w:rsidRDefault="007330C9" w:rsidP="007330C9">
      <w:pPr>
        <w:numPr>
          <w:ilvl w:val="12"/>
          <w:numId w:val="0"/>
        </w:numPr>
        <w:ind w:right="-2"/>
        <w:rPr>
          <w:color w:val="000000" w:themeColor="text1"/>
        </w:rPr>
      </w:pPr>
    </w:p>
    <w:p w14:paraId="65B5790F" w14:textId="0725F9A6" w:rsidR="007330C9" w:rsidRPr="005246F3" w:rsidRDefault="005F1354" w:rsidP="007330C9">
      <w:pPr>
        <w:numPr>
          <w:ilvl w:val="12"/>
          <w:numId w:val="0"/>
        </w:numPr>
        <w:ind w:right="-2"/>
        <w:rPr>
          <w:color w:val="000000" w:themeColor="text1"/>
        </w:rPr>
      </w:pPr>
      <w:r w:rsidRPr="005246F3">
        <w:rPr>
          <w:color w:val="000000" w:themeColor="text1"/>
        </w:rPr>
        <w:t xml:space="preserve">Въз основа на популационен ФК анализ </w:t>
      </w:r>
      <w:r w:rsidR="00F74008" w:rsidRPr="005246F3">
        <w:rPr>
          <w:color w:val="000000" w:themeColor="text1"/>
        </w:rPr>
        <w:t>обемът на разпределение в</w:t>
      </w:r>
      <w:r w:rsidR="00B90465" w:rsidRPr="005246F3">
        <w:rPr>
          <w:color w:val="000000" w:themeColor="text1"/>
        </w:rPr>
        <w:t>ъв</w:t>
      </w:r>
      <w:r w:rsidR="00F74008" w:rsidRPr="005246F3">
        <w:rPr>
          <w:color w:val="000000" w:themeColor="text1"/>
        </w:rPr>
        <w:t xml:space="preserve"> </w:t>
      </w:r>
      <w:r w:rsidRPr="005246F3">
        <w:rPr>
          <w:color w:val="000000" w:themeColor="text1"/>
        </w:rPr>
        <w:t xml:space="preserve">Vc </w:t>
      </w:r>
      <w:r w:rsidR="00F74008" w:rsidRPr="005246F3">
        <w:rPr>
          <w:color w:val="000000" w:themeColor="text1"/>
        </w:rPr>
        <w:t>след</w:t>
      </w:r>
      <w:r w:rsidRPr="005246F3">
        <w:rPr>
          <w:color w:val="000000" w:themeColor="text1"/>
        </w:rPr>
        <w:t xml:space="preserve"> подкожно приложен</w:t>
      </w:r>
      <w:r w:rsidR="009E49C9" w:rsidRPr="005246F3">
        <w:rPr>
          <w:color w:val="000000" w:themeColor="text1"/>
        </w:rPr>
        <w:t xml:space="preserve"> </w:t>
      </w:r>
      <w:r w:rsidR="00854929" w:rsidRPr="005246F3">
        <w:rPr>
          <w:color w:val="000000" w:themeColor="text1"/>
        </w:rPr>
        <w:t>трастузумаб</w:t>
      </w:r>
      <w:r w:rsidR="009E49C9" w:rsidRPr="005246F3">
        <w:rPr>
          <w:color w:val="000000" w:themeColor="text1"/>
        </w:rPr>
        <w:t xml:space="preserve"> </w:t>
      </w:r>
      <w:r w:rsidRPr="005246F3">
        <w:rPr>
          <w:color w:val="000000" w:themeColor="text1"/>
        </w:rPr>
        <w:t xml:space="preserve">при обичайния пациент </w:t>
      </w:r>
      <w:r w:rsidR="00987345" w:rsidRPr="005246F3">
        <w:rPr>
          <w:color w:val="000000" w:themeColor="text1"/>
        </w:rPr>
        <w:t>е</w:t>
      </w:r>
      <w:r w:rsidR="009E49C9" w:rsidRPr="005246F3">
        <w:rPr>
          <w:color w:val="000000" w:themeColor="text1"/>
        </w:rPr>
        <w:t xml:space="preserve"> 2</w:t>
      </w:r>
      <w:r w:rsidR="00ED0F92" w:rsidRPr="005246F3">
        <w:rPr>
          <w:color w:val="000000" w:themeColor="text1"/>
        </w:rPr>
        <w:t>,</w:t>
      </w:r>
      <w:r w:rsidR="009E49C9" w:rsidRPr="005246F3">
        <w:rPr>
          <w:color w:val="000000" w:themeColor="text1"/>
        </w:rPr>
        <w:t>91 </w:t>
      </w:r>
      <w:r w:rsidR="00ED0F92" w:rsidRPr="005246F3">
        <w:rPr>
          <w:color w:val="000000" w:themeColor="text1"/>
        </w:rPr>
        <w:t>литра</w:t>
      </w:r>
      <w:r w:rsidR="00C12144" w:rsidRPr="005246F3">
        <w:rPr>
          <w:color w:val="000000" w:themeColor="text1"/>
        </w:rPr>
        <w:t>.</w:t>
      </w:r>
    </w:p>
    <w:p w14:paraId="65B57910" w14:textId="77777777" w:rsidR="007330C9" w:rsidRPr="005246F3" w:rsidRDefault="007330C9" w:rsidP="00204AAB">
      <w:pPr>
        <w:numPr>
          <w:ilvl w:val="12"/>
          <w:numId w:val="0"/>
        </w:numPr>
        <w:ind w:right="-2"/>
        <w:rPr>
          <w:color w:val="000000" w:themeColor="text1"/>
          <w:u w:val="single"/>
        </w:rPr>
      </w:pPr>
    </w:p>
    <w:p w14:paraId="65B57911" w14:textId="55AD51C6" w:rsidR="00812D16" w:rsidRPr="005246F3" w:rsidRDefault="008C2859" w:rsidP="0011598F">
      <w:pPr>
        <w:keepNext/>
        <w:keepLines/>
        <w:numPr>
          <w:ilvl w:val="12"/>
          <w:numId w:val="0"/>
        </w:numPr>
        <w:ind w:right="-2"/>
        <w:rPr>
          <w:color w:val="000000" w:themeColor="text1"/>
          <w:u w:val="single"/>
        </w:rPr>
      </w:pPr>
      <w:r w:rsidRPr="005246F3">
        <w:rPr>
          <w:szCs w:val="22"/>
          <w:u w:val="single"/>
        </w:rPr>
        <w:t>Биотрансформация</w:t>
      </w:r>
    </w:p>
    <w:p w14:paraId="62CCA94A" w14:textId="77777777" w:rsidR="00B345CD" w:rsidRPr="005246F3" w:rsidRDefault="00B345CD" w:rsidP="0011598F">
      <w:pPr>
        <w:keepNext/>
        <w:keepLines/>
        <w:numPr>
          <w:ilvl w:val="12"/>
          <w:numId w:val="0"/>
        </w:numPr>
        <w:ind w:right="-2"/>
        <w:rPr>
          <w:color w:val="000000" w:themeColor="text1"/>
          <w:u w:val="single"/>
        </w:rPr>
      </w:pPr>
    </w:p>
    <w:p w14:paraId="65B57912" w14:textId="56E701E3" w:rsidR="00226669" w:rsidRPr="005246F3" w:rsidRDefault="005F1354" w:rsidP="0011598F">
      <w:pPr>
        <w:keepNext/>
        <w:keepLines/>
        <w:spacing w:line="280" w:lineRule="atLeast"/>
        <w:jc w:val="both"/>
        <w:rPr>
          <w:rFonts w:cs="Arial"/>
          <w:color w:val="000000" w:themeColor="text1"/>
          <w:szCs w:val="22"/>
        </w:rPr>
      </w:pPr>
      <w:r w:rsidRPr="005246F3">
        <w:rPr>
          <w:rFonts w:cs="Arial"/>
          <w:color w:val="000000" w:themeColor="text1"/>
          <w:szCs w:val="22"/>
        </w:rPr>
        <w:t>Метаболиз</w:t>
      </w:r>
      <w:r w:rsidR="004A265C" w:rsidRPr="005246F3">
        <w:rPr>
          <w:rFonts w:cs="Arial"/>
          <w:color w:val="000000" w:themeColor="text1"/>
          <w:szCs w:val="22"/>
        </w:rPr>
        <w:t>м</w:t>
      </w:r>
      <w:r w:rsidRPr="005246F3">
        <w:rPr>
          <w:rFonts w:cs="Arial"/>
          <w:color w:val="000000" w:themeColor="text1"/>
          <w:szCs w:val="22"/>
        </w:rPr>
        <w:t>ът на</w:t>
      </w:r>
      <w:r w:rsidR="009E49C9" w:rsidRPr="005246F3">
        <w:rPr>
          <w:rFonts w:cs="Arial"/>
          <w:color w:val="000000" w:themeColor="text1"/>
          <w:szCs w:val="22"/>
        </w:rPr>
        <w:t xml:space="preserve"> </w:t>
      </w:r>
      <w:r w:rsidR="008107FE" w:rsidRPr="005246F3">
        <w:rPr>
          <w:rFonts w:cs="Arial"/>
          <w:color w:val="000000" w:themeColor="text1"/>
          <w:szCs w:val="22"/>
        </w:rPr>
        <w:t>Phesgo</w:t>
      </w:r>
      <w:r w:rsidR="009E49C9" w:rsidRPr="005246F3">
        <w:rPr>
          <w:rFonts w:cs="Arial"/>
          <w:color w:val="000000" w:themeColor="text1"/>
          <w:szCs w:val="22"/>
        </w:rPr>
        <w:t xml:space="preserve"> </w:t>
      </w:r>
      <w:r w:rsidRPr="005246F3">
        <w:rPr>
          <w:rFonts w:cs="Arial"/>
          <w:color w:val="000000" w:themeColor="text1"/>
          <w:szCs w:val="22"/>
        </w:rPr>
        <w:t>не е пр</w:t>
      </w:r>
      <w:r w:rsidRPr="005246F3">
        <w:t>о</w:t>
      </w:r>
      <w:r w:rsidRPr="005246F3">
        <w:rPr>
          <w:rFonts w:cs="Arial"/>
          <w:color w:val="000000" w:themeColor="text1"/>
          <w:szCs w:val="22"/>
        </w:rPr>
        <w:t>учван директно</w:t>
      </w:r>
      <w:r w:rsidR="009E49C9" w:rsidRPr="005246F3">
        <w:rPr>
          <w:rFonts w:cs="Arial"/>
          <w:color w:val="000000" w:themeColor="text1"/>
          <w:szCs w:val="22"/>
        </w:rPr>
        <w:t xml:space="preserve">. </w:t>
      </w:r>
      <w:r w:rsidR="00B522FC" w:rsidRPr="005246F3">
        <w:rPr>
          <w:rFonts w:cs="Arial"/>
          <w:color w:val="000000" w:themeColor="text1"/>
          <w:szCs w:val="22"/>
        </w:rPr>
        <w:t>Антитела</w:t>
      </w:r>
      <w:r w:rsidR="007E2D52" w:rsidRPr="005246F3">
        <w:rPr>
          <w:rFonts w:cs="Arial"/>
          <w:color w:val="000000" w:themeColor="text1"/>
          <w:szCs w:val="22"/>
        </w:rPr>
        <w:t>та</w:t>
      </w:r>
      <w:r w:rsidR="009E49C9" w:rsidRPr="005246F3">
        <w:rPr>
          <w:rFonts w:cs="Arial"/>
          <w:color w:val="000000" w:themeColor="text1"/>
          <w:szCs w:val="22"/>
        </w:rPr>
        <w:t xml:space="preserve"> </w:t>
      </w:r>
      <w:r w:rsidR="00B522FC" w:rsidRPr="005246F3">
        <w:rPr>
          <w:rFonts w:cs="Arial"/>
          <w:color w:val="000000" w:themeColor="text1"/>
          <w:szCs w:val="22"/>
        </w:rPr>
        <w:t>с</w:t>
      </w:r>
      <w:r w:rsidRPr="005246F3">
        <w:rPr>
          <w:rFonts w:cs="Arial"/>
          <w:color w:val="000000" w:themeColor="text1"/>
          <w:szCs w:val="22"/>
        </w:rPr>
        <w:t xml:space="preserve">е </w:t>
      </w:r>
      <w:r w:rsidR="00F74008" w:rsidRPr="005246F3">
        <w:rPr>
          <w:rFonts w:cs="Arial"/>
          <w:color w:val="000000" w:themeColor="text1"/>
          <w:szCs w:val="22"/>
        </w:rPr>
        <w:t>о</w:t>
      </w:r>
      <w:r w:rsidRPr="005246F3">
        <w:rPr>
          <w:rFonts w:cs="Arial"/>
          <w:color w:val="000000" w:themeColor="text1"/>
          <w:szCs w:val="22"/>
        </w:rPr>
        <w:t>чистват главно чрез катаболизъм</w:t>
      </w:r>
      <w:r w:rsidR="009E49C9" w:rsidRPr="005246F3">
        <w:rPr>
          <w:rFonts w:cs="Arial"/>
          <w:color w:val="000000" w:themeColor="text1"/>
          <w:szCs w:val="22"/>
        </w:rPr>
        <w:t xml:space="preserve">. </w:t>
      </w:r>
    </w:p>
    <w:p w14:paraId="388541DE" w14:textId="77777777" w:rsidR="0011598F" w:rsidRPr="005246F3" w:rsidRDefault="0011598F" w:rsidP="0011598F">
      <w:pPr>
        <w:keepNext/>
        <w:keepLines/>
        <w:spacing w:line="280" w:lineRule="atLeast"/>
        <w:jc w:val="both"/>
        <w:rPr>
          <w:rFonts w:cs="Arial"/>
          <w:color w:val="000000" w:themeColor="text1"/>
          <w:szCs w:val="22"/>
        </w:rPr>
      </w:pPr>
    </w:p>
    <w:p w14:paraId="65B57913" w14:textId="786A94FB" w:rsidR="00812D16" w:rsidRPr="005246F3" w:rsidRDefault="008C2859" w:rsidP="0011598F">
      <w:pPr>
        <w:keepNext/>
        <w:keepLines/>
        <w:numPr>
          <w:ilvl w:val="12"/>
          <w:numId w:val="0"/>
        </w:numPr>
        <w:ind w:right="-2"/>
        <w:rPr>
          <w:color w:val="000000" w:themeColor="text1"/>
          <w:u w:val="single"/>
        </w:rPr>
      </w:pPr>
      <w:r w:rsidRPr="005246F3">
        <w:rPr>
          <w:color w:val="000000" w:themeColor="text1"/>
          <w:u w:val="single"/>
        </w:rPr>
        <w:t>Елиминиране</w:t>
      </w:r>
      <w:r w:rsidR="005F1354" w:rsidRPr="005246F3">
        <w:rPr>
          <w:color w:val="000000" w:themeColor="text1"/>
          <w:u w:val="single"/>
        </w:rPr>
        <w:t xml:space="preserve"> </w:t>
      </w:r>
    </w:p>
    <w:p w14:paraId="33867CDF" w14:textId="77777777" w:rsidR="00B345CD" w:rsidRPr="005246F3" w:rsidRDefault="00B345CD" w:rsidP="0011598F">
      <w:pPr>
        <w:keepNext/>
        <w:keepLines/>
        <w:numPr>
          <w:ilvl w:val="12"/>
          <w:numId w:val="0"/>
        </w:numPr>
        <w:ind w:right="-2"/>
        <w:rPr>
          <w:color w:val="000000" w:themeColor="text1"/>
          <w:u w:val="single"/>
        </w:rPr>
      </w:pPr>
    </w:p>
    <w:p w14:paraId="65B57914" w14:textId="1D64CD5E" w:rsidR="00226669" w:rsidRPr="005246F3" w:rsidRDefault="00AA17D9" w:rsidP="00204AAB">
      <w:pPr>
        <w:numPr>
          <w:ilvl w:val="12"/>
          <w:numId w:val="0"/>
        </w:numPr>
        <w:ind w:right="-2"/>
        <w:rPr>
          <w:color w:val="000000" w:themeColor="text1"/>
        </w:rPr>
      </w:pPr>
      <w:r w:rsidRPr="005246F3">
        <w:rPr>
          <w:color w:val="000000" w:themeColor="text1"/>
        </w:rPr>
        <w:t>Въз основа на</w:t>
      </w:r>
      <w:r w:rsidR="009E49C9" w:rsidRPr="005246F3">
        <w:rPr>
          <w:color w:val="000000" w:themeColor="text1"/>
        </w:rPr>
        <w:t xml:space="preserve"> </w:t>
      </w:r>
      <w:r w:rsidR="005F1354" w:rsidRPr="005246F3">
        <w:rPr>
          <w:color w:val="000000" w:themeColor="text1"/>
        </w:rPr>
        <w:t>популационен</w:t>
      </w:r>
      <w:r w:rsidR="009E49C9" w:rsidRPr="005246F3">
        <w:rPr>
          <w:color w:val="000000" w:themeColor="text1"/>
        </w:rPr>
        <w:t xml:space="preserve"> </w:t>
      </w:r>
      <w:r w:rsidR="00B34136" w:rsidRPr="005246F3">
        <w:rPr>
          <w:color w:val="000000" w:themeColor="text1"/>
        </w:rPr>
        <w:t>ФК</w:t>
      </w:r>
      <w:r w:rsidR="009E49C9" w:rsidRPr="005246F3">
        <w:rPr>
          <w:color w:val="000000" w:themeColor="text1"/>
        </w:rPr>
        <w:t xml:space="preserve"> </w:t>
      </w:r>
      <w:r w:rsidR="00065670" w:rsidRPr="005246F3">
        <w:rPr>
          <w:color w:val="000000" w:themeColor="text1"/>
        </w:rPr>
        <w:t>анализ</w:t>
      </w:r>
      <w:r w:rsidR="005F1354" w:rsidRPr="005246F3">
        <w:rPr>
          <w:color w:val="000000" w:themeColor="text1"/>
        </w:rPr>
        <w:t xml:space="preserve"> клирънсът на</w:t>
      </w:r>
      <w:r w:rsidR="009E49C9" w:rsidRPr="005246F3">
        <w:rPr>
          <w:color w:val="000000" w:themeColor="text1"/>
        </w:rPr>
        <w:t xml:space="preserve"> </w:t>
      </w:r>
      <w:r w:rsidR="005F1354" w:rsidRPr="005246F3">
        <w:rPr>
          <w:color w:val="000000" w:themeColor="text1"/>
        </w:rPr>
        <w:t>пертузумаб в</w:t>
      </w:r>
      <w:r w:rsidR="00B0441A" w:rsidRPr="005246F3">
        <w:rPr>
          <w:color w:val="000000" w:themeColor="text1"/>
        </w:rPr>
        <w:t>ъв</w:t>
      </w:r>
      <w:r w:rsidR="005F1354" w:rsidRPr="005246F3">
        <w:rPr>
          <w:color w:val="000000" w:themeColor="text1"/>
        </w:rPr>
        <w:t xml:space="preserve"> </w:t>
      </w:r>
      <w:r w:rsidR="008107FE" w:rsidRPr="005246F3">
        <w:rPr>
          <w:color w:val="000000" w:themeColor="text1"/>
        </w:rPr>
        <w:t>Phesgo</w:t>
      </w:r>
      <w:r w:rsidR="007330C9" w:rsidRPr="005246F3">
        <w:rPr>
          <w:color w:val="000000" w:themeColor="text1"/>
        </w:rPr>
        <w:t xml:space="preserve"> </w:t>
      </w:r>
      <w:r w:rsidR="00987345" w:rsidRPr="005246F3">
        <w:rPr>
          <w:color w:val="000000" w:themeColor="text1"/>
        </w:rPr>
        <w:t>е</w:t>
      </w:r>
      <w:r w:rsidR="007330C9" w:rsidRPr="005246F3">
        <w:rPr>
          <w:color w:val="000000" w:themeColor="text1"/>
        </w:rPr>
        <w:t xml:space="preserve"> 0</w:t>
      </w:r>
      <w:r w:rsidR="00ED0F92" w:rsidRPr="005246F3">
        <w:rPr>
          <w:color w:val="000000" w:themeColor="text1"/>
        </w:rPr>
        <w:t>,</w:t>
      </w:r>
      <w:r w:rsidR="007330C9" w:rsidRPr="005246F3">
        <w:rPr>
          <w:color w:val="000000" w:themeColor="text1"/>
        </w:rPr>
        <w:t>163</w:t>
      </w:r>
      <w:r w:rsidR="00C201B5" w:rsidRPr="005246F3">
        <w:rPr>
          <w:color w:val="000000" w:themeColor="text1"/>
        </w:rPr>
        <w:t> </w:t>
      </w:r>
      <w:r w:rsidR="00827448" w:rsidRPr="005246F3">
        <w:rPr>
          <w:color w:val="000000" w:themeColor="text1"/>
        </w:rPr>
        <w:t>l</w:t>
      </w:r>
      <w:r w:rsidR="009E49C9" w:rsidRPr="005246F3">
        <w:rPr>
          <w:color w:val="000000" w:themeColor="text1"/>
        </w:rPr>
        <w:t>/</w:t>
      </w:r>
      <w:r w:rsidR="00065670" w:rsidRPr="005246F3">
        <w:rPr>
          <w:color w:val="000000" w:themeColor="text1"/>
        </w:rPr>
        <w:t>ден</w:t>
      </w:r>
      <w:r w:rsidR="005F1354" w:rsidRPr="005246F3">
        <w:rPr>
          <w:color w:val="000000" w:themeColor="text1"/>
        </w:rPr>
        <w:t>,</w:t>
      </w:r>
      <w:r w:rsidR="009E49C9" w:rsidRPr="005246F3">
        <w:rPr>
          <w:color w:val="000000" w:themeColor="text1"/>
        </w:rPr>
        <w:t xml:space="preserve"> </w:t>
      </w:r>
      <w:r w:rsidR="005F1354" w:rsidRPr="005246F3">
        <w:rPr>
          <w:color w:val="000000" w:themeColor="text1"/>
        </w:rPr>
        <w:t>а</w:t>
      </w:r>
      <w:r w:rsidR="009E49C9" w:rsidRPr="005246F3">
        <w:rPr>
          <w:color w:val="000000" w:themeColor="text1"/>
        </w:rPr>
        <w:t xml:space="preserve"> </w:t>
      </w:r>
      <w:r w:rsidR="008C2859" w:rsidRPr="005246F3">
        <w:rPr>
          <w:color w:val="000000" w:themeColor="text1"/>
        </w:rPr>
        <w:t>елимин</w:t>
      </w:r>
      <w:r w:rsidR="005F1354" w:rsidRPr="005246F3">
        <w:rPr>
          <w:color w:val="000000" w:themeColor="text1"/>
        </w:rPr>
        <w:t>ационният</w:t>
      </w:r>
      <w:r w:rsidR="009E49C9" w:rsidRPr="005246F3">
        <w:rPr>
          <w:color w:val="000000" w:themeColor="text1"/>
        </w:rPr>
        <w:t xml:space="preserve"> </w:t>
      </w:r>
      <w:r w:rsidR="004A5D3B" w:rsidRPr="005246F3">
        <w:rPr>
          <w:color w:val="000000" w:themeColor="text1"/>
        </w:rPr>
        <w:t>полуживот</w:t>
      </w:r>
      <w:r w:rsidR="007330C9" w:rsidRPr="005246F3">
        <w:rPr>
          <w:color w:val="000000" w:themeColor="text1"/>
        </w:rPr>
        <w:t xml:space="preserve"> (t</w:t>
      </w:r>
      <w:r w:rsidR="007330C9" w:rsidRPr="005246F3">
        <w:rPr>
          <w:color w:val="000000" w:themeColor="text1"/>
          <w:vertAlign w:val="subscript"/>
        </w:rPr>
        <w:t>1/2</w:t>
      </w:r>
      <w:r w:rsidR="007330C9" w:rsidRPr="005246F3">
        <w:rPr>
          <w:color w:val="000000" w:themeColor="text1"/>
        </w:rPr>
        <w:t xml:space="preserve">) </w:t>
      </w:r>
      <w:r w:rsidR="00987345" w:rsidRPr="005246F3">
        <w:rPr>
          <w:color w:val="000000" w:themeColor="text1"/>
        </w:rPr>
        <w:t>е</w:t>
      </w:r>
      <w:r w:rsidR="007330C9" w:rsidRPr="005246F3">
        <w:rPr>
          <w:color w:val="000000" w:themeColor="text1"/>
        </w:rPr>
        <w:t xml:space="preserve"> </w:t>
      </w:r>
      <w:r w:rsidR="006E573A" w:rsidRPr="005246F3">
        <w:rPr>
          <w:color w:val="000000" w:themeColor="text1"/>
        </w:rPr>
        <w:t>приблизително</w:t>
      </w:r>
      <w:r w:rsidR="007330C9" w:rsidRPr="005246F3">
        <w:rPr>
          <w:color w:val="000000" w:themeColor="text1"/>
        </w:rPr>
        <w:t xml:space="preserve"> </w:t>
      </w:r>
      <w:r w:rsidR="006D4931" w:rsidRPr="005246F3">
        <w:rPr>
          <w:color w:val="000000" w:themeColor="text1"/>
        </w:rPr>
        <w:t>24</w:t>
      </w:r>
      <w:r w:rsidR="00ED0F92" w:rsidRPr="005246F3">
        <w:rPr>
          <w:color w:val="000000" w:themeColor="text1"/>
        </w:rPr>
        <w:t>,</w:t>
      </w:r>
      <w:r w:rsidR="006D4931" w:rsidRPr="005246F3">
        <w:rPr>
          <w:color w:val="000000" w:themeColor="text1"/>
        </w:rPr>
        <w:t>3</w:t>
      </w:r>
      <w:r w:rsidR="006F596B" w:rsidRPr="005246F3">
        <w:rPr>
          <w:color w:val="000000" w:themeColor="text1"/>
        </w:rPr>
        <w:t> </w:t>
      </w:r>
      <w:r w:rsidR="0071547B" w:rsidRPr="005246F3">
        <w:rPr>
          <w:color w:val="000000" w:themeColor="text1"/>
        </w:rPr>
        <w:t>дни</w:t>
      </w:r>
      <w:r w:rsidR="009E49C9" w:rsidRPr="005246F3">
        <w:rPr>
          <w:color w:val="000000" w:themeColor="text1"/>
        </w:rPr>
        <w:t>.</w:t>
      </w:r>
    </w:p>
    <w:p w14:paraId="65B57915" w14:textId="77777777" w:rsidR="00DC77CD" w:rsidRPr="005246F3" w:rsidRDefault="00DC77CD" w:rsidP="00204AAB">
      <w:pPr>
        <w:numPr>
          <w:ilvl w:val="12"/>
          <w:numId w:val="0"/>
        </w:numPr>
        <w:ind w:right="-2"/>
        <w:rPr>
          <w:color w:val="000000" w:themeColor="text1"/>
        </w:rPr>
      </w:pPr>
    </w:p>
    <w:p w14:paraId="705E106B" w14:textId="76A00BF6" w:rsidR="00EE36B4" w:rsidRPr="005246F3" w:rsidRDefault="005F1354" w:rsidP="00C0306F">
      <w:pPr>
        <w:keepNext/>
        <w:keepLines/>
        <w:rPr>
          <w:color w:val="000000" w:themeColor="text1"/>
          <w:u w:val="single"/>
        </w:rPr>
      </w:pPr>
      <w:r w:rsidRPr="005246F3">
        <w:rPr>
          <w:color w:val="000000" w:themeColor="text1"/>
        </w:rPr>
        <w:t>Въз основа на популационен ФК анализ клирънсът на</w:t>
      </w:r>
      <w:r w:rsidR="009E49C9" w:rsidRPr="005246F3">
        <w:rPr>
          <w:color w:val="000000" w:themeColor="text1"/>
        </w:rPr>
        <w:t xml:space="preserve"> </w:t>
      </w:r>
      <w:r w:rsidRPr="005246F3">
        <w:rPr>
          <w:color w:val="000000" w:themeColor="text1"/>
        </w:rPr>
        <w:t>трастузумаб в</w:t>
      </w:r>
      <w:r w:rsidR="00B0441A" w:rsidRPr="005246F3">
        <w:rPr>
          <w:color w:val="000000" w:themeColor="text1"/>
        </w:rPr>
        <w:t>ъв</w:t>
      </w:r>
      <w:r w:rsidRPr="005246F3">
        <w:rPr>
          <w:color w:val="000000" w:themeColor="text1"/>
        </w:rPr>
        <w:t xml:space="preserve"> </w:t>
      </w:r>
      <w:r w:rsidR="008107FE" w:rsidRPr="005246F3">
        <w:rPr>
          <w:color w:val="000000" w:themeColor="text1"/>
        </w:rPr>
        <w:t>Phesgo</w:t>
      </w:r>
      <w:r w:rsidR="009E49C9" w:rsidRPr="005246F3">
        <w:rPr>
          <w:color w:val="000000" w:themeColor="text1"/>
        </w:rPr>
        <w:t xml:space="preserve"> </w:t>
      </w:r>
      <w:r w:rsidR="00987345" w:rsidRPr="005246F3">
        <w:rPr>
          <w:color w:val="000000" w:themeColor="text1"/>
        </w:rPr>
        <w:t>е</w:t>
      </w:r>
      <w:r w:rsidR="009E49C9" w:rsidRPr="005246F3">
        <w:rPr>
          <w:color w:val="000000" w:themeColor="text1"/>
        </w:rPr>
        <w:t xml:space="preserve"> 0</w:t>
      </w:r>
      <w:r w:rsidR="00ED0F92" w:rsidRPr="005246F3">
        <w:rPr>
          <w:color w:val="000000" w:themeColor="text1"/>
        </w:rPr>
        <w:t>,</w:t>
      </w:r>
      <w:r w:rsidR="009E49C9" w:rsidRPr="005246F3">
        <w:rPr>
          <w:color w:val="000000" w:themeColor="text1"/>
        </w:rPr>
        <w:t>111 </w:t>
      </w:r>
      <w:r w:rsidR="00827448" w:rsidRPr="005246F3">
        <w:rPr>
          <w:color w:val="000000" w:themeColor="text1"/>
        </w:rPr>
        <w:t>l</w:t>
      </w:r>
      <w:r w:rsidR="009E49C9" w:rsidRPr="005246F3">
        <w:rPr>
          <w:color w:val="000000" w:themeColor="text1"/>
        </w:rPr>
        <w:t>/</w:t>
      </w:r>
      <w:r w:rsidR="00065670" w:rsidRPr="005246F3">
        <w:rPr>
          <w:color w:val="000000" w:themeColor="text1"/>
        </w:rPr>
        <w:t>ден</w:t>
      </w:r>
      <w:r w:rsidR="00AE6A01" w:rsidRPr="005246F3">
        <w:rPr>
          <w:color w:val="000000" w:themeColor="text1"/>
        </w:rPr>
        <w:t>.</w:t>
      </w:r>
      <w:r w:rsidR="009E49C9" w:rsidRPr="005246F3">
        <w:rPr>
          <w:color w:val="000000" w:themeColor="text1"/>
        </w:rPr>
        <w:t xml:space="preserve"> </w:t>
      </w:r>
      <w:r w:rsidRPr="005246F3">
        <w:rPr>
          <w:color w:val="000000" w:themeColor="text1"/>
        </w:rPr>
        <w:t>Изчислено е, че т</w:t>
      </w:r>
      <w:r w:rsidR="00854929" w:rsidRPr="005246F3">
        <w:rPr>
          <w:color w:val="000000" w:themeColor="text1"/>
        </w:rPr>
        <w:t>растузумаб</w:t>
      </w:r>
      <w:r w:rsidR="00AE6A01" w:rsidRPr="005246F3">
        <w:rPr>
          <w:color w:val="000000" w:themeColor="text1"/>
        </w:rPr>
        <w:t xml:space="preserve"> </w:t>
      </w:r>
      <w:r w:rsidRPr="005246F3">
        <w:rPr>
          <w:color w:val="000000" w:themeColor="text1"/>
        </w:rPr>
        <w:t>достига</w:t>
      </w:r>
      <w:r w:rsidR="00AE6A01" w:rsidRPr="005246F3">
        <w:rPr>
          <w:color w:val="000000" w:themeColor="text1"/>
        </w:rPr>
        <w:t xml:space="preserve"> </w:t>
      </w:r>
      <w:r w:rsidR="00095B4D" w:rsidRPr="005246F3">
        <w:rPr>
          <w:color w:val="000000" w:themeColor="text1"/>
        </w:rPr>
        <w:t>концентрации</w:t>
      </w:r>
      <w:r w:rsidR="00AE6A01" w:rsidRPr="005246F3">
        <w:rPr>
          <w:color w:val="000000" w:themeColor="text1"/>
        </w:rPr>
        <w:t xml:space="preserve"> &lt;</w:t>
      </w:r>
      <w:r w:rsidR="00C51684" w:rsidRPr="005246F3">
        <w:rPr>
          <w:color w:val="000000" w:themeColor="text1"/>
        </w:rPr>
        <w:t> </w:t>
      </w:r>
      <w:r w:rsidR="00AE6A01" w:rsidRPr="005246F3">
        <w:rPr>
          <w:color w:val="000000" w:themeColor="text1"/>
        </w:rPr>
        <w:t>1</w:t>
      </w:r>
      <w:r w:rsidR="00C201B5" w:rsidRPr="005246F3">
        <w:rPr>
          <w:color w:val="000000" w:themeColor="text1"/>
        </w:rPr>
        <w:t> </w:t>
      </w:r>
      <w:r w:rsidR="007B5496" w:rsidRPr="005246F3">
        <w:rPr>
          <w:color w:val="000000" w:themeColor="text1"/>
        </w:rPr>
        <w:t>µ</w:t>
      </w:r>
      <w:r w:rsidR="00AE6A01" w:rsidRPr="005246F3">
        <w:rPr>
          <w:color w:val="000000" w:themeColor="text1"/>
        </w:rPr>
        <w:t>g/</w:t>
      </w:r>
      <w:r w:rsidR="00827448" w:rsidRPr="005246F3">
        <w:rPr>
          <w:color w:val="000000" w:themeColor="text1"/>
        </w:rPr>
        <w:t>ml</w:t>
      </w:r>
      <w:r w:rsidR="00BD0CF3" w:rsidRPr="005246F3">
        <w:rPr>
          <w:color w:val="000000" w:themeColor="text1"/>
        </w:rPr>
        <w:t xml:space="preserve"> </w:t>
      </w:r>
      <w:r w:rsidR="00AE6A01" w:rsidRPr="005246F3">
        <w:rPr>
          <w:color w:val="000000" w:themeColor="text1"/>
        </w:rPr>
        <w:t>(</w:t>
      </w:r>
      <w:r w:rsidR="006E573A" w:rsidRPr="005246F3">
        <w:rPr>
          <w:color w:val="000000" w:themeColor="text1"/>
        </w:rPr>
        <w:t>приблизително</w:t>
      </w:r>
      <w:r w:rsidR="00AE6A01" w:rsidRPr="005246F3">
        <w:rPr>
          <w:color w:val="000000" w:themeColor="text1"/>
        </w:rPr>
        <w:t xml:space="preserve"> 3% </w:t>
      </w:r>
      <w:r w:rsidRPr="005246F3">
        <w:rPr>
          <w:color w:val="000000" w:themeColor="text1"/>
        </w:rPr>
        <w:t>от</w:t>
      </w:r>
      <w:r w:rsidR="00AE6A01" w:rsidRPr="005246F3">
        <w:rPr>
          <w:color w:val="000000" w:themeColor="text1"/>
        </w:rPr>
        <w:t xml:space="preserve"> </w:t>
      </w:r>
      <w:r w:rsidR="00A85FF3" w:rsidRPr="005246F3">
        <w:rPr>
          <w:color w:val="000000" w:themeColor="text1"/>
        </w:rPr>
        <w:t>популаци</w:t>
      </w:r>
      <w:r w:rsidRPr="005246F3">
        <w:rPr>
          <w:color w:val="000000" w:themeColor="text1"/>
        </w:rPr>
        <w:t>онно прогноз</w:t>
      </w:r>
      <w:r w:rsidR="00300C81" w:rsidRPr="005246F3">
        <w:rPr>
          <w:color w:val="000000" w:themeColor="text1"/>
        </w:rPr>
        <w:t>иран</w:t>
      </w:r>
      <w:r w:rsidRPr="005246F3">
        <w:rPr>
          <w:color w:val="000000" w:themeColor="text1"/>
        </w:rPr>
        <w:t xml:space="preserve">ата </w:t>
      </w:r>
      <w:r w:rsidR="00AE6A01" w:rsidRPr="005246F3">
        <w:rPr>
          <w:color w:val="000000" w:themeColor="text1"/>
        </w:rPr>
        <w:t>C</w:t>
      </w:r>
      <w:r w:rsidR="00AE6A01" w:rsidRPr="005246F3">
        <w:rPr>
          <w:color w:val="000000" w:themeColor="text1"/>
          <w:vertAlign w:val="subscript"/>
        </w:rPr>
        <w:t>min,ss</w:t>
      </w:r>
      <w:r w:rsidR="00AE6A01" w:rsidRPr="005246F3">
        <w:rPr>
          <w:color w:val="000000" w:themeColor="text1"/>
        </w:rPr>
        <w:t xml:space="preserve"> </w:t>
      </w:r>
      <w:r w:rsidR="00721B0F" w:rsidRPr="005246F3">
        <w:rPr>
          <w:color w:val="000000" w:themeColor="text1"/>
        </w:rPr>
        <w:t>или</w:t>
      </w:r>
      <w:r w:rsidR="00AE6A01" w:rsidRPr="005246F3">
        <w:rPr>
          <w:color w:val="000000" w:themeColor="text1"/>
        </w:rPr>
        <w:t xml:space="preserve"> </w:t>
      </w:r>
      <w:r w:rsidRPr="005246F3">
        <w:rPr>
          <w:color w:val="000000" w:themeColor="text1"/>
        </w:rPr>
        <w:t>около</w:t>
      </w:r>
      <w:r w:rsidR="00AE6A01" w:rsidRPr="005246F3">
        <w:rPr>
          <w:color w:val="000000" w:themeColor="text1"/>
        </w:rPr>
        <w:t xml:space="preserve"> 97% </w:t>
      </w:r>
      <w:r w:rsidR="003929A1" w:rsidRPr="005246F3">
        <w:rPr>
          <w:color w:val="000000" w:themeColor="text1"/>
        </w:rPr>
        <w:t xml:space="preserve">се </w:t>
      </w:r>
      <w:r w:rsidRPr="005246F3">
        <w:rPr>
          <w:color w:val="000000" w:themeColor="text1"/>
        </w:rPr>
        <w:t>отмива</w:t>
      </w:r>
      <w:r w:rsidR="00AE6A01" w:rsidRPr="005246F3">
        <w:rPr>
          <w:color w:val="000000" w:themeColor="text1"/>
        </w:rPr>
        <w:t xml:space="preserve">) </w:t>
      </w:r>
      <w:r w:rsidRPr="005246F3">
        <w:rPr>
          <w:color w:val="000000" w:themeColor="text1"/>
        </w:rPr>
        <w:t>при</w:t>
      </w:r>
      <w:r w:rsidR="00AE6A01" w:rsidRPr="005246F3">
        <w:rPr>
          <w:color w:val="000000" w:themeColor="text1"/>
        </w:rPr>
        <w:t xml:space="preserve"> </w:t>
      </w:r>
      <w:r w:rsidR="00065670" w:rsidRPr="005246F3">
        <w:rPr>
          <w:color w:val="000000" w:themeColor="text1"/>
        </w:rPr>
        <w:t>най-малко</w:t>
      </w:r>
      <w:r w:rsidR="00AE6A01" w:rsidRPr="005246F3">
        <w:rPr>
          <w:color w:val="000000" w:themeColor="text1"/>
        </w:rPr>
        <w:t xml:space="preserve"> 95% </w:t>
      </w:r>
      <w:r w:rsidRPr="005246F3">
        <w:rPr>
          <w:color w:val="000000" w:themeColor="text1"/>
        </w:rPr>
        <w:t xml:space="preserve">от </w:t>
      </w:r>
      <w:r w:rsidR="00ED7F58" w:rsidRPr="005246F3">
        <w:rPr>
          <w:color w:val="000000" w:themeColor="text1"/>
        </w:rPr>
        <w:t>пациенти</w:t>
      </w:r>
      <w:r w:rsidRPr="005246F3">
        <w:rPr>
          <w:color w:val="000000" w:themeColor="text1"/>
        </w:rPr>
        <w:t>те</w:t>
      </w:r>
      <w:r w:rsidR="00AE6A01" w:rsidRPr="005246F3">
        <w:rPr>
          <w:color w:val="000000" w:themeColor="text1"/>
        </w:rPr>
        <w:t xml:space="preserve"> 7 </w:t>
      </w:r>
      <w:r w:rsidR="00767332" w:rsidRPr="005246F3">
        <w:rPr>
          <w:color w:val="000000" w:themeColor="text1"/>
        </w:rPr>
        <w:t>месеца</w:t>
      </w:r>
      <w:r w:rsidR="00AE6A01" w:rsidRPr="005246F3">
        <w:rPr>
          <w:color w:val="000000" w:themeColor="text1"/>
        </w:rPr>
        <w:t xml:space="preserve"> </w:t>
      </w:r>
      <w:r w:rsidR="00065670" w:rsidRPr="005246F3">
        <w:rPr>
          <w:color w:val="000000" w:themeColor="text1"/>
        </w:rPr>
        <w:t>след</w:t>
      </w:r>
      <w:r w:rsidR="00AE6A01" w:rsidRPr="005246F3">
        <w:rPr>
          <w:color w:val="000000" w:themeColor="text1"/>
        </w:rPr>
        <w:t xml:space="preserve"> </w:t>
      </w:r>
      <w:r w:rsidR="00767332" w:rsidRPr="005246F3">
        <w:rPr>
          <w:color w:val="000000" w:themeColor="text1"/>
        </w:rPr>
        <w:t>последната доза</w:t>
      </w:r>
      <w:r w:rsidR="00AE6A01" w:rsidRPr="005246F3">
        <w:rPr>
          <w:color w:val="000000" w:themeColor="text1"/>
        </w:rPr>
        <w:t>.</w:t>
      </w:r>
    </w:p>
    <w:p w14:paraId="4EE892DA" w14:textId="77777777" w:rsidR="00EE36B4" w:rsidRPr="005246F3" w:rsidRDefault="00EE36B4" w:rsidP="00FE5F31">
      <w:pPr>
        <w:rPr>
          <w:color w:val="000000" w:themeColor="text1"/>
        </w:rPr>
      </w:pPr>
    </w:p>
    <w:p w14:paraId="65B57919" w14:textId="2D9EB8C1" w:rsidR="00FE5F31" w:rsidRPr="005246F3" w:rsidRDefault="00A75E9A" w:rsidP="00947475">
      <w:pPr>
        <w:keepNext/>
        <w:keepLines/>
        <w:rPr>
          <w:iCs/>
          <w:color w:val="000000" w:themeColor="text1"/>
          <w:szCs w:val="22"/>
          <w:u w:val="single"/>
        </w:rPr>
      </w:pPr>
      <w:r w:rsidRPr="00197CEC">
        <w:rPr>
          <w:iCs/>
          <w:color w:val="000000" w:themeColor="text1"/>
          <w:szCs w:val="22"/>
          <w:u w:val="single"/>
        </w:rPr>
        <w:t>Пациенти в старческа възраст</w:t>
      </w:r>
    </w:p>
    <w:p w14:paraId="3FC76B2F" w14:textId="77777777" w:rsidR="00B345CD" w:rsidRPr="005246F3" w:rsidRDefault="00B345CD" w:rsidP="00947475">
      <w:pPr>
        <w:keepNext/>
        <w:keepLines/>
        <w:rPr>
          <w:iCs/>
          <w:color w:val="000000" w:themeColor="text1"/>
          <w:szCs w:val="22"/>
          <w:u w:val="single"/>
        </w:rPr>
      </w:pPr>
    </w:p>
    <w:p w14:paraId="65B5791A" w14:textId="2BEBC9D2" w:rsidR="007C07B2" w:rsidRPr="005246F3" w:rsidRDefault="000E6F36" w:rsidP="00947475">
      <w:pPr>
        <w:keepNext/>
        <w:keepLines/>
        <w:autoSpaceDE w:val="0"/>
        <w:autoSpaceDN w:val="0"/>
        <w:adjustRightInd w:val="0"/>
        <w:jc w:val="both"/>
        <w:rPr>
          <w:rFonts w:cs="Arial"/>
          <w:color w:val="000000" w:themeColor="text1"/>
          <w:szCs w:val="22"/>
          <w:lang w:eastAsia="en-GB"/>
        </w:rPr>
      </w:pPr>
      <w:r w:rsidRPr="005246F3">
        <w:rPr>
          <w:rFonts w:cs="Arial"/>
          <w:color w:val="000000" w:themeColor="text1"/>
        </w:rPr>
        <w:t>Не са провеждани</w:t>
      </w:r>
      <w:r w:rsidR="009E49C9" w:rsidRPr="005246F3">
        <w:rPr>
          <w:rFonts w:cs="Arial"/>
          <w:color w:val="000000" w:themeColor="text1"/>
        </w:rPr>
        <w:t xml:space="preserve"> </w:t>
      </w:r>
      <w:r w:rsidR="00F56AA6" w:rsidRPr="005246F3">
        <w:rPr>
          <w:rFonts w:cs="Arial"/>
          <w:color w:val="000000" w:themeColor="text1"/>
        </w:rPr>
        <w:t>проучвания</w:t>
      </w:r>
      <w:r w:rsidR="009E49C9" w:rsidRPr="005246F3">
        <w:rPr>
          <w:rFonts w:cs="Arial"/>
          <w:color w:val="000000" w:themeColor="text1"/>
        </w:rPr>
        <w:t xml:space="preserve"> </w:t>
      </w:r>
      <w:r w:rsidRPr="005246F3">
        <w:rPr>
          <w:rFonts w:cs="Arial"/>
          <w:color w:val="000000" w:themeColor="text1"/>
        </w:rPr>
        <w:t>за изследване на</w:t>
      </w:r>
      <w:r w:rsidR="009E49C9" w:rsidRPr="005246F3">
        <w:rPr>
          <w:rFonts w:cs="Arial"/>
          <w:color w:val="000000" w:themeColor="text1"/>
        </w:rPr>
        <w:t xml:space="preserve"> </w:t>
      </w:r>
      <w:r w:rsidR="006A0692" w:rsidRPr="005246F3">
        <w:rPr>
          <w:rFonts w:cs="Arial"/>
          <w:color w:val="000000" w:themeColor="text1"/>
        </w:rPr>
        <w:t>фармакокинетиката на</w:t>
      </w:r>
      <w:r w:rsidR="009E49C9" w:rsidRPr="005246F3">
        <w:rPr>
          <w:rFonts w:cs="Arial"/>
          <w:color w:val="000000" w:themeColor="text1"/>
        </w:rPr>
        <w:t> </w:t>
      </w:r>
      <w:r w:rsidR="008107FE" w:rsidRPr="005246F3">
        <w:rPr>
          <w:rFonts w:cs="Arial"/>
          <w:color w:val="000000" w:themeColor="text1"/>
        </w:rPr>
        <w:t>Phesgo</w:t>
      </w:r>
      <w:r w:rsidR="009E49C9" w:rsidRPr="005246F3">
        <w:rPr>
          <w:rFonts w:cs="Arial"/>
          <w:color w:val="000000" w:themeColor="text1"/>
        </w:rPr>
        <w:t> </w:t>
      </w:r>
      <w:r w:rsidRPr="005246F3">
        <w:rPr>
          <w:rFonts w:cs="Arial"/>
          <w:color w:val="000000" w:themeColor="text1"/>
        </w:rPr>
        <w:t>при</w:t>
      </w:r>
      <w:r w:rsidR="009E49C9" w:rsidRPr="005246F3">
        <w:rPr>
          <w:rFonts w:cs="Arial"/>
          <w:color w:val="000000" w:themeColor="text1"/>
          <w:szCs w:val="22"/>
          <w:lang w:eastAsia="en-GB"/>
        </w:rPr>
        <w:t xml:space="preserve"> </w:t>
      </w:r>
      <w:r w:rsidR="00A75E9A" w:rsidRPr="005246F3">
        <w:rPr>
          <w:rFonts w:cs="Arial"/>
          <w:color w:val="000000" w:themeColor="text1"/>
          <w:szCs w:val="22"/>
          <w:lang w:eastAsia="en-GB"/>
        </w:rPr>
        <w:t>пациенти в старческа възраст</w:t>
      </w:r>
      <w:r w:rsidR="009E49C9" w:rsidRPr="005246F3">
        <w:rPr>
          <w:rFonts w:cs="Arial"/>
          <w:color w:val="000000" w:themeColor="text1"/>
          <w:szCs w:val="22"/>
          <w:lang w:eastAsia="en-GB"/>
        </w:rPr>
        <w:t xml:space="preserve">. </w:t>
      </w:r>
    </w:p>
    <w:p w14:paraId="65B5791B" w14:textId="77777777" w:rsidR="00294F4A" w:rsidRPr="005246F3" w:rsidRDefault="00294F4A" w:rsidP="00294F4A">
      <w:pPr>
        <w:autoSpaceDE w:val="0"/>
        <w:autoSpaceDN w:val="0"/>
        <w:adjustRightInd w:val="0"/>
        <w:jc w:val="both"/>
        <w:rPr>
          <w:rFonts w:cs="Arial"/>
          <w:color w:val="000000" w:themeColor="text1"/>
          <w:szCs w:val="22"/>
          <w:lang w:eastAsia="en-GB"/>
        </w:rPr>
      </w:pPr>
    </w:p>
    <w:p w14:paraId="65B5791C" w14:textId="6F9914A7" w:rsidR="007330C9" w:rsidRPr="005246F3" w:rsidRDefault="00D121AA" w:rsidP="007330C9">
      <w:pPr>
        <w:rPr>
          <w:rFonts w:eastAsia="SimSun"/>
          <w:color w:val="000000" w:themeColor="text1"/>
          <w:lang w:eastAsia="zh-CN"/>
        </w:rPr>
      </w:pPr>
      <w:r w:rsidRPr="005246F3">
        <w:rPr>
          <w:rFonts w:eastAsia="SimSun"/>
          <w:color w:val="000000" w:themeColor="text1"/>
          <w:lang w:eastAsia="zh-CN"/>
        </w:rPr>
        <w:t>При</w:t>
      </w:r>
      <w:r w:rsidR="009E49C9" w:rsidRPr="005246F3">
        <w:rPr>
          <w:rFonts w:eastAsia="SimSun"/>
          <w:color w:val="000000" w:themeColor="text1"/>
          <w:lang w:eastAsia="zh-CN"/>
        </w:rPr>
        <w:t xml:space="preserve"> </w:t>
      </w:r>
      <w:r w:rsidR="00A85FF3" w:rsidRPr="005246F3">
        <w:rPr>
          <w:rFonts w:eastAsia="SimSun"/>
          <w:color w:val="000000" w:themeColor="text1"/>
          <w:lang w:eastAsia="zh-CN"/>
        </w:rPr>
        <w:t>популаци</w:t>
      </w:r>
      <w:r w:rsidRPr="005246F3">
        <w:rPr>
          <w:rFonts w:eastAsia="SimSun"/>
          <w:color w:val="000000" w:themeColor="text1"/>
          <w:lang w:eastAsia="zh-CN"/>
        </w:rPr>
        <w:t>онни</w:t>
      </w:r>
      <w:r w:rsidR="009E49C9" w:rsidRPr="005246F3">
        <w:rPr>
          <w:rFonts w:eastAsia="SimSun"/>
          <w:color w:val="000000" w:themeColor="text1"/>
          <w:lang w:eastAsia="zh-CN"/>
        </w:rPr>
        <w:t xml:space="preserve"> </w:t>
      </w:r>
      <w:r w:rsidR="00C51684" w:rsidRPr="005246F3">
        <w:rPr>
          <w:rFonts w:eastAsia="SimSun"/>
          <w:color w:val="000000" w:themeColor="text1"/>
          <w:lang w:eastAsia="zh-CN"/>
        </w:rPr>
        <w:t>ФК</w:t>
      </w:r>
      <w:r w:rsidR="009E49C9" w:rsidRPr="005246F3">
        <w:rPr>
          <w:rFonts w:eastAsia="SimSun"/>
          <w:color w:val="000000" w:themeColor="text1"/>
          <w:lang w:eastAsia="zh-CN"/>
        </w:rPr>
        <w:t xml:space="preserve"> </w:t>
      </w:r>
      <w:r w:rsidR="00E254BB" w:rsidRPr="005246F3">
        <w:rPr>
          <w:rFonts w:eastAsia="SimSun"/>
          <w:color w:val="000000" w:themeColor="text1"/>
          <w:lang w:eastAsia="zh-CN"/>
        </w:rPr>
        <w:t>анализи</w:t>
      </w:r>
      <w:r w:rsidR="009E49C9" w:rsidRPr="005246F3">
        <w:rPr>
          <w:rFonts w:eastAsia="SimSun"/>
          <w:color w:val="000000" w:themeColor="text1"/>
          <w:lang w:eastAsia="zh-CN"/>
        </w:rPr>
        <w:t xml:space="preserve"> </w:t>
      </w:r>
      <w:r w:rsidRPr="005246F3">
        <w:rPr>
          <w:rFonts w:eastAsia="SimSun"/>
          <w:color w:val="000000" w:themeColor="text1"/>
          <w:lang w:eastAsia="zh-CN"/>
        </w:rPr>
        <w:t>на</w:t>
      </w:r>
      <w:r w:rsidR="009E49C9" w:rsidRPr="005246F3">
        <w:rPr>
          <w:rFonts w:eastAsia="SimSun"/>
          <w:color w:val="000000" w:themeColor="text1"/>
          <w:lang w:eastAsia="zh-CN"/>
        </w:rPr>
        <w:t xml:space="preserve"> </w:t>
      </w:r>
      <w:r w:rsidR="005F1354" w:rsidRPr="005246F3">
        <w:rPr>
          <w:rFonts w:eastAsia="SimSun"/>
          <w:color w:val="000000" w:themeColor="text1"/>
          <w:lang w:eastAsia="zh-CN"/>
        </w:rPr>
        <w:t>пертузумаб в</w:t>
      </w:r>
      <w:r w:rsidR="00C51684" w:rsidRPr="005246F3">
        <w:rPr>
          <w:rFonts w:eastAsia="SimSun"/>
          <w:color w:val="000000" w:themeColor="text1"/>
          <w:lang w:eastAsia="zh-CN"/>
        </w:rPr>
        <w:t>ъв</w:t>
      </w:r>
      <w:r w:rsidR="005F1354" w:rsidRPr="005246F3">
        <w:rPr>
          <w:rFonts w:eastAsia="SimSun"/>
          <w:color w:val="000000" w:themeColor="text1"/>
          <w:lang w:eastAsia="zh-CN"/>
        </w:rPr>
        <w:t xml:space="preserve"> </w:t>
      </w:r>
      <w:r w:rsidR="008107FE" w:rsidRPr="005246F3">
        <w:rPr>
          <w:rFonts w:eastAsia="SimSun"/>
          <w:color w:val="000000" w:themeColor="text1"/>
          <w:lang w:eastAsia="zh-CN"/>
        </w:rPr>
        <w:t>Phesgo</w:t>
      </w:r>
      <w:r w:rsidR="009E49C9" w:rsidRPr="005246F3">
        <w:rPr>
          <w:rFonts w:eastAsia="SimSun"/>
          <w:color w:val="000000" w:themeColor="text1"/>
          <w:lang w:eastAsia="zh-CN"/>
        </w:rPr>
        <w:t xml:space="preserve"> </w:t>
      </w:r>
      <w:r w:rsidR="00A85FF3" w:rsidRPr="005246F3">
        <w:rPr>
          <w:rFonts w:eastAsia="SimSun"/>
          <w:color w:val="000000" w:themeColor="text1"/>
          <w:lang w:eastAsia="zh-CN"/>
        </w:rPr>
        <w:t>и</w:t>
      </w:r>
      <w:r w:rsidR="009E49C9" w:rsidRPr="005246F3">
        <w:rPr>
          <w:rFonts w:eastAsia="SimSun"/>
          <w:color w:val="000000" w:themeColor="text1"/>
          <w:lang w:eastAsia="zh-CN"/>
        </w:rPr>
        <w:t xml:space="preserve"> </w:t>
      </w:r>
      <w:r w:rsidR="00300C81" w:rsidRPr="005246F3">
        <w:rPr>
          <w:rFonts w:eastAsia="SimSun"/>
          <w:color w:val="000000" w:themeColor="text1"/>
          <w:lang w:eastAsia="zh-CN"/>
        </w:rPr>
        <w:t xml:space="preserve">на </w:t>
      </w:r>
      <w:r w:rsidR="00F811E0" w:rsidRPr="005246F3">
        <w:rPr>
          <w:rFonts w:eastAsia="SimSun"/>
          <w:color w:val="000000" w:themeColor="text1"/>
          <w:lang w:eastAsia="zh-CN"/>
        </w:rPr>
        <w:t>интравенозен пертузумаб</w:t>
      </w:r>
      <w:r w:rsidRPr="005246F3">
        <w:rPr>
          <w:rFonts w:eastAsia="SimSun"/>
          <w:color w:val="000000" w:themeColor="text1"/>
          <w:lang w:eastAsia="zh-CN"/>
        </w:rPr>
        <w:t xml:space="preserve"> не е установено значимо повлияване на </w:t>
      </w:r>
      <w:r w:rsidR="00B34136" w:rsidRPr="005246F3">
        <w:rPr>
          <w:rFonts w:eastAsia="SimSun"/>
          <w:color w:val="000000" w:themeColor="text1"/>
          <w:lang w:eastAsia="zh-CN"/>
        </w:rPr>
        <w:t>ФК</w:t>
      </w:r>
      <w:r w:rsidR="009E49C9" w:rsidRPr="005246F3">
        <w:rPr>
          <w:rFonts w:eastAsia="SimSun"/>
          <w:color w:val="000000" w:themeColor="text1"/>
          <w:lang w:eastAsia="zh-CN"/>
        </w:rPr>
        <w:t xml:space="preserve"> </w:t>
      </w:r>
      <w:r w:rsidRPr="005246F3">
        <w:rPr>
          <w:rFonts w:eastAsia="SimSun"/>
          <w:color w:val="000000" w:themeColor="text1"/>
          <w:lang w:eastAsia="zh-CN"/>
        </w:rPr>
        <w:t>на</w:t>
      </w:r>
      <w:r w:rsidR="009E49C9" w:rsidRPr="005246F3">
        <w:rPr>
          <w:rFonts w:eastAsia="SimSun"/>
          <w:color w:val="000000" w:themeColor="text1"/>
          <w:lang w:eastAsia="zh-CN"/>
        </w:rPr>
        <w:t xml:space="preserve"> </w:t>
      </w:r>
      <w:r w:rsidR="00854929" w:rsidRPr="005246F3">
        <w:rPr>
          <w:rFonts w:eastAsia="SimSun"/>
          <w:color w:val="000000" w:themeColor="text1"/>
          <w:lang w:eastAsia="zh-CN"/>
        </w:rPr>
        <w:t>пертузумаб</w:t>
      </w:r>
      <w:r w:rsidRPr="005246F3">
        <w:rPr>
          <w:rFonts w:eastAsia="SimSun"/>
          <w:color w:val="000000" w:themeColor="text1"/>
          <w:lang w:eastAsia="zh-CN"/>
        </w:rPr>
        <w:t xml:space="preserve"> от възрастта</w:t>
      </w:r>
      <w:r w:rsidR="009E49C9" w:rsidRPr="005246F3">
        <w:rPr>
          <w:rFonts w:eastAsia="SimSun"/>
          <w:color w:val="000000" w:themeColor="text1"/>
          <w:lang w:eastAsia="zh-CN"/>
        </w:rPr>
        <w:t>.</w:t>
      </w:r>
    </w:p>
    <w:p w14:paraId="65B5791D" w14:textId="77777777" w:rsidR="007330C9" w:rsidRPr="005246F3" w:rsidRDefault="007330C9" w:rsidP="007330C9">
      <w:pPr>
        <w:rPr>
          <w:rFonts w:eastAsia="SimSun"/>
          <w:color w:val="000000" w:themeColor="text1"/>
          <w:lang w:eastAsia="zh-CN"/>
        </w:rPr>
      </w:pPr>
    </w:p>
    <w:p w14:paraId="65B5791E" w14:textId="74F7D4ED" w:rsidR="007330C9" w:rsidRPr="005246F3" w:rsidRDefault="00D121AA" w:rsidP="00251593">
      <w:pPr>
        <w:rPr>
          <w:rFonts w:eastAsia="SimSun"/>
          <w:color w:val="000000" w:themeColor="text1"/>
          <w:lang w:eastAsia="zh-CN"/>
        </w:rPr>
      </w:pPr>
      <w:r w:rsidRPr="005246F3">
        <w:rPr>
          <w:rFonts w:eastAsia="SimSun"/>
          <w:color w:val="000000" w:themeColor="text1"/>
          <w:lang w:eastAsia="zh-CN"/>
        </w:rPr>
        <w:t xml:space="preserve">При популационни </w:t>
      </w:r>
      <w:r w:rsidR="00C51684" w:rsidRPr="005246F3">
        <w:rPr>
          <w:rFonts w:eastAsia="SimSun"/>
          <w:color w:val="000000" w:themeColor="text1"/>
          <w:lang w:eastAsia="zh-CN"/>
        </w:rPr>
        <w:t>ФК</w:t>
      </w:r>
      <w:r w:rsidRPr="005246F3">
        <w:rPr>
          <w:rFonts w:eastAsia="SimSun"/>
          <w:color w:val="000000" w:themeColor="text1"/>
          <w:lang w:eastAsia="zh-CN"/>
        </w:rPr>
        <w:t xml:space="preserve"> анализи на </w:t>
      </w:r>
      <w:r w:rsidR="00952DA0" w:rsidRPr="005246F3">
        <w:rPr>
          <w:rFonts w:eastAsia="SimSun"/>
          <w:color w:val="000000" w:themeColor="text1"/>
          <w:lang w:eastAsia="zh-CN"/>
        </w:rPr>
        <w:t>подкожн</w:t>
      </w:r>
      <w:r w:rsidRPr="005246F3">
        <w:rPr>
          <w:rFonts w:eastAsia="SimSun"/>
          <w:color w:val="000000" w:themeColor="text1"/>
          <w:lang w:eastAsia="zh-CN"/>
        </w:rPr>
        <w:t>о</w:t>
      </w:r>
      <w:r w:rsidR="009E49C9" w:rsidRPr="005246F3">
        <w:rPr>
          <w:rFonts w:eastAsia="SimSun"/>
          <w:color w:val="000000" w:themeColor="text1"/>
          <w:lang w:eastAsia="zh-CN"/>
        </w:rPr>
        <w:t xml:space="preserve"> </w:t>
      </w:r>
      <w:r w:rsidR="00721B0F" w:rsidRPr="005246F3">
        <w:rPr>
          <w:rFonts w:eastAsia="SimSun"/>
          <w:color w:val="000000" w:themeColor="text1"/>
          <w:lang w:eastAsia="zh-CN"/>
        </w:rPr>
        <w:t>или</w:t>
      </w:r>
      <w:r w:rsidR="009E49C9" w:rsidRPr="005246F3">
        <w:rPr>
          <w:rFonts w:eastAsia="SimSun"/>
          <w:color w:val="000000" w:themeColor="text1"/>
          <w:lang w:eastAsia="zh-CN"/>
        </w:rPr>
        <w:t xml:space="preserve"> </w:t>
      </w:r>
      <w:r w:rsidR="000E51A7" w:rsidRPr="005246F3">
        <w:rPr>
          <w:rFonts w:eastAsia="SimSun"/>
          <w:color w:val="000000" w:themeColor="text1"/>
          <w:lang w:eastAsia="zh-CN"/>
        </w:rPr>
        <w:t>интравенозно</w:t>
      </w:r>
      <w:r w:rsidR="009E49C9" w:rsidRPr="005246F3">
        <w:rPr>
          <w:rFonts w:eastAsia="SimSun"/>
          <w:color w:val="000000" w:themeColor="text1"/>
          <w:lang w:eastAsia="zh-CN"/>
        </w:rPr>
        <w:t xml:space="preserve"> </w:t>
      </w:r>
      <w:r w:rsidRPr="005246F3">
        <w:rPr>
          <w:rFonts w:eastAsia="SimSun"/>
          <w:color w:val="000000" w:themeColor="text1"/>
          <w:lang w:eastAsia="zh-CN"/>
        </w:rPr>
        <w:t xml:space="preserve">приложен </w:t>
      </w:r>
      <w:r w:rsidR="00854929" w:rsidRPr="005246F3">
        <w:rPr>
          <w:rFonts w:eastAsia="SimSun"/>
          <w:color w:val="000000" w:themeColor="text1"/>
          <w:lang w:eastAsia="zh-CN"/>
        </w:rPr>
        <w:t>трастузумаб</w:t>
      </w:r>
      <w:r w:rsidRPr="005246F3">
        <w:rPr>
          <w:rFonts w:eastAsia="SimSun"/>
          <w:color w:val="000000" w:themeColor="text1"/>
          <w:lang w:eastAsia="zh-CN"/>
        </w:rPr>
        <w:t xml:space="preserve"> е установено, че</w:t>
      </w:r>
      <w:r w:rsidR="009E49C9" w:rsidRPr="005246F3">
        <w:rPr>
          <w:rFonts w:eastAsia="SimSun"/>
          <w:color w:val="000000" w:themeColor="text1"/>
          <w:lang w:eastAsia="zh-CN"/>
        </w:rPr>
        <w:t xml:space="preserve"> </w:t>
      </w:r>
      <w:r w:rsidR="00D700AE" w:rsidRPr="005246F3">
        <w:rPr>
          <w:rFonts w:eastAsia="SimSun"/>
          <w:color w:val="000000" w:themeColor="text1"/>
          <w:lang w:eastAsia="zh-CN"/>
        </w:rPr>
        <w:t>възраст</w:t>
      </w:r>
      <w:r w:rsidRPr="005246F3">
        <w:rPr>
          <w:rFonts w:eastAsia="SimSun"/>
          <w:color w:val="000000" w:themeColor="text1"/>
          <w:lang w:eastAsia="zh-CN"/>
        </w:rPr>
        <w:t>та</w:t>
      </w:r>
      <w:r w:rsidR="009E49C9" w:rsidRPr="005246F3">
        <w:rPr>
          <w:rFonts w:eastAsia="SimSun"/>
          <w:color w:val="000000" w:themeColor="text1"/>
          <w:lang w:eastAsia="zh-CN"/>
        </w:rPr>
        <w:t xml:space="preserve"> </w:t>
      </w:r>
      <w:r w:rsidRPr="005246F3">
        <w:rPr>
          <w:rFonts w:eastAsia="SimSun"/>
          <w:color w:val="000000" w:themeColor="text1"/>
          <w:lang w:eastAsia="zh-CN"/>
        </w:rPr>
        <w:t>няма</w:t>
      </w:r>
      <w:r w:rsidR="009E49C9" w:rsidRPr="005246F3">
        <w:rPr>
          <w:rFonts w:eastAsia="SimSun"/>
          <w:color w:val="000000" w:themeColor="text1"/>
          <w:lang w:eastAsia="zh-CN"/>
        </w:rPr>
        <w:t xml:space="preserve"> </w:t>
      </w:r>
      <w:r w:rsidR="00B34136" w:rsidRPr="005246F3">
        <w:rPr>
          <w:rFonts w:eastAsia="SimSun"/>
          <w:color w:val="000000" w:themeColor="text1"/>
          <w:lang w:eastAsia="zh-CN"/>
        </w:rPr>
        <w:t>ефект</w:t>
      </w:r>
      <w:r w:rsidR="009E49C9" w:rsidRPr="005246F3">
        <w:rPr>
          <w:rFonts w:eastAsia="SimSun"/>
          <w:color w:val="000000" w:themeColor="text1"/>
          <w:lang w:eastAsia="zh-CN"/>
        </w:rPr>
        <w:t xml:space="preserve"> </w:t>
      </w:r>
      <w:r w:rsidRPr="005246F3">
        <w:rPr>
          <w:rFonts w:eastAsia="SimSun"/>
          <w:color w:val="000000" w:themeColor="text1"/>
          <w:lang w:eastAsia="zh-CN"/>
        </w:rPr>
        <w:t xml:space="preserve">върху </w:t>
      </w:r>
      <w:r w:rsidR="003929A1" w:rsidRPr="005246F3">
        <w:rPr>
          <w:rFonts w:eastAsia="SimSun"/>
          <w:color w:val="000000" w:themeColor="text1"/>
          <w:lang w:eastAsia="zh-CN"/>
        </w:rPr>
        <w:t xml:space="preserve">фармакокинетиката </w:t>
      </w:r>
      <w:r w:rsidRPr="005246F3">
        <w:rPr>
          <w:rFonts w:eastAsia="SimSun"/>
          <w:color w:val="000000" w:themeColor="text1"/>
          <w:lang w:eastAsia="zh-CN"/>
        </w:rPr>
        <w:t>на</w:t>
      </w:r>
      <w:r w:rsidR="009E49C9" w:rsidRPr="005246F3">
        <w:rPr>
          <w:rFonts w:eastAsia="SimSun"/>
          <w:color w:val="000000" w:themeColor="text1"/>
          <w:lang w:eastAsia="zh-CN"/>
        </w:rPr>
        <w:t xml:space="preserve"> </w:t>
      </w:r>
      <w:r w:rsidR="00854929" w:rsidRPr="005246F3">
        <w:rPr>
          <w:rFonts w:eastAsia="SimSun"/>
          <w:color w:val="000000" w:themeColor="text1"/>
          <w:lang w:eastAsia="zh-CN"/>
        </w:rPr>
        <w:t>трастузумаб</w:t>
      </w:r>
      <w:r w:rsidR="009E49C9" w:rsidRPr="005246F3">
        <w:rPr>
          <w:rFonts w:eastAsia="SimSun"/>
          <w:color w:val="000000" w:themeColor="text1"/>
          <w:lang w:eastAsia="zh-CN"/>
        </w:rPr>
        <w:t>.</w:t>
      </w:r>
    </w:p>
    <w:p w14:paraId="65B5791F" w14:textId="77777777" w:rsidR="007330C9" w:rsidRPr="005246F3" w:rsidRDefault="007330C9" w:rsidP="00251593">
      <w:pPr>
        <w:rPr>
          <w:rFonts w:eastAsia="SimSun"/>
          <w:color w:val="000000" w:themeColor="text1"/>
          <w:lang w:eastAsia="zh-CN"/>
        </w:rPr>
      </w:pPr>
    </w:p>
    <w:p w14:paraId="51F5C7B7" w14:textId="53BA1161" w:rsidR="00B345CD" w:rsidRPr="005246F3" w:rsidRDefault="00D700AE" w:rsidP="009B7227">
      <w:pPr>
        <w:rPr>
          <w:rFonts w:eastAsia="SimSun"/>
          <w:color w:val="000000" w:themeColor="text1"/>
          <w:u w:val="single"/>
          <w:lang w:eastAsia="zh-CN"/>
        </w:rPr>
      </w:pPr>
      <w:r w:rsidRPr="005246F3">
        <w:rPr>
          <w:rFonts w:eastAsia="SimSun"/>
          <w:color w:val="000000" w:themeColor="text1"/>
          <w:u w:val="single"/>
          <w:lang w:eastAsia="zh-CN"/>
        </w:rPr>
        <w:t>Бъбречно</w:t>
      </w:r>
      <w:r w:rsidR="009E49C9" w:rsidRPr="005246F3">
        <w:rPr>
          <w:rFonts w:eastAsia="SimSun"/>
          <w:color w:val="000000" w:themeColor="text1"/>
          <w:u w:val="single"/>
          <w:lang w:eastAsia="zh-CN"/>
        </w:rPr>
        <w:t xml:space="preserve"> </w:t>
      </w:r>
      <w:r w:rsidRPr="005246F3">
        <w:rPr>
          <w:rFonts w:eastAsia="SimSun"/>
          <w:color w:val="000000" w:themeColor="text1"/>
          <w:u w:val="single"/>
          <w:lang w:eastAsia="zh-CN"/>
        </w:rPr>
        <w:t>увреждане</w:t>
      </w:r>
    </w:p>
    <w:p w14:paraId="65B57921" w14:textId="3C1A2477" w:rsidR="00251593" w:rsidRPr="005246F3" w:rsidRDefault="009E49C9" w:rsidP="009B7227">
      <w:pPr>
        <w:rPr>
          <w:rFonts w:eastAsia="SimSun"/>
          <w:color w:val="000000" w:themeColor="text1"/>
          <w:u w:val="single"/>
          <w:lang w:eastAsia="zh-CN"/>
        </w:rPr>
      </w:pPr>
      <w:r w:rsidRPr="005246F3">
        <w:rPr>
          <w:rFonts w:eastAsia="SimSun"/>
          <w:color w:val="000000" w:themeColor="text1"/>
          <w:u w:val="single"/>
          <w:lang w:eastAsia="zh-CN"/>
        </w:rPr>
        <w:t xml:space="preserve"> </w:t>
      </w:r>
    </w:p>
    <w:p w14:paraId="65B57922" w14:textId="0DB81799" w:rsidR="00FD614B" w:rsidRPr="005246F3" w:rsidRDefault="00045243" w:rsidP="00362627">
      <w:pPr>
        <w:autoSpaceDE w:val="0"/>
        <w:autoSpaceDN w:val="0"/>
        <w:adjustRightInd w:val="0"/>
        <w:jc w:val="both"/>
        <w:rPr>
          <w:rFonts w:cs="Arial"/>
          <w:color w:val="000000" w:themeColor="text1"/>
          <w:szCs w:val="22"/>
          <w:lang w:eastAsia="en-GB"/>
        </w:rPr>
      </w:pPr>
      <w:r w:rsidRPr="005246F3">
        <w:rPr>
          <w:rFonts w:cs="Arial"/>
          <w:color w:val="000000" w:themeColor="text1"/>
        </w:rPr>
        <w:t xml:space="preserve">Не са провеждани проучвания за изследване на </w:t>
      </w:r>
      <w:r w:rsidR="006A0692" w:rsidRPr="005246F3">
        <w:rPr>
          <w:rFonts w:cs="Arial"/>
          <w:color w:val="000000" w:themeColor="text1"/>
        </w:rPr>
        <w:t>фармакокинетиката на</w:t>
      </w:r>
      <w:r w:rsidR="002F732C" w:rsidRPr="005246F3">
        <w:rPr>
          <w:rFonts w:cs="Arial"/>
          <w:color w:val="000000" w:themeColor="text1"/>
        </w:rPr>
        <w:t xml:space="preserve"> </w:t>
      </w:r>
      <w:r w:rsidR="008107FE" w:rsidRPr="005246F3">
        <w:rPr>
          <w:rFonts w:cs="Arial"/>
          <w:color w:val="000000" w:themeColor="text1"/>
        </w:rPr>
        <w:t>Phesgo</w:t>
      </w:r>
      <w:r w:rsidR="002F732C" w:rsidRPr="005246F3">
        <w:rPr>
          <w:rFonts w:cs="Arial"/>
          <w:color w:val="000000" w:themeColor="text1"/>
        </w:rPr>
        <w:t xml:space="preserve"> </w:t>
      </w:r>
      <w:r w:rsidR="00D447FE" w:rsidRPr="005246F3">
        <w:rPr>
          <w:rFonts w:cs="Arial"/>
          <w:color w:val="000000" w:themeColor="text1"/>
        </w:rPr>
        <w:t>при пациенти</w:t>
      </w:r>
      <w:r w:rsidR="009E49C9" w:rsidRPr="005246F3">
        <w:rPr>
          <w:rFonts w:cs="Arial"/>
          <w:color w:val="000000" w:themeColor="text1"/>
          <w:szCs w:val="22"/>
          <w:lang w:eastAsia="en-GB"/>
        </w:rPr>
        <w:t xml:space="preserve"> </w:t>
      </w:r>
      <w:r w:rsidR="00ED7F58" w:rsidRPr="005246F3">
        <w:rPr>
          <w:rFonts w:cs="Arial"/>
          <w:color w:val="000000" w:themeColor="text1"/>
          <w:szCs w:val="22"/>
          <w:lang w:eastAsia="en-GB"/>
        </w:rPr>
        <w:t>с</w:t>
      </w:r>
      <w:r w:rsidR="009E49C9" w:rsidRPr="005246F3">
        <w:rPr>
          <w:rFonts w:cs="Arial"/>
          <w:color w:val="000000" w:themeColor="text1"/>
          <w:szCs w:val="22"/>
          <w:lang w:eastAsia="en-GB"/>
        </w:rPr>
        <w:t xml:space="preserve"> </w:t>
      </w:r>
      <w:r w:rsidR="00D700AE" w:rsidRPr="005246F3">
        <w:rPr>
          <w:rFonts w:cs="Arial"/>
          <w:color w:val="000000" w:themeColor="text1"/>
          <w:szCs w:val="22"/>
          <w:lang w:eastAsia="en-GB"/>
        </w:rPr>
        <w:t>бъбречно</w:t>
      </w:r>
      <w:r w:rsidR="009E49C9" w:rsidRPr="005246F3">
        <w:rPr>
          <w:rFonts w:cs="Arial"/>
          <w:color w:val="000000" w:themeColor="text1"/>
          <w:szCs w:val="22"/>
          <w:lang w:eastAsia="en-GB"/>
        </w:rPr>
        <w:t xml:space="preserve"> </w:t>
      </w:r>
      <w:r w:rsidR="00D700AE" w:rsidRPr="005246F3">
        <w:rPr>
          <w:rFonts w:cs="Arial"/>
          <w:color w:val="000000" w:themeColor="text1"/>
          <w:szCs w:val="22"/>
          <w:lang w:eastAsia="en-GB"/>
        </w:rPr>
        <w:t>увреждане</w:t>
      </w:r>
      <w:r w:rsidR="009E49C9" w:rsidRPr="005246F3">
        <w:rPr>
          <w:rFonts w:cs="Arial"/>
          <w:color w:val="000000" w:themeColor="text1"/>
          <w:szCs w:val="22"/>
          <w:lang w:eastAsia="en-GB"/>
        </w:rPr>
        <w:t xml:space="preserve">. </w:t>
      </w:r>
    </w:p>
    <w:p w14:paraId="65B57923" w14:textId="77777777" w:rsidR="00FD614B" w:rsidRPr="005246F3" w:rsidRDefault="00FD614B" w:rsidP="00362627">
      <w:pPr>
        <w:autoSpaceDE w:val="0"/>
        <w:autoSpaceDN w:val="0"/>
        <w:adjustRightInd w:val="0"/>
        <w:jc w:val="both"/>
        <w:rPr>
          <w:rFonts w:cs="Arial"/>
          <w:color w:val="000000" w:themeColor="text1"/>
          <w:szCs w:val="22"/>
          <w:lang w:eastAsia="en-GB"/>
        </w:rPr>
      </w:pPr>
    </w:p>
    <w:p w14:paraId="65B57924" w14:textId="2C0FB845" w:rsidR="00FD614B" w:rsidRPr="005246F3" w:rsidRDefault="00AA17D9">
      <w:pPr>
        <w:autoSpaceDE w:val="0"/>
        <w:autoSpaceDN w:val="0"/>
        <w:adjustRightInd w:val="0"/>
        <w:jc w:val="both"/>
        <w:rPr>
          <w:rFonts w:cs="Arial"/>
          <w:color w:val="000000" w:themeColor="text1"/>
          <w:szCs w:val="22"/>
          <w:lang w:eastAsia="en-GB"/>
        </w:rPr>
      </w:pPr>
      <w:r w:rsidRPr="005246F3">
        <w:rPr>
          <w:color w:val="000000" w:themeColor="text1"/>
        </w:rPr>
        <w:t>Въз основа на</w:t>
      </w:r>
      <w:r w:rsidR="009E49C9" w:rsidRPr="005246F3">
        <w:rPr>
          <w:color w:val="000000" w:themeColor="text1"/>
        </w:rPr>
        <w:t xml:space="preserve"> </w:t>
      </w:r>
      <w:r w:rsidR="00032C1A" w:rsidRPr="005246F3">
        <w:rPr>
          <w:color w:val="000000" w:themeColor="text1"/>
        </w:rPr>
        <w:t>популационни</w:t>
      </w:r>
      <w:r w:rsidR="009E49C9" w:rsidRPr="005246F3">
        <w:rPr>
          <w:color w:val="000000" w:themeColor="text1"/>
        </w:rPr>
        <w:t xml:space="preserve"> </w:t>
      </w:r>
      <w:r w:rsidR="00C51684" w:rsidRPr="005246F3">
        <w:rPr>
          <w:color w:val="000000" w:themeColor="text1"/>
        </w:rPr>
        <w:t>ФК</w:t>
      </w:r>
      <w:r w:rsidR="009E49C9" w:rsidRPr="005246F3">
        <w:rPr>
          <w:color w:val="000000" w:themeColor="text1"/>
        </w:rPr>
        <w:t xml:space="preserve"> </w:t>
      </w:r>
      <w:r w:rsidR="00E254BB" w:rsidRPr="005246F3">
        <w:rPr>
          <w:color w:val="000000" w:themeColor="text1"/>
        </w:rPr>
        <w:t>анализи</w:t>
      </w:r>
      <w:r w:rsidR="009E49C9" w:rsidRPr="005246F3">
        <w:rPr>
          <w:color w:val="000000" w:themeColor="text1"/>
        </w:rPr>
        <w:t xml:space="preserve"> </w:t>
      </w:r>
      <w:r w:rsidR="00032C1A" w:rsidRPr="005246F3">
        <w:rPr>
          <w:color w:val="000000" w:themeColor="text1"/>
        </w:rPr>
        <w:t>на</w:t>
      </w:r>
      <w:r w:rsidR="009E49C9" w:rsidRPr="005246F3">
        <w:rPr>
          <w:color w:val="000000" w:themeColor="text1"/>
        </w:rPr>
        <w:t xml:space="preserve"> </w:t>
      </w:r>
      <w:r w:rsidR="005F1354" w:rsidRPr="005246F3">
        <w:rPr>
          <w:color w:val="000000" w:themeColor="text1"/>
        </w:rPr>
        <w:t>пертузумаб в</w:t>
      </w:r>
      <w:r w:rsidR="00C51684" w:rsidRPr="005246F3">
        <w:rPr>
          <w:color w:val="000000" w:themeColor="text1"/>
        </w:rPr>
        <w:t>ъв</w:t>
      </w:r>
      <w:r w:rsidR="005F1354" w:rsidRPr="005246F3">
        <w:rPr>
          <w:color w:val="000000" w:themeColor="text1"/>
        </w:rPr>
        <w:t xml:space="preserve"> </w:t>
      </w:r>
      <w:r w:rsidR="008107FE" w:rsidRPr="005246F3">
        <w:rPr>
          <w:color w:val="000000" w:themeColor="text1"/>
        </w:rPr>
        <w:t>Phesgo</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F811E0" w:rsidRPr="005246F3">
        <w:rPr>
          <w:color w:val="000000" w:themeColor="text1"/>
        </w:rPr>
        <w:t>интравенозен пертузумаб</w:t>
      </w:r>
      <w:r w:rsidR="00032C1A" w:rsidRPr="005246F3">
        <w:rPr>
          <w:color w:val="000000" w:themeColor="text1"/>
        </w:rPr>
        <w:t xml:space="preserve"> </w:t>
      </w:r>
      <w:r w:rsidR="00032C1A" w:rsidRPr="005246F3">
        <w:rPr>
          <w:rFonts w:eastAsia="SimSun"/>
          <w:color w:val="000000" w:themeColor="text1"/>
          <w:lang w:eastAsia="zh-CN"/>
        </w:rPr>
        <w:t>е установено, че</w:t>
      </w:r>
      <w:r w:rsidR="009E49C9" w:rsidRPr="005246F3">
        <w:rPr>
          <w:color w:val="000000" w:themeColor="text1"/>
        </w:rPr>
        <w:t xml:space="preserve"> </w:t>
      </w:r>
      <w:r w:rsidR="00D700AE" w:rsidRPr="005246F3">
        <w:rPr>
          <w:color w:val="000000" w:themeColor="text1"/>
        </w:rPr>
        <w:t>бъбречно</w:t>
      </w:r>
      <w:r w:rsidR="00032C1A" w:rsidRPr="005246F3">
        <w:rPr>
          <w:color w:val="000000" w:themeColor="text1"/>
        </w:rPr>
        <w:t>то</w:t>
      </w:r>
      <w:r w:rsidR="009E49C9" w:rsidRPr="005246F3">
        <w:rPr>
          <w:color w:val="000000" w:themeColor="text1"/>
        </w:rPr>
        <w:t xml:space="preserve"> </w:t>
      </w:r>
      <w:r w:rsidR="00D700AE" w:rsidRPr="005246F3">
        <w:rPr>
          <w:color w:val="000000" w:themeColor="text1"/>
        </w:rPr>
        <w:t>увреждане</w:t>
      </w:r>
      <w:r w:rsidR="009E49C9" w:rsidRPr="005246F3">
        <w:rPr>
          <w:color w:val="000000" w:themeColor="text1"/>
        </w:rPr>
        <w:t xml:space="preserve"> </w:t>
      </w:r>
      <w:r w:rsidR="00032C1A" w:rsidRPr="005246F3">
        <w:rPr>
          <w:color w:val="000000" w:themeColor="text1"/>
        </w:rPr>
        <w:t>н</w:t>
      </w:r>
      <w:r w:rsidR="00987345" w:rsidRPr="005246F3">
        <w:rPr>
          <w:color w:val="000000" w:themeColor="text1"/>
        </w:rPr>
        <w:t>е</w:t>
      </w:r>
      <w:r w:rsidR="00801C6A" w:rsidRPr="005246F3">
        <w:rPr>
          <w:color w:val="000000" w:themeColor="text1"/>
        </w:rPr>
        <w:t xml:space="preserve"> </w:t>
      </w:r>
      <w:r w:rsidR="00032C1A" w:rsidRPr="005246F3">
        <w:rPr>
          <w:color w:val="000000" w:themeColor="text1"/>
        </w:rPr>
        <w:t>повлиява</w:t>
      </w:r>
      <w:r w:rsidR="009E49C9" w:rsidRPr="005246F3">
        <w:rPr>
          <w:color w:val="000000" w:themeColor="text1"/>
        </w:rPr>
        <w:t xml:space="preserve"> </w:t>
      </w:r>
      <w:r w:rsidR="00032C1A" w:rsidRPr="005246F3">
        <w:rPr>
          <w:color w:val="000000" w:themeColor="text1"/>
        </w:rPr>
        <w:t xml:space="preserve">експозицията на </w:t>
      </w:r>
      <w:r w:rsidR="00854929" w:rsidRPr="005246F3">
        <w:rPr>
          <w:color w:val="000000" w:themeColor="text1"/>
        </w:rPr>
        <w:t>пертузумаб</w:t>
      </w:r>
      <w:r w:rsidR="00032C1A" w:rsidRPr="005246F3">
        <w:rPr>
          <w:color w:val="000000" w:themeColor="text1"/>
        </w:rPr>
        <w:t>.</w:t>
      </w:r>
      <w:r w:rsidR="009E49C9" w:rsidRPr="005246F3">
        <w:rPr>
          <w:color w:val="000000" w:themeColor="text1"/>
        </w:rPr>
        <w:t xml:space="preserve"> </w:t>
      </w:r>
      <w:r w:rsidR="00032C1A" w:rsidRPr="005246F3">
        <w:rPr>
          <w:color w:val="000000" w:themeColor="text1"/>
        </w:rPr>
        <w:t xml:space="preserve">В популационните </w:t>
      </w:r>
      <w:r w:rsidR="00C51684" w:rsidRPr="005246F3">
        <w:rPr>
          <w:color w:val="000000" w:themeColor="text1"/>
        </w:rPr>
        <w:t>ФК</w:t>
      </w:r>
      <w:r w:rsidR="00032C1A" w:rsidRPr="005246F3">
        <w:rPr>
          <w:color w:val="000000" w:themeColor="text1"/>
        </w:rPr>
        <w:t xml:space="preserve"> анализи </w:t>
      </w:r>
      <w:r w:rsidR="00065670" w:rsidRPr="005246F3">
        <w:rPr>
          <w:color w:val="000000" w:themeColor="text1"/>
        </w:rPr>
        <w:t>обаче</w:t>
      </w:r>
      <w:r w:rsidR="00032C1A" w:rsidRPr="005246F3">
        <w:rPr>
          <w:color w:val="000000" w:themeColor="text1"/>
        </w:rPr>
        <w:t xml:space="preserve"> са включени</w:t>
      </w:r>
      <w:r w:rsidR="009E49C9" w:rsidRPr="005246F3">
        <w:rPr>
          <w:color w:val="000000" w:themeColor="text1"/>
        </w:rPr>
        <w:t xml:space="preserve"> </w:t>
      </w:r>
      <w:r w:rsidR="00803DDF" w:rsidRPr="005246F3">
        <w:rPr>
          <w:color w:val="000000" w:themeColor="text1"/>
        </w:rPr>
        <w:t>само</w:t>
      </w:r>
      <w:r w:rsidR="009E49C9" w:rsidRPr="005246F3">
        <w:rPr>
          <w:color w:val="000000" w:themeColor="text1"/>
        </w:rPr>
        <w:t xml:space="preserve"> </w:t>
      </w:r>
      <w:r w:rsidR="0074651E" w:rsidRPr="005246F3">
        <w:rPr>
          <w:color w:val="000000" w:themeColor="text1"/>
        </w:rPr>
        <w:t>ограничени данни</w:t>
      </w:r>
      <w:r w:rsidR="009E49C9" w:rsidRPr="005246F3">
        <w:rPr>
          <w:color w:val="000000" w:themeColor="text1"/>
        </w:rPr>
        <w:t xml:space="preserve"> </w:t>
      </w:r>
      <w:r w:rsidR="00D8212D" w:rsidRPr="005246F3">
        <w:rPr>
          <w:color w:val="000000" w:themeColor="text1"/>
        </w:rPr>
        <w:t>от</w:t>
      </w:r>
      <w:r w:rsidR="009E49C9" w:rsidRPr="005246F3">
        <w:rPr>
          <w:color w:val="000000" w:themeColor="text1"/>
        </w:rPr>
        <w:t xml:space="preserve"> </w:t>
      </w:r>
      <w:r w:rsidR="00ED7F58" w:rsidRPr="005246F3">
        <w:rPr>
          <w:color w:val="000000" w:themeColor="text1"/>
        </w:rPr>
        <w:t>пациенти</w:t>
      </w:r>
      <w:r w:rsidR="009E49C9" w:rsidRPr="005246F3">
        <w:rPr>
          <w:color w:val="000000" w:themeColor="text1"/>
        </w:rPr>
        <w:t xml:space="preserve"> </w:t>
      </w:r>
      <w:r w:rsidR="00ED7F58" w:rsidRPr="005246F3">
        <w:rPr>
          <w:color w:val="000000" w:themeColor="text1"/>
        </w:rPr>
        <w:t>с</w:t>
      </w:r>
      <w:r w:rsidR="009E49C9" w:rsidRPr="005246F3">
        <w:rPr>
          <w:color w:val="000000" w:themeColor="text1"/>
        </w:rPr>
        <w:t xml:space="preserve"> </w:t>
      </w:r>
      <w:r w:rsidR="00594EE2" w:rsidRPr="005246F3">
        <w:rPr>
          <w:color w:val="000000" w:themeColor="text1"/>
        </w:rPr>
        <w:t>тежк</w:t>
      </w:r>
      <w:r w:rsidR="00032C1A" w:rsidRPr="005246F3">
        <w:rPr>
          <w:color w:val="000000" w:themeColor="text1"/>
        </w:rPr>
        <w:t>о</w:t>
      </w:r>
      <w:r w:rsidR="009E49C9" w:rsidRPr="005246F3">
        <w:rPr>
          <w:color w:val="000000" w:themeColor="text1"/>
        </w:rPr>
        <w:t xml:space="preserve"> </w:t>
      </w:r>
      <w:r w:rsidR="00D700AE" w:rsidRPr="005246F3">
        <w:rPr>
          <w:color w:val="000000" w:themeColor="text1"/>
        </w:rPr>
        <w:t>бъбречно</w:t>
      </w:r>
      <w:r w:rsidR="009E49C9" w:rsidRPr="005246F3">
        <w:rPr>
          <w:color w:val="000000" w:themeColor="text1"/>
        </w:rPr>
        <w:t xml:space="preserve"> </w:t>
      </w:r>
      <w:r w:rsidR="00D700AE" w:rsidRPr="005246F3">
        <w:rPr>
          <w:color w:val="000000" w:themeColor="text1"/>
        </w:rPr>
        <w:t>увреждане</w:t>
      </w:r>
      <w:r w:rsidR="009E49C9" w:rsidRPr="005246F3">
        <w:rPr>
          <w:color w:val="000000" w:themeColor="text1"/>
        </w:rPr>
        <w:t>.</w:t>
      </w:r>
    </w:p>
    <w:p w14:paraId="65B57925" w14:textId="77777777" w:rsidR="007C07B2" w:rsidRPr="005246F3" w:rsidRDefault="007C07B2">
      <w:pPr>
        <w:rPr>
          <w:iCs/>
          <w:color w:val="000000" w:themeColor="text1"/>
          <w:szCs w:val="22"/>
          <w:u w:val="single"/>
        </w:rPr>
      </w:pPr>
    </w:p>
    <w:p w14:paraId="65B57926" w14:textId="62B06BFA" w:rsidR="00FD614B" w:rsidRPr="005246F3" w:rsidRDefault="00271456">
      <w:pPr>
        <w:autoSpaceDE w:val="0"/>
        <w:autoSpaceDN w:val="0"/>
        <w:adjustRightInd w:val="0"/>
        <w:jc w:val="both"/>
        <w:rPr>
          <w:rFonts w:cs="Arial"/>
          <w:color w:val="000000" w:themeColor="text1"/>
        </w:rPr>
      </w:pPr>
      <w:r w:rsidRPr="005246F3">
        <w:rPr>
          <w:rFonts w:cs="Arial"/>
          <w:color w:val="000000" w:themeColor="text1"/>
        </w:rPr>
        <w:t>В</w:t>
      </w:r>
      <w:r w:rsidR="009E49C9" w:rsidRPr="005246F3">
        <w:rPr>
          <w:rFonts w:cs="Arial"/>
          <w:color w:val="000000" w:themeColor="text1"/>
        </w:rPr>
        <w:t xml:space="preserve"> </w:t>
      </w:r>
      <w:r w:rsidR="00032C1A" w:rsidRPr="005246F3">
        <w:rPr>
          <w:color w:val="000000" w:themeColor="text1"/>
        </w:rPr>
        <w:t xml:space="preserve">популационен </w:t>
      </w:r>
      <w:r w:rsidR="00C51684" w:rsidRPr="005246F3">
        <w:rPr>
          <w:color w:val="000000" w:themeColor="text1"/>
        </w:rPr>
        <w:t>ФК</w:t>
      </w:r>
      <w:r w:rsidR="00032C1A" w:rsidRPr="005246F3">
        <w:rPr>
          <w:color w:val="000000" w:themeColor="text1"/>
        </w:rPr>
        <w:t xml:space="preserve"> </w:t>
      </w:r>
      <w:r w:rsidR="00065670" w:rsidRPr="005246F3">
        <w:rPr>
          <w:rFonts w:cs="Arial"/>
          <w:color w:val="000000" w:themeColor="text1"/>
        </w:rPr>
        <w:t>анализ</w:t>
      </w:r>
      <w:r w:rsidR="009E49C9" w:rsidRPr="005246F3">
        <w:rPr>
          <w:rFonts w:cs="Arial"/>
          <w:color w:val="000000" w:themeColor="text1"/>
        </w:rPr>
        <w:t xml:space="preserve"> </w:t>
      </w:r>
      <w:r w:rsidR="00032C1A" w:rsidRPr="005246F3">
        <w:rPr>
          <w:rFonts w:cs="Arial"/>
          <w:color w:val="000000" w:themeColor="text1"/>
        </w:rPr>
        <w:t>на</w:t>
      </w:r>
      <w:r w:rsidR="009E49C9" w:rsidRPr="005246F3">
        <w:rPr>
          <w:rFonts w:cs="Arial"/>
          <w:color w:val="000000" w:themeColor="text1"/>
        </w:rPr>
        <w:t xml:space="preserve"> </w:t>
      </w:r>
      <w:r w:rsidR="00032C1A" w:rsidRPr="005246F3">
        <w:rPr>
          <w:rFonts w:cs="Arial"/>
          <w:color w:val="000000" w:themeColor="text1"/>
        </w:rPr>
        <w:t>подкожно</w:t>
      </w:r>
      <w:r w:rsidR="009E49C9" w:rsidRPr="005246F3">
        <w:rPr>
          <w:rFonts w:cs="Arial"/>
          <w:color w:val="000000" w:themeColor="text1"/>
        </w:rPr>
        <w:t xml:space="preserve"> </w:t>
      </w:r>
      <w:r w:rsidR="00A85FF3" w:rsidRPr="005246F3">
        <w:rPr>
          <w:rFonts w:cs="Arial"/>
          <w:color w:val="000000" w:themeColor="text1"/>
        </w:rPr>
        <w:t>и</w:t>
      </w:r>
      <w:r w:rsidR="009E49C9" w:rsidRPr="005246F3">
        <w:rPr>
          <w:rFonts w:cs="Arial"/>
          <w:color w:val="000000" w:themeColor="text1"/>
        </w:rPr>
        <w:t xml:space="preserve"> </w:t>
      </w:r>
      <w:r w:rsidR="000E51A7" w:rsidRPr="005246F3">
        <w:rPr>
          <w:rFonts w:cs="Arial"/>
          <w:color w:val="000000" w:themeColor="text1"/>
        </w:rPr>
        <w:t>интравенозно</w:t>
      </w:r>
      <w:r w:rsidR="009E49C9" w:rsidRPr="005246F3">
        <w:rPr>
          <w:rFonts w:cs="Arial"/>
          <w:color w:val="000000" w:themeColor="text1"/>
        </w:rPr>
        <w:t xml:space="preserve"> </w:t>
      </w:r>
      <w:r w:rsidR="00032C1A" w:rsidRPr="005246F3">
        <w:rPr>
          <w:rFonts w:cs="Arial"/>
          <w:color w:val="000000" w:themeColor="text1"/>
        </w:rPr>
        <w:t xml:space="preserve">приложен </w:t>
      </w:r>
      <w:r w:rsidR="00854929" w:rsidRPr="005246F3">
        <w:rPr>
          <w:rFonts w:cs="Arial"/>
          <w:color w:val="000000" w:themeColor="text1"/>
        </w:rPr>
        <w:t>трастузумаб</w:t>
      </w:r>
      <w:r w:rsidR="009E49C9" w:rsidRPr="005246F3">
        <w:rPr>
          <w:rFonts w:cs="Arial"/>
          <w:color w:val="000000" w:themeColor="text1"/>
        </w:rPr>
        <w:t xml:space="preserve"> </w:t>
      </w:r>
      <w:r w:rsidR="00032C1A" w:rsidRPr="005246F3">
        <w:rPr>
          <w:rFonts w:eastAsia="SimSun"/>
          <w:color w:val="000000" w:themeColor="text1"/>
          <w:lang w:eastAsia="zh-CN"/>
        </w:rPr>
        <w:t xml:space="preserve">е установено, че </w:t>
      </w:r>
      <w:r w:rsidR="00032C1A" w:rsidRPr="005246F3">
        <w:rPr>
          <w:rFonts w:cs="Arial"/>
          <w:color w:val="000000" w:themeColor="text1"/>
        </w:rPr>
        <w:t>бъбречното увреждане</w:t>
      </w:r>
      <w:r w:rsidR="00032C1A" w:rsidRPr="005246F3">
        <w:rPr>
          <w:rFonts w:eastAsia="SimSun"/>
          <w:color w:val="000000" w:themeColor="text1"/>
          <w:lang w:eastAsia="zh-CN"/>
        </w:rPr>
        <w:t xml:space="preserve"> няма ефект върху </w:t>
      </w:r>
      <w:r w:rsidR="003929A1" w:rsidRPr="005246F3">
        <w:rPr>
          <w:rFonts w:eastAsia="SimSun"/>
          <w:color w:val="000000" w:themeColor="text1"/>
          <w:lang w:eastAsia="zh-CN"/>
        </w:rPr>
        <w:t xml:space="preserve">фармакокинетиката </w:t>
      </w:r>
      <w:r w:rsidR="00032C1A" w:rsidRPr="005246F3">
        <w:rPr>
          <w:rFonts w:eastAsia="SimSun"/>
          <w:color w:val="000000" w:themeColor="text1"/>
          <w:lang w:eastAsia="zh-CN"/>
        </w:rPr>
        <w:t>на трастузумаб</w:t>
      </w:r>
      <w:r w:rsidR="009E49C9" w:rsidRPr="005246F3">
        <w:rPr>
          <w:rFonts w:cs="Arial"/>
          <w:color w:val="000000" w:themeColor="text1"/>
        </w:rPr>
        <w:t>.</w:t>
      </w:r>
    </w:p>
    <w:p w14:paraId="65B57927" w14:textId="77777777" w:rsidR="00FD614B" w:rsidRPr="005246F3" w:rsidRDefault="00FD614B" w:rsidP="00FD614B">
      <w:pPr>
        <w:autoSpaceDE w:val="0"/>
        <w:autoSpaceDN w:val="0"/>
        <w:adjustRightInd w:val="0"/>
        <w:jc w:val="both"/>
        <w:rPr>
          <w:rFonts w:cs="Arial"/>
          <w:color w:val="000000" w:themeColor="text1"/>
          <w:szCs w:val="22"/>
          <w:lang w:eastAsia="en-GB"/>
        </w:rPr>
      </w:pPr>
    </w:p>
    <w:p w14:paraId="65B57928" w14:textId="11CAF08D" w:rsidR="00FE5F31" w:rsidRPr="005246F3" w:rsidRDefault="00D700AE" w:rsidP="00FE5F31">
      <w:pPr>
        <w:rPr>
          <w:iCs/>
          <w:color w:val="000000" w:themeColor="text1"/>
          <w:szCs w:val="22"/>
          <w:u w:val="single"/>
        </w:rPr>
      </w:pPr>
      <w:r w:rsidRPr="005246F3">
        <w:rPr>
          <w:iCs/>
          <w:color w:val="000000" w:themeColor="text1"/>
          <w:szCs w:val="22"/>
          <w:u w:val="single"/>
        </w:rPr>
        <w:lastRenderedPageBreak/>
        <w:t>Чернодробно</w:t>
      </w:r>
      <w:r w:rsidR="009E49C9" w:rsidRPr="005246F3">
        <w:rPr>
          <w:iCs/>
          <w:color w:val="000000" w:themeColor="text1"/>
          <w:szCs w:val="22"/>
          <w:u w:val="single"/>
        </w:rPr>
        <w:t xml:space="preserve"> </w:t>
      </w:r>
      <w:r w:rsidRPr="005246F3">
        <w:rPr>
          <w:iCs/>
          <w:color w:val="000000" w:themeColor="text1"/>
          <w:szCs w:val="22"/>
          <w:u w:val="single"/>
        </w:rPr>
        <w:t>увреждане</w:t>
      </w:r>
    </w:p>
    <w:p w14:paraId="01659DA9" w14:textId="77777777" w:rsidR="00B345CD" w:rsidRPr="005246F3" w:rsidRDefault="00B345CD" w:rsidP="00FE5F31">
      <w:pPr>
        <w:rPr>
          <w:iCs/>
          <w:color w:val="000000" w:themeColor="text1"/>
          <w:szCs w:val="22"/>
          <w:u w:val="single"/>
        </w:rPr>
      </w:pPr>
    </w:p>
    <w:p w14:paraId="65B57929" w14:textId="2E16D3DE" w:rsidR="00812D16" w:rsidRPr="005246F3" w:rsidRDefault="00032C1A" w:rsidP="00204AAB">
      <w:pPr>
        <w:numPr>
          <w:ilvl w:val="12"/>
          <w:numId w:val="0"/>
        </w:numPr>
        <w:ind w:right="-2"/>
        <w:rPr>
          <w:iCs/>
          <w:color w:val="000000" w:themeColor="text1"/>
          <w:szCs w:val="22"/>
        </w:rPr>
      </w:pPr>
      <w:r w:rsidRPr="005246F3">
        <w:rPr>
          <w:rFonts w:cs="Arial"/>
          <w:color w:val="000000" w:themeColor="text1"/>
        </w:rPr>
        <w:t xml:space="preserve">Не е провеждано </w:t>
      </w:r>
      <w:r w:rsidR="003929A1" w:rsidRPr="005246F3">
        <w:rPr>
          <w:iCs/>
          <w:color w:val="000000" w:themeColor="text1"/>
          <w:szCs w:val="22"/>
        </w:rPr>
        <w:t xml:space="preserve">официално </w:t>
      </w:r>
      <w:r w:rsidR="00C51684" w:rsidRPr="005246F3">
        <w:rPr>
          <w:iCs/>
          <w:color w:val="000000" w:themeColor="text1"/>
          <w:szCs w:val="22"/>
        </w:rPr>
        <w:t>ФК</w:t>
      </w:r>
      <w:r w:rsidR="009E49C9" w:rsidRPr="005246F3">
        <w:rPr>
          <w:iCs/>
          <w:color w:val="000000" w:themeColor="text1"/>
          <w:szCs w:val="22"/>
        </w:rPr>
        <w:t xml:space="preserve"> </w:t>
      </w:r>
      <w:r w:rsidR="00F56AA6" w:rsidRPr="005246F3">
        <w:rPr>
          <w:iCs/>
          <w:color w:val="000000" w:themeColor="text1"/>
          <w:szCs w:val="22"/>
        </w:rPr>
        <w:t>проучване</w:t>
      </w:r>
      <w:r w:rsidR="009E49C9" w:rsidRPr="005246F3">
        <w:rPr>
          <w:iCs/>
          <w:color w:val="000000" w:themeColor="text1"/>
          <w:szCs w:val="22"/>
        </w:rPr>
        <w:t xml:space="preserve"> </w:t>
      </w:r>
      <w:r w:rsidR="00D447FE" w:rsidRPr="005246F3">
        <w:rPr>
          <w:iCs/>
          <w:color w:val="000000" w:themeColor="text1"/>
          <w:szCs w:val="22"/>
        </w:rPr>
        <w:t>при пациенти</w:t>
      </w:r>
      <w:r w:rsidR="009E49C9" w:rsidRPr="005246F3">
        <w:rPr>
          <w:iCs/>
          <w:color w:val="000000" w:themeColor="text1"/>
          <w:szCs w:val="22"/>
        </w:rPr>
        <w:t xml:space="preserve"> </w:t>
      </w:r>
      <w:r w:rsidR="00ED7F58" w:rsidRPr="005246F3">
        <w:rPr>
          <w:iCs/>
          <w:color w:val="000000" w:themeColor="text1"/>
          <w:szCs w:val="22"/>
        </w:rPr>
        <w:t>с</w:t>
      </w:r>
      <w:r w:rsidR="009E49C9" w:rsidRPr="005246F3">
        <w:rPr>
          <w:iCs/>
          <w:color w:val="000000" w:themeColor="text1"/>
          <w:szCs w:val="22"/>
        </w:rPr>
        <w:t xml:space="preserve"> </w:t>
      </w:r>
      <w:r w:rsidR="00D700AE" w:rsidRPr="005246F3">
        <w:rPr>
          <w:iCs/>
          <w:color w:val="000000" w:themeColor="text1"/>
          <w:szCs w:val="22"/>
        </w:rPr>
        <w:t>чернодробно</w:t>
      </w:r>
      <w:r w:rsidR="009E49C9" w:rsidRPr="005246F3">
        <w:rPr>
          <w:iCs/>
          <w:color w:val="000000" w:themeColor="text1"/>
          <w:szCs w:val="22"/>
        </w:rPr>
        <w:t xml:space="preserve"> </w:t>
      </w:r>
      <w:r w:rsidR="00D700AE" w:rsidRPr="005246F3">
        <w:rPr>
          <w:iCs/>
          <w:color w:val="000000" w:themeColor="text1"/>
          <w:szCs w:val="22"/>
        </w:rPr>
        <w:t>увреждане</w:t>
      </w:r>
      <w:r w:rsidR="009E49C9" w:rsidRPr="005246F3">
        <w:rPr>
          <w:iCs/>
          <w:color w:val="000000" w:themeColor="text1"/>
          <w:szCs w:val="22"/>
        </w:rPr>
        <w:t>.</w:t>
      </w:r>
      <w:r w:rsidR="00B0441A" w:rsidRPr="005246F3">
        <w:rPr>
          <w:iCs/>
          <w:color w:val="000000" w:themeColor="text1"/>
          <w:szCs w:val="22"/>
        </w:rPr>
        <w:t xml:space="preserve"> </w:t>
      </w:r>
      <w:r w:rsidR="003929A1" w:rsidRPr="005246F3">
        <w:rPr>
          <w:color w:val="000000" w:themeColor="text1"/>
        </w:rPr>
        <w:t>П</w:t>
      </w:r>
      <w:r w:rsidR="00B0441A" w:rsidRPr="005246F3">
        <w:rPr>
          <w:color w:val="000000" w:themeColor="text1"/>
        </w:rPr>
        <w:t>опулационни</w:t>
      </w:r>
      <w:r w:rsidR="003929A1" w:rsidRPr="005246F3">
        <w:rPr>
          <w:color w:val="000000" w:themeColor="text1"/>
        </w:rPr>
        <w:t>те</w:t>
      </w:r>
      <w:r w:rsidR="00B0441A" w:rsidRPr="005246F3">
        <w:rPr>
          <w:color w:val="000000" w:themeColor="text1"/>
        </w:rPr>
        <w:t xml:space="preserve"> </w:t>
      </w:r>
      <w:r w:rsidR="00C51684" w:rsidRPr="005246F3">
        <w:rPr>
          <w:color w:val="000000" w:themeColor="text1"/>
        </w:rPr>
        <w:t>ФК</w:t>
      </w:r>
      <w:r w:rsidR="00B0441A" w:rsidRPr="005246F3">
        <w:rPr>
          <w:color w:val="000000" w:themeColor="text1"/>
        </w:rPr>
        <w:t xml:space="preserve"> анализи на пертузумаб във </w:t>
      </w:r>
      <w:r w:rsidR="00B0441A" w:rsidRPr="005246F3">
        <w:t xml:space="preserve">Phesgo </w:t>
      </w:r>
      <w:r w:rsidR="003929A1" w:rsidRPr="005246F3">
        <w:t>показват</w:t>
      </w:r>
      <w:r w:rsidR="00B0441A" w:rsidRPr="005246F3">
        <w:t>, че леко</w:t>
      </w:r>
      <w:r w:rsidR="003929A1" w:rsidRPr="005246F3">
        <w:t>т</w:t>
      </w:r>
      <w:r w:rsidR="00F20073" w:rsidRPr="005246F3">
        <w:t>о</w:t>
      </w:r>
      <w:r w:rsidR="00B0441A" w:rsidRPr="005246F3">
        <w:t xml:space="preserve"> чернодробно увреждане не повлиява експозицията на пертузумаб</w:t>
      </w:r>
      <w:r w:rsidR="00B0441A" w:rsidRPr="005246F3">
        <w:rPr>
          <w:color w:val="000000" w:themeColor="text1"/>
        </w:rPr>
        <w:t xml:space="preserve">. Данните от пациенти с </w:t>
      </w:r>
      <w:r w:rsidR="00B0441A" w:rsidRPr="005246F3">
        <w:t xml:space="preserve">леко чернодробно увреждане, включени в </w:t>
      </w:r>
      <w:r w:rsidR="00B0441A" w:rsidRPr="005246F3">
        <w:rPr>
          <w:color w:val="000000" w:themeColor="text1"/>
        </w:rPr>
        <w:t xml:space="preserve">популационните </w:t>
      </w:r>
      <w:r w:rsidR="00C51684" w:rsidRPr="005246F3">
        <w:rPr>
          <w:color w:val="000000" w:themeColor="text1"/>
        </w:rPr>
        <w:t>ФК</w:t>
      </w:r>
      <w:r w:rsidR="00B0441A" w:rsidRPr="005246F3">
        <w:rPr>
          <w:color w:val="000000" w:themeColor="text1"/>
        </w:rPr>
        <w:t xml:space="preserve"> анализи,</w:t>
      </w:r>
      <w:r w:rsidR="00B0441A" w:rsidRPr="005246F3">
        <w:t xml:space="preserve"> </w:t>
      </w:r>
      <w:r w:rsidR="00B0441A" w:rsidRPr="005246F3">
        <w:rPr>
          <w:color w:val="000000" w:themeColor="text1"/>
        </w:rPr>
        <w:t>обаче са ограничени.</w:t>
      </w:r>
      <w:r w:rsidR="00C51684" w:rsidRPr="005246F3">
        <w:rPr>
          <w:color w:val="000000" w:themeColor="text1"/>
        </w:rPr>
        <w:t xml:space="preserve"> </w:t>
      </w:r>
      <w:r w:rsidR="00F20073" w:rsidRPr="005246F3">
        <w:rPr>
          <w:color w:val="000000" w:themeColor="text1"/>
        </w:rPr>
        <w:t>М</w:t>
      </w:r>
      <w:r w:rsidR="00C51684" w:rsidRPr="005246F3">
        <w:rPr>
          <w:color w:val="000000" w:themeColor="text1"/>
        </w:rPr>
        <w:t xml:space="preserve">олекули </w:t>
      </w:r>
      <w:r w:rsidR="00F20073" w:rsidRPr="005246F3">
        <w:rPr>
          <w:color w:val="000000" w:themeColor="text1"/>
        </w:rPr>
        <w:t xml:space="preserve">IgG1 </w:t>
      </w:r>
      <w:r w:rsidR="00C51684" w:rsidRPr="005246F3">
        <w:rPr>
          <w:color w:val="000000" w:themeColor="text1"/>
        </w:rPr>
        <w:t xml:space="preserve">като пертузумаб и трастузумаб се катаболизират от широкоразпространени </w:t>
      </w:r>
      <w:r w:rsidR="00BF0019" w:rsidRPr="005246F3">
        <w:rPr>
          <w:color w:val="000000" w:themeColor="text1"/>
        </w:rPr>
        <w:t>протеолитични ензими, които не са ограничени само в чернодробна тъкан. Поради това</w:t>
      </w:r>
      <w:r w:rsidR="00B90465" w:rsidRPr="005246F3">
        <w:rPr>
          <w:color w:val="000000" w:themeColor="text1"/>
        </w:rPr>
        <w:t>,</w:t>
      </w:r>
      <w:r w:rsidR="00BF0019" w:rsidRPr="005246F3">
        <w:rPr>
          <w:color w:val="000000" w:themeColor="text1"/>
        </w:rPr>
        <w:t xml:space="preserve"> вероятност</w:t>
      </w:r>
      <w:r w:rsidR="00F20073" w:rsidRPr="005246F3">
        <w:rPr>
          <w:color w:val="000000" w:themeColor="text1"/>
        </w:rPr>
        <w:t xml:space="preserve">та </w:t>
      </w:r>
      <w:r w:rsidR="00BF0019" w:rsidRPr="005246F3">
        <w:rPr>
          <w:color w:val="000000" w:themeColor="text1"/>
        </w:rPr>
        <w:t>промените в чернодробната функция да имат ефект върху елиминирането на пертузумаб и трастузумаб</w:t>
      </w:r>
      <w:r w:rsidR="00B90465" w:rsidRPr="005246F3">
        <w:rPr>
          <w:color w:val="000000" w:themeColor="text1"/>
        </w:rPr>
        <w:t xml:space="preserve"> е малка</w:t>
      </w:r>
      <w:r w:rsidR="00BF0019" w:rsidRPr="005246F3">
        <w:rPr>
          <w:color w:val="000000" w:themeColor="text1"/>
        </w:rPr>
        <w:t>.</w:t>
      </w:r>
    </w:p>
    <w:p w14:paraId="65B5792B" w14:textId="77777777" w:rsidR="00192B4C" w:rsidRPr="005246F3" w:rsidRDefault="00192B4C" w:rsidP="00204AAB">
      <w:pPr>
        <w:numPr>
          <w:ilvl w:val="12"/>
          <w:numId w:val="0"/>
        </w:numPr>
        <w:ind w:right="-2"/>
        <w:rPr>
          <w:iCs/>
          <w:color w:val="000000" w:themeColor="text1"/>
          <w:szCs w:val="22"/>
        </w:rPr>
      </w:pPr>
    </w:p>
    <w:p w14:paraId="65B5792C" w14:textId="20309F48" w:rsidR="006B74E9" w:rsidRPr="005246F3" w:rsidRDefault="009E49C9" w:rsidP="00DC77CD">
      <w:pPr>
        <w:ind w:left="567" w:hanging="567"/>
        <w:outlineLvl w:val="0"/>
        <w:rPr>
          <w:b/>
          <w:color w:val="000000" w:themeColor="text1"/>
          <w:szCs w:val="22"/>
        </w:rPr>
      </w:pPr>
      <w:r w:rsidRPr="005246F3">
        <w:rPr>
          <w:b/>
          <w:color w:val="000000" w:themeColor="text1"/>
          <w:szCs w:val="22"/>
        </w:rPr>
        <w:t>5.3</w:t>
      </w:r>
      <w:r w:rsidRPr="005246F3">
        <w:rPr>
          <w:b/>
          <w:color w:val="000000" w:themeColor="text1"/>
          <w:szCs w:val="22"/>
        </w:rPr>
        <w:tab/>
      </w:r>
      <w:r w:rsidR="008C2859" w:rsidRPr="005246F3">
        <w:rPr>
          <w:b/>
          <w:szCs w:val="22"/>
        </w:rPr>
        <w:t>Предклинични данни за безопасност</w:t>
      </w:r>
    </w:p>
    <w:p w14:paraId="65B5792D" w14:textId="77777777" w:rsidR="009B7227" w:rsidRPr="005246F3" w:rsidRDefault="009B7227" w:rsidP="00DC77CD">
      <w:pPr>
        <w:ind w:left="567" w:hanging="567"/>
        <w:outlineLvl w:val="0"/>
        <w:rPr>
          <w:color w:val="000000" w:themeColor="text1"/>
          <w:szCs w:val="22"/>
        </w:rPr>
      </w:pPr>
    </w:p>
    <w:p w14:paraId="65B5792E" w14:textId="3BB7FB5B" w:rsidR="00C31586" w:rsidRPr="005246F3" w:rsidRDefault="00673F87" w:rsidP="0011598F">
      <w:pPr>
        <w:spacing w:line="300" w:lineRule="atLeast"/>
      </w:pPr>
      <w:r w:rsidRPr="005246F3">
        <w:rPr>
          <w:rFonts w:cs="Arial"/>
          <w:color w:val="000000" w:themeColor="text1"/>
        </w:rPr>
        <w:t xml:space="preserve">Не са провеждани специални </w:t>
      </w:r>
      <w:r w:rsidR="00F56AA6" w:rsidRPr="005246F3">
        <w:t>проучвания</w:t>
      </w:r>
      <w:r w:rsidR="009E49C9" w:rsidRPr="005246F3">
        <w:t xml:space="preserve"> </w:t>
      </w:r>
      <w:r w:rsidRPr="005246F3">
        <w:t>с</w:t>
      </w:r>
      <w:r w:rsidR="00497B8E" w:rsidRPr="005246F3">
        <w:t xml:space="preserve"> </w:t>
      </w:r>
      <w:r w:rsidR="006C05AA" w:rsidRPr="005246F3">
        <w:t>комбинация</w:t>
      </w:r>
      <w:r w:rsidRPr="005246F3">
        <w:t>та</w:t>
      </w:r>
      <w:r w:rsidR="00497B8E" w:rsidRPr="005246F3">
        <w:t xml:space="preserve"> </w:t>
      </w:r>
      <w:r w:rsidRPr="005246F3">
        <w:t>на</w:t>
      </w:r>
      <w:r w:rsidR="00497B8E" w:rsidRPr="005246F3">
        <w:t xml:space="preserve"> </w:t>
      </w:r>
      <w:r w:rsidR="00952DA0" w:rsidRPr="005246F3">
        <w:t>подкож</w:t>
      </w:r>
      <w:r w:rsidRPr="005246F3">
        <w:t>е</w:t>
      </w:r>
      <w:r w:rsidR="00952DA0" w:rsidRPr="005246F3">
        <w:t>н</w:t>
      </w:r>
      <w:r w:rsidR="00497B8E" w:rsidRPr="005246F3">
        <w:t xml:space="preserve"> </w:t>
      </w:r>
      <w:r w:rsidR="00854929" w:rsidRPr="005246F3">
        <w:t>пертузумаб</w:t>
      </w:r>
      <w:r w:rsidR="00497B8E" w:rsidRPr="005246F3">
        <w:t xml:space="preserve">, </w:t>
      </w:r>
      <w:r w:rsidR="00854929" w:rsidRPr="005246F3">
        <w:t>трастузумаб</w:t>
      </w:r>
      <w:r w:rsidR="00497B8E" w:rsidRPr="005246F3">
        <w:t xml:space="preserve"> </w:t>
      </w:r>
      <w:r w:rsidR="00A85FF3" w:rsidRPr="005246F3">
        <w:t>и</w:t>
      </w:r>
      <w:r w:rsidR="00497B8E" w:rsidRPr="005246F3">
        <w:t xml:space="preserve"> </w:t>
      </w:r>
      <w:r w:rsidR="00764D64" w:rsidRPr="005246F3">
        <w:t>ворхиалуронидаза алфа</w:t>
      </w:r>
      <w:r w:rsidR="009E49C9" w:rsidRPr="005246F3">
        <w:t>.</w:t>
      </w:r>
    </w:p>
    <w:p w14:paraId="59D207BB" w14:textId="77777777" w:rsidR="0011598F" w:rsidRPr="005246F3" w:rsidRDefault="0011598F" w:rsidP="0011598F">
      <w:pPr>
        <w:spacing w:line="300" w:lineRule="atLeast"/>
      </w:pPr>
    </w:p>
    <w:p w14:paraId="65B5792F" w14:textId="73FDE4F1" w:rsidR="006B74E9" w:rsidRPr="005246F3" w:rsidRDefault="00854929" w:rsidP="006B74E9">
      <w:pPr>
        <w:rPr>
          <w:color w:val="000000" w:themeColor="text1"/>
          <w:u w:val="single"/>
        </w:rPr>
      </w:pPr>
      <w:r w:rsidRPr="005246F3">
        <w:rPr>
          <w:color w:val="000000" w:themeColor="text1"/>
          <w:u w:val="single"/>
        </w:rPr>
        <w:t>Пертузумаб</w:t>
      </w:r>
      <w:r w:rsidR="009E49C9" w:rsidRPr="005246F3">
        <w:rPr>
          <w:color w:val="000000" w:themeColor="text1"/>
          <w:u w:val="single"/>
        </w:rPr>
        <w:t xml:space="preserve"> </w:t>
      </w:r>
    </w:p>
    <w:p w14:paraId="65B57930" w14:textId="77777777" w:rsidR="006B74E9" w:rsidRPr="005246F3" w:rsidRDefault="006B74E9" w:rsidP="006B74E9">
      <w:pPr>
        <w:rPr>
          <w:color w:val="000000" w:themeColor="text1"/>
        </w:rPr>
      </w:pPr>
    </w:p>
    <w:p w14:paraId="65B57931" w14:textId="2248462C" w:rsidR="006B74E9" w:rsidRPr="005246F3" w:rsidRDefault="00F12DF2" w:rsidP="006B74E9">
      <w:pPr>
        <w:rPr>
          <w:color w:val="000000" w:themeColor="text1"/>
        </w:rPr>
      </w:pPr>
      <w:r w:rsidRPr="005246F3">
        <w:rPr>
          <w:rFonts w:cs="Arial"/>
          <w:color w:val="000000" w:themeColor="text1"/>
        </w:rPr>
        <w:t xml:space="preserve">Не са провеждани </w:t>
      </w:r>
      <w:r w:rsidR="00AA17D9" w:rsidRPr="005246F3">
        <w:rPr>
          <w:color w:val="000000" w:themeColor="text1"/>
        </w:rPr>
        <w:t>специфични</w:t>
      </w:r>
      <w:r w:rsidR="009E49C9" w:rsidRPr="005246F3">
        <w:rPr>
          <w:color w:val="000000" w:themeColor="text1"/>
        </w:rPr>
        <w:t xml:space="preserve"> </w:t>
      </w:r>
      <w:r w:rsidR="00F56AA6" w:rsidRPr="005246F3">
        <w:rPr>
          <w:color w:val="000000" w:themeColor="text1"/>
        </w:rPr>
        <w:t>проучвания</w:t>
      </w:r>
      <w:r w:rsidR="009E49C9" w:rsidRPr="005246F3">
        <w:rPr>
          <w:color w:val="000000" w:themeColor="text1"/>
        </w:rPr>
        <w:t xml:space="preserve"> </w:t>
      </w:r>
      <w:r w:rsidRPr="005246F3">
        <w:rPr>
          <w:color w:val="000000" w:themeColor="text1"/>
        </w:rPr>
        <w:t>на фертилитета при</w:t>
      </w:r>
      <w:r w:rsidR="009E49C9" w:rsidRPr="005246F3">
        <w:rPr>
          <w:color w:val="000000" w:themeColor="text1"/>
        </w:rPr>
        <w:t xml:space="preserve"> </w:t>
      </w:r>
      <w:r w:rsidR="000C37DF" w:rsidRPr="005246F3">
        <w:rPr>
          <w:color w:val="000000" w:themeColor="text1"/>
        </w:rPr>
        <w:t>животни</w:t>
      </w:r>
      <w:r w:rsidR="009E49C9" w:rsidRPr="005246F3">
        <w:rPr>
          <w:color w:val="000000" w:themeColor="text1"/>
        </w:rPr>
        <w:t xml:space="preserve"> </w:t>
      </w:r>
      <w:r w:rsidRPr="005246F3">
        <w:rPr>
          <w:color w:val="000000" w:themeColor="text1"/>
        </w:rPr>
        <w:t>за оценка на</w:t>
      </w:r>
      <w:r w:rsidR="009E49C9" w:rsidRPr="005246F3">
        <w:rPr>
          <w:color w:val="000000" w:themeColor="text1"/>
        </w:rPr>
        <w:t xml:space="preserve"> </w:t>
      </w:r>
      <w:r w:rsidR="00B34136" w:rsidRPr="005246F3">
        <w:rPr>
          <w:color w:val="000000" w:themeColor="text1"/>
        </w:rPr>
        <w:t>ефекта на</w:t>
      </w:r>
      <w:r w:rsidR="009E49C9" w:rsidRPr="005246F3">
        <w:rPr>
          <w:color w:val="000000" w:themeColor="text1"/>
        </w:rPr>
        <w:t xml:space="preserve"> </w:t>
      </w:r>
      <w:r w:rsidR="00854929" w:rsidRPr="005246F3">
        <w:rPr>
          <w:color w:val="000000" w:themeColor="text1"/>
        </w:rPr>
        <w:t>пертузумаб</w:t>
      </w:r>
      <w:r w:rsidR="009E49C9" w:rsidRPr="005246F3">
        <w:rPr>
          <w:color w:val="000000" w:themeColor="text1"/>
        </w:rPr>
        <w:t xml:space="preserve">. </w:t>
      </w:r>
      <w:r w:rsidRPr="005246F3">
        <w:rPr>
          <w:color w:val="000000" w:themeColor="text1"/>
        </w:rPr>
        <w:t>Не може да се направи категорично</w:t>
      </w:r>
      <w:r w:rsidR="009E49C9" w:rsidRPr="005246F3">
        <w:rPr>
          <w:color w:val="000000" w:themeColor="text1"/>
        </w:rPr>
        <w:t xml:space="preserve"> </w:t>
      </w:r>
      <w:r w:rsidR="005E3B83" w:rsidRPr="005246F3">
        <w:rPr>
          <w:color w:val="000000" w:themeColor="text1"/>
        </w:rPr>
        <w:t>заключение</w:t>
      </w:r>
      <w:r w:rsidR="009E49C9" w:rsidRPr="005246F3">
        <w:rPr>
          <w:color w:val="000000" w:themeColor="text1"/>
        </w:rPr>
        <w:t xml:space="preserve"> </w:t>
      </w:r>
      <w:r w:rsidRPr="005246F3">
        <w:rPr>
          <w:color w:val="000000" w:themeColor="text1"/>
        </w:rPr>
        <w:t>относно</w:t>
      </w:r>
      <w:r w:rsidR="009E49C9" w:rsidRPr="005246F3">
        <w:rPr>
          <w:color w:val="000000" w:themeColor="text1"/>
        </w:rPr>
        <w:t xml:space="preserve"> </w:t>
      </w:r>
      <w:r w:rsidR="00A658AA" w:rsidRPr="005246F3">
        <w:rPr>
          <w:color w:val="000000" w:themeColor="text1"/>
        </w:rPr>
        <w:t>вредните ефекти</w:t>
      </w:r>
      <w:r w:rsidRPr="005246F3">
        <w:rPr>
          <w:color w:val="000000" w:themeColor="text1"/>
        </w:rPr>
        <w:t xml:space="preserve"> върху</w:t>
      </w:r>
      <w:r w:rsidR="009E49C9" w:rsidRPr="005246F3">
        <w:rPr>
          <w:color w:val="000000" w:themeColor="text1"/>
        </w:rPr>
        <w:t xml:space="preserve"> </w:t>
      </w:r>
      <w:r w:rsidR="00AA17D9" w:rsidRPr="005246F3">
        <w:rPr>
          <w:color w:val="000000" w:themeColor="text1"/>
        </w:rPr>
        <w:t>мъжки</w:t>
      </w:r>
      <w:r w:rsidRPr="005246F3">
        <w:rPr>
          <w:color w:val="000000" w:themeColor="text1"/>
        </w:rPr>
        <w:t>те</w:t>
      </w:r>
      <w:r w:rsidR="009E49C9" w:rsidRPr="005246F3">
        <w:rPr>
          <w:color w:val="000000" w:themeColor="text1"/>
        </w:rPr>
        <w:t xml:space="preserve"> </w:t>
      </w:r>
      <w:r w:rsidRPr="005246F3">
        <w:rPr>
          <w:color w:val="000000" w:themeColor="text1"/>
        </w:rPr>
        <w:t>репродуктивни</w:t>
      </w:r>
      <w:r w:rsidR="009E49C9" w:rsidRPr="005246F3">
        <w:rPr>
          <w:color w:val="000000" w:themeColor="text1"/>
        </w:rPr>
        <w:t xml:space="preserve"> </w:t>
      </w:r>
      <w:r w:rsidR="001D3D12" w:rsidRPr="005246F3">
        <w:rPr>
          <w:color w:val="000000" w:themeColor="text1"/>
        </w:rPr>
        <w:t>органи</w:t>
      </w:r>
      <w:r w:rsidR="009E49C9" w:rsidRPr="005246F3">
        <w:rPr>
          <w:color w:val="000000" w:themeColor="text1"/>
        </w:rPr>
        <w:t xml:space="preserve"> </w:t>
      </w:r>
      <w:r w:rsidRPr="005246F3">
        <w:rPr>
          <w:color w:val="000000" w:themeColor="text1"/>
        </w:rPr>
        <w:t>при</w:t>
      </w:r>
      <w:r w:rsidR="009E49C9" w:rsidRPr="005246F3">
        <w:rPr>
          <w:color w:val="000000" w:themeColor="text1"/>
        </w:rPr>
        <w:t xml:space="preserve"> </w:t>
      </w:r>
      <w:r w:rsidRPr="005246F3">
        <w:rPr>
          <w:color w:val="000000" w:themeColor="text1"/>
        </w:rPr>
        <w:t>дългоопашати макаци</w:t>
      </w:r>
      <w:r w:rsidR="009E49C9" w:rsidRPr="005246F3">
        <w:rPr>
          <w:color w:val="000000" w:themeColor="text1"/>
        </w:rPr>
        <w:t xml:space="preserve"> </w:t>
      </w:r>
      <w:r w:rsidRPr="005246F3">
        <w:rPr>
          <w:color w:val="000000" w:themeColor="text1"/>
        </w:rPr>
        <w:t xml:space="preserve">от </w:t>
      </w:r>
      <w:r w:rsidRPr="005246F3">
        <w:rPr>
          <w:szCs w:val="22"/>
        </w:rPr>
        <w:t>проучванията за токсичност при многократно прилагане</w:t>
      </w:r>
      <w:r w:rsidR="009E49C9" w:rsidRPr="005246F3">
        <w:rPr>
          <w:color w:val="000000" w:themeColor="text1"/>
        </w:rPr>
        <w:t xml:space="preserve">. </w:t>
      </w:r>
    </w:p>
    <w:p w14:paraId="65B57932" w14:textId="77777777" w:rsidR="006B74E9" w:rsidRPr="005246F3" w:rsidRDefault="006B74E9" w:rsidP="006B74E9">
      <w:pPr>
        <w:rPr>
          <w:color w:val="000000" w:themeColor="text1"/>
        </w:rPr>
      </w:pPr>
    </w:p>
    <w:p w14:paraId="65B57933" w14:textId="28779014" w:rsidR="00F70963" w:rsidRPr="005246F3" w:rsidRDefault="00F12DF2" w:rsidP="00F70963">
      <w:pPr>
        <w:rPr>
          <w:color w:val="000000" w:themeColor="text1"/>
        </w:rPr>
      </w:pPr>
      <w:r w:rsidRPr="005246F3">
        <w:rPr>
          <w:color w:val="000000" w:themeColor="text1"/>
        </w:rPr>
        <w:t>Проведени са проучвания за р</w:t>
      </w:r>
      <w:r w:rsidR="00AA17D9" w:rsidRPr="005246F3">
        <w:rPr>
          <w:color w:val="000000" w:themeColor="text1"/>
        </w:rPr>
        <w:t>епродуктивна</w:t>
      </w:r>
      <w:r w:rsidR="009E49C9" w:rsidRPr="005246F3">
        <w:rPr>
          <w:color w:val="000000" w:themeColor="text1"/>
        </w:rPr>
        <w:t xml:space="preserve"> </w:t>
      </w:r>
      <w:r w:rsidRPr="005246F3">
        <w:rPr>
          <w:color w:val="000000" w:themeColor="text1"/>
        </w:rPr>
        <w:t>токсичност</w:t>
      </w:r>
      <w:r w:rsidR="009E49C9" w:rsidRPr="005246F3">
        <w:rPr>
          <w:color w:val="000000" w:themeColor="text1"/>
        </w:rPr>
        <w:t xml:space="preserve"> </w:t>
      </w:r>
      <w:r w:rsidR="000165E5" w:rsidRPr="005246F3">
        <w:rPr>
          <w:color w:val="000000" w:themeColor="text1"/>
        </w:rPr>
        <w:t>при</w:t>
      </w:r>
      <w:r w:rsidR="009E49C9" w:rsidRPr="005246F3">
        <w:rPr>
          <w:color w:val="000000" w:themeColor="text1"/>
        </w:rPr>
        <w:t xml:space="preserve"> </w:t>
      </w:r>
      <w:r w:rsidR="00AA17D9" w:rsidRPr="005246F3">
        <w:rPr>
          <w:color w:val="000000" w:themeColor="text1"/>
        </w:rPr>
        <w:t>бременни</w:t>
      </w:r>
      <w:r w:rsidR="009E49C9" w:rsidRPr="005246F3">
        <w:rPr>
          <w:color w:val="000000" w:themeColor="text1"/>
        </w:rPr>
        <w:t xml:space="preserve"> </w:t>
      </w:r>
      <w:r w:rsidR="001D3D12" w:rsidRPr="005246F3">
        <w:rPr>
          <w:color w:val="000000" w:themeColor="text1"/>
        </w:rPr>
        <w:t>дългоопашати макаци</w:t>
      </w:r>
      <w:r w:rsidR="009E49C9" w:rsidRPr="005246F3">
        <w:rPr>
          <w:color w:val="000000" w:themeColor="text1"/>
        </w:rPr>
        <w:t xml:space="preserve"> (</w:t>
      </w:r>
      <w:r w:rsidRPr="005246F3">
        <w:rPr>
          <w:color w:val="000000" w:themeColor="text1"/>
        </w:rPr>
        <w:t>от гестационен</w:t>
      </w:r>
      <w:r w:rsidR="009E49C9" w:rsidRPr="005246F3">
        <w:rPr>
          <w:color w:val="000000" w:themeColor="text1"/>
        </w:rPr>
        <w:t xml:space="preserve"> </w:t>
      </w:r>
      <w:r w:rsidR="00B0441A" w:rsidRPr="005246F3">
        <w:rPr>
          <w:color w:val="000000" w:themeColor="text1"/>
        </w:rPr>
        <w:t>д</w:t>
      </w:r>
      <w:r w:rsidR="00065670" w:rsidRPr="005246F3">
        <w:rPr>
          <w:color w:val="000000" w:themeColor="text1"/>
        </w:rPr>
        <w:t>ен</w:t>
      </w:r>
      <w:r w:rsidR="009E49C9" w:rsidRPr="005246F3">
        <w:rPr>
          <w:color w:val="000000" w:themeColor="text1"/>
        </w:rPr>
        <w:t xml:space="preserve"> (GD) 19 </w:t>
      </w:r>
      <w:r w:rsidR="00334BF0" w:rsidRPr="005246F3">
        <w:rPr>
          <w:color w:val="000000" w:themeColor="text1"/>
        </w:rPr>
        <w:t>до</w:t>
      </w:r>
      <w:r w:rsidR="009E49C9" w:rsidRPr="005246F3">
        <w:rPr>
          <w:color w:val="000000" w:themeColor="text1"/>
        </w:rPr>
        <w:t xml:space="preserve"> GD 50) </w:t>
      </w:r>
      <w:r w:rsidRPr="005246F3">
        <w:rPr>
          <w:color w:val="000000" w:themeColor="text1"/>
        </w:rPr>
        <w:t>с</w:t>
      </w:r>
      <w:r w:rsidR="009E49C9" w:rsidRPr="005246F3">
        <w:rPr>
          <w:color w:val="000000" w:themeColor="text1"/>
        </w:rPr>
        <w:t xml:space="preserve"> </w:t>
      </w:r>
      <w:r w:rsidRPr="005246F3">
        <w:rPr>
          <w:color w:val="000000" w:themeColor="text1"/>
        </w:rPr>
        <w:t>начални</w:t>
      </w:r>
      <w:r w:rsidR="009E49C9" w:rsidRPr="005246F3">
        <w:rPr>
          <w:color w:val="000000" w:themeColor="text1"/>
        </w:rPr>
        <w:t xml:space="preserve"> </w:t>
      </w:r>
      <w:r w:rsidR="00334BF0" w:rsidRPr="005246F3">
        <w:rPr>
          <w:color w:val="000000" w:themeColor="text1"/>
        </w:rPr>
        <w:t>дози</w:t>
      </w:r>
      <w:r w:rsidR="009E49C9" w:rsidRPr="005246F3">
        <w:rPr>
          <w:color w:val="000000" w:themeColor="text1"/>
        </w:rPr>
        <w:t xml:space="preserve"> </w:t>
      </w:r>
      <w:r w:rsidRPr="005246F3">
        <w:rPr>
          <w:color w:val="000000" w:themeColor="text1"/>
        </w:rPr>
        <w:t>от</w:t>
      </w:r>
      <w:r w:rsidR="009E49C9" w:rsidRPr="005246F3">
        <w:rPr>
          <w:color w:val="000000" w:themeColor="text1"/>
        </w:rPr>
        <w:t xml:space="preserve"> 30 </w:t>
      </w:r>
      <w:r w:rsidR="00334BF0" w:rsidRPr="005246F3">
        <w:rPr>
          <w:color w:val="000000" w:themeColor="text1"/>
        </w:rPr>
        <w:t>до</w:t>
      </w:r>
      <w:r w:rsidR="009E49C9" w:rsidRPr="005246F3">
        <w:rPr>
          <w:color w:val="000000" w:themeColor="text1"/>
        </w:rPr>
        <w:t xml:space="preserve"> 150</w:t>
      </w:r>
      <w:r w:rsidR="00995673" w:rsidRPr="005246F3">
        <w:rPr>
          <w:color w:val="000000" w:themeColor="text1"/>
        </w:rPr>
        <w:t> </w:t>
      </w:r>
      <w:r w:rsidR="009E49C9" w:rsidRPr="005246F3">
        <w:rPr>
          <w:color w:val="000000" w:themeColor="text1"/>
        </w:rPr>
        <w:t>mg/kg</w:t>
      </w:r>
      <w:r w:rsidRPr="005246F3">
        <w:rPr>
          <w:color w:val="000000" w:themeColor="text1"/>
        </w:rPr>
        <w:t>,</w:t>
      </w:r>
      <w:r w:rsidR="009E49C9" w:rsidRPr="005246F3">
        <w:rPr>
          <w:color w:val="000000" w:themeColor="text1"/>
        </w:rPr>
        <w:t xml:space="preserve"> </w:t>
      </w:r>
      <w:r w:rsidRPr="005246F3">
        <w:rPr>
          <w:color w:val="000000" w:themeColor="text1"/>
        </w:rPr>
        <w:t>последвани</w:t>
      </w:r>
      <w:r w:rsidR="00F6168E" w:rsidRPr="005246F3">
        <w:rPr>
          <w:color w:val="000000" w:themeColor="text1"/>
        </w:rPr>
        <w:t xml:space="preserve"> от</w:t>
      </w:r>
      <w:r w:rsidR="009E49C9" w:rsidRPr="005246F3">
        <w:rPr>
          <w:color w:val="000000" w:themeColor="text1"/>
        </w:rPr>
        <w:t xml:space="preserve"> </w:t>
      </w:r>
      <w:r w:rsidR="00334BF0" w:rsidRPr="005246F3">
        <w:rPr>
          <w:color w:val="000000" w:themeColor="text1"/>
        </w:rPr>
        <w:t>дози</w:t>
      </w:r>
      <w:r w:rsidR="009E49C9" w:rsidRPr="005246F3">
        <w:rPr>
          <w:color w:val="000000" w:themeColor="text1"/>
        </w:rPr>
        <w:t xml:space="preserve"> </w:t>
      </w:r>
      <w:r w:rsidRPr="005246F3">
        <w:rPr>
          <w:color w:val="000000" w:themeColor="text1"/>
        </w:rPr>
        <w:t>от</w:t>
      </w:r>
      <w:r w:rsidR="009E49C9" w:rsidRPr="005246F3">
        <w:rPr>
          <w:color w:val="000000" w:themeColor="text1"/>
        </w:rPr>
        <w:t xml:space="preserve"> 10 </w:t>
      </w:r>
      <w:r w:rsidR="00334BF0" w:rsidRPr="005246F3">
        <w:rPr>
          <w:color w:val="000000" w:themeColor="text1"/>
        </w:rPr>
        <w:t>до</w:t>
      </w:r>
      <w:r w:rsidR="009E49C9" w:rsidRPr="005246F3">
        <w:rPr>
          <w:color w:val="000000" w:themeColor="text1"/>
        </w:rPr>
        <w:t xml:space="preserve"> 100</w:t>
      </w:r>
      <w:r w:rsidR="00995673" w:rsidRPr="005246F3">
        <w:rPr>
          <w:color w:val="000000" w:themeColor="text1"/>
        </w:rPr>
        <w:t> </w:t>
      </w:r>
      <w:r w:rsidR="009E49C9" w:rsidRPr="005246F3">
        <w:rPr>
          <w:color w:val="000000" w:themeColor="text1"/>
        </w:rPr>
        <w:t>mg/kg</w:t>
      </w:r>
      <w:r w:rsidRPr="005246F3">
        <w:rPr>
          <w:color w:val="000000" w:themeColor="text1"/>
        </w:rPr>
        <w:t xml:space="preserve"> през две седмици</w:t>
      </w:r>
      <w:r w:rsidR="009E49C9" w:rsidRPr="005246F3">
        <w:rPr>
          <w:color w:val="000000" w:themeColor="text1"/>
        </w:rPr>
        <w:t xml:space="preserve">. </w:t>
      </w:r>
      <w:r w:rsidR="00F811E0" w:rsidRPr="005246F3">
        <w:rPr>
          <w:color w:val="000000" w:themeColor="text1"/>
        </w:rPr>
        <w:t>Тези</w:t>
      </w:r>
      <w:r w:rsidR="009E49C9" w:rsidRPr="005246F3">
        <w:rPr>
          <w:color w:val="000000" w:themeColor="text1"/>
        </w:rPr>
        <w:t xml:space="preserve"> </w:t>
      </w:r>
      <w:r w:rsidR="00334BF0" w:rsidRPr="005246F3">
        <w:rPr>
          <w:color w:val="000000" w:themeColor="text1"/>
        </w:rPr>
        <w:t>доз</w:t>
      </w:r>
      <w:r w:rsidR="0018441A" w:rsidRPr="005246F3">
        <w:rPr>
          <w:color w:val="000000" w:themeColor="text1"/>
        </w:rPr>
        <w:t>ови</w:t>
      </w:r>
      <w:r w:rsidR="009E49C9" w:rsidRPr="005246F3">
        <w:rPr>
          <w:color w:val="000000" w:themeColor="text1"/>
        </w:rPr>
        <w:t xml:space="preserve"> </w:t>
      </w:r>
      <w:r w:rsidR="005B508D" w:rsidRPr="005246F3">
        <w:rPr>
          <w:color w:val="000000" w:themeColor="text1"/>
        </w:rPr>
        <w:t>нива</w:t>
      </w:r>
      <w:r w:rsidR="009E49C9" w:rsidRPr="005246F3">
        <w:rPr>
          <w:color w:val="000000" w:themeColor="text1"/>
        </w:rPr>
        <w:t xml:space="preserve"> </w:t>
      </w:r>
      <w:r w:rsidR="0018441A" w:rsidRPr="005246F3">
        <w:rPr>
          <w:color w:val="000000" w:themeColor="text1"/>
        </w:rPr>
        <w:t>водят до</w:t>
      </w:r>
      <w:r w:rsidR="009E49C9" w:rsidRPr="005246F3">
        <w:rPr>
          <w:color w:val="000000" w:themeColor="text1"/>
        </w:rPr>
        <w:t xml:space="preserve"> </w:t>
      </w:r>
      <w:r w:rsidR="006A0692" w:rsidRPr="005246F3">
        <w:rPr>
          <w:color w:val="000000" w:themeColor="text1"/>
        </w:rPr>
        <w:t>клинично</w:t>
      </w:r>
      <w:r w:rsidR="009E49C9" w:rsidRPr="005246F3">
        <w:rPr>
          <w:color w:val="000000" w:themeColor="text1"/>
        </w:rPr>
        <w:t xml:space="preserve"> </w:t>
      </w:r>
      <w:r w:rsidR="00F56AA6" w:rsidRPr="005246F3">
        <w:rPr>
          <w:color w:val="000000" w:themeColor="text1"/>
        </w:rPr>
        <w:t>значима</w:t>
      </w:r>
      <w:r w:rsidR="009E49C9" w:rsidRPr="005246F3">
        <w:rPr>
          <w:color w:val="000000" w:themeColor="text1"/>
        </w:rPr>
        <w:t xml:space="preserve"> </w:t>
      </w:r>
      <w:r w:rsidR="006B670D" w:rsidRPr="005246F3">
        <w:rPr>
          <w:color w:val="000000" w:themeColor="text1"/>
        </w:rPr>
        <w:t>експозиция</w:t>
      </w:r>
      <w:r w:rsidR="009E49C9" w:rsidRPr="005246F3">
        <w:rPr>
          <w:color w:val="000000" w:themeColor="text1"/>
        </w:rPr>
        <w:t xml:space="preserve"> </w:t>
      </w:r>
      <w:r w:rsidR="00300C81" w:rsidRPr="005246F3">
        <w:rPr>
          <w:color w:val="000000" w:themeColor="text1"/>
        </w:rPr>
        <w:t xml:space="preserve">от </w:t>
      </w:r>
      <w:r w:rsidR="009E49C9" w:rsidRPr="005246F3">
        <w:rPr>
          <w:color w:val="000000" w:themeColor="text1"/>
        </w:rPr>
        <w:t>2</w:t>
      </w:r>
      <w:r w:rsidR="00ED0F92" w:rsidRPr="005246F3">
        <w:rPr>
          <w:color w:val="000000" w:themeColor="text1"/>
        </w:rPr>
        <w:t>,</w:t>
      </w:r>
      <w:r w:rsidR="009E49C9" w:rsidRPr="005246F3">
        <w:rPr>
          <w:color w:val="000000" w:themeColor="text1"/>
        </w:rPr>
        <w:t xml:space="preserve">5 </w:t>
      </w:r>
      <w:r w:rsidR="00334BF0" w:rsidRPr="005246F3">
        <w:rPr>
          <w:color w:val="000000" w:themeColor="text1"/>
        </w:rPr>
        <w:t>до</w:t>
      </w:r>
      <w:r w:rsidR="009E49C9" w:rsidRPr="005246F3">
        <w:rPr>
          <w:color w:val="000000" w:themeColor="text1"/>
        </w:rPr>
        <w:t xml:space="preserve"> 20</w:t>
      </w:r>
      <w:r w:rsidR="0018441A" w:rsidRPr="005246F3">
        <w:rPr>
          <w:color w:val="000000" w:themeColor="text1"/>
        </w:rPr>
        <w:t xml:space="preserve"> пъти по-голяма от</w:t>
      </w:r>
      <w:r w:rsidR="009E49C9" w:rsidRPr="005246F3">
        <w:rPr>
          <w:color w:val="000000" w:themeColor="text1"/>
        </w:rPr>
        <w:t xml:space="preserve"> </w:t>
      </w:r>
      <w:r w:rsidR="00D447FE" w:rsidRPr="005246F3">
        <w:rPr>
          <w:color w:val="000000" w:themeColor="text1"/>
        </w:rPr>
        <w:t>препоръчителната</w:t>
      </w:r>
      <w:r w:rsidR="009E49C9" w:rsidRPr="005246F3">
        <w:rPr>
          <w:color w:val="000000" w:themeColor="text1"/>
        </w:rPr>
        <w:t xml:space="preserve"> </w:t>
      </w:r>
      <w:r w:rsidR="002F7680" w:rsidRPr="005246F3">
        <w:rPr>
          <w:color w:val="000000" w:themeColor="text1"/>
        </w:rPr>
        <w:t>подкожна</w:t>
      </w:r>
      <w:r w:rsidR="00B0441A" w:rsidRPr="005246F3">
        <w:rPr>
          <w:color w:val="000000" w:themeColor="text1"/>
        </w:rPr>
        <w:t xml:space="preserve"> </w:t>
      </w:r>
      <w:r w:rsidR="00334BF0" w:rsidRPr="005246F3">
        <w:rPr>
          <w:color w:val="000000" w:themeColor="text1"/>
        </w:rPr>
        <w:t>доза</w:t>
      </w:r>
      <w:r w:rsidR="0018441A" w:rsidRPr="005246F3">
        <w:rPr>
          <w:color w:val="000000" w:themeColor="text1"/>
        </w:rPr>
        <w:t xml:space="preserve"> </w:t>
      </w:r>
      <w:r w:rsidR="00A658AA" w:rsidRPr="005246F3">
        <w:rPr>
          <w:color w:val="000000" w:themeColor="text1"/>
        </w:rPr>
        <w:t xml:space="preserve">при </w:t>
      </w:r>
      <w:r w:rsidR="0018441A" w:rsidRPr="005246F3">
        <w:rPr>
          <w:color w:val="000000" w:themeColor="text1"/>
        </w:rPr>
        <w:t>хора</w:t>
      </w:r>
      <w:r w:rsidR="009E49C9" w:rsidRPr="005246F3">
        <w:rPr>
          <w:color w:val="000000" w:themeColor="text1"/>
        </w:rPr>
        <w:t xml:space="preserve"> </w:t>
      </w:r>
      <w:r w:rsidR="00AA17D9" w:rsidRPr="005246F3">
        <w:rPr>
          <w:color w:val="000000" w:themeColor="text1"/>
        </w:rPr>
        <w:t>въз основа на</w:t>
      </w:r>
      <w:r w:rsidR="009E49C9" w:rsidRPr="005246F3">
        <w:rPr>
          <w:color w:val="000000" w:themeColor="text1"/>
        </w:rPr>
        <w:t xml:space="preserve"> C</w:t>
      </w:r>
      <w:r w:rsidR="009E49C9" w:rsidRPr="005246F3">
        <w:rPr>
          <w:color w:val="000000" w:themeColor="text1"/>
          <w:vertAlign w:val="subscript"/>
        </w:rPr>
        <w:t>max</w:t>
      </w:r>
      <w:r w:rsidR="009E49C9" w:rsidRPr="005246F3">
        <w:rPr>
          <w:color w:val="000000" w:themeColor="text1"/>
        </w:rPr>
        <w:t xml:space="preserve">. </w:t>
      </w:r>
      <w:r w:rsidR="000E51A7" w:rsidRPr="005246F3">
        <w:rPr>
          <w:color w:val="000000" w:themeColor="text1"/>
        </w:rPr>
        <w:t>Интравенозно</w:t>
      </w:r>
      <w:r w:rsidR="0018441A" w:rsidRPr="005246F3">
        <w:rPr>
          <w:color w:val="000000" w:themeColor="text1"/>
        </w:rPr>
        <w:t>то</w:t>
      </w:r>
      <w:r w:rsidR="009E49C9" w:rsidRPr="005246F3">
        <w:rPr>
          <w:color w:val="000000" w:themeColor="text1"/>
        </w:rPr>
        <w:t xml:space="preserve"> </w:t>
      </w:r>
      <w:r w:rsidR="00767332" w:rsidRPr="005246F3">
        <w:rPr>
          <w:color w:val="000000" w:themeColor="text1"/>
        </w:rPr>
        <w:t>приложение на</w:t>
      </w:r>
      <w:r w:rsidR="009E49C9" w:rsidRPr="005246F3">
        <w:rPr>
          <w:color w:val="000000" w:themeColor="text1"/>
        </w:rPr>
        <w:t xml:space="preserve"> </w:t>
      </w:r>
      <w:r w:rsidR="00854929" w:rsidRPr="005246F3">
        <w:rPr>
          <w:color w:val="000000" w:themeColor="text1"/>
        </w:rPr>
        <w:t>пертузумаб</w:t>
      </w:r>
      <w:r w:rsidR="009E49C9" w:rsidRPr="005246F3">
        <w:rPr>
          <w:color w:val="000000" w:themeColor="text1"/>
        </w:rPr>
        <w:t xml:space="preserve"> </w:t>
      </w:r>
      <w:r w:rsidR="00D8212D" w:rsidRPr="005246F3">
        <w:rPr>
          <w:color w:val="000000" w:themeColor="text1"/>
        </w:rPr>
        <w:t>от</w:t>
      </w:r>
      <w:r w:rsidR="009E49C9" w:rsidRPr="005246F3">
        <w:rPr>
          <w:color w:val="000000" w:themeColor="text1"/>
        </w:rPr>
        <w:t xml:space="preserve"> GD19 </w:t>
      </w:r>
      <w:r w:rsidR="0018441A" w:rsidRPr="005246F3">
        <w:rPr>
          <w:color w:val="000000" w:themeColor="text1"/>
        </w:rPr>
        <w:t>до</w:t>
      </w:r>
      <w:r w:rsidR="009E49C9" w:rsidRPr="005246F3">
        <w:rPr>
          <w:color w:val="000000" w:themeColor="text1"/>
        </w:rPr>
        <w:t xml:space="preserve"> GD50 (</w:t>
      </w:r>
      <w:r w:rsidR="005C5909" w:rsidRPr="005246F3">
        <w:rPr>
          <w:color w:val="000000" w:themeColor="text1"/>
        </w:rPr>
        <w:t>период</w:t>
      </w:r>
      <w:r w:rsidR="009E49C9" w:rsidRPr="005246F3">
        <w:rPr>
          <w:color w:val="000000" w:themeColor="text1"/>
        </w:rPr>
        <w:t xml:space="preserve"> </w:t>
      </w:r>
      <w:r w:rsidR="0018441A" w:rsidRPr="005246F3">
        <w:rPr>
          <w:color w:val="000000" w:themeColor="text1"/>
        </w:rPr>
        <w:t>на органоггенеза</w:t>
      </w:r>
      <w:r w:rsidR="009E49C9" w:rsidRPr="005246F3">
        <w:rPr>
          <w:color w:val="000000" w:themeColor="text1"/>
        </w:rPr>
        <w:t xml:space="preserve">) </w:t>
      </w:r>
      <w:r w:rsidR="00987345" w:rsidRPr="005246F3">
        <w:rPr>
          <w:color w:val="000000" w:themeColor="text1"/>
        </w:rPr>
        <w:t>е</w:t>
      </w:r>
      <w:r w:rsidR="009E49C9" w:rsidRPr="005246F3">
        <w:rPr>
          <w:color w:val="000000" w:themeColor="text1"/>
        </w:rPr>
        <w:t xml:space="preserve"> </w:t>
      </w:r>
      <w:r w:rsidR="0018441A" w:rsidRPr="005246F3">
        <w:rPr>
          <w:color w:val="000000" w:themeColor="text1"/>
        </w:rPr>
        <w:t>ембриотоксично</w:t>
      </w:r>
      <w:r w:rsidR="009E49C9" w:rsidRPr="005246F3">
        <w:rPr>
          <w:color w:val="000000" w:themeColor="text1"/>
        </w:rPr>
        <w:t xml:space="preserve">, </w:t>
      </w:r>
      <w:r w:rsidR="00ED7F58" w:rsidRPr="005246F3">
        <w:rPr>
          <w:color w:val="000000" w:themeColor="text1"/>
        </w:rPr>
        <w:t>с</w:t>
      </w:r>
      <w:r w:rsidR="009E49C9" w:rsidRPr="005246F3">
        <w:rPr>
          <w:color w:val="000000" w:themeColor="text1"/>
        </w:rPr>
        <w:t xml:space="preserve"> </w:t>
      </w:r>
      <w:r w:rsidR="00077F41" w:rsidRPr="005246F3">
        <w:rPr>
          <w:color w:val="000000" w:themeColor="text1"/>
        </w:rPr>
        <w:t>дозозависимо</w:t>
      </w:r>
      <w:r w:rsidR="009E49C9" w:rsidRPr="005246F3">
        <w:rPr>
          <w:color w:val="000000" w:themeColor="text1"/>
        </w:rPr>
        <w:t xml:space="preserve"> </w:t>
      </w:r>
      <w:r w:rsidR="00077F41" w:rsidRPr="005246F3">
        <w:rPr>
          <w:color w:val="000000" w:themeColor="text1"/>
        </w:rPr>
        <w:t>повишение на</w:t>
      </w:r>
      <w:r w:rsidR="009E49C9" w:rsidRPr="005246F3">
        <w:rPr>
          <w:color w:val="000000" w:themeColor="text1"/>
        </w:rPr>
        <w:t xml:space="preserve"> </w:t>
      </w:r>
      <w:r w:rsidR="0018441A" w:rsidRPr="005246F3">
        <w:rPr>
          <w:color w:val="000000" w:themeColor="text1"/>
        </w:rPr>
        <w:t>ембриофетална</w:t>
      </w:r>
      <w:r w:rsidR="00077F41" w:rsidRPr="005246F3">
        <w:rPr>
          <w:color w:val="000000" w:themeColor="text1"/>
        </w:rPr>
        <w:t>та</w:t>
      </w:r>
      <w:r w:rsidR="009E49C9" w:rsidRPr="005246F3">
        <w:rPr>
          <w:color w:val="000000" w:themeColor="text1"/>
        </w:rPr>
        <w:t xml:space="preserve"> </w:t>
      </w:r>
      <w:r w:rsidR="00EF5223" w:rsidRPr="005246F3">
        <w:rPr>
          <w:color w:val="000000" w:themeColor="text1"/>
        </w:rPr>
        <w:t>смърт</w:t>
      </w:r>
      <w:r w:rsidR="00077F41" w:rsidRPr="005246F3">
        <w:rPr>
          <w:color w:val="000000" w:themeColor="text1"/>
        </w:rPr>
        <w:t>ност</w:t>
      </w:r>
      <w:r w:rsidR="009E49C9" w:rsidRPr="005246F3">
        <w:rPr>
          <w:color w:val="000000" w:themeColor="text1"/>
        </w:rPr>
        <w:t xml:space="preserve"> </w:t>
      </w:r>
      <w:r w:rsidR="00192AC6" w:rsidRPr="005246F3">
        <w:rPr>
          <w:color w:val="000000" w:themeColor="text1"/>
        </w:rPr>
        <w:t>между</w:t>
      </w:r>
      <w:r w:rsidR="009E49C9" w:rsidRPr="005246F3">
        <w:rPr>
          <w:color w:val="000000" w:themeColor="text1"/>
        </w:rPr>
        <w:t xml:space="preserve"> GD25 </w:t>
      </w:r>
      <w:r w:rsidR="00334BF0" w:rsidRPr="005246F3">
        <w:rPr>
          <w:color w:val="000000" w:themeColor="text1"/>
        </w:rPr>
        <w:t>до</w:t>
      </w:r>
      <w:r w:rsidR="009E49C9" w:rsidRPr="005246F3">
        <w:rPr>
          <w:color w:val="000000" w:themeColor="text1"/>
        </w:rPr>
        <w:t xml:space="preserve"> GD70. </w:t>
      </w:r>
      <w:r w:rsidR="00FC5AEC" w:rsidRPr="005246F3">
        <w:rPr>
          <w:color w:val="000000" w:themeColor="text1"/>
        </w:rPr>
        <w:t>Честотата</w:t>
      </w:r>
      <w:r w:rsidR="00EF5223" w:rsidRPr="005246F3">
        <w:rPr>
          <w:color w:val="000000" w:themeColor="text1"/>
        </w:rPr>
        <w:t xml:space="preserve"> на</w:t>
      </w:r>
      <w:r w:rsidR="009E49C9" w:rsidRPr="005246F3">
        <w:rPr>
          <w:color w:val="000000" w:themeColor="text1"/>
        </w:rPr>
        <w:t xml:space="preserve"> </w:t>
      </w:r>
      <w:r w:rsidR="00077F41" w:rsidRPr="005246F3">
        <w:rPr>
          <w:color w:val="000000" w:themeColor="text1"/>
        </w:rPr>
        <w:t>ембриофетална</w:t>
      </w:r>
      <w:r w:rsidR="009E49C9" w:rsidRPr="005246F3">
        <w:rPr>
          <w:color w:val="000000" w:themeColor="text1"/>
        </w:rPr>
        <w:t xml:space="preserve"> </w:t>
      </w:r>
      <w:r w:rsidR="00077F41" w:rsidRPr="005246F3">
        <w:rPr>
          <w:color w:val="000000" w:themeColor="text1"/>
        </w:rPr>
        <w:t>загуба е</w:t>
      </w:r>
      <w:r w:rsidR="009E49C9" w:rsidRPr="005246F3">
        <w:rPr>
          <w:color w:val="000000" w:themeColor="text1"/>
        </w:rPr>
        <w:t xml:space="preserve"> 33, 50 </w:t>
      </w:r>
      <w:r w:rsidR="00A85FF3" w:rsidRPr="005246F3">
        <w:rPr>
          <w:color w:val="000000" w:themeColor="text1"/>
        </w:rPr>
        <w:t>и</w:t>
      </w:r>
      <w:r w:rsidR="009E49C9" w:rsidRPr="005246F3">
        <w:rPr>
          <w:color w:val="000000" w:themeColor="text1"/>
        </w:rPr>
        <w:t xml:space="preserve"> 85% </w:t>
      </w:r>
      <w:r w:rsidR="00077F41" w:rsidRPr="005246F3">
        <w:rPr>
          <w:color w:val="000000" w:themeColor="text1"/>
        </w:rPr>
        <w:t>при</w:t>
      </w:r>
      <w:r w:rsidR="009E49C9" w:rsidRPr="005246F3">
        <w:rPr>
          <w:color w:val="000000" w:themeColor="text1"/>
        </w:rPr>
        <w:t xml:space="preserve"> </w:t>
      </w:r>
      <w:r w:rsidR="00AA17D9" w:rsidRPr="005246F3">
        <w:rPr>
          <w:color w:val="000000" w:themeColor="text1"/>
        </w:rPr>
        <w:t>бременни</w:t>
      </w:r>
      <w:r w:rsidR="009E49C9" w:rsidRPr="005246F3">
        <w:rPr>
          <w:color w:val="000000" w:themeColor="text1"/>
        </w:rPr>
        <w:t xml:space="preserve"> </w:t>
      </w:r>
      <w:r w:rsidR="001D3D12" w:rsidRPr="005246F3">
        <w:rPr>
          <w:color w:val="000000" w:themeColor="text1"/>
        </w:rPr>
        <w:t>женски</w:t>
      </w:r>
      <w:r w:rsidR="009E49C9" w:rsidRPr="005246F3">
        <w:rPr>
          <w:color w:val="000000" w:themeColor="text1"/>
        </w:rPr>
        <w:t xml:space="preserve"> </w:t>
      </w:r>
      <w:r w:rsidR="00077F41" w:rsidRPr="005246F3">
        <w:rPr>
          <w:color w:val="000000" w:themeColor="text1"/>
        </w:rPr>
        <w:t>маймуни,</w:t>
      </w:r>
      <w:r w:rsidR="009E49C9" w:rsidRPr="005246F3">
        <w:rPr>
          <w:color w:val="000000" w:themeColor="text1"/>
        </w:rPr>
        <w:t xml:space="preserve"> </w:t>
      </w:r>
      <w:r w:rsidR="00077F41" w:rsidRPr="005246F3">
        <w:rPr>
          <w:color w:val="000000" w:themeColor="text1"/>
        </w:rPr>
        <w:t>третирани</w:t>
      </w:r>
      <w:r w:rsidR="009E49C9" w:rsidRPr="005246F3">
        <w:rPr>
          <w:color w:val="000000" w:themeColor="text1"/>
        </w:rPr>
        <w:t xml:space="preserve"> </w:t>
      </w:r>
      <w:r w:rsidR="00A658AA" w:rsidRPr="005246F3">
        <w:rPr>
          <w:color w:val="000000" w:themeColor="text1"/>
        </w:rPr>
        <w:t xml:space="preserve">през две седмици </w:t>
      </w:r>
      <w:r w:rsidR="00ED7F58" w:rsidRPr="005246F3">
        <w:rPr>
          <w:color w:val="000000" w:themeColor="text1"/>
        </w:rPr>
        <w:t>с</w:t>
      </w:r>
      <w:r w:rsidR="009E49C9" w:rsidRPr="005246F3">
        <w:rPr>
          <w:color w:val="000000" w:themeColor="text1"/>
        </w:rPr>
        <w:t xml:space="preserve"> </w:t>
      </w:r>
      <w:r w:rsidR="00334BF0" w:rsidRPr="005246F3">
        <w:rPr>
          <w:color w:val="000000" w:themeColor="text1"/>
        </w:rPr>
        <w:t>дози</w:t>
      </w:r>
      <w:r w:rsidR="009E49C9" w:rsidRPr="005246F3">
        <w:rPr>
          <w:color w:val="000000" w:themeColor="text1"/>
        </w:rPr>
        <w:t xml:space="preserve"> </w:t>
      </w:r>
      <w:r w:rsidR="00077F41" w:rsidRPr="005246F3">
        <w:rPr>
          <w:color w:val="000000" w:themeColor="text1"/>
        </w:rPr>
        <w:t>пертузумаб съответно 10, 30</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100</w:t>
      </w:r>
      <w:r w:rsidR="00995673" w:rsidRPr="005246F3">
        <w:rPr>
          <w:color w:val="000000" w:themeColor="text1"/>
        </w:rPr>
        <w:t> </w:t>
      </w:r>
      <w:r w:rsidR="009E49C9" w:rsidRPr="005246F3">
        <w:rPr>
          <w:color w:val="000000" w:themeColor="text1"/>
        </w:rPr>
        <w:t>mg/kg (</w:t>
      </w:r>
      <w:r w:rsidR="00B0441A" w:rsidRPr="005246F3">
        <w:rPr>
          <w:color w:val="000000" w:themeColor="text1"/>
        </w:rPr>
        <w:t xml:space="preserve">4- до 35-кратно </w:t>
      </w:r>
      <w:r w:rsidR="00077F41" w:rsidRPr="005246F3">
        <w:rPr>
          <w:color w:val="000000" w:themeColor="text1"/>
        </w:rPr>
        <w:t xml:space="preserve">по-голяма от препоръчителната доза </w:t>
      </w:r>
      <w:r w:rsidR="00A658AA" w:rsidRPr="005246F3">
        <w:rPr>
          <w:color w:val="000000" w:themeColor="text1"/>
        </w:rPr>
        <w:t xml:space="preserve">при </w:t>
      </w:r>
      <w:r w:rsidR="00077F41" w:rsidRPr="005246F3">
        <w:rPr>
          <w:color w:val="000000" w:themeColor="text1"/>
        </w:rPr>
        <w:t>хора</w:t>
      </w:r>
      <w:r w:rsidR="009E49C9" w:rsidRPr="005246F3">
        <w:rPr>
          <w:color w:val="000000" w:themeColor="text1"/>
        </w:rPr>
        <w:t xml:space="preserve"> </w:t>
      </w:r>
      <w:r w:rsidR="00AA17D9" w:rsidRPr="005246F3">
        <w:rPr>
          <w:color w:val="000000" w:themeColor="text1"/>
        </w:rPr>
        <w:t>въз основа на</w:t>
      </w:r>
      <w:r w:rsidR="009E49C9" w:rsidRPr="005246F3">
        <w:rPr>
          <w:color w:val="000000" w:themeColor="text1"/>
        </w:rPr>
        <w:t xml:space="preserve"> C</w:t>
      </w:r>
      <w:r w:rsidR="009E49C9" w:rsidRPr="005246F3">
        <w:rPr>
          <w:color w:val="000000" w:themeColor="text1"/>
          <w:vertAlign w:val="subscript"/>
        </w:rPr>
        <w:t>max</w:t>
      </w:r>
      <w:r w:rsidR="009E49C9" w:rsidRPr="005246F3">
        <w:rPr>
          <w:color w:val="000000" w:themeColor="text1"/>
        </w:rPr>
        <w:t xml:space="preserve">). </w:t>
      </w:r>
      <w:r w:rsidR="00077F41" w:rsidRPr="005246F3">
        <w:rPr>
          <w:color w:val="000000" w:themeColor="text1"/>
        </w:rPr>
        <w:t>При цезарово сечение на</w:t>
      </w:r>
      <w:r w:rsidR="009E49C9" w:rsidRPr="005246F3">
        <w:rPr>
          <w:color w:val="000000" w:themeColor="text1"/>
        </w:rPr>
        <w:t xml:space="preserve"> GD100</w:t>
      </w:r>
      <w:r w:rsidR="00077F41" w:rsidRPr="005246F3">
        <w:rPr>
          <w:color w:val="000000" w:themeColor="text1"/>
        </w:rPr>
        <w:t xml:space="preserve"> се установява</w:t>
      </w:r>
      <w:r w:rsidR="009E49C9" w:rsidRPr="005246F3">
        <w:rPr>
          <w:color w:val="000000" w:themeColor="text1"/>
        </w:rPr>
        <w:t xml:space="preserve"> </w:t>
      </w:r>
      <w:r w:rsidR="00077F41" w:rsidRPr="005246F3">
        <w:rPr>
          <w:color w:val="000000" w:themeColor="text1"/>
        </w:rPr>
        <w:t>олигохидрамнион</w:t>
      </w:r>
      <w:r w:rsidR="009E49C9" w:rsidRPr="005246F3">
        <w:rPr>
          <w:color w:val="000000" w:themeColor="text1"/>
        </w:rPr>
        <w:t xml:space="preserve">, </w:t>
      </w:r>
      <w:r w:rsidR="00077F41" w:rsidRPr="005246F3">
        <w:rPr>
          <w:color w:val="000000" w:themeColor="text1"/>
        </w:rPr>
        <w:t>намалени</w:t>
      </w:r>
      <w:r w:rsidR="00525340" w:rsidRPr="005246F3">
        <w:rPr>
          <w:color w:val="000000" w:themeColor="text1"/>
        </w:rPr>
        <w:t>е на</w:t>
      </w:r>
      <w:r w:rsidR="00077F41" w:rsidRPr="005246F3">
        <w:rPr>
          <w:color w:val="000000" w:themeColor="text1"/>
        </w:rPr>
        <w:t xml:space="preserve"> относителн</w:t>
      </w:r>
      <w:r w:rsidR="00525340" w:rsidRPr="005246F3">
        <w:rPr>
          <w:color w:val="000000" w:themeColor="text1"/>
        </w:rPr>
        <w:t>ото</w:t>
      </w:r>
      <w:r w:rsidR="00077F41" w:rsidRPr="005246F3">
        <w:rPr>
          <w:color w:val="000000" w:themeColor="text1"/>
        </w:rPr>
        <w:t xml:space="preserve"> тегл</w:t>
      </w:r>
      <w:r w:rsidR="00525340" w:rsidRPr="005246F3">
        <w:rPr>
          <w:color w:val="000000" w:themeColor="text1"/>
        </w:rPr>
        <w:t>о</w:t>
      </w:r>
      <w:r w:rsidR="00077F41" w:rsidRPr="005246F3">
        <w:rPr>
          <w:color w:val="000000" w:themeColor="text1"/>
        </w:rPr>
        <w:t xml:space="preserve"> на белите дробове </w:t>
      </w:r>
      <w:r w:rsidR="00A85FF3" w:rsidRPr="005246F3">
        <w:rPr>
          <w:color w:val="000000" w:themeColor="text1"/>
        </w:rPr>
        <w:t>и</w:t>
      </w:r>
      <w:r w:rsidR="009E49C9" w:rsidRPr="005246F3">
        <w:rPr>
          <w:color w:val="000000" w:themeColor="text1"/>
        </w:rPr>
        <w:t xml:space="preserve"> </w:t>
      </w:r>
      <w:r w:rsidR="00077F41" w:rsidRPr="005246F3">
        <w:rPr>
          <w:color w:val="000000" w:themeColor="text1"/>
        </w:rPr>
        <w:t>бъбреците</w:t>
      </w:r>
      <w:r w:rsidR="00B90465" w:rsidRPr="005246F3">
        <w:rPr>
          <w:color w:val="000000" w:themeColor="text1"/>
        </w:rPr>
        <w:t>,</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077F41" w:rsidRPr="005246F3">
        <w:rPr>
          <w:color w:val="000000" w:themeColor="text1"/>
        </w:rPr>
        <w:t>микроскопски данни за</w:t>
      </w:r>
      <w:r w:rsidR="009E49C9" w:rsidRPr="005246F3">
        <w:rPr>
          <w:color w:val="000000" w:themeColor="text1"/>
        </w:rPr>
        <w:t xml:space="preserve"> </w:t>
      </w:r>
      <w:r w:rsidR="00077F41" w:rsidRPr="005246F3">
        <w:rPr>
          <w:color w:val="000000" w:themeColor="text1"/>
        </w:rPr>
        <w:t>бъбречна</w:t>
      </w:r>
      <w:r w:rsidR="009E49C9" w:rsidRPr="005246F3">
        <w:rPr>
          <w:color w:val="000000" w:themeColor="text1"/>
        </w:rPr>
        <w:t xml:space="preserve"> </w:t>
      </w:r>
      <w:r w:rsidR="00077F41" w:rsidRPr="005246F3">
        <w:rPr>
          <w:color w:val="000000" w:themeColor="text1"/>
        </w:rPr>
        <w:t>хипоплазия,</w:t>
      </w:r>
      <w:r w:rsidR="009E49C9" w:rsidRPr="005246F3">
        <w:rPr>
          <w:color w:val="000000" w:themeColor="text1"/>
        </w:rPr>
        <w:t xml:space="preserve"> </w:t>
      </w:r>
      <w:r w:rsidR="00077F41" w:rsidRPr="005246F3">
        <w:rPr>
          <w:color w:val="000000" w:themeColor="text1"/>
        </w:rPr>
        <w:t>съответстващ</w:t>
      </w:r>
      <w:r w:rsidR="00525340" w:rsidRPr="005246F3">
        <w:rPr>
          <w:color w:val="000000" w:themeColor="text1"/>
        </w:rPr>
        <w:t>а</w:t>
      </w:r>
      <w:r w:rsidR="00077F41" w:rsidRPr="005246F3">
        <w:rPr>
          <w:color w:val="000000" w:themeColor="text1"/>
        </w:rPr>
        <w:t xml:space="preserve"> на забавено</w:t>
      </w:r>
      <w:r w:rsidR="009E49C9" w:rsidRPr="005246F3">
        <w:rPr>
          <w:color w:val="000000" w:themeColor="text1"/>
        </w:rPr>
        <w:t xml:space="preserve"> </w:t>
      </w:r>
      <w:r w:rsidR="00077F41" w:rsidRPr="005246F3">
        <w:rPr>
          <w:color w:val="000000" w:themeColor="text1"/>
        </w:rPr>
        <w:t>р</w:t>
      </w:r>
      <w:r w:rsidR="001D00B7" w:rsidRPr="005246F3">
        <w:rPr>
          <w:color w:val="000000" w:themeColor="text1"/>
        </w:rPr>
        <w:t>а</w:t>
      </w:r>
      <w:r w:rsidR="00077F41" w:rsidRPr="005246F3">
        <w:rPr>
          <w:color w:val="000000" w:themeColor="text1"/>
        </w:rPr>
        <w:t>звитие</w:t>
      </w:r>
      <w:r w:rsidR="00525340" w:rsidRPr="005246F3">
        <w:rPr>
          <w:color w:val="000000" w:themeColor="text1"/>
        </w:rPr>
        <w:t xml:space="preserve"> на бъбреците</w:t>
      </w:r>
      <w:r w:rsidR="001D00B7" w:rsidRPr="005246F3">
        <w:rPr>
          <w:color w:val="000000" w:themeColor="text1"/>
        </w:rPr>
        <w:t xml:space="preserve">, </w:t>
      </w:r>
      <w:r w:rsidR="00271456" w:rsidRPr="005246F3">
        <w:rPr>
          <w:color w:val="000000" w:themeColor="text1"/>
        </w:rPr>
        <w:t>в</w:t>
      </w:r>
      <w:r w:rsidR="001D00B7" w:rsidRPr="005246F3">
        <w:rPr>
          <w:color w:val="000000" w:themeColor="text1"/>
        </w:rPr>
        <w:t>ъв</w:t>
      </w:r>
      <w:r w:rsidR="009E49C9" w:rsidRPr="005246F3">
        <w:rPr>
          <w:color w:val="000000" w:themeColor="text1"/>
        </w:rPr>
        <w:t xml:space="preserve"> </w:t>
      </w:r>
      <w:r w:rsidR="00AF19B8" w:rsidRPr="005246F3">
        <w:rPr>
          <w:color w:val="000000" w:themeColor="text1"/>
        </w:rPr>
        <w:t>всички</w:t>
      </w:r>
      <w:r w:rsidR="009E49C9" w:rsidRPr="005246F3">
        <w:rPr>
          <w:color w:val="000000" w:themeColor="text1"/>
        </w:rPr>
        <w:t xml:space="preserve"> </w:t>
      </w:r>
      <w:r w:rsidR="001D00B7" w:rsidRPr="005246F3">
        <w:rPr>
          <w:color w:val="000000" w:themeColor="text1"/>
        </w:rPr>
        <w:t>дозови</w:t>
      </w:r>
      <w:r w:rsidR="009E49C9" w:rsidRPr="005246F3">
        <w:rPr>
          <w:color w:val="000000" w:themeColor="text1"/>
        </w:rPr>
        <w:t xml:space="preserve"> </w:t>
      </w:r>
      <w:r w:rsidR="00BF2F26" w:rsidRPr="005246F3">
        <w:rPr>
          <w:color w:val="000000" w:themeColor="text1"/>
        </w:rPr>
        <w:t>групи</w:t>
      </w:r>
      <w:r w:rsidR="001D00B7" w:rsidRPr="005246F3">
        <w:rPr>
          <w:color w:val="000000" w:themeColor="text1"/>
        </w:rPr>
        <w:t xml:space="preserve"> с пертузумаб</w:t>
      </w:r>
      <w:r w:rsidR="009E49C9" w:rsidRPr="005246F3">
        <w:rPr>
          <w:color w:val="000000" w:themeColor="text1"/>
        </w:rPr>
        <w:t xml:space="preserve">. </w:t>
      </w:r>
      <w:r w:rsidR="00E04B2B" w:rsidRPr="005246F3">
        <w:rPr>
          <w:color w:val="000000" w:themeColor="text1"/>
        </w:rPr>
        <w:t>Освен това</w:t>
      </w:r>
      <w:r w:rsidR="00525340" w:rsidRPr="005246F3">
        <w:rPr>
          <w:color w:val="000000" w:themeColor="text1"/>
        </w:rPr>
        <w:t xml:space="preserve"> в съответствие с нарушението на феталния растеж</w:t>
      </w:r>
      <w:r w:rsidR="009E49C9" w:rsidRPr="005246F3">
        <w:rPr>
          <w:color w:val="000000" w:themeColor="text1"/>
        </w:rPr>
        <w:t xml:space="preserve">, </w:t>
      </w:r>
      <w:r w:rsidR="00525340" w:rsidRPr="005246F3">
        <w:rPr>
          <w:color w:val="000000" w:themeColor="text1"/>
        </w:rPr>
        <w:t xml:space="preserve">вторично </w:t>
      </w:r>
      <w:r w:rsidR="009503DB" w:rsidRPr="005246F3">
        <w:rPr>
          <w:color w:val="000000" w:themeColor="text1"/>
        </w:rPr>
        <w:t xml:space="preserve">като </w:t>
      </w:r>
      <w:r w:rsidR="00EB1EFD" w:rsidRPr="005246F3">
        <w:rPr>
          <w:color w:val="000000" w:themeColor="text1"/>
        </w:rPr>
        <w:t xml:space="preserve">следствие на олигохидрамниона, се </w:t>
      </w:r>
      <w:r w:rsidR="00525340" w:rsidRPr="005246F3">
        <w:rPr>
          <w:color w:val="000000" w:themeColor="text1"/>
        </w:rPr>
        <w:t xml:space="preserve">установяват </w:t>
      </w:r>
      <w:r w:rsidR="00EB1EFD" w:rsidRPr="005246F3">
        <w:rPr>
          <w:color w:val="000000" w:themeColor="text1"/>
        </w:rPr>
        <w:t>и</w:t>
      </w:r>
      <w:r w:rsidR="009E49C9" w:rsidRPr="005246F3">
        <w:rPr>
          <w:color w:val="000000" w:themeColor="text1"/>
        </w:rPr>
        <w:t xml:space="preserve"> </w:t>
      </w:r>
      <w:r w:rsidR="00EB1EFD" w:rsidRPr="005246F3">
        <w:rPr>
          <w:color w:val="000000" w:themeColor="text1"/>
        </w:rPr>
        <w:t>белодробна хипоплазия</w:t>
      </w:r>
      <w:r w:rsidR="009E49C9" w:rsidRPr="005246F3">
        <w:rPr>
          <w:color w:val="000000" w:themeColor="text1"/>
        </w:rPr>
        <w:t xml:space="preserve"> (1 </w:t>
      </w:r>
      <w:r w:rsidR="00EB1EFD" w:rsidRPr="005246F3">
        <w:rPr>
          <w:color w:val="000000" w:themeColor="text1"/>
        </w:rPr>
        <w:t>от</w:t>
      </w:r>
      <w:r w:rsidR="009E49C9" w:rsidRPr="005246F3">
        <w:rPr>
          <w:color w:val="000000" w:themeColor="text1"/>
        </w:rPr>
        <w:t xml:space="preserve"> 6 </w:t>
      </w:r>
      <w:r w:rsidR="00271456" w:rsidRPr="005246F3">
        <w:rPr>
          <w:color w:val="000000" w:themeColor="text1"/>
        </w:rPr>
        <w:t>в</w:t>
      </w:r>
      <w:r w:rsidR="009E49C9" w:rsidRPr="005246F3">
        <w:rPr>
          <w:color w:val="000000" w:themeColor="text1"/>
        </w:rPr>
        <w:t xml:space="preserve"> </w:t>
      </w:r>
      <w:r w:rsidR="00EB1EFD" w:rsidRPr="005246F3">
        <w:rPr>
          <w:color w:val="000000" w:themeColor="text1"/>
        </w:rPr>
        <w:t xml:space="preserve">групата с </w:t>
      </w:r>
      <w:r w:rsidR="009E49C9" w:rsidRPr="005246F3">
        <w:rPr>
          <w:color w:val="000000" w:themeColor="text1"/>
        </w:rPr>
        <w:t>30</w:t>
      </w:r>
      <w:r w:rsidR="00995673" w:rsidRPr="005246F3">
        <w:rPr>
          <w:color w:val="000000" w:themeColor="text1"/>
        </w:rPr>
        <w:t> </w:t>
      </w:r>
      <w:r w:rsidR="009E49C9" w:rsidRPr="005246F3">
        <w:rPr>
          <w:color w:val="000000" w:themeColor="text1"/>
        </w:rPr>
        <w:t xml:space="preserve">mg/kg </w:t>
      </w:r>
      <w:r w:rsidR="00A85FF3" w:rsidRPr="005246F3">
        <w:rPr>
          <w:color w:val="000000" w:themeColor="text1"/>
        </w:rPr>
        <w:t>и</w:t>
      </w:r>
      <w:r w:rsidR="009E49C9" w:rsidRPr="005246F3">
        <w:rPr>
          <w:color w:val="000000" w:themeColor="text1"/>
        </w:rPr>
        <w:t xml:space="preserve"> 1 </w:t>
      </w:r>
      <w:r w:rsidR="00EB1EFD" w:rsidRPr="005246F3">
        <w:rPr>
          <w:color w:val="000000" w:themeColor="text1"/>
        </w:rPr>
        <w:t>от</w:t>
      </w:r>
      <w:r w:rsidR="009E49C9" w:rsidRPr="005246F3">
        <w:rPr>
          <w:color w:val="000000" w:themeColor="text1"/>
        </w:rPr>
        <w:t xml:space="preserve"> 2 </w:t>
      </w:r>
      <w:r w:rsidR="00EB1EFD" w:rsidRPr="005246F3">
        <w:rPr>
          <w:color w:val="000000" w:themeColor="text1"/>
        </w:rPr>
        <w:t xml:space="preserve">в групата със </w:t>
      </w:r>
      <w:r w:rsidR="009E49C9" w:rsidRPr="005246F3">
        <w:rPr>
          <w:color w:val="000000" w:themeColor="text1"/>
        </w:rPr>
        <w:t>100</w:t>
      </w:r>
      <w:r w:rsidR="00995673" w:rsidRPr="005246F3">
        <w:rPr>
          <w:color w:val="000000" w:themeColor="text1"/>
        </w:rPr>
        <w:t> </w:t>
      </w:r>
      <w:r w:rsidR="009E49C9" w:rsidRPr="005246F3">
        <w:rPr>
          <w:color w:val="000000" w:themeColor="text1"/>
        </w:rPr>
        <w:t xml:space="preserve">mg/kg), </w:t>
      </w:r>
      <w:r w:rsidR="00EB1EFD" w:rsidRPr="005246F3">
        <w:rPr>
          <w:color w:val="000000" w:themeColor="text1"/>
        </w:rPr>
        <w:t>дефекти на камерн</w:t>
      </w:r>
      <w:r w:rsidR="00300C81" w:rsidRPr="005246F3">
        <w:rPr>
          <w:color w:val="000000" w:themeColor="text1"/>
        </w:rPr>
        <w:t>ата преграда</w:t>
      </w:r>
      <w:r w:rsidR="009E49C9" w:rsidRPr="005246F3">
        <w:rPr>
          <w:color w:val="000000" w:themeColor="text1"/>
        </w:rPr>
        <w:t xml:space="preserve"> (1 </w:t>
      </w:r>
      <w:r w:rsidR="00EB1EFD" w:rsidRPr="005246F3">
        <w:rPr>
          <w:color w:val="000000" w:themeColor="text1"/>
        </w:rPr>
        <w:t>от</w:t>
      </w:r>
      <w:r w:rsidR="009E49C9" w:rsidRPr="005246F3">
        <w:rPr>
          <w:color w:val="000000" w:themeColor="text1"/>
        </w:rPr>
        <w:t xml:space="preserve"> 6 </w:t>
      </w:r>
      <w:r w:rsidR="00271456" w:rsidRPr="005246F3">
        <w:rPr>
          <w:color w:val="000000" w:themeColor="text1"/>
        </w:rPr>
        <w:t>в</w:t>
      </w:r>
      <w:r w:rsidR="009E49C9" w:rsidRPr="005246F3">
        <w:rPr>
          <w:color w:val="000000" w:themeColor="text1"/>
        </w:rPr>
        <w:t xml:space="preserve"> </w:t>
      </w:r>
      <w:r w:rsidR="00EB1EFD" w:rsidRPr="005246F3">
        <w:rPr>
          <w:color w:val="000000" w:themeColor="text1"/>
        </w:rPr>
        <w:t xml:space="preserve">групата с </w:t>
      </w:r>
      <w:r w:rsidR="009E49C9" w:rsidRPr="005246F3">
        <w:rPr>
          <w:color w:val="000000" w:themeColor="text1"/>
        </w:rPr>
        <w:t>30</w:t>
      </w:r>
      <w:r w:rsidR="00995673" w:rsidRPr="005246F3">
        <w:rPr>
          <w:color w:val="000000" w:themeColor="text1"/>
        </w:rPr>
        <w:t> </w:t>
      </w:r>
      <w:r w:rsidR="009E49C9" w:rsidRPr="005246F3">
        <w:rPr>
          <w:color w:val="000000" w:themeColor="text1"/>
        </w:rPr>
        <w:t xml:space="preserve">mg/kg), </w:t>
      </w:r>
      <w:r w:rsidR="00EB1EFD" w:rsidRPr="005246F3">
        <w:rPr>
          <w:color w:val="000000" w:themeColor="text1"/>
        </w:rPr>
        <w:t>тънка камерна стена</w:t>
      </w:r>
      <w:r w:rsidR="009E49C9" w:rsidRPr="005246F3">
        <w:rPr>
          <w:color w:val="000000" w:themeColor="text1"/>
        </w:rPr>
        <w:t xml:space="preserve"> (1 </w:t>
      </w:r>
      <w:r w:rsidR="00EB1EFD" w:rsidRPr="005246F3">
        <w:rPr>
          <w:color w:val="000000" w:themeColor="text1"/>
        </w:rPr>
        <w:t>от</w:t>
      </w:r>
      <w:r w:rsidR="009E49C9" w:rsidRPr="005246F3">
        <w:rPr>
          <w:color w:val="000000" w:themeColor="text1"/>
        </w:rPr>
        <w:t xml:space="preserve"> 2 </w:t>
      </w:r>
      <w:r w:rsidR="00271456" w:rsidRPr="005246F3">
        <w:rPr>
          <w:color w:val="000000" w:themeColor="text1"/>
        </w:rPr>
        <w:t>в</w:t>
      </w:r>
      <w:r w:rsidR="009E49C9" w:rsidRPr="005246F3">
        <w:rPr>
          <w:color w:val="000000" w:themeColor="text1"/>
        </w:rPr>
        <w:t xml:space="preserve"> </w:t>
      </w:r>
      <w:r w:rsidR="00EB1EFD" w:rsidRPr="005246F3">
        <w:rPr>
          <w:color w:val="000000" w:themeColor="text1"/>
        </w:rPr>
        <w:t xml:space="preserve">групата със </w:t>
      </w:r>
      <w:r w:rsidR="009E49C9" w:rsidRPr="005246F3">
        <w:rPr>
          <w:color w:val="000000" w:themeColor="text1"/>
        </w:rPr>
        <w:t>100</w:t>
      </w:r>
      <w:r w:rsidR="00995673" w:rsidRPr="005246F3">
        <w:rPr>
          <w:color w:val="000000" w:themeColor="text1"/>
        </w:rPr>
        <w:t> </w:t>
      </w:r>
      <w:r w:rsidR="009E49C9" w:rsidRPr="005246F3">
        <w:rPr>
          <w:color w:val="000000" w:themeColor="text1"/>
        </w:rPr>
        <w:t xml:space="preserve">mg/kg) </w:t>
      </w:r>
      <w:r w:rsidR="00A85FF3" w:rsidRPr="005246F3">
        <w:rPr>
          <w:color w:val="000000" w:themeColor="text1"/>
        </w:rPr>
        <w:t>и</w:t>
      </w:r>
      <w:r w:rsidR="009E49C9" w:rsidRPr="005246F3">
        <w:rPr>
          <w:color w:val="000000" w:themeColor="text1"/>
        </w:rPr>
        <w:t xml:space="preserve"> </w:t>
      </w:r>
      <w:r w:rsidR="00EB1EFD" w:rsidRPr="005246F3">
        <w:rPr>
          <w:color w:val="000000" w:themeColor="text1"/>
        </w:rPr>
        <w:t>незначителни скелетни дефекти</w:t>
      </w:r>
      <w:r w:rsidR="009E49C9" w:rsidRPr="005246F3">
        <w:rPr>
          <w:color w:val="000000" w:themeColor="text1"/>
        </w:rPr>
        <w:t xml:space="preserve"> (</w:t>
      </w:r>
      <w:r w:rsidR="00EB1EFD" w:rsidRPr="005246F3">
        <w:rPr>
          <w:color w:val="000000" w:themeColor="text1"/>
        </w:rPr>
        <w:t>външни</w:t>
      </w:r>
      <w:r w:rsidR="009E49C9" w:rsidRPr="005246F3">
        <w:rPr>
          <w:color w:val="000000" w:themeColor="text1"/>
        </w:rPr>
        <w:t xml:space="preserve"> - 3 </w:t>
      </w:r>
      <w:r w:rsidR="00EB1EFD" w:rsidRPr="005246F3">
        <w:rPr>
          <w:color w:val="000000" w:themeColor="text1"/>
        </w:rPr>
        <w:t>от</w:t>
      </w:r>
      <w:r w:rsidR="009E49C9" w:rsidRPr="005246F3">
        <w:rPr>
          <w:color w:val="000000" w:themeColor="text1"/>
        </w:rPr>
        <w:t xml:space="preserve"> 6 </w:t>
      </w:r>
      <w:r w:rsidR="00271456" w:rsidRPr="005246F3">
        <w:rPr>
          <w:color w:val="000000" w:themeColor="text1"/>
        </w:rPr>
        <w:t>в</w:t>
      </w:r>
      <w:r w:rsidR="009E49C9" w:rsidRPr="005246F3">
        <w:rPr>
          <w:color w:val="000000" w:themeColor="text1"/>
        </w:rPr>
        <w:t xml:space="preserve"> </w:t>
      </w:r>
      <w:r w:rsidR="00EB1EFD" w:rsidRPr="005246F3">
        <w:rPr>
          <w:color w:val="000000" w:themeColor="text1"/>
        </w:rPr>
        <w:t xml:space="preserve">групата с </w:t>
      </w:r>
      <w:r w:rsidR="009E49C9" w:rsidRPr="005246F3">
        <w:rPr>
          <w:color w:val="000000" w:themeColor="text1"/>
        </w:rPr>
        <w:t>30</w:t>
      </w:r>
      <w:r w:rsidR="00995673" w:rsidRPr="005246F3">
        <w:rPr>
          <w:color w:val="000000" w:themeColor="text1"/>
        </w:rPr>
        <w:t> </w:t>
      </w:r>
      <w:r w:rsidR="009E49C9" w:rsidRPr="005246F3">
        <w:rPr>
          <w:color w:val="000000" w:themeColor="text1"/>
        </w:rPr>
        <w:t xml:space="preserve">mg/kg). </w:t>
      </w:r>
      <w:r w:rsidR="00EB1EFD" w:rsidRPr="005246F3">
        <w:rPr>
          <w:color w:val="000000" w:themeColor="text1"/>
        </w:rPr>
        <w:t xml:space="preserve">Съобщава се </w:t>
      </w:r>
      <w:r w:rsidR="006B670D" w:rsidRPr="005246F3">
        <w:rPr>
          <w:color w:val="000000" w:themeColor="text1"/>
        </w:rPr>
        <w:t>експозиция</w:t>
      </w:r>
      <w:r w:rsidR="009E49C9" w:rsidRPr="005246F3">
        <w:rPr>
          <w:color w:val="000000" w:themeColor="text1"/>
        </w:rPr>
        <w:t xml:space="preserve"> </w:t>
      </w:r>
      <w:r w:rsidR="00EB1EFD" w:rsidRPr="005246F3">
        <w:rPr>
          <w:color w:val="000000" w:themeColor="text1"/>
        </w:rPr>
        <w:t xml:space="preserve">на пертузумаб в потомството </w:t>
      </w:r>
      <w:r w:rsidR="009503DB" w:rsidRPr="005246F3">
        <w:rPr>
          <w:color w:val="000000" w:themeColor="text1"/>
        </w:rPr>
        <w:t xml:space="preserve">при </w:t>
      </w:r>
      <w:r w:rsidR="00AF19B8" w:rsidRPr="005246F3">
        <w:rPr>
          <w:color w:val="000000" w:themeColor="text1"/>
        </w:rPr>
        <w:t>всички</w:t>
      </w:r>
      <w:r w:rsidR="009E49C9" w:rsidRPr="005246F3">
        <w:rPr>
          <w:color w:val="000000" w:themeColor="text1"/>
        </w:rPr>
        <w:t xml:space="preserve"> </w:t>
      </w:r>
      <w:r w:rsidR="00EB1EFD" w:rsidRPr="005246F3">
        <w:rPr>
          <w:color w:val="000000" w:themeColor="text1"/>
        </w:rPr>
        <w:t>третирани</w:t>
      </w:r>
      <w:r w:rsidR="009E49C9" w:rsidRPr="005246F3">
        <w:rPr>
          <w:color w:val="000000" w:themeColor="text1"/>
        </w:rPr>
        <w:t xml:space="preserve"> </w:t>
      </w:r>
      <w:r w:rsidR="00BF2F26" w:rsidRPr="005246F3">
        <w:rPr>
          <w:color w:val="000000" w:themeColor="text1"/>
        </w:rPr>
        <w:t>групи</w:t>
      </w:r>
      <w:r w:rsidR="00EB1EFD" w:rsidRPr="005246F3">
        <w:rPr>
          <w:color w:val="000000" w:themeColor="text1"/>
        </w:rPr>
        <w:t xml:space="preserve"> </w:t>
      </w:r>
      <w:r w:rsidR="003E1B93" w:rsidRPr="005246F3">
        <w:rPr>
          <w:color w:val="000000" w:themeColor="text1"/>
        </w:rPr>
        <w:t xml:space="preserve">с </w:t>
      </w:r>
      <w:r w:rsidR="005B508D" w:rsidRPr="005246F3">
        <w:rPr>
          <w:color w:val="000000" w:themeColor="text1"/>
        </w:rPr>
        <w:t>нива</w:t>
      </w:r>
      <w:r w:rsidR="009E49C9" w:rsidRPr="005246F3">
        <w:rPr>
          <w:color w:val="000000" w:themeColor="text1"/>
        </w:rPr>
        <w:t xml:space="preserve"> </w:t>
      </w:r>
      <w:r w:rsidR="00EB1EFD" w:rsidRPr="005246F3">
        <w:rPr>
          <w:color w:val="000000" w:themeColor="text1"/>
        </w:rPr>
        <w:t>от</w:t>
      </w:r>
      <w:r w:rsidR="009E49C9" w:rsidRPr="005246F3">
        <w:rPr>
          <w:color w:val="000000" w:themeColor="text1"/>
        </w:rPr>
        <w:t xml:space="preserve"> 29% </w:t>
      </w:r>
      <w:r w:rsidR="00334BF0" w:rsidRPr="005246F3">
        <w:rPr>
          <w:color w:val="000000" w:themeColor="text1"/>
        </w:rPr>
        <w:t>до</w:t>
      </w:r>
      <w:r w:rsidR="009E49C9" w:rsidRPr="005246F3">
        <w:rPr>
          <w:color w:val="000000" w:themeColor="text1"/>
        </w:rPr>
        <w:t xml:space="preserve"> 40% </w:t>
      </w:r>
      <w:r w:rsidR="00EB1EFD" w:rsidRPr="005246F3">
        <w:rPr>
          <w:color w:val="000000" w:themeColor="text1"/>
        </w:rPr>
        <w:t>от майчините</w:t>
      </w:r>
      <w:r w:rsidR="009E49C9" w:rsidRPr="005246F3">
        <w:rPr>
          <w:color w:val="000000" w:themeColor="text1"/>
        </w:rPr>
        <w:t xml:space="preserve"> </w:t>
      </w:r>
      <w:r w:rsidR="009D5A44" w:rsidRPr="005246F3">
        <w:rPr>
          <w:color w:val="000000" w:themeColor="text1"/>
        </w:rPr>
        <w:t>серум</w:t>
      </w:r>
      <w:r w:rsidR="00EB1EFD" w:rsidRPr="005246F3">
        <w:rPr>
          <w:color w:val="000000" w:themeColor="text1"/>
        </w:rPr>
        <w:t>ни</w:t>
      </w:r>
      <w:r w:rsidR="009E49C9" w:rsidRPr="005246F3">
        <w:rPr>
          <w:color w:val="000000" w:themeColor="text1"/>
        </w:rPr>
        <w:t xml:space="preserve"> </w:t>
      </w:r>
      <w:r w:rsidR="005B508D" w:rsidRPr="005246F3">
        <w:rPr>
          <w:color w:val="000000" w:themeColor="text1"/>
        </w:rPr>
        <w:t>нива</w:t>
      </w:r>
      <w:r w:rsidR="009E49C9" w:rsidRPr="005246F3">
        <w:rPr>
          <w:color w:val="000000" w:themeColor="text1"/>
        </w:rPr>
        <w:t xml:space="preserve"> </w:t>
      </w:r>
      <w:r w:rsidR="00EB1EFD" w:rsidRPr="005246F3">
        <w:rPr>
          <w:color w:val="000000" w:themeColor="text1"/>
        </w:rPr>
        <w:t>на</w:t>
      </w:r>
      <w:r w:rsidR="009E49C9" w:rsidRPr="005246F3">
        <w:rPr>
          <w:color w:val="000000" w:themeColor="text1"/>
        </w:rPr>
        <w:t xml:space="preserve"> GD100. </w:t>
      </w:r>
    </w:p>
    <w:p w14:paraId="2D20C284" w14:textId="77777777" w:rsidR="00B345CD" w:rsidRPr="005246F3" w:rsidRDefault="00B345CD" w:rsidP="00F70963">
      <w:pPr>
        <w:rPr>
          <w:color w:val="000000" w:themeColor="text1"/>
        </w:rPr>
      </w:pPr>
    </w:p>
    <w:p w14:paraId="65B57936" w14:textId="1DA7E457" w:rsidR="006B74E9" w:rsidRPr="005246F3" w:rsidRDefault="00D70446" w:rsidP="00A141FA">
      <w:r w:rsidRPr="005246F3">
        <w:rPr>
          <w:lang w:eastAsia="en-US"/>
        </w:rPr>
        <w:t xml:space="preserve">Подкожното </w:t>
      </w:r>
      <w:r w:rsidR="000F3D13" w:rsidRPr="005246F3">
        <w:rPr>
          <w:lang w:eastAsia="en-US"/>
        </w:rPr>
        <w:t>(250</w:t>
      </w:r>
      <w:r w:rsidR="00C201B5" w:rsidRPr="005246F3">
        <w:rPr>
          <w:lang w:eastAsia="en-US"/>
        </w:rPr>
        <w:t> </w:t>
      </w:r>
      <w:r w:rsidR="000F3D13" w:rsidRPr="005246F3">
        <w:rPr>
          <w:lang w:eastAsia="en-US"/>
        </w:rPr>
        <w:t>mg/kg/</w:t>
      </w:r>
      <w:r w:rsidR="00AA527C" w:rsidRPr="005246F3">
        <w:rPr>
          <w:lang w:eastAsia="en-US"/>
        </w:rPr>
        <w:t>седмица</w:t>
      </w:r>
      <w:r w:rsidR="000F3D13" w:rsidRPr="005246F3">
        <w:rPr>
          <w:lang w:eastAsia="en-US"/>
        </w:rPr>
        <w:t xml:space="preserve"> </w:t>
      </w:r>
      <w:r w:rsidRPr="005246F3">
        <w:rPr>
          <w:lang w:eastAsia="en-US"/>
        </w:rPr>
        <w:t>за</w:t>
      </w:r>
      <w:r w:rsidR="000F3D13" w:rsidRPr="005246F3">
        <w:rPr>
          <w:lang w:eastAsia="en-US"/>
        </w:rPr>
        <w:t xml:space="preserve"> 4</w:t>
      </w:r>
      <w:r w:rsidR="00C201B5" w:rsidRPr="005246F3">
        <w:rPr>
          <w:lang w:eastAsia="en-US"/>
        </w:rPr>
        <w:t> </w:t>
      </w:r>
      <w:r w:rsidR="00AA527C" w:rsidRPr="005246F3">
        <w:rPr>
          <w:lang w:eastAsia="en-US"/>
        </w:rPr>
        <w:t>седмици</w:t>
      </w:r>
      <w:r w:rsidR="000F3D13" w:rsidRPr="005246F3">
        <w:rPr>
          <w:lang w:eastAsia="en-US"/>
        </w:rPr>
        <w:t xml:space="preserve">) </w:t>
      </w:r>
      <w:r w:rsidR="00A85FF3" w:rsidRPr="005246F3">
        <w:rPr>
          <w:lang w:eastAsia="en-US"/>
        </w:rPr>
        <w:t>и</w:t>
      </w:r>
      <w:r w:rsidR="000F3D13" w:rsidRPr="005246F3">
        <w:rPr>
          <w:lang w:eastAsia="en-US"/>
        </w:rPr>
        <w:t xml:space="preserve"> </w:t>
      </w:r>
      <w:r w:rsidRPr="005246F3">
        <w:rPr>
          <w:lang w:eastAsia="en-US"/>
        </w:rPr>
        <w:t>интравеноз</w:t>
      </w:r>
      <w:r w:rsidR="00F811E0" w:rsidRPr="005246F3">
        <w:rPr>
          <w:lang w:eastAsia="en-US"/>
        </w:rPr>
        <w:t>н</w:t>
      </w:r>
      <w:r w:rsidRPr="005246F3">
        <w:rPr>
          <w:lang w:eastAsia="en-US"/>
        </w:rPr>
        <w:t>ото</w:t>
      </w:r>
      <w:r w:rsidR="00F811E0" w:rsidRPr="005246F3">
        <w:rPr>
          <w:lang w:eastAsia="en-US"/>
        </w:rPr>
        <w:t xml:space="preserve"> </w:t>
      </w:r>
      <w:r w:rsidRPr="005246F3">
        <w:rPr>
          <w:lang w:eastAsia="en-US"/>
        </w:rPr>
        <w:t xml:space="preserve">приложение </w:t>
      </w:r>
      <w:r w:rsidR="000F3D13" w:rsidRPr="005246F3">
        <w:rPr>
          <w:lang w:eastAsia="en-US"/>
        </w:rPr>
        <w:t>(</w:t>
      </w:r>
      <w:r w:rsidR="006F114B" w:rsidRPr="005246F3">
        <w:rPr>
          <w:lang w:eastAsia="en-US"/>
        </w:rPr>
        <w:t>до</w:t>
      </w:r>
      <w:r w:rsidR="000F3D13" w:rsidRPr="005246F3">
        <w:rPr>
          <w:lang w:eastAsia="en-US"/>
        </w:rPr>
        <w:t xml:space="preserve"> 150</w:t>
      </w:r>
      <w:r w:rsidR="00C201B5" w:rsidRPr="005246F3">
        <w:rPr>
          <w:lang w:eastAsia="en-US"/>
        </w:rPr>
        <w:t> </w:t>
      </w:r>
      <w:r w:rsidR="000F3D13" w:rsidRPr="005246F3">
        <w:rPr>
          <w:lang w:eastAsia="en-US"/>
        </w:rPr>
        <w:t xml:space="preserve">mg/kg </w:t>
      </w:r>
      <w:r w:rsidR="00D447FE" w:rsidRPr="005246F3">
        <w:rPr>
          <w:lang w:eastAsia="en-US"/>
        </w:rPr>
        <w:t>седмично</w:t>
      </w:r>
      <w:r w:rsidR="000F3D13" w:rsidRPr="005246F3">
        <w:rPr>
          <w:lang w:eastAsia="en-US"/>
        </w:rPr>
        <w:t xml:space="preserve"> </w:t>
      </w:r>
      <w:r w:rsidR="006F114B" w:rsidRPr="005246F3">
        <w:rPr>
          <w:lang w:eastAsia="en-US"/>
        </w:rPr>
        <w:t>до</w:t>
      </w:r>
      <w:r w:rsidR="000F3D13" w:rsidRPr="005246F3">
        <w:rPr>
          <w:lang w:eastAsia="en-US"/>
        </w:rPr>
        <w:t xml:space="preserve"> 26</w:t>
      </w:r>
      <w:r w:rsidR="00C201B5" w:rsidRPr="005246F3">
        <w:rPr>
          <w:lang w:eastAsia="en-US"/>
        </w:rPr>
        <w:t> </w:t>
      </w:r>
      <w:r w:rsidR="00AA527C" w:rsidRPr="005246F3">
        <w:rPr>
          <w:lang w:eastAsia="en-US"/>
        </w:rPr>
        <w:t>седмици</w:t>
      </w:r>
      <w:r w:rsidR="000F3D13" w:rsidRPr="005246F3">
        <w:rPr>
          <w:lang w:eastAsia="en-US"/>
        </w:rPr>
        <w:t xml:space="preserve">) </w:t>
      </w:r>
      <w:r w:rsidRPr="005246F3">
        <w:rPr>
          <w:lang w:eastAsia="en-US"/>
        </w:rPr>
        <w:t xml:space="preserve">на пертузумаб </w:t>
      </w:r>
      <w:r w:rsidR="008759BE" w:rsidRPr="005246F3">
        <w:rPr>
          <w:lang w:eastAsia="en-US"/>
        </w:rPr>
        <w:t>се понася добре</w:t>
      </w:r>
      <w:r w:rsidR="000F3D13" w:rsidRPr="005246F3">
        <w:rPr>
          <w:lang w:eastAsia="en-US"/>
        </w:rPr>
        <w:t xml:space="preserve"> </w:t>
      </w:r>
      <w:r w:rsidR="001D3D12" w:rsidRPr="005246F3">
        <w:rPr>
          <w:lang w:eastAsia="en-US"/>
        </w:rPr>
        <w:t>при дългоопашати макаци</w:t>
      </w:r>
      <w:r w:rsidR="000F3D13" w:rsidRPr="005246F3">
        <w:rPr>
          <w:lang w:eastAsia="en-US"/>
        </w:rPr>
        <w:t xml:space="preserve"> (</w:t>
      </w:r>
      <w:r w:rsidR="00193EDB" w:rsidRPr="005246F3">
        <w:rPr>
          <w:lang w:eastAsia="en-US"/>
        </w:rPr>
        <w:t>свърз</w:t>
      </w:r>
      <w:r w:rsidR="00544FEF" w:rsidRPr="005246F3">
        <w:rPr>
          <w:lang w:eastAsia="en-US"/>
        </w:rPr>
        <w:t>ващи</w:t>
      </w:r>
      <w:r w:rsidR="00193EDB" w:rsidRPr="005246F3">
        <w:rPr>
          <w:lang w:eastAsia="en-US"/>
        </w:rPr>
        <w:t xml:space="preserve"> </w:t>
      </w:r>
      <w:r w:rsidRPr="005246F3">
        <w:rPr>
          <w:lang w:eastAsia="en-US"/>
        </w:rPr>
        <w:t>вид</w:t>
      </w:r>
      <w:r w:rsidR="00193EDB" w:rsidRPr="005246F3">
        <w:rPr>
          <w:lang w:eastAsia="en-US"/>
        </w:rPr>
        <w:t>ове</w:t>
      </w:r>
      <w:r w:rsidRPr="005246F3">
        <w:rPr>
          <w:lang w:eastAsia="en-US"/>
        </w:rPr>
        <w:t>)</w:t>
      </w:r>
      <w:r w:rsidR="000F3D13" w:rsidRPr="005246F3">
        <w:rPr>
          <w:lang w:eastAsia="en-US"/>
        </w:rPr>
        <w:t xml:space="preserve"> </w:t>
      </w:r>
      <w:r w:rsidRPr="005246F3">
        <w:rPr>
          <w:lang w:eastAsia="en-US"/>
        </w:rPr>
        <w:t>с изключение на получаване</w:t>
      </w:r>
      <w:r w:rsidR="00193EDB" w:rsidRPr="005246F3">
        <w:rPr>
          <w:lang w:eastAsia="en-US"/>
        </w:rPr>
        <w:t>то</w:t>
      </w:r>
      <w:r w:rsidRPr="005246F3">
        <w:rPr>
          <w:lang w:eastAsia="en-US"/>
        </w:rPr>
        <w:t xml:space="preserve"> на</w:t>
      </w:r>
      <w:r w:rsidR="000F3D13" w:rsidRPr="005246F3">
        <w:rPr>
          <w:lang w:eastAsia="en-US"/>
        </w:rPr>
        <w:t xml:space="preserve"> </w:t>
      </w:r>
      <w:r w:rsidR="00F811E0" w:rsidRPr="005246F3">
        <w:rPr>
          <w:lang w:eastAsia="en-US"/>
        </w:rPr>
        <w:t>диария</w:t>
      </w:r>
      <w:r w:rsidR="000F3D13" w:rsidRPr="005246F3">
        <w:t xml:space="preserve">. </w:t>
      </w:r>
      <w:r w:rsidR="00E90DB4" w:rsidRPr="005246F3">
        <w:t>При</w:t>
      </w:r>
      <w:r w:rsidR="00F70963" w:rsidRPr="005246F3">
        <w:t xml:space="preserve"> </w:t>
      </w:r>
      <w:r w:rsidR="00E90DB4" w:rsidRPr="005246F3">
        <w:t>интравеноз</w:t>
      </w:r>
      <w:r w:rsidR="00F811E0" w:rsidRPr="005246F3">
        <w:t>н</w:t>
      </w:r>
      <w:r w:rsidR="00E90DB4" w:rsidRPr="005246F3">
        <w:t>о</w:t>
      </w:r>
      <w:r w:rsidR="00F811E0" w:rsidRPr="005246F3">
        <w:t xml:space="preserve"> </w:t>
      </w:r>
      <w:r w:rsidR="00E90DB4" w:rsidRPr="005246F3">
        <w:t xml:space="preserve">приложение на </w:t>
      </w:r>
      <w:r w:rsidR="00F811E0" w:rsidRPr="005246F3">
        <w:t>пертузумаб</w:t>
      </w:r>
      <w:r w:rsidR="00497B8E" w:rsidRPr="005246F3">
        <w:t xml:space="preserve"> </w:t>
      </w:r>
      <w:r w:rsidR="00E90DB4" w:rsidRPr="005246F3">
        <w:t xml:space="preserve">в </w:t>
      </w:r>
      <w:r w:rsidR="00334BF0" w:rsidRPr="005246F3">
        <w:t>дози</w:t>
      </w:r>
      <w:r w:rsidR="00F70963" w:rsidRPr="005246F3">
        <w:t xml:space="preserve"> </w:t>
      </w:r>
      <w:r w:rsidR="00E90DB4" w:rsidRPr="005246F3">
        <w:t>от</w:t>
      </w:r>
      <w:r w:rsidR="00F70963" w:rsidRPr="005246F3">
        <w:t xml:space="preserve"> 15</w:t>
      </w:r>
      <w:r w:rsidR="00995673" w:rsidRPr="005246F3">
        <w:t> </w:t>
      </w:r>
      <w:r w:rsidR="00F70963" w:rsidRPr="005246F3">
        <w:t xml:space="preserve">mg/kg </w:t>
      </w:r>
      <w:r w:rsidR="00A85FF3" w:rsidRPr="005246F3">
        <w:t>и</w:t>
      </w:r>
      <w:r w:rsidR="00F70963" w:rsidRPr="005246F3">
        <w:t xml:space="preserve"> </w:t>
      </w:r>
      <w:r w:rsidR="00721B0F" w:rsidRPr="005246F3">
        <w:t>по-висок</w:t>
      </w:r>
      <w:r w:rsidR="00E90DB4" w:rsidRPr="005246F3">
        <w:t>и</w:t>
      </w:r>
      <w:r w:rsidR="00F70963" w:rsidRPr="005246F3">
        <w:t xml:space="preserve"> </w:t>
      </w:r>
      <w:r w:rsidR="00E90DB4" w:rsidRPr="005246F3">
        <w:t>се наблюдава интермитентна</w:t>
      </w:r>
      <w:r w:rsidR="00F70963" w:rsidRPr="005246F3">
        <w:t xml:space="preserve"> </w:t>
      </w:r>
      <w:r w:rsidR="00D700AE" w:rsidRPr="005246F3">
        <w:t>лека</w:t>
      </w:r>
      <w:r w:rsidR="00F70963" w:rsidRPr="005246F3">
        <w:t xml:space="preserve"> </w:t>
      </w:r>
      <w:r w:rsidR="00F811E0" w:rsidRPr="005246F3">
        <w:t>диария</w:t>
      </w:r>
      <w:r w:rsidR="00E90DB4" w:rsidRPr="005246F3">
        <w:t>,</w:t>
      </w:r>
      <w:r w:rsidR="00F70963" w:rsidRPr="005246F3">
        <w:t xml:space="preserve"> </w:t>
      </w:r>
      <w:r w:rsidR="00E90DB4" w:rsidRPr="005246F3">
        <w:t>свързана с третирането</w:t>
      </w:r>
      <w:r w:rsidR="00F70963" w:rsidRPr="005246F3">
        <w:t xml:space="preserve">. </w:t>
      </w:r>
      <w:r w:rsidR="00271456" w:rsidRPr="005246F3">
        <w:t>В</w:t>
      </w:r>
      <w:r w:rsidR="00F70963" w:rsidRPr="005246F3">
        <w:t xml:space="preserve"> </w:t>
      </w:r>
      <w:r w:rsidR="00E90DB4" w:rsidRPr="005246F3">
        <w:t>една подгрупа</w:t>
      </w:r>
      <w:r w:rsidR="00F70963" w:rsidRPr="005246F3">
        <w:t xml:space="preserve"> </w:t>
      </w:r>
      <w:r w:rsidR="00077F41" w:rsidRPr="005246F3">
        <w:t>маймуни</w:t>
      </w:r>
      <w:r w:rsidR="00F70963" w:rsidRPr="005246F3">
        <w:t xml:space="preserve"> </w:t>
      </w:r>
      <w:r w:rsidR="00193EDB" w:rsidRPr="005246F3">
        <w:t xml:space="preserve">многократното </w:t>
      </w:r>
      <w:r w:rsidR="00E90DB4" w:rsidRPr="005246F3">
        <w:t>прил</w:t>
      </w:r>
      <w:r w:rsidR="00193EDB" w:rsidRPr="005246F3">
        <w:t>агане</w:t>
      </w:r>
      <w:r w:rsidR="00F70963" w:rsidRPr="005246F3">
        <w:t xml:space="preserve"> (</w:t>
      </w:r>
      <w:r w:rsidR="00C201B5" w:rsidRPr="005246F3">
        <w:t>26 </w:t>
      </w:r>
      <w:r w:rsidR="00E90DB4" w:rsidRPr="005246F3">
        <w:t xml:space="preserve">дози веднъж </w:t>
      </w:r>
      <w:r w:rsidR="00D447FE" w:rsidRPr="005246F3">
        <w:t>седмично</w:t>
      </w:r>
      <w:r w:rsidR="00F70963" w:rsidRPr="005246F3">
        <w:t xml:space="preserve">) </w:t>
      </w:r>
      <w:r w:rsidR="00E90DB4" w:rsidRPr="005246F3">
        <w:t xml:space="preserve">води до епизоди на </w:t>
      </w:r>
      <w:r w:rsidR="00594EE2" w:rsidRPr="005246F3">
        <w:t>тежка</w:t>
      </w:r>
      <w:r w:rsidR="00F70963" w:rsidRPr="005246F3">
        <w:t xml:space="preserve"> </w:t>
      </w:r>
      <w:r w:rsidR="00E90DB4" w:rsidRPr="005246F3">
        <w:t>секреторна</w:t>
      </w:r>
      <w:r w:rsidR="00F70963" w:rsidRPr="005246F3">
        <w:t xml:space="preserve"> </w:t>
      </w:r>
      <w:r w:rsidR="00F811E0" w:rsidRPr="005246F3">
        <w:t>диария</w:t>
      </w:r>
      <w:r w:rsidR="00F70963" w:rsidRPr="005246F3">
        <w:t xml:space="preserve">. </w:t>
      </w:r>
      <w:r w:rsidR="00E90DB4" w:rsidRPr="005246F3">
        <w:t>Д</w:t>
      </w:r>
      <w:r w:rsidR="00F811E0" w:rsidRPr="005246F3">
        <w:t>иария</w:t>
      </w:r>
      <w:r w:rsidR="00E90DB4" w:rsidRPr="005246F3">
        <w:t xml:space="preserve">та </w:t>
      </w:r>
      <w:r w:rsidR="00987345" w:rsidRPr="005246F3">
        <w:t>е</w:t>
      </w:r>
      <w:r w:rsidR="00F70963" w:rsidRPr="005246F3">
        <w:t xml:space="preserve"> </w:t>
      </w:r>
      <w:r w:rsidR="00E90DB4" w:rsidRPr="005246F3">
        <w:t>овладяна</w:t>
      </w:r>
      <w:r w:rsidR="00F70963" w:rsidRPr="005246F3">
        <w:t xml:space="preserve"> (</w:t>
      </w:r>
      <w:r w:rsidR="00ED7F58" w:rsidRPr="005246F3">
        <w:t>с</w:t>
      </w:r>
      <w:r w:rsidR="00F70963" w:rsidRPr="005246F3">
        <w:t xml:space="preserve"> </w:t>
      </w:r>
      <w:r w:rsidR="00E90DB4" w:rsidRPr="005246F3">
        <w:t xml:space="preserve">изключение на евтаназия при едно </w:t>
      </w:r>
      <w:r w:rsidR="000C37DF" w:rsidRPr="005246F3">
        <w:t>животн</w:t>
      </w:r>
      <w:r w:rsidR="00E90DB4" w:rsidRPr="005246F3">
        <w:t>о</w:t>
      </w:r>
      <w:r w:rsidR="00F70963" w:rsidRPr="005246F3">
        <w:t>, 50</w:t>
      </w:r>
      <w:r w:rsidR="00C201B5" w:rsidRPr="005246F3">
        <w:t> </w:t>
      </w:r>
      <w:r w:rsidR="00F70963" w:rsidRPr="005246F3">
        <w:t>mg/kg/</w:t>
      </w:r>
      <w:r w:rsidR="00334BF0" w:rsidRPr="005246F3">
        <w:t>доза</w:t>
      </w:r>
      <w:r w:rsidR="00F70963" w:rsidRPr="005246F3">
        <w:t xml:space="preserve">) </w:t>
      </w:r>
      <w:r w:rsidR="00ED7F58" w:rsidRPr="005246F3">
        <w:t>с</w:t>
      </w:r>
      <w:r w:rsidR="00F70963" w:rsidRPr="005246F3">
        <w:t xml:space="preserve"> </w:t>
      </w:r>
      <w:r w:rsidR="009D5A44" w:rsidRPr="005246F3">
        <w:t>поддържащи</w:t>
      </w:r>
      <w:r w:rsidR="00F70963" w:rsidRPr="005246F3">
        <w:t xml:space="preserve"> </w:t>
      </w:r>
      <w:r w:rsidR="00E90DB4" w:rsidRPr="005246F3">
        <w:t>грижи,</w:t>
      </w:r>
      <w:r w:rsidR="00F70963" w:rsidRPr="005246F3">
        <w:t xml:space="preserve"> </w:t>
      </w:r>
      <w:r w:rsidR="006E5593" w:rsidRPr="005246F3">
        <w:t>включ</w:t>
      </w:r>
      <w:r w:rsidR="00E90DB4" w:rsidRPr="005246F3">
        <w:t>ващи</w:t>
      </w:r>
      <w:r w:rsidR="00F70963" w:rsidRPr="005246F3">
        <w:t xml:space="preserve"> </w:t>
      </w:r>
      <w:r w:rsidR="00E90DB4" w:rsidRPr="005246F3">
        <w:t>интравенозна заместителна</w:t>
      </w:r>
      <w:r w:rsidR="00F70963" w:rsidRPr="005246F3">
        <w:t xml:space="preserve"> </w:t>
      </w:r>
      <w:r w:rsidR="00E90DB4" w:rsidRPr="005246F3">
        <w:t xml:space="preserve">терапия с </w:t>
      </w:r>
      <w:r w:rsidR="00025D30" w:rsidRPr="005246F3">
        <w:t>течност</w:t>
      </w:r>
      <w:r w:rsidR="00E90DB4" w:rsidRPr="005246F3">
        <w:t>и</w:t>
      </w:r>
      <w:r w:rsidR="00F70963" w:rsidRPr="005246F3">
        <w:t>.</w:t>
      </w:r>
    </w:p>
    <w:p w14:paraId="04E31BF7" w14:textId="77777777" w:rsidR="00682901" w:rsidRPr="005246F3" w:rsidRDefault="00682901" w:rsidP="00682901"/>
    <w:p w14:paraId="65B57937" w14:textId="6101F369" w:rsidR="00F70963" w:rsidRPr="005246F3" w:rsidRDefault="00854929" w:rsidP="00F70963">
      <w:pPr>
        <w:rPr>
          <w:color w:val="000000" w:themeColor="text1"/>
          <w:u w:val="single"/>
        </w:rPr>
      </w:pPr>
      <w:r w:rsidRPr="005246F3">
        <w:rPr>
          <w:color w:val="000000" w:themeColor="text1"/>
          <w:u w:val="single"/>
        </w:rPr>
        <w:t>Трастузумаб</w:t>
      </w:r>
      <w:r w:rsidR="009E49C9" w:rsidRPr="005246F3">
        <w:rPr>
          <w:color w:val="000000" w:themeColor="text1"/>
          <w:u w:val="single"/>
        </w:rPr>
        <w:t xml:space="preserve"> </w:t>
      </w:r>
    </w:p>
    <w:p w14:paraId="65B57938" w14:textId="77777777" w:rsidR="00F70963" w:rsidRPr="005246F3" w:rsidRDefault="00F70963" w:rsidP="00F70963">
      <w:pPr>
        <w:rPr>
          <w:i/>
          <w:color w:val="000000" w:themeColor="text1"/>
        </w:rPr>
      </w:pPr>
    </w:p>
    <w:p w14:paraId="65B57939" w14:textId="72B27BC3" w:rsidR="00901A34" w:rsidRPr="005246F3" w:rsidRDefault="009503DB" w:rsidP="00F70963">
      <w:pPr>
        <w:rPr>
          <w:i/>
          <w:color w:val="000000" w:themeColor="text1"/>
        </w:rPr>
      </w:pPr>
      <w:r w:rsidRPr="005246F3">
        <w:rPr>
          <w:color w:val="000000" w:themeColor="text1"/>
        </w:rPr>
        <w:t>Р</w:t>
      </w:r>
      <w:r w:rsidR="00FC3411" w:rsidRPr="005246F3">
        <w:rPr>
          <w:color w:val="000000" w:themeColor="text1"/>
        </w:rPr>
        <w:t>епродук</w:t>
      </w:r>
      <w:r w:rsidRPr="005246F3">
        <w:rPr>
          <w:color w:val="000000" w:themeColor="text1"/>
        </w:rPr>
        <w:t>тивни проувания</w:t>
      </w:r>
      <w:r w:rsidR="0010778C" w:rsidRPr="005246F3">
        <w:rPr>
          <w:color w:val="000000" w:themeColor="text1"/>
        </w:rPr>
        <w:t xml:space="preserve"> </w:t>
      </w:r>
      <w:r w:rsidR="009E49C9" w:rsidRPr="005246F3">
        <w:rPr>
          <w:color w:val="000000" w:themeColor="text1"/>
        </w:rPr>
        <w:t xml:space="preserve"> </w:t>
      </w:r>
      <w:r w:rsidR="00FC3411" w:rsidRPr="005246F3">
        <w:rPr>
          <w:color w:val="000000" w:themeColor="text1"/>
        </w:rPr>
        <w:t>са</w:t>
      </w:r>
      <w:r w:rsidR="009E49C9" w:rsidRPr="005246F3">
        <w:rPr>
          <w:color w:val="000000" w:themeColor="text1"/>
        </w:rPr>
        <w:t xml:space="preserve"> </w:t>
      </w:r>
      <w:r w:rsidR="00FC3411" w:rsidRPr="005246F3">
        <w:rPr>
          <w:color w:val="000000" w:themeColor="text1"/>
        </w:rPr>
        <w:t>проведени</w:t>
      </w:r>
      <w:r w:rsidR="009E49C9" w:rsidRPr="005246F3">
        <w:rPr>
          <w:color w:val="000000" w:themeColor="text1"/>
        </w:rPr>
        <w:t xml:space="preserve"> </w:t>
      </w:r>
      <w:r w:rsidR="001D3D12" w:rsidRPr="005246F3">
        <w:rPr>
          <w:color w:val="000000" w:themeColor="text1"/>
        </w:rPr>
        <w:t>при дългоопашати макаци</w:t>
      </w:r>
      <w:r w:rsidR="009E49C9" w:rsidRPr="005246F3">
        <w:rPr>
          <w:color w:val="000000" w:themeColor="text1"/>
        </w:rPr>
        <w:t xml:space="preserve"> </w:t>
      </w:r>
      <w:r w:rsidRPr="005246F3">
        <w:rPr>
          <w:color w:val="000000" w:themeColor="text1"/>
        </w:rPr>
        <w:t xml:space="preserve">при интравенозен път на въвеждане </w:t>
      </w:r>
      <w:r w:rsidR="00FC3411" w:rsidRPr="005246F3">
        <w:rPr>
          <w:color w:val="000000" w:themeColor="text1"/>
        </w:rPr>
        <w:t>в</w:t>
      </w:r>
      <w:r w:rsidR="009E49C9" w:rsidRPr="005246F3">
        <w:rPr>
          <w:color w:val="000000" w:themeColor="text1"/>
        </w:rPr>
        <w:t xml:space="preserve"> </w:t>
      </w:r>
      <w:r w:rsidR="00334BF0" w:rsidRPr="005246F3">
        <w:rPr>
          <w:color w:val="000000" w:themeColor="text1"/>
        </w:rPr>
        <w:t>дози</w:t>
      </w:r>
      <w:r w:rsidR="009E49C9" w:rsidRPr="005246F3">
        <w:rPr>
          <w:color w:val="000000" w:themeColor="text1"/>
        </w:rPr>
        <w:t xml:space="preserve"> </w:t>
      </w:r>
      <w:r w:rsidR="006F114B" w:rsidRPr="005246F3">
        <w:rPr>
          <w:color w:val="000000" w:themeColor="text1"/>
        </w:rPr>
        <w:t>до</w:t>
      </w:r>
      <w:r w:rsidR="009E49C9" w:rsidRPr="005246F3">
        <w:rPr>
          <w:color w:val="000000" w:themeColor="text1"/>
        </w:rPr>
        <w:t xml:space="preserve"> </w:t>
      </w:r>
      <w:r w:rsidR="00B0441A" w:rsidRPr="005246F3">
        <w:rPr>
          <w:color w:val="000000" w:themeColor="text1"/>
        </w:rPr>
        <w:t>16</w:t>
      </w:r>
      <w:r w:rsidR="009E49C9" w:rsidRPr="005246F3">
        <w:rPr>
          <w:color w:val="000000" w:themeColor="text1"/>
        </w:rPr>
        <w:t xml:space="preserve"> </w:t>
      </w:r>
      <w:r w:rsidR="00ED0F92" w:rsidRPr="005246F3">
        <w:rPr>
          <w:color w:val="000000" w:themeColor="text1"/>
        </w:rPr>
        <w:t>пъти</w:t>
      </w:r>
      <w:r w:rsidR="009E49C9" w:rsidRPr="005246F3">
        <w:rPr>
          <w:color w:val="000000" w:themeColor="text1"/>
        </w:rPr>
        <w:t xml:space="preserve"> </w:t>
      </w:r>
      <w:r w:rsidR="00FC3411" w:rsidRPr="005246F3">
        <w:rPr>
          <w:color w:val="000000" w:themeColor="text1"/>
        </w:rPr>
        <w:t>над</w:t>
      </w:r>
      <w:r w:rsidR="009E49C9" w:rsidRPr="005246F3">
        <w:rPr>
          <w:color w:val="000000" w:themeColor="text1"/>
        </w:rPr>
        <w:t xml:space="preserve"> </w:t>
      </w:r>
      <w:r w:rsidR="00AA527C" w:rsidRPr="005246F3">
        <w:rPr>
          <w:color w:val="000000" w:themeColor="text1"/>
        </w:rPr>
        <w:t>поддържаща</w:t>
      </w:r>
      <w:r w:rsidR="00B0441A" w:rsidRPr="005246F3">
        <w:rPr>
          <w:color w:val="000000" w:themeColor="text1"/>
        </w:rPr>
        <w:t>та</w:t>
      </w:r>
      <w:r w:rsidR="00AA527C" w:rsidRPr="005246F3">
        <w:rPr>
          <w:color w:val="000000" w:themeColor="text1"/>
        </w:rPr>
        <w:t xml:space="preserve"> доза</w:t>
      </w:r>
      <w:r w:rsidR="009E49C9" w:rsidRPr="005246F3">
        <w:rPr>
          <w:color w:val="000000" w:themeColor="text1"/>
        </w:rPr>
        <w:t xml:space="preserve"> </w:t>
      </w:r>
      <w:r w:rsidR="00B0441A" w:rsidRPr="005246F3">
        <w:rPr>
          <w:color w:val="000000" w:themeColor="text1"/>
        </w:rPr>
        <w:t xml:space="preserve">трастузумаб при хора във Phesgo </w:t>
      </w:r>
      <w:r w:rsidR="00EE1EDD" w:rsidRPr="005246F3">
        <w:rPr>
          <w:color w:val="000000" w:themeColor="text1"/>
        </w:rPr>
        <w:t>в лекарствената форма, съдържаща</w:t>
      </w:r>
      <w:r w:rsidR="00B0441A" w:rsidRPr="005246F3">
        <w:rPr>
          <w:color w:val="000000" w:themeColor="text1"/>
        </w:rPr>
        <w:t xml:space="preserve"> 600 mg</w:t>
      </w:r>
      <w:r w:rsidR="0010778C" w:rsidRPr="005246F3">
        <w:rPr>
          <w:color w:val="000000" w:themeColor="text1"/>
        </w:rPr>
        <w:t xml:space="preserve">, </w:t>
      </w:r>
      <w:r w:rsidR="00B0441A" w:rsidRPr="005246F3">
        <w:rPr>
          <w:color w:val="000000" w:themeColor="text1"/>
        </w:rPr>
        <w:t xml:space="preserve"> </w:t>
      </w:r>
      <w:r w:rsidR="00F171F7" w:rsidRPr="005246F3">
        <w:rPr>
          <w:color w:val="000000" w:themeColor="text1"/>
        </w:rPr>
        <w:t xml:space="preserve">и </w:t>
      </w:r>
      <w:r w:rsidR="00FC3411" w:rsidRPr="005246F3">
        <w:rPr>
          <w:color w:val="000000" w:themeColor="text1"/>
        </w:rPr>
        <w:t>не показват данни за</w:t>
      </w:r>
      <w:r w:rsidR="009E49C9" w:rsidRPr="005246F3">
        <w:rPr>
          <w:color w:val="000000" w:themeColor="text1"/>
        </w:rPr>
        <w:t xml:space="preserve"> </w:t>
      </w:r>
      <w:r w:rsidR="001D3D12" w:rsidRPr="005246F3">
        <w:rPr>
          <w:color w:val="000000" w:themeColor="text1"/>
        </w:rPr>
        <w:t>увреден</w:t>
      </w:r>
      <w:r w:rsidR="009E49C9" w:rsidRPr="005246F3">
        <w:rPr>
          <w:color w:val="000000" w:themeColor="text1"/>
        </w:rPr>
        <w:t xml:space="preserve"> </w:t>
      </w:r>
      <w:r w:rsidR="00A85FF3" w:rsidRPr="005246F3">
        <w:rPr>
          <w:color w:val="000000" w:themeColor="text1"/>
        </w:rPr>
        <w:t>фертилитет</w:t>
      </w:r>
      <w:r w:rsidR="009E49C9" w:rsidRPr="005246F3">
        <w:rPr>
          <w:color w:val="000000" w:themeColor="text1"/>
        </w:rPr>
        <w:t xml:space="preserve"> </w:t>
      </w:r>
      <w:r w:rsidR="00721B0F" w:rsidRPr="005246F3">
        <w:rPr>
          <w:color w:val="000000" w:themeColor="text1"/>
        </w:rPr>
        <w:t>или</w:t>
      </w:r>
      <w:r w:rsidR="009E49C9" w:rsidRPr="005246F3">
        <w:rPr>
          <w:color w:val="000000" w:themeColor="text1"/>
        </w:rPr>
        <w:t xml:space="preserve"> </w:t>
      </w:r>
      <w:r w:rsidR="00FC3411" w:rsidRPr="005246F3">
        <w:rPr>
          <w:color w:val="000000" w:themeColor="text1"/>
        </w:rPr>
        <w:t>вреда за</w:t>
      </w:r>
      <w:r w:rsidR="009E49C9" w:rsidRPr="005246F3">
        <w:rPr>
          <w:color w:val="000000" w:themeColor="text1"/>
        </w:rPr>
        <w:t xml:space="preserve"> </w:t>
      </w:r>
      <w:r w:rsidR="00AA17D9" w:rsidRPr="005246F3">
        <w:rPr>
          <w:color w:val="000000" w:themeColor="text1"/>
        </w:rPr>
        <w:t>плода</w:t>
      </w:r>
      <w:r w:rsidR="009E49C9" w:rsidRPr="005246F3">
        <w:rPr>
          <w:color w:val="000000" w:themeColor="text1"/>
        </w:rPr>
        <w:t xml:space="preserve">. </w:t>
      </w:r>
      <w:r w:rsidR="00FC3411" w:rsidRPr="005246F3">
        <w:rPr>
          <w:color w:val="000000" w:themeColor="text1"/>
        </w:rPr>
        <w:t>Наблюдавано е преминаване на</w:t>
      </w:r>
      <w:r w:rsidR="009E49C9" w:rsidRPr="005246F3">
        <w:rPr>
          <w:color w:val="000000" w:themeColor="text1"/>
        </w:rPr>
        <w:t xml:space="preserve"> </w:t>
      </w:r>
      <w:r w:rsidR="00854929" w:rsidRPr="005246F3">
        <w:rPr>
          <w:color w:val="000000" w:themeColor="text1"/>
        </w:rPr>
        <w:t>трастузумаб</w:t>
      </w:r>
      <w:r w:rsidR="009E49C9" w:rsidRPr="005246F3">
        <w:rPr>
          <w:color w:val="000000" w:themeColor="text1"/>
        </w:rPr>
        <w:t xml:space="preserve"> </w:t>
      </w:r>
      <w:r w:rsidR="00FC3411" w:rsidRPr="005246F3">
        <w:rPr>
          <w:color w:val="000000" w:themeColor="text1"/>
        </w:rPr>
        <w:t xml:space="preserve">през плацентата </w:t>
      </w:r>
      <w:r w:rsidR="00271456" w:rsidRPr="005246F3">
        <w:rPr>
          <w:color w:val="000000" w:themeColor="text1"/>
        </w:rPr>
        <w:t>по време на</w:t>
      </w:r>
      <w:r w:rsidR="009E49C9" w:rsidRPr="005246F3">
        <w:rPr>
          <w:color w:val="000000" w:themeColor="text1"/>
        </w:rPr>
        <w:t xml:space="preserve"> </w:t>
      </w:r>
      <w:r w:rsidR="00FC3411" w:rsidRPr="005246F3">
        <w:rPr>
          <w:color w:val="000000" w:themeColor="text1"/>
        </w:rPr>
        <w:lastRenderedPageBreak/>
        <w:t>ран</w:t>
      </w:r>
      <w:r w:rsidR="00AA527C" w:rsidRPr="005246F3">
        <w:rPr>
          <w:color w:val="000000" w:themeColor="text1"/>
        </w:rPr>
        <w:t>н</w:t>
      </w:r>
      <w:r w:rsidR="00FC3411" w:rsidRPr="005246F3">
        <w:rPr>
          <w:color w:val="000000" w:themeColor="text1"/>
        </w:rPr>
        <w:t>ия</w:t>
      </w:r>
      <w:r w:rsidR="009E49C9" w:rsidRPr="005246F3">
        <w:rPr>
          <w:color w:val="000000" w:themeColor="text1"/>
        </w:rPr>
        <w:t xml:space="preserve"> (</w:t>
      </w:r>
      <w:r w:rsidR="0071547B" w:rsidRPr="005246F3">
        <w:rPr>
          <w:color w:val="000000" w:themeColor="text1"/>
        </w:rPr>
        <w:t>дни</w:t>
      </w:r>
      <w:r w:rsidR="009E49C9" w:rsidRPr="005246F3">
        <w:rPr>
          <w:color w:val="000000" w:themeColor="text1"/>
        </w:rPr>
        <w:t xml:space="preserve"> 20-50 </w:t>
      </w:r>
      <w:r w:rsidR="00FC3411" w:rsidRPr="005246F3">
        <w:rPr>
          <w:color w:val="000000" w:themeColor="text1"/>
        </w:rPr>
        <w:t>от гестацията</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FC3411" w:rsidRPr="005246F3">
        <w:rPr>
          <w:color w:val="000000" w:themeColor="text1"/>
        </w:rPr>
        <w:t>късния</w:t>
      </w:r>
      <w:r w:rsidR="009E49C9" w:rsidRPr="005246F3">
        <w:rPr>
          <w:color w:val="000000" w:themeColor="text1"/>
        </w:rPr>
        <w:t xml:space="preserve"> (</w:t>
      </w:r>
      <w:r w:rsidR="0071547B" w:rsidRPr="005246F3">
        <w:rPr>
          <w:color w:val="000000" w:themeColor="text1"/>
        </w:rPr>
        <w:t>дни</w:t>
      </w:r>
      <w:r w:rsidR="009E49C9" w:rsidRPr="005246F3">
        <w:rPr>
          <w:color w:val="000000" w:themeColor="text1"/>
        </w:rPr>
        <w:t xml:space="preserve"> 120-150 </w:t>
      </w:r>
      <w:r w:rsidR="00FC3411" w:rsidRPr="005246F3">
        <w:rPr>
          <w:color w:val="000000" w:themeColor="text1"/>
        </w:rPr>
        <w:t>от гестацията</w:t>
      </w:r>
      <w:r w:rsidR="009E49C9" w:rsidRPr="005246F3">
        <w:rPr>
          <w:color w:val="000000" w:themeColor="text1"/>
        </w:rPr>
        <w:t xml:space="preserve">) </w:t>
      </w:r>
      <w:r w:rsidR="00FC3411" w:rsidRPr="005246F3">
        <w:rPr>
          <w:color w:val="000000" w:themeColor="text1"/>
        </w:rPr>
        <w:t xml:space="preserve">период </w:t>
      </w:r>
      <w:r w:rsidR="00EE1EDD" w:rsidRPr="005246F3">
        <w:rPr>
          <w:color w:val="000000" w:themeColor="text1"/>
        </w:rPr>
        <w:t xml:space="preserve">от </w:t>
      </w:r>
      <w:r w:rsidR="00FC3411" w:rsidRPr="005246F3">
        <w:rPr>
          <w:color w:val="000000" w:themeColor="text1"/>
        </w:rPr>
        <w:t>фетално</w:t>
      </w:r>
      <w:r w:rsidR="00EE1EDD" w:rsidRPr="005246F3">
        <w:rPr>
          <w:color w:val="000000" w:themeColor="text1"/>
        </w:rPr>
        <w:t>то</w:t>
      </w:r>
      <w:r w:rsidR="009E49C9" w:rsidRPr="005246F3">
        <w:rPr>
          <w:color w:val="000000" w:themeColor="text1"/>
        </w:rPr>
        <w:t xml:space="preserve"> </w:t>
      </w:r>
      <w:r w:rsidR="00FC3411" w:rsidRPr="005246F3">
        <w:rPr>
          <w:color w:val="000000" w:themeColor="text1"/>
        </w:rPr>
        <w:t>развитие</w:t>
      </w:r>
      <w:r w:rsidR="009E49C9" w:rsidRPr="005246F3">
        <w:rPr>
          <w:color w:val="000000" w:themeColor="text1"/>
        </w:rPr>
        <w:t xml:space="preserve">. </w:t>
      </w:r>
    </w:p>
    <w:p w14:paraId="65B5793A" w14:textId="77777777" w:rsidR="00901A34" w:rsidRPr="005246F3" w:rsidRDefault="00901A34" w:rsidP="00F70963">
      <w:pPr>
        <w:rPr>
          <w:i/>
          <w:color w:val="000000" w:themeColor="text1"/>
        </w:rPr>
      </w:pPr>
    </w:p>
    <w:p w14:paraId="65B5793B" w14:textId="4289F2C9" w:rsidR="00F70963" w:rsidRPr="005246F3" w:rsidRDefault="00FC3411" w:rsidP="00F70963">
      <w:pPr>
        <w:rPr>
          <w:color w:val="000000" w:themeColor="text1"/>
        </w:rPr>
      </w:pPr>
      <w:r w:rsidRPr="005246F3">
        <w:rPr>
          <w:color w:val="000000" w:themeColor="text1"/>
        </w:rPr>
        <w:t>Няма данни за</w:t>
      </w:r>
      <w:r w:rsidR="009E49C9" w:rsidRPr="005246F3">
        <w:rPr>
          <w:color w:val="000000" w:themeColor="text1"/>
        </w:rPr>
        <w:t xml:space="preserve"> </w:t>
      </w:r>
      <w:r w:rsidR="00236B7A" w:rsidRPr="005246F3">
        <w:rPr>
          <w:color w:val="000000" w:themeColor="text1"/>
        </w:rPr>
        <w:t>остра</w:t>
      </w:r>
      <w:r w:rsidR="009E49C9" w:rsidRPr="005246F3">
        <w:rPr>
          <w:color w:val="000000" w:themeColor="text1"/>
        </w:rPr>
        <w:t xml:space="preserve"> </w:t>
      </w:r>
      <w:r w:rsidRPr="005246F3">
        <w:rPr>
          <w:color w:val="000000" w:themeColor="text1"/>
        </w:rPr>
        <w:t xml:space="preserve">токсичност </w:t>
      </w:r>
      <w:r w:rsidR="00721B0F" w:rsidRPr="005246F3">
        <w:rPr>
          <w:color w:val="000000" w:themeColor="text1"/>
        </w:rPr>
        <w:t>или</w:t>
      </w:r>
      <w:r w:rsidR="009E49C9" w:rsidRPr="005246F3">
        <w:rPr>
          <w:color w:val="000000" w:themeColor="text1"/>
        </w:rPr>
        <w:t xml:space="preserve"> </w:t>
      </w:r>
      <w:r w:rsidRPr="005246F3">
        <w:rPr>
          <w:color w:val="000000" w:themeColor="text1"/>
        </w:rPr>
        <w:t xml:space="preserve">токсичност </w:t>
      </w:r>
      <w:r w:rsidRPr="005246F3">
        <w:rPr>
          <w:szCs w:val="22"/>
        </w:rPr>
        <w:t>при многократно прилагане</w:t>
      </w:r>
      <w:r w:rsidRPr="005246F3">
        <w:rPr>
          <w:color w:val="000000" w:themeColor="text1"/>
        </w:rPr>
        <w:t xml:space="preserve"> </w:t>
      </w:r>
      <w:r w:rsidR="00271456" w:rsidRPr="005246F3">
        <w:rPr>
          <w:color w:val="000000" w:themeColor="text1"/>
        </w:rPr>
        <w:t>в</w:t>
      </w:r>
      <w:r w:rsidR="009E49C9" w:rsidRPr="005246F3">
        <w:rPr>
          <w:color w:val="000000" w:themeColor="text1"/>
        </w:rPr>
        <w:t xml:space="preserve"> </w:t>
      </w:r>
      <w:r w:rsidR="00F56AA6" w:rsidRPr="005246F3">
        <w:rPr>
          <w:color w:val="000000" w:themeColor="text1"/>
        </w:rPr>
        <w:t>проучвания</w:t>
      </w:r>
      <w:r w:rsidR="009E49C9" w:rsidRPr="005246F3">
        <w:rPr>
          <w:color w:val="000000" w:themeColor="text1"/>
        </w:rPr>
        <w:t xml:space="preserve"> </w:t>
      </w:r>
      <w:r w:rsidR="006F114B" w:rsidRPr="005246F3">
        <w:rPr>
          <w:color w:val="000000" w:themeColor="text1"/>
        </w:rPr>
        <w:t>до</w:t>
      </w:r>
      <w:r w:rsidR="009E49C9" w:rsidRPr="005246F3">
        <w:rPr>
          <w:color w:val="000000" w:themeColor="text1"/>
        </w:rPr>
        <w:t xml:space="preserve"> 6 </w:t>
      </w:r>
      <w:r w:rsidR="00767332" w:rsidRPr="005246F3">
        <w:rPr>
          <w:color w:val="000000" w:themeColor="text1"/>
        </w:rPr>
        <w:t>месеца</w:t>
      </w:r>
      <w:r w:rsidR="009E49C9" w:rsidRPr="005246F3">
        <w:rPr>
          <w:color w:val="000000" w:themeColor="text1"/>
        </w:rPr>
        <w:t xml:space="preserve">, </w:t>
      </w:r>
      <w:r w:rsidR="00721B0F" w:rsidRPr="005246F3">
        <w:rPr>
          <w:color w:val="000000" w:themeColor="text1"/>
        </w:rPr>
        <w:t>или</w:t>
      </w:r>
      <w:r w:rsidR="009E49C9" w:rsidRPr="005246F3">
        <w:rPr>
          <w:color w:val="000000" w:themeColor="text1"/>
        </w:rPr>
        <w:t xml:space="preserve"> </w:t>
      </w:r>
      <w:r w:rsidR="00A03C36" w:rsidRPr="005246F3">
        <w:rPr>
          <w:color w:val="000000" w:themeColor="text1"/>
        </w:rPr>
        <w:t xml:space="preserve">за </w:t>
      </w:r>
      <w:r w:rsidR="00EE1EDD" w:rsidRPr="005246F3">
        <w:rPr>
          <w:color w:val="000000" w:themeColor="text1"/>
        </w:rPr>
        <w:t xml:space="preserve">репродуктивна </w:t>
      </w:r>
      <w:r w:rsidR="002D7EB9" w:rsidRPr="005246F3">
        <w:rPr>
          <w:color w:val="000000" w:themeColor="text1"/>
        </w:rPr>
        <w:t>токсичност</w:t>
      </w:r>
      <w:r w:rsidR="00EE1EDD" w:rsidRPr="005246F3">
        <w:rPr>
          <w:color w:val="000000" w:themeColor="text1"/>
        </w:rPr>
        <w:t xml:space="preserve"> по отношение на тератологията</w:t>
      </w:r>
      <w:r w:rsidR="009E49C9" w:rsidRPr="005246F3">
        <w:rPr>
          <w:color w:val="000000" w:themeColor="text1"/>
        </w:rPr>
        <w:t xml:space="preserve">, </w:t>
      </w:r>
      <w:r w:rsidR="00A03C36" w:rsidRPr="005246F3">
        <w:rPr>
          <w:color w:val="000000" w:themeColor="text1"/>
        </w:rPr>
        <w:t xml:space="preserve">токсичност за </w:t>
      </w:r>
      <w:r w:rsidR="001D3D12" w:rsidRPr="005246F3">
        <w:rPr>
          <w:color w:val="000000" w:themeColor="text1"/>
        </w:rPr>
        <w:t>женски</w:t>
      </w:r>
      <w:r w:rsidR="00A03C36" w:rsidRPr="005246F3">
        <w:rPr>
          <w:color w:val="000000" w:themeColor="text1"/>
        </w:rPr>
        <w:t>я</w:t>
      </w:r>
      <w:r w:rsidR="009E49C9" w:rsidRPr="005246F3">
        <w:rPr>
          <w:color w:val="000000" w:themeColor="text1"/>
        </w:rPr>
        <w:t xml:space="preserve"> </w:t>
      </w:r>
      <w:r w:rsidR="00A85FF3" w:rsidRPr="005246F3">
        <w:rPr>
          <w:color w:val="000000" w:themeColor="text1"/>
        </w:rPr>
        <w:t>фертилитет</w:t>
      </w:r>
      <w:r w:rsidR="009E49C9" w:rsidRPr="005246F3">
        <w:rPr>
          <w:color w:val="000000" w:themeColor="text1"/>
        </w:rPr>
        <w:t xml:space="preserve"> </w:t>
      </w:r>
      <w:r w:rsidR="00721B0F" w:rsidRPr="005246F3">
        <w:rPr>
          <w:color w:val="000000" w:themeColor="text1"/>
        </w:rPr>
        <w:t>или</w:t>
      </w:r>
      <w:r w:rsidR="009E49C9" w:rsidRPr="005246F3">
        <w:rPr>
          <w:color w:val="000000" w:themeColor="text1"/>
        </w:rPr>
        <w:t xml:space="preserve"> </w:t>
      </w:r>
      <w:r w:rsidR="00A03C36" w:rsidRPr="005246F3">
        <w:rPr>
          <w:color w:val="000000" w:themeColor="text1"/>
        </w:rPr>
        <w:t>късна</w:t>
      </w:r>
      <w:r w:rsidR="009E49C9" w:rsidRPr="005246F3">
        <w:rPr>
          <w:color w:val="000000" w:themeColor="text1"/>
        </w:rPr>
        <w:t xml:space="preserve"> </w:t>
      </w:r>
      <w:r w:rsidR="00A03C36" w:rsidRPr="005246F3">
        <w:rPr>
          <w:color w:val="000000" w:themeColor="text1"/>
        </w:rPr>
        <w:t>гестационна</w:t>
      </w:r>
      <w:r w:rsidR="009E49C9" w:rsidRPr="005246F3">
        <w:rPr>
          <w:color w:val="000000" w:themeColor="text1"/>
        </w:rPr>
        <w:t xml:space="preserve"> </w:t>
      </w:r>
      <w:r w:rsidR="002D7EB9" w:rsidRPr="005246F3">
        <w:rPr>
          <w:color w:val="000000" w:themeColor="text1"/>
        </w:rPr>
        <w:t>токсичност</w:t>
      </w:r>
      <w:r w:rsidR="009E49C9" w:rsidRPr="005246F3">
        <w:rPr>
          <w:color w:val="000000" w:themeColor="text1"/>
        </w:rPr>
        <w:t>/</w:t>
      </w:r>
      <w:r w:rsidR="00A03C36" w:rsidRPr="005246F3">
        <w:rPr>
          <w:color w:val="000000" w:themeColor="text1"/>
        </w:rPr>
        <w:t>проучвания на преминаването през плацентата</w:t>
      </w:r>
      <w:r w:rsidR="009E49C9" w:rsidRPr="005246F3">
        <w:rPr>
          <w:color w:val="000000" w:themeColor="text1"/>
        </w:rPr>
        <w:t xml:space="preserve">. </w:t>
      </w:r>
      <w:r w:rsidR="00854929" w:rsidRPr="005246F3">
        <w:rPr>
          <w:color w:val="000000" w:themeColor="text1"/>
        </w:rPr>
        <w:t>Трастузумаб</w:t>
      </w:r>
      <w:r w:rsidR="009E49C9" w:rsidRPr="005246F3">
        <w:rPr>
          <w:color w:val="000000" w:themeColor="text1"/>
        </w:rPr>
        <w:t xml:space="preserve"> </w:t>
      </w:r>
      <w:r w:rsidR="00A03C36" w:rsidRPr="005246F3">
        <w:rPr>
          <w:color w:val="000000" w:themeColor="text1"/>
        </w:rPr>
        <w:t xml:space="preserve">не </w:t>
      </w:r>
      <w:r w:rsidR="00BF7B69" w:rsidRPr="005246F3">
        <w:rPr>
          <w:color w:val="000000" w:themeColor="text1"/>
        </w:rPr>
        <w:t>е</w:t>
      </w:r>
      <w:r w:rsidR="009E49C9" w:rsidRPr="005246F3">
        <w:rPr>
          <w:color w:val="000000" w:themeColor="text1"/>
        </w:rPr>
        <w:t xml:space="preserve"> </w:t>
      </w:r>
      <w:r w:rsidR="00A03C36" w:rsidRPr="005246F3">
        <w:rPr>
          <w:color w:val="000000" w:themeColor="text1"/>
        </w:rPr>
        <w:t>генотоксичен</w:t>
      </w:r>
      <w:r w:rsidR="009E49C9" w:rsidRPr="005246F3">
        <w:rPr>
          <w:color w:val="000000" w:themeColor="text1"/>
        </w:rPr>
        <w:t xml:space="preserve">. </w:t>
      </w:r>
      <w:r w:rsidR="00EE1EDD" w:rsidRPr="005246F3">
        <w:rPr>
          <w:color w:val="000000" w:themeColor="text1"/>
        </w:rPr>
        <w:t>Данните от п</w:t>
      </w:r>
      <w:r w:rsidR="00F56AA6" w:rsidRPr="005246F3">
        <w:rPr>
          <w:color w:val="000000" w:themeColor="text1"/>
        </w:rPr>
        <w:t>роучване</w:t>
      </w:r>
      <w:r w:rsidR="00A03C36" w:rsidRPr="005246F3">
        <w:rPr>
          <w:color w:val="000000" w:themeColor="text1"/>
        </w:rPr>
        <w:t xml:space="preserve"> на трехалоза</w:t>
      </w:r>
      <w:r w:rsidR="009E49C9" w:rsidRPr="005246F3">
        <w:rPr>
          <w:color w:val="000000" w:themeColor="text1"/>
        </w:rPr>
        <w:t xml:space="preserve">, </w:t>
      </w:r>
      <w:r w:rsidR="00A03C36" w:rsidRPr="005246F3">
        <w:rPr>
          <w:color w:val="000000" w:themeColor="text1"/>
        </w:rPr>
        <w:t>основно помощно вещество, не показва</w:t>
      </w:r>
      <w:r w:rsidR="00EE1EDD" w:rsidRPr="005246F3">
        <w:rPr>
          <w:color w:val="000000" w:themeColor="text1"/>
        </w:rPr>
        <w:t>т</w:t>
      </w:r>
      <w:r w:rsidR="009E49C9" w:rsidRPr="005246F3">
        <w:rPr>
          <w:color w:val="000000" w:themeColor="text1"/>
        </w:rPr>
        <w:t xml:space="preserve"> </w:t>
      </w:r>
      <w:r w:rsidR="00A03C36" w:rsidRPr="005246F3">
        <w:rPr>
          <w:color w:val="000000" w:themeColor="text1"/>
        </w:rPr>
        <w:t>токсичност</w:t>
      </w:r>
      <w:r w:rsidR="009E49C9" w:rsidRPr="005246F3">
        <w:rPr>
          <w:color w:val="000000" w:themeColor="text1"/>
        </w:rPr>
        <w:t xml:space="preserve">. </w:t>
      </w:r>
    </w:p>
    <w:p w14:paraId="65B5793C" w14:textId="77777777" w:rsidR="00F70963" w:rsidRPr="005246F3" w:rsidRDefault="00F70963" w:rsidP="00F70963">
      <w:pPr>
        <w:rPr>
          <w:color w:val="000000" w:themeColor="text1"/>
        </w:rPr>
      </w:pPr>
    </w:p>
    <w:p w14:paraId="65B5793D" w14:textId="7E4DE6B2" w:rsidR="00F70963" w:rsidRPr="005246F3" w:rsidRDefault="00A03C36" w:rsidP="00F70963">
      <w:pPr>
        <w:rPr>
          <w:color w:val="000000" w:themeColor="text1"/>
        </w:rPr>
      </w:pPr>
      <w:r w:rsidRPr="005246F3">
        <w:rPr>
          <w:rFonts w:cs="Arial"/>
          <w:color w:val="000000" w:themeColor="text1"/>
        </w:rPr>
        <w:t xml:space="preserve">Не са провеждани </w:t>
      </w:r>
      <w:r w:rsidRPr="005246F3">
        <w:rPr>
          <w:color w:val="000000" w:themeColor="text1"/>
        </w:rPr>
        <w:t>дългосрочни</w:t>
      </w:r>
      <w:r w:rsidR="009E49C9" w:rsidRPr="005246F3">
        <w:rPr>
          <w:color w:val="000000" w:themeColor="text1"/>
        </w:rPr>
        <w:t xml:space="preserve"> </w:t>
      </w:r>
      <w:r w:rsidR="00F56AA6" w:rsidRPr="005246F3">
        <w:rPr>
          <w:color w:val="000000" w:themeColor="text1"/>
        </w:rPr>
        <w:t>проучвания</w:t>
      </w:r>
      <w:r w:rsidR="009E49C9" w:rsidRPr="005246F3">
        <w:rPr>
          <w:color w:val="000000" w:themeColor="text1"/>
        </w:rPr>
        <w:t xml:space="preserve"> </w:t>
      </w:r>
      <w:r w:rsidRPr="005246F3">
        <w:rPr>
          <w:color w:val="000000" w:themeColor="text1"/>
        </w:rPr>
        <w:t>при животни за установяване на</w:t>
      </w:r>
      <w:r w:rsidR="009E49C9" w:rsidRPr="005246F3">
        <w:rPr>
          <w:color w:val="000000" w:themeColor="text1"/>
        </w:rPr>
        <w:t xml:space="preserve"> </w:t>
      </w:r>
      <w:r w:rsidRPr="005246F3">
        <w:rPr>
          <w:color w:val="000000" w:themeColor="text1"/>
        </w:rPr>
        <w:t>канцероген</w:t>
      </w:r>
      <w:r w:rsidR="00942D42" w:rsidRPr="005246F3">
        <w:rPr>
          <w:color w:val="000000" w:themeColor="text1"/>
        </w:rPr>
        <w:t>ен</w:t>
      </w:r>
      <w:r w:rsidR="009E49C9" w:rsidRPr="005246F3">
        <w:rPr>
          <w:color w:val="000000" w:themeColor="text1"/>
        </w:rPr>
        <w:t xml:space="preserve"> </w:t>
      </w:r>
      <w:r w:rsidR="00192AC6" w:rsidRPr="005246F3">
        <w:rPr>
          <w:color w:val="000000" w:themeColor="text1"/>
        </w:rPr>
        <w:t>потенциал</w:t>
      </w:r>
      <w:r w:rsidR="009E49C9" w:rsidRPr="005246F3">
        <w:rPr>
          <w:color w:val="000000" w:themeColor="text1"/>
        </w:rPr>
        <w:t xml:space="preserve"> </w:t>
      </w:r>
      <w:r w:rsidRPr="005246F3">
        <w:rPr>
          <w:color w:val="000000" w:themeColor="text1"/>
        </w:rPr>
        <w:t>на</w:t>
      </w:r>
      <w:r w:rsidR="009E49C9" w:rsidRPr="005246F3">
        <w:rPr>
          <w:color w:val="000000" w:themeColor="text1"/>
        </w:rPr>
        <w:t xml:space="preserve"> </w:t>
      </w:r>
      <w:r w:rsidRPr="005246F3">
        <w:rPr>
          <w:color w:val="000000" w:themeColor="text1"/>
        </w:rPr>
        <w:t>т</w:t>
      </w:r>
      <w:r w:rsidR="00854929" w:rsidRPr="005246F3">
        <w:rPr>
          <w:color w:val="000000" w:themeColor="text1"/>
        </w:rPr>
        <w:t>растузумаб</w:t>
      </w:r>
      <w:r w:rsidR="009E49C9" w:rsidRPr="005246F3">
        <w:rPr>
          <w:color w:val="000000" w:themeColor="text1"/>
        </w:rPr>
        <w:t xml:space="preserve"> </w:t>
      </w:r>
      <w:r w:rsidR="00721B0F" w:rsidRPr="005246F3">
        <w:rPr>
          <w:color w:val="000000" w:themeColor="text1"/>
        </w:rPr>
        <w:t>или</w:t>
      </w:r>
      <w:r w:rsidR="009E49C9" w:rsidRPr="005246F3">
        <w:rPr>
          <w:color w:val="000000" w:themeColor="text1"/>
        </w:rPr>
        <w:t xml:space="preserve"> </w:t>
      </w:r>
      <w:r w:rsidRPr="005246F3">
        <w:rPr>
          <w:color w:val="000000" w:themeColor="text1"/>
        </w:rPr>
        <w:t>за определяне на</w:t>
      </w:r>
      <w:r w:rsidR="009E49C9" w:rsidRPr="005246F3">
        <w:rPr>
          <w:color w:val="000000" w:themeColor="text1"/>
        </w:rPr>
        <w:t xml:space="preserve"> </w:t>
      </w:r>
      <w:r w:rsidR="00B34136" w:rsidRPr="005246F3">
        <w:rPr>
          <w:color w:val="000000" w:themeColor="text1"/>
        </w:rPr>
        <w:t>ефекти</w:t>
      </w:r>
      <w:r w:rsidRPr="005246F3">
        <w:rPr>
          <w:color w:val="000000" w:themeColor="text1"/>
        </w:rPr>
        <w:t>те му</w:t>
      </w:r>
      <w:r w:rsidR="009E49C9" w:rsidRPr="005246F3">
        <w:rPr>
          <w:color w:val="000000" w:themeColor="text1"/>
        </w:rPr>
        <w:t xml:space="preserve"> </w:t>
      </w:r>
      <w:r w:rsidRPr="005246F3">
        <w:rPr>
          <w:color w:val="000000" w:themeColor="text1"/>
        </w:rPr>
        <w:t>върху мъжкия</w:t>
      </w:r>
      <w:r w:rsidR="009E49C9" w:rsidRPr="005246F3">
        <w:rPr>
          <w:color w:val="000000" w:themeColor="text1"/>
        </w:rPr>
        <w:t xml:space="preserve"> </w:t>
      </w:r>
      <w:r w:rsidR="00A85FF3" w:rsidRPr="005246F3">
        <w:rPr>
          <w:color w:val="000000" w:themeColor="text1"/>
        </w:rPr>
        <w:t>фертилитет</w:t>
      </w:r>
      <w:r w:rsidR="009E49C9" w:rsidRPr="005246F3">
        <w:rPr>
          <w:color w:val="000000" w:themeColor="text1"/>
        </w:rPr>
        <w:t>.</w:t>
      </w:r>
    </w:p>
    <w:p w14:paraId="65B5793E" w14:textId="77777777" w:rsidR="00FB772A" w:rsidRPr="005246F3" w:rsidRDefault="00FB772A" w:rsidP="00F70963">
      <w:pPr>
        <w:rPr>
          <w:i/>
          <w:color w:val="000000" w:themeColor="text1"/>
        </w:rPr>
      </w:pPr>
    </w:p>
    <w:p w14:paraId="65B57941" w14:textId="70217FD8" w:rsidR="00FB772A" w:rsidRPr="005246F3" w:rsidRDefault="00E70A4A" w:rsidP="00FB772A">
      <w:pPr>
        <w:rPr>
          <w:color w:val="000000" w:themeColor="text1"/>
        </w:rPr>
      </w:pPr>
      <w:r w:rsidRPr="005246F3">
        <w:rPr>
          <w:color w:val="000000" w:themeColor="text1"/>
        </w:rPr>
        <w:t>П</w:t>
      </w:r>
      <w:r w:rsidR="00F56AA6" w:rsidRPr="005246F3">
        <w:rPr>
          <w:color w:val="000000" w:themeColor="text1"/>
        </w:rPr>
        <w:t>роучване</w:t>
      </w:r>
      <w:r w:rsidRPr="005246F3">
        <w:rPr>
          <w:color w:val="000000" w:themeColor="text1"/>
        </w:rPr>
        <w:t>,</w:t>
      </w:r>
      <w:r w:rsidR="009E49C9" w:rsidRPr="005246F3">
        <w:rPr>
          <w:color w:val="000000" w:themeColor="text1"/>
        </w:rPr>
        <w:t xml:space="preserve"> </w:t>
      </w:r>
      <w:r w:rsidR="000165E5" w:rsidRPr="005246F3">
        <w:rPr>
          <w:color w:val="000000" w:themeColor="text1"/>
        </w:rPr>
        <w:t>проведено при</w:t>
      </w:r>
      <w:r w:rsidR="009E49C9" w:rsidRPr="005246F3">
        <w:rPr>
          <w:color w:val="000000" w:themeColor="text1"/>
        </w:rPr>
        <w:t xml:space="preserve"> </w:t>
      </w:r>
      <w:r w:rsidR="00FC3411" w:rsidRPr="005246F3">
        <w:rPr>
          <w:color w:val="000000" w:themeColor="text1"/>
        </w:rPr>
        <w:t>д</w:t>
      </w:r>
      <w:r w:rsidR="001D3D12" w:rsidRPr="005246F3">
        <w:rPr>
          <w:color w:val="000000" w:themeColor="text1"/>
        </w:rPr>
        <w:t>ългоопашати макаци</w:t>
      </w:r>
      <w:r w:rsidR="009E49C9" w:rsidRPr="005246F3">
        <w:rPr>
          <w:color w:val="000000" w:themeColor="text1"/>
        </w:rPr>
        <w:t xml:space="preserve"> </w:t>
      </w:r>
      <w:r w:rsidR="00942D42" w:rsidRPr="005246F3">
        <w:rPr>
          <w:color w:val="000000" w:themeColor="text1"/>
        </w:rPr>
        <w:t xml:space="preserve">в период на лактация </w:t>
      </w:r>
      <w:r w:rsidR="00B0441A" w:rsidRPr="005246F3">
        <w:rPr>
          <w:color w:val="000000" w:themeColor="text1"/>
        </w:rPr>
        <w:t xml:space="preserve">с приложение на интравенозен трастузумаб до 16 пъти над поддържащата доза </w:t>
      </w:r>
      <w:r w:rsidR="00942D42" w:rsidRPr="005246F3">
        <w:rPr>
          <w:color w:val="000000" w:themeColor="text1"/>
        </w:rPr>
        <w:t xml:space="preserve">при хора, 600 mg </w:t>
      </w:r>
      <w:r w:rsidR="00B0441A" w:rsidRPr="005246F3">
        <w:rPr>
          <w:color w:val="000000" w:themeColor="text1"/>
        </w:rPr>
        <w:t>трастузумаб във Phesgo</w:t>
      </w:r>
      <w:r w:rsidRPr="005246F3">
        <w:rPr>
          <w:color w:val="000000" w:themeColor="text1"/>
        </w:rPr>
        <w:t>,</w:t>
      </w:r>
      <w:r w:rsidR="009E49C9" w:rsidRPr="005246F3">
        <w:rPr>
          <w:color w:val="000000" w:themeColor="text1"/>
        </w:rPr>
        <w:t xml:space="preserve"> </w:t>
      </w:r>
      <w:r w:rsidRPr="005246F3">
        <w:rPr>
          <w:color w:val="000000" w:themeColor="text1"/>
        </w:rPr>
        <w:t>показва, че</w:t>
      </w:r>
      <w:r w:rsidR="009E49C9" w:rsidRPr="005246F3">
        <w:rPr>
          <w:color w:val="000000" w:themeColor="text1"/>
        </w:rPr>
        <w:t xml:space="preserve"> </w:t>
      </w:r>
      <w:r w:rsidR="00854929" w:rsidRPr="005246F3">
        <w:rPr>
          <w:color w:val="000000" w:themeColor="text1"/>
        </w:rPr>
        <w:t>трастузумаб</w:t>
      </w:r>
      <w:r w:rsidR="009E49C9" w:rsidRPr="005246F3">
        <w:rPr>
          <w:color w:val="000000" w:themeColor="text1"/>
        </w:rPr>
        <w:t xml:space="preserve"> </w:t>
      </w:r>
      <w:r w:rsidRPr="005246F3">
        <w:rPr>
          <w:color w:val="000000" w:themeColor="text1"/>
        </w:rPr>
        <w:t>с</w:t>
      </w:r>
      <w:r w:rsidR="00BF7B69" w:rsidRPr="005246F3">
        <w:rPr>
          <w:color w:val="000000" w:themeColor="text1"/>
        </w:rPr>
        <w:t>е</w:t>
      </w:r>
      <w:r w:rsidR="00EE36B4" w:rsidRPr="005246F3">
        <w:rPr>
          <w:color w:val="000000" w:themeColor="text1"/>
        </w:rPr>
        <w:t xml:space="preserve"> </w:t>
      </w:r>
      <w:r w:rsidRPr="005246F3">
        <w:rPr>
          <w:color w:val="000000" w:themeColor="text1"/>
        </w:rPr>
        <w:t>секретира</w:t>
      </w:r>
      <w:r w:rsidR="009E49C9" w:rsidRPr="005246F3">
        <w:rPr>
          <w:color w:val="000000" w:themeColor="text1"/>
        </w:rPr>
        <w:t xml:space="preserve"> </w:t>
      </w:r>
      <w:r w:rsidR="00271456" w:rsidRPr="005246F3">
        <w:rPr>
          <w:color w:val="000000" w:themeColor="text1"/>
        </w:rPr>
        <w:t>в</w:t>
      </w:r>
      <w:r w:rsidR="009E49C9" w:rsidRPr="005246F3">
        <w:rPr>
          <w:color w:val="000000" w:themeColor="text1"/>
        </w:rPr>
        <w:t xml:space="preserve"> </w:t>
      </w:r>
      <w:r w:rsidR="000C37DF" w:rsidRPr="005246F3">
        <w:rPr>
          <w:color w:val="000000" w:themeColor="text1"/>
        </w:rPr>
        <w:t>млякото</w:t>
      </w:r>
      <w:r w:rsidR="00111146" w:rsidRPr="005246F3">
        <w:rPr>
          <w:color w:val="000000" w:themeColor="text1"/>
        </w:rPr>
        <w:t xml:space="preserve"> </w:t>
      </w:r>
      <w:r w:rsidRPr="005246F3">
        <w:rPr>
          <w:color w:val="000000" w:themeColor="text1"/>
        </w:rPr>
        <w:t>след раждането</w:t>
      </w:r>
      <w:r w:rsidR="009E49C9" w:rsidRPr="005246F3">
        <w:rPr>
          <w:color w:val="000000" w:themeColor="text1"/>
        </w:rPr>
        <w:t xml:space="preserve">. </w:t>
      </w:r>
      <w:r w:rsidRPr="005246F3">
        <w:rPr>
          <w:color w:val="000000" w:themeColor="text1"/>
        </w:rPr>
        <w:t>Е</w:t>
      </w:r>
      <w:r w:rsidR="006B670D" w:rsidRPr="005246F3">
        <w:rPr>
          <w:color w:val="000000" w:themeColor="text1"/>
        </w:rPr>
        <w:t>кспозиция</w:t>
      </w:r>
      <w:r w:rsidRPr="005246F3">
        <w:rPr>
          <w:color w:val="000000" w:themeColor="text1"/>
        </w:rPr>
        <w:t>та на</w:t>
      </w:r>
      <w:r w:rsidR="009E49C9" w:rsidRPr="005246F3">
        <w:rPr>
          <w:color w:val="000000" w:themeColor="text1"/>
        </w:rPr>
        <w:t xml:space="preserve"> </w:t>
      </w:r>
      <w:r w:rsidR="00854929" w:rsidRPr="005246F3">
        <w:rPr>
          <w:color w:val="000000" w:themeColor="text1"/>
        </w:rPr>
        <w:t>трастузумаб</w:t>
      </w:r>
      <w:r w:rsidR="009E49C9" w:rsidRPr="005246F3">
        <w:rPr>
          <w:color w:val="000000" w:themeColor="text1"/>
        </w:rPr>
        <w:t xml:space="preserve"> </w:t>
      </w:r>
      <w:r w:rsidRPr="005246F3">
        <w:rPr>
          <w:i/>
          <w:color w:val="000000" w:themeColor="text1"/>
        </w:rPr>
        <w:t>in</w:t>
      </w:r>
      <w:r w:rsidR="009E49C9" w:rsidRPr="005246F3">
        <w:rPr>
          <w:i/>
          <w:color w:val="000000" w:themeColor="text1"/>
        </w:rPr>
        <w:t xml:space="preserve"> utero</w:t>
      </w:r>
      <w:r w:rsidR="009E49C9" w:rsidRPr="005246F3">
        <w:rPr>
          <w:color w:val="000000" w:themeColor="text1"/>
        </w:rPr>
        <w:t xml:space="preserve"> </w:t>
      </w:r>
      <w:r w:rsidR="00A85FF3" w:rsidRPr="005246F3">
        <w:rPr>
          <w:color w:val="000000" w:themeColor="text1"/>
        </w:rPr>
        <w:t>и</w:t>
      </w:r>
      <w:r w:rsidR="009E49C9" w:rsidRPr="005246F3">
        <w:rPr>
          <w:color w:val="000000" w:themeColor="text1"/>
        </w:rPr>
        <w:t xml:space="preserve"> </w:t>
      </w:r>
      <w:r w:rsidR="006A0692" w:rsidRPr="005246F3">
        <w:rPr>
          <w:color w:val="000000" w:themeColor="text1"/>
        </w:rPr>
        <w:t>наличие</w:t>
      </w:r>
      <w:r w:rsidRPr="005246F3">
        <w:rPr>
          <w:color w:val="000000" w:themeColor="text1"/>
        </w:rPr>
        <w:t>то</w:t>
      </w:r>
      <w:r w:rsidR="006A0692" w:rsidRPr="005246F3">
        <w:rPr>
          <w:color w:val="000000" w:themeColor="text1"/>
        </w:rPr>
        <w:t xml:space="preserve"> на</w:t>
      </w:r>
      <w:r w:rsidR="009E49C9" w:rsidRPr="005246F3">
        <w:rPr>
          <w:color w:val="000000" w:themeColor="text1"/>
        </w:rPr>
        <w:t xml:space="preserve"> </w:t>
      </w:r>
      <w:r w:rsidR="00854929" w:rsidRPr="005246F3">
        <w:rPr>
          <w:color w:val="000000" w:themeColor="text1"/>
        </w:rPr>
        <w:t>трастузумаб</w:t>
      </w:r>
      <w:r w:rsidR="009E49C9" w:rsidRPr="005246F3">
        <w:rPr>
          <w:color w:val="000000" w:themeColor="text1"/>
        </w:rPr>
        <w:t xml:space="preserve"> </w:t>
      </w:r>
      <w:r w:rsidR="00271456" w:rsidRPr="005246F3">
        <w:rPr>
          <w:color w:val="000000" w:themeColor="text1"/>
        </w:rPr>
        <w:t>в</w:t>
      </w:r>
      <w:r w:rsidR="009E49C9" w:rsidRPr="005246F3">
        <w:rPr>
          <w:color w:val="000000" w:themeColor="text1"/>
        </w:rPr>
        <w:t xml:space="preserve"> </w:t>
      </w:r>
      <w:r w:rsidR="009D5A44" w:rsidRPr="005246F3">
        <w:rPr>
          <w:color w:val="000000" w:themeColor="text1"/>
        </w:rPr>
        <w:t>серум</w:t>
      </w:r>
      <w:r w:rsidRPr="005246F3">
        <w:rPr>
          <w:color w:val="000000" w:themeColor="text1"/>
        </w:rPr>
        <w:t>а на кърмените</w:t>
      </w:r>
      <w:r w:rsidR="009E49C9" w:rsidRPr="005246F3">
        <w:rPr>
          <w:color w:val="000000" w:themeColor="text1"/>
        </w:rPr>
        <w:t xml:space="preserve"> </w:t>
      </w:r>
      <w:r w:rsidR="002D19AC" w:rsidRPr="005246F3">
        <w:rPr>
          <w:color w:val="000000" w:themeColor="text1"/>
        </w:rPr>
        <w:t>малки</w:t>
      </w:r>
      <w:r w:rsidR="009E49C9" w:rsidRPr="005246F3">
        <w:rPr>
          <w:color w:val="000000" w:themeColor="text1"/>
        </w:rPr>
        <w:t xml:space="preserve"> </w:t>
      </w:r>
      <w:r w:rsidRPr="005246F3">
        <w:rPr>
          <w:color w:val="000000" w:themeColor="text1"/>
        </w:rPr>
        <w:t xml:space="preserve">не </w:t>
      </w:r>
      <w:r w:rsidR="002D19AC" w:rsidRPr="005246F3">
        <w:rPr>
          <w:color w:val="000000" w:themeColor="text1"/>
        </w:rPr>
        <w:t>са</w:t>
      </w:r>
      <w:r w:rsidR="009E49C9" w:rsidRPr="005246F3">
        <w:rPr>
          <w:color w:val="000000" w:themeColor="text1"/>
        </w:rPr>
        <w:t xml:space="preserve"> </w:t>
      </w:r>
      <w:r w:rsidRPr="005246F3">
        <w:rPr>
          <w:color w:val="000000" w:themeColor="text1"/>
        </w:rPr>
        <w:t>свързан</w:t>
      </w:r>
      <w:r w:rsidR="002D19AC" w:rsidRPr="005246F3">
        <w:rPr>
          <w:color w:val="000000" w:themeColor="text1"/>
        </w:rPr>
        <w:t>и</w:t>
      </w:r>
      <w:r w:rsidR="009E49C9" w:rsidRPr="005246F3">
        <w:rPr>
          <w:color w:val="000000" w:themeColor="text1"/>
        </w:rPr>
        <w:t xml:space="preserve"> </w:t>
      </w:r>
      <w:r w:rsidR="00ED7F58" w:rsidRPr="005246F3">
        <w:rPr>
          <w:color w:val="000000" w:themeColor="text1"/>
        </w:rPr>
        <w:t>с</w:t>
      </w:r>
      <w:r w:rsidR="009E49C9" w:rsidRPr="005246F3">
        <w:rPr>
          <w:color w:val="000000" w:themeColor="text1"/>
        </w:rPr>
        <w:t xml:space="preserve"> </w:t>
      </w:r>
      <w:r w:rsidR="00942D42" w:rsidRPr="005246F3">
        <w:rPr>
          <w:color w:val="000000" w:themeColor="text1"/>
        </w:rPr>
        <w:t xml:space="preserve">вредни </w:t>
      </w:r>
      <w:r w:rsidR="00B34136" w:rsidRPr="005246F3">
        <w:rPr>
          <w:color w:val="000000" w:themeColor="text1"/>
        </w:rPr>
        <w:t>ефекти</w:t>
      </w:r>
      <w:r w:rsidR="009E49C9" w:rsidRPr="005246F3">
        <w:rPr>
          <w:color w:val="000000" w:themeColor="text1"/>
        </w:rPr>
        <w:t xml:space="preserve"> </w:t>
      </w:r>
      <w:r w:rsidRPr="005246F3">
        <w:rPr>
          <w:color w:val="000000" w:themeColor="text1"/>
        </w:rPr>
        <w:t>върху техния</w:t>
      </w:r>
      <w:r w:rsidR="009E49C9" w:rsidRPr="005246F3">
        <w:rPr>
          <w:color w:val="000000" w:themeColor="text1"/>
        </w:rPr>
        <w:t xml:space="preserve"> </w:t>
      </w:r>
      <w:r w:rsidR="00AA17D9" w:rsidRPr="005246F3">
        <w:rPr>
          <w:color w:val="000000" w:themeColor="text1"/>
        </w:rPr>
        <w:t>растеж</w:t>
      </w:r>
      <w:r w:rsidR="009E49C9" w:rsidRPr="005246F3">
        <w:rPr>
          <w:color w:val="000000" w:themeColor="text1"/>
        </w:rPr>
        <w:t xml:space="preserve"> </w:t>
      </w:r>
      <w:r w:rsidR="00721B0F" w:rsidRPr="005246F3">
        <w:rPr>
          <w:color w:val="000000" w:themeColor="text1"/>
        </w:rPr>
        <w:t>или</w:t>
      </w:r>
      <w:r w:rsidR="009E49C9" w:rsidRPr="005246F3">
        <w:rPr>
          <w:color w:val="000000" w:themeColor="text1"/>
        </w:rPr>
        <w:t xml:space="preserve"> </w:t>
      </w:r>
      <w:r w:rsidRPr="005246F3">
        <w:rPr>
          <w:color w:val="000000" w:themeColor="text1"/>
        </w:rPr>
        <w:t>развитие</w:t>
      </w:r>
      <w:r w:rsidR="009E49C9" w:rsidRPr="005246F3">
        <w:rPr>
          <w:color w:val="000000" w:themeColor="text1"/>
        </w:rPr>
        <w:t xml:space="preserve"> </w:t>
      </w:r>
      <w:r w:rsidR="00D8212D" w:rsidRPr="005246F3">
        <w:rPr>
          <w:color w:val="000000" w:themeColor="text1"/>
        </w:rPr>
        <w:t>от</w:t>
      </w:r>
      <w:r w:rsidR="009E49C9" w:rsidRPr="005246F3">
        <w:rPr>
          <w:color w:val="000000" w:themeColor="text1"/>
        </w:rPr>
        <w:t xml:space="preserve"> </w:t>
      </w:r>
      <w:r w:rsidRPr="005246F3">
        <w:rPr>
          <w:color w:val="000000" w:themeColor="text1"/>
        </w:rPr>
        <w:t>раждането</w:t>
      </w:r>
      <w:r w:rsidR="009E49C9" w:rsidRPr="005246F3">
        <w:rPr>
          <w:color w:val="000000" w:themeColor="text1"/>
        </w:rPr>
        <w:t xml:space="preserve"> </w:t>
      </w:r>
      <w:r w:rsidR="00334BF0" w:rsidRPr="005246F3">
        <w:rPr>
          <w:color w:val="000000" w:themeColor="text1"/>
        </w:rPr>
        <w:t>до</w:t>
      </w:r>
      <w:r w:rsidRPr="005246F3">
        <w:rPr>
          <w:color w:val="000000" w:themeColor="text1"/>
        </w:rPr>
        <w:t xml:space="preserve"> 1-</w:t>
      </w:r>
      <w:r w:rsidR="00767332" w:rsidRPr="005246F3">
        <w:rPr>
          <w:color w:val="000000" w:themeColor="text1"/>
        </w:rPr>
        <w:t>месе</w:t>
      </w:r>
      <w:r w:rsidRPr="005246F3">
        <w:rPr>
          <w:color w:val="000000" w:themeColor="text1"/>
        </w:rPr>
        <w:t>чна</w:t>
      </w:r>
      <w:r w:rsidR="009E49C9" w:rsidRPr="005246F3">
        <w:rPr>
          <w:color w:val="000000" w:themeColor="text1"/>
        </w:rPr>
        <w:t xml:space="preserve"> </w:t>
      </w:r>
      <w:r w:rsidR="00D700AE" w:rsidRPr="005246F3">
        <w:rPr>
          <w:color w:val="000000" w:themeColor="text1"/>
        </w:rPr>
        <w:t>възраст</w:t>
      </w:r>
      <w:r w:rsidR="00AC08AF" w:rsidRPr="005246F3">
        <w:rPr>
          <w:color w:val="000000" w:themeColor="text1"/>
        </w:rPr>
        <w:t>.</w:t>
      </w:r>
    </w:p>
    <w:p w14:paraId="65B57945" w14:textId="4EFE226B" w:rsidR="0098197C" w:rsidRPr="005246F3" w:rsidRDefault="0098197C" w:rsidP="00F70963">
      <w:pPr>
        <w:rPr>
          <w:color w:val="000000" w:themeColor="text1"/>
        </w:rPr>
      </w:pPr>
    </w:p>
    <w:p w14:paraId="067B2F60" w14:textId="7143FA24" w:rsidR="00B0441A" w:rsidRPr="005246F3" w:rsidRDefault="00B0441A" w:rsidP="00F70963">
      <w:pPr>
        <w:rPr>
          <w:color w:val="000000" w:themeColor="text1"/>
          <w:u w:val="single"/>
        </w:rPr>
      </w:pPr>
      <w:r w:rsidRPr="005246F3">
        <w:rPr>
          <w:color w:val="000000" w:themeColor="text1"/>
          <w:u w:val="single"/>
        </w:rPr>
        <w:t>Хиалуронидаза</w:t>
      </w:r>
    </w:p>
    <w:p w14:paraId="57E03D80" w14:textId="77777777" w:rsidR="00B0441A" w:rsidRPr="005246F3" w:rsidRDefault="00B0441A" w:rsidP="00F70963">
      <w:pPr>
        <w:rPr>
          <w:color w:val="000000" w:themeColor="text1"/>
        </w:rPr>
      </w:pPr>
    </w:p>
    <w:p w14:paraId="65B5794A" w14:textId="01C117AC" w:rsidR="006B74E9" w:rsidRPr="005246F3" w:rsidRDefault="004A7649" w:rsidP="00F70963">
      <w:pPr>
        <w:rPr>
          <w:color w:val="000000" w:themeColor="text1"/>
        </w:rPr>
      </w:pPr>
      <w:r w:rsidRPr="005246F3">
        <w:rPr>
          <w:color w:val="000000" w:themeColor="text1"/>
        </w:rPr>
        <w:t>Хиалуронидазата</w:t>
      </w:r>
      <w:r w:rsidR="009E49C9" w:rsidRPr="005246F3">
        <w:rPr>
          <w:color w:val="000000" w:themeColor="text1"/>
        </w:rPr>
        <w:t xml:space="preserve"> </w:t>
      </w:r>
      <w:r w:rsidRPr="005246F3">
        <w:rPr>
          <w:color w:val="000000" w:themeColor="text1"/>
        </w:rPr>
        <w:t>с</w:t>
      </w:r>
      <w:r w:rsidR="00BF7B69" w:rsidRPr="005246F3">
        <w:rPr>
          <w:color w:val="000000" w:themeColor="text1"/>
        </w:rPr>
        <w:t>е</w:t>
      </w:r>
      <w:r w:rsidR="009E49C9" w:rsidRPr="005246F3">
        <w:rPr>
          <w:color w:val="000000" w:themeColor="text1"/>
        </w:rPr>
        <w:t xml:space="preserve"> </w:t>
      </w:r>
      <w:r w:rsidRPr="005246F3">
        <w:rPr>
          <w:color w:val="000000" w:themeColor="text1"/>
        </w:rPr>
        <w:t>намира</w:t>
      </w:r>
      <w:r w:rsidR="009E49C9" w:rsidRPr="005246F3">
        <w:rPr>
          <w:color w:val="000000" w:themeColor="text1"/>
        </w:rPr>
        <w:t xml:space="preserve"> </w:t>
      </w:r>
      <w:r w:rsidR="00271456" w:rsidRPr="005246F3">
        <w:rPr>
          <w:color w:val="000000" w:themeColor="text1"/>
        </w:rPr>
        <w:t>в</w:t>
      </w:r>
      <w:r w:rsidR="009E49C9" w:rsidRPr="005246F3">
        <w:rPr>
          <w:color w:val="000000" w:themeColor="text1"/>
        </w:rPr>
        <w:t xml:space="preserve"> </w:t>
      </w:r>
      <w:r w:rsidRPr="005246F3">
        <w:rPr>
          <w:color w:val="000000" w:themeColor="text1"/>
        </w:rPr>
        <w:t>повечето</w:t>
      </w:r>
      <w:r w:rsidR="009E49C9" w:rsidRPr="005246F3">
        <w:rPr>
          <w:color w:val="000000" w:themeColor="text1"/>
        </w:rPr>
        <w:t xml:space="preserve"> </w:t>
      </w:r>
      <w:r w:rsidRPr="005246F3">
        <w:rPr>
          <w:color w:val="000000" w:themeColor="text1"/>
        </w:rPr>
        <w:t>тъкани</w:t>
      </w:r>
      <w:r w:rsidR="009E49C9" w:rsidRPr="005246F3">
        <w:rPr>
          <w:color w:val="000000" w:themeColor="text1"/>
        </w:rPr>
        <w:t xml:space="preserve"> </w:t>
      </w:r>
      <w:r w:rsidRPr="005246F3">
        <w:rPr>
          <w:color w:val="000000" w:themeColor="text1"/>
        </w:rPr>
        <w:t>на човешкото тяло</w:t>
      </w:r>
      <w:r w:rsidR="009E49C9" w:rsidRPr="005246F3">
        <w:rPr>
          <w:color w:val="000000" w:themeColor="text1"/>
        </w:rPr>
        <w:t xml:space="preserve">. </w:t>
      </w:r>
      <w:r w:rsidRPr="005246F3">
        <w:rPr>
          <w:color w:val="000000" w:themeColor="text1"/>
        </w:rPr>
        <w:t>Не</w:t>
      </w:r>
      <w:r w:rsidR="00EC6A38" w:rsidRPr="005246F3">
        <w:rPr>
          <w:color w:val="000000" w:themeColor="text1"/>
        </w:rPr>
        <w:t>клиничн</w:t>
      </w:r>
      <w:r w:rsidRPr="005246F3">
        <w:rPr>
          <w:color w:val="000000" w:themeColor="text1"/>
        </w:rPr>
        <w:t>ите</w:t>
      </w:r>
      <w:r w:rsidR="009E49C9" w:rsidRPr="005246F3">
        <w:rPr>
          <w:color w:val="000000" w:themeColor="text1"/>
        </w:rPr>
        <w:t xml:space="preserve"> </w:t>
      </w:r>
      <w:r w:rsidR="0074651E" w:rsidRPr="005246F3">
        <w:rPr>
          <w:color w:val="000000" w:themeColor="text1"/>
        </w:rPr>
        <w:t>данни</w:t>
      </w:r>
      <w:r w:rsidR="009E49C9" w:rsidRPr="005246F3">
        <w:rPr>
          <w:color w:val="000000" w:themeColor="text1"/>
        </w:rPr>
        <w:t xml:space="preserve"> </w:t>
      </w:r>
      <w:r w:rsidR="00B06FCD" w:rsidRPr="005246F3">
        <w:rPr>
          <w:color w:val="000000" w:themeColor="text1"/>
        </w:rPr>
        <w:t xml:space="preserve">по отношение на </w:t>
      </w:r>
      <w:r w:rsidR="0044139F" w:rsidRPr="005246F3">
        <w:rPr>
          <w:color w:val="000000" w:themeColor="text1"/>
        </w:rPr>
        <w:t>рекомби</w:t>
      </w:r>
      <w:r w:rsidRPr="005246F3">
        <w:rPr>
          <w:color w:val="000000" w:themeColor="text1"/>
        </w:rPr>
        <w:t>нантна</w:t>
      </w:r>
      <w:r w:rsidR="009E49C9" w:rsidRPr="005246F3">
        <w:rPr>
          <w:color w:val="000000" w:themeColor="text1"/>
        </w:rPr>
        <w:t xml:space="preserve"> </w:t>
      </w:r>
      <w:r w:rsidRPr="005246F3">
        <w:rPr>
          <w:color w:val="000000" w:themeColor="text1"/>
        </w:rPr>
        <w:t>човешка</w:t>
      </w:r>
      <w:r w:rsidR="00EE36B4" w:rsidRPr="005246F3">
        <w:rPr>
          <w:color w:val="000000" w:themeColor="text1"/>
        </w:rPr>
        <w:t xml:space="preserve"> </w:t>
      </w:r>
      <w:r w:rsidRPr="005246F3">
        <w:rPr>
          <w:color w:val="000000" w:themeColor="text1"/>
        </w:rPr>
        <w:t>хиалуронидаза</w:t>
      </w:r>
      <w:r w:rsidR="009E49C9" w:rsidRPr="005246F3">
        <w:rPr>
          <w:color w:val="000000" w:themeColor="text1"/>
        </w:rPr>
        <w:t xml:space="preserve"> </w:t>
      </w:r>
      <w:r w:rsidRPr="005246F3">
        <w:rPr>
          <w:szCs w:val="22"/>
        </w:rPr>
        <w:t>не показват особен риск за хора</w:t>
      </w:r>
      <w:r w:rsidR="00942D42" w:rsidRPr="005246F3">
        <w:rPr>
          <w:szCs w:val="22"/>
        </w:rPr>
        <w:t>,</w:t>
      </w:r>
      <w:r w:rsidRPr="005246F3">
        <w:rPr>
          <w:szCs w:val="22"/>
        </w:rPr>
        <w:t xml:space="preserve"> </w:t>
      </w:r>
      <w:r w:rsidR="00942D42" w:rsidRPr="005246F3">
        <w:rPr>
          <w:szCs w:val="22"/>
        </w:rPr>
        <w:t xml:space="preserve">въз </w:t>
      </w:r>
      <w:r w:rsidR="0074447A" w:rsidRPr="005246F3">
        <w:rPr>
          <w:szCs w:val="22"/>
        </w:rPr>
        <w:t>основа</w:t>
      </w:r>
      <w:r w:rsidRPr="005246F3">
        <w:rPr>
          <w:szCs w:val="22"/>
        </w:rPr>
        <w:t xml:space="preserve"> на конвенционалните проучвания за токсичност при многократно прилагане, </w:t>
      </w:r>
      <w:r w:rsidRPr="005246F3">
        <w:rPr>
          <w:color w:val="000000" w:themeColor="text1"/>
        </w:rPr>
        <w:t>включително крайните точки</w:t>
      </w:r>
      <w:r w:rsidRPr="005246F3">
        <w:rPr>
          <w:szCs w:val="22"/>
        </w:rPr>
        <w:t xml:space="preserve"> </w:t>
      </w:r>
      <w:r w:rsidR="00942D42" w:rsidRPr="005246F3">
        <w:rPr>
          <w:szCs w:val="22"/>
        </w:rPr>
        <w:t xml:space="preserve">при </w:t>
      </w:r>
      <w:r w:rsidRPr="005246F3">
        <w:rPr>
          <w:szCs w:val="22"/>
        </w:rPr>
        <w:t>фармакологичните проучвания за безопасност</w:t>
      </w:r>
      <w:r w:rsidR="009E49C9" w:rsidRPr="005246F3">
        <w:rPr>
          <w:color w:val="000000" w:themeColor="text1"/>
        </w:rPr>
        <w:t xml:space="preserve">. </w:t>
      </w:r>
      <w:r w:rsidRPr="005246F3">
        <w:rPr>
          <w:color w:val="000000" w:themeColor="text1"/>
        </w:rPr>
        <w:t>Проучванията за р</w:t>
      </w:r>
      <w:r w:rsidR="00AA17D9" w:rsidRPr="005246F3">
        <w:rPr>
          <w:color w:val="000000" w:themeColor="text1"/>
        </w:rPr>
        <w:t>епродуктивна</w:t>
      </w:r>
      <w:r w:rsidR="009E49C9" w:rsidRPr="005246F3">
        <w:rPr>
          <w:color w:val="000000" w:themeColor="text1"/>
        </w:rPr>
        <w:t xml:space="preserve"> </w:t>
      </w:r>
      <w:r w:rsidRPr="005246F3">
        <w:rPr>
          <w:color w:val="000000" w:themeColor="text1"/>
        </w:rPr>
        <w:t>токсичност</w:t>
      </w:r>
      <w:r w:rsidR="009E49C9" w:rsidRPr="005246F3">
        <w:rPr>
          <w:color w:val="000000" w:themeColor="text1"/>
        </w:rPr>
        <w:t xml:space="preserve"> </w:t>
      </w:r>
      <w:r w:rsidR="00ED7F58" w:rsidRPr="005246F3">
        <w:rPr>
          <w:color w:val="000000" w:themeColor="text1"/>
        </w:rPr>
        <w:t>с</w:t>
      </w:r>
      <w:r w:rsidR="00E53599" w:rsidRPr="005246F3">
        <w:rPr>
          <w:color w:val="000000" w:themeColor="text1"/>
        </w:rPr>
        <w:t xml:space="preserve"> </w:t>
      </w:r>
      <w:r w:rsidR="00764D64" w:rsidRPr="005246F3">
        <w:rPr>
          <w:color w:val="000000" w:themeColor="text1"/>
        </w:rPr>
        <w:t>ворхиалуронидаза алфа</w:t>
      </w:r>
      <w:r w:rsidR="00EE36B4" w:rsidRPr="005246F3">
        <w:rPr>
          <w:color w:val="000000" w:themeColor="text1"/>
        </w:rPr>
        <w:t xml:space="preserve"> </w:t>
      </w:r>
      <w:r w:rsidRPr="005246F3">
        <w:rPr>
          <w:color w:val="000000" w:themeColor="text1"/>
        </w:rPr>
        <w:t xml:space="preserve">показват ембриофетална </w:t>
      </w:r>
      <w:r w:rsidR="002D7EB9" w:rsidRPr="005246F3">
        <w:rPr>
          <w:color w:val="000000" w:themeColor="text1"/>
        </w:rPr>
        <w:t>токсичност</w:t>
      </w:r>
      <w:r w:rsidR="009E49C9" w:rsidRPr="005246F3">
        <w:rPr>
          <w:color w:val="000000" w:themeColor="text1"/>
        </w:rPr>
        <w:t xml:space="preserve"> </w:t>
      </w:r>
      <w:r w:rsidR="00AB4B8E" w:rsidRPr="005246F3">
        <w:rPr>
          <w:color w:val="000000" w:themeColor="text1"/>
        </w:rPr>
        <w:t>при</w:t>
      </w:r>
      <w:r w:rsidR="009E49C9" w:rsidRPr="005246F3">
        <w:rPr>
          <w:color w:val="000000" w:themeColor="text1"/>
        </w:rPr>
        <w:t xml:space="preserve"> </w:t>
      </w:r>
      <w:r w:rsidR="00AB4B8E" w:rsidRPr="005246F3">
        <w:rPr>
          <w:color w:val="000000" w:themeColor="text1"/>
        </w:rPr>
        <w:t>мишки</w:t>
      </w:r>
      <w:r w:rsidR="009E49C9" w:rsidRPr="005246F3">
        <w:rPr>
          <w:color w:val="000000" w:themeColor="text1"/>
        </w:rPr>
        <w:t xml:space="preserve"> </w:t>
      </w:r>
      <w:r w:rsidR="00AB4B8E" w:rsidRPr="005246F3">
        <w:rPr>
          <w:color w:val="000000" w:themeColor="text1"/>
        </w:rPr>
        <w:t>при</w:t>
      </w:r>
      <w:r w:rsidR="009E49C9" w:rsidRPr="005246F3">
        <w:rPr>
          <w:color w:val="000000" w:themeColor="text1"/>
        </w:rPr>
        <w:t xml:space="preserve"> </w:t>
      </w:r>
      <w:r w:rsidR="00721B0F" w:rsidRPr="005246F3">
        <w:rPr>
          <w:color w:val="000000" w:themeColor="text1"/>
        </w:rPr>
        <w:t>висок</w:t>
      </w:r>
      <w:r w:rsidR="00AB4B8E" w:rsidRPr="005246F3">
        <w:rPr>
          <w:color w:val="000000" w:themeColor="text1"/>
        </w:rPr>
        <w:t>а</w:t>
      </w:r>
      <w:r w:rsidR="009E49C9" w:rsidRPr="005246F3">
        <w:rPr>
          <w:color w:val="000000" w:themeColor="text1"/>
        </w:rPr>
        <w:t xml:space="preserve"> </w:t>
      </w:r>
      <w:r w:rsidR="009D5A44" w:rsidRPr="005246F3">
        <w:rPr>
          <w:color w:val="000000" w:themeColor="text1"/>
        </w:rPr>
        <w:t>системн</w:t>
      </w:r>
      <w:r w:rsidR="00AB4B8E" w:rsidRPr="005246F3">
        <w:rPr>
          <w:color w:val="000000" w:themeColor="text1"/>
        </w:rPr>
        <w:t>а</w:t>
      </w:r>
      <w:r w:rsidR="009E49C9" w:rsidRPr="005246F3">
        <w:rPr>
          <w:color w:val="000000" w:themeColor="text1"/>
        </w:rPr>
        <w:t xml:space="preserve"> </w:t>
      </w:r>
      <w:r w:rsidR="006B670D" w:rsidRPr="005246F3">
        <w:rPr>
          <w:color w:val="000000" w:themeColor="text1"/>
        </w:rPr>
        <w:t>експозиция</w:t>
      </w:r>
      <w:r w:rsidR="009E49C9" w:rsidRPr="005246F3">
        <w:rPr>
          <w:color w:val="000000" w:themeColor="text1"/>
        </w:rPr>
        <w:t xml:space="preserve">, </w:t>
      </w:r>
      <w:r w:rsidR="009C4F85" w:rsidRPr="005246F3">
        <w:rPr>
          <w:color w:val="000000" w:themeColor="text1"/>
        </w:rPr>
        <w:t>но</w:t>
      </w:r>
      <w:r w:rsidR="009E49C9" w:rsidRPr="005246F3">
        <w:rPr>
          <w:color w:val="000000" w:themeColor="text1"/>
        </w:rPr>
        <w:t xml:space="preserve"> </w:t>
      </w:r>
      <w:r w:rsidR="00AB4B8E" w:rsidRPr="005246F3">
        <w:rPr>
          <w:color w:val="000000" w:themeColor="text1"/>
        </w:rPr>
        <w:t>но не показват</w:t>
      </w:r>
      <w:r w:rsidR="009E49C9" w:rsidRPr="005246F3">
        <w:rPr>
          <w:color w:val="000000" w:themeColor="text1"/>
        </w:rPr>
        <w:t xml:space="preserve"> </w:t>
      </w:r>
      <w:r w:rsidR="00AB4B8E" w:rsidRPr="005246F3">
        <w:rPr>
          <w:color w:val="000000" w:themeColor="text1"/>
        </w:rPr>
        <w:t>тератогенен</w:t>
      </w:r>
      <w:r w:rsidR="00EE36B4" w:rsidRPr="005246F3">
        <w:rPr>
          <w:color w:val="000000" w:themeColor="text1"/>
        </w:rPr>
        <w:t xml:space="preserve"> </w:t>
      </w:r>
      <w:r w:rsidR="00192AC6" w:rsidRPr="005246F3">
        <w:rPr>
          <w:color w:val="000000" w:themeColor="text1"/>
        </w:rPr>
        <w:t>потенциал</w:t>
      </w:r>
      <w:r w:rsidR="009E49C9" w:rsidRPr="005246F3">
        <w:rPr>
          <w:color w:val="000000" w:themeColor="text1"/>
        </w:rPr>
        <w:t>.</w:t>
      </w:r>
    </w:p>
    <w:p w14:paraId="2C8B111A" w14:textId="77777777" w:rsidR="00B0441A" w:rsidRPr="005246F3" w:rsidRDefault="00B0441A" w:rsidP="00B0441A">
      <w:pPr>
        <w:rPr>
          <w:color w:val="000000" w:themeColor="text1"/>
        </w:rPr>
      </w:pPr>
    </w:p>
    <w:p w14:paraId="6E1BD461" w14:textId="57824B7A" w:rsidR="00B0441A" w:rsidRPr="005246F3" w:rsidRDefault="00B0441A" w:rsidP="00B0441A">
      <w:pPr>
        <w:rPr>
          <w:color w:val="000000" w:themeColor="text1"/>
        </w:rPr>
      </w:pPr>
      <w:r w:rsidRPr="005246F3">
        <w:rPr>
          <w:color w:val="000000" w:themeColor="text1"/>
        </w:rPr>
        <w:t xml:space="preserve">Проучване с </w:t>
      </w:r>
      <w:r w:rsidR="00B06FCD" w:rsidRPr="005246F3">
        <w:rPr>
          <w:color w:val="000000" w:themeColor="text1"/>
        </w:rPr>
        <w:t xml:space="preserve">единична </w:t>
      </w:r>
      <w:r w:rsidRPr="005246F3">
        <w:rPr>
          <w:color w:val="000000" w:themeColor="text1"/>
        </w:rPr>
        <w:t>доза при зайци и 13-седмичн</w:t>
      </w:r>
      <w:r w:rsidR="00B06FCD" w:rsidRPr="005246F3">
        <w:rPr>
          <w:color w:val="000000" w:themeColor="text1"/>
        </w:rPr>
        <w:t>о проучване за</w:t>
      </w:r>
      <w:r w:rsidRPr="005246F3">
        <w:rPr>
          <w:color w:val="000000" w:themeColor="text1"/>
        </w:rPr>
        <w:t xml:space="preserve"> токсичност </w:t>
      </w:r>
      <w:r w:rsidR="00B06FCD" w:rsidRPr="005246F3">
        <w:rPr>
          <w:szCs w:val="22"/>
        </w:rPr>
        <w:t>при</w:t>
      </w:r>
      <w:r w:rsidRPr="005246F3">
        <w:rPr>
          <w:szCs w:val="22"/>
        </w:rPr>
        <w:t xml:space="preserve"> многократно прилагане</w:t>
      </w:r>
      <w:r w:rsidRPr="005246F3">
        <w:rPr>
          <w:color w:val="000000" w:themeColor="text1"/>
        </w:rPr>
        <w:t xml:space="preserve"> при дългоопашати макаци са проведени с трастузумаб за подкожно приложение. Проучването при зайци е проведено специално, за да се изследва локалната поносимост. 13-седмичното проучване е проведено, за да се потвърди, че </w:t>
      </w:r>
      <w:r w:rsidR="00B06FCD" w:rsidRPr="005246F3">
        <w:rPr>
          <w:color w:val="000000" w:themeColor="text1"/>
        </w:rPr>
        <w:t xml:space="preserve">преминаването </w:t>
      </w:r>
      <w:r w:rsidRPr="005246F3">
        <w:rPr>
          <w:color w:val="000000" w:themeColor="text1"/>
        </w:rPr>
        <w:t xml:space="preserve">към подкожен път на </w:t>
      </w:r>
      <w:r w:rsidR="00B06FCD" w:rsidRPr="005246F3">
        <w:rPr>
          <w:color w:val="000000" w:themeColor="text1"/>
        </w:rPr>
        <w:t xml:space="preserve">въвеждане </w:t>
      </w:r>
      <w:r w:rsidRPr="005246F3">
        <w:rPr>
          <w:color w:val="000000" w:themeColor="text1"/>
        </w:rPr>
        <w:t xml:space="preserve">и </w:t>
      </w:r>
      <w:r w:rsidR="00B06FCD" w:rsidRPr="005246F3">
        <w:rPr>
          <w:color w:val="000000" w:themeColor="text1"/>
        </w:rPr>
        <w:t xml:space="preserve">използването </w:t>
      </w:r>
      <w:r w:rsidRPr="005246F3">
        <w:rPr>
          <w:color w:val="000000" w:themeColor="text1"/>
        </w:rPr>
        <w:t>на помощното вещество ворхиалуронидаза алфа няма ефект върху характеристиките на безопасност на трастузумаб. Трастузумаб за подкожно приложение се понася добре при локално и системно приложение.</w:t>
      </w:r>
    </w:p>
    <w:p w14:paraId="65B5794B" w14:textId="77777777" w:rsidR="006B74E9" w:rsidRPr="005246F3" w:rsidRDefault="006B74E9" w:rsidP="006B74E9">
      <w:pPr>
        <w:rPr>
          <w:color w:val="000000" w:themeColor="text1"/>
          <w:szCs w:val="22"/>
        </w:rPr>
      </w:pPr>
    </w:p>
    <w:p w14:paraId="65B5794C" w14:textId="77777777" w:rsidR="00812D16" w:rsidRPr="005246F3" w:rsidRDefault="00812D16" w:rsidP="00204AAB">
      <w:pPr>
        <w:rPr>
          <w:color w:val="000000" w:themeColor="text1"/>
          <w:szCs w:val="22"/>
        </w:rPr>
      </w:pPr>
    </w:p>
    <w:p w14:paraId="65B5794D" w14:textId="3E0EB0D4" w:rsidR="00812D16" w:rsidRPr="005246F3" w:rsidRDefault="009E49C9" w:rsidP="00204AAB">
      <w:pPr>
        <w:suppressAutoHyphens/>
        <w:ind w:left="567" w:hanging="567"/>
        <w:rPr>
          <w:b/>
          <w:color w:val="000000" w:themeColor="text1"/>
          <w:szCs w:val="22"/>
        </w:rPr>
      </w:pPr>
      <w:r w:rsidRPr="005246F3">
        <w:rPr>
          <w:b/>
          <w:color w:val="000000" w:themeColor="text1"/>
          <w:szCs w:val="22"/>
        </w:rPr>
        <w:t>6.</w:t>
      </w:r>
      <w:r w:rsidRPr="005246F3">
        <w:rPr>
          <w:b/>
          <w:color w:val="000000" w:themeColor="text1"/>
          <w:szCs w:val="22"/>
        </w:rPr>
        <w:tab/>
      </w:r>
      <w:r w:rsidR="008C2859" w:rsidRPr="005246F3">
        <w:rPr>
          <w:b/>
          <w:szCs w:val="22"/>
        </w:rPr>
        <w:t>ФАРМАЦЕВТИЧНИ ДАННИ</w:t>
      </w:r>
    </w:p>
    <w:p w14:paraId="65B5794E" w14:textId="77777777" w:rsidR="00812D16" w:rsidRPr="005246F3" w:rsidRDefault="00812D16" w:rsidP="00204AAB">
      <w:pPr>
        <w:rPr>
          <w:color w:val="000000" w:themeColor="text1"/>
          <w:szCs w:val="22"/>
        </w:rPr>
      </w:pPr>
    </w:p>
    <w:p w14:paraId="65B5794F" w14:textId="63A7F3D9" w:rsidR="00812D16" w:rsidRPr="005246F3" w:rsidRDefault="009E49C9" w:rsidP="00204AAB">
      <w:pPr>
        <w:ind w:left="567" w:hanging="567"/>
        <w:outlineLvl w:val="0"/>
        <w:rPr>
          <w:color w:val="000000" w:themeColor="text1"/>
          <w:szCs w:val="22"/>
        </w:rPr>
      </w:pPr>
      <w:r w:rsidRPr="005246F3">
        <w:rPr>
          <w:b/>
          <w:color w:val="000000" w:themeColor="text1"/>
          <w:szCs w:val="22"/>
        </w:rPr>
        <w:t>6.1</w:t>
      </w:r>
      <w:r w:rsidRPr="005246F3">
        <w:rPr>
          <w:b/>
          <w:color w:val="000000" w:themeColor="text1"/>
          <w:szCs w:val="22"/>
        </w:rPr>
        <w:tab/>
      </w:r>
      <w:r w:rsidR="008C2859" w:rsidRPr="005246F3">
        <w:rPr>
          <w:b/>
          <w:szCs w:val="22"/>
        </w:rPr>
        <w:t>Списък на помощните вещества</w:t>
      </w:r>
    </w:p>
    <w:p w14:paraId="65B57950" w14:textId="77777777" w:rsidR="00812D16" w:rsidRPr="005246F3" w:rsidRDefault="00812D16" w:rsidP="00204AAB">
      <w:pPr>
        <w:rPr>
          <w:i/>
          <w:color w:val="000000" w:themeColor="text1"/>
          <w:szCs w:val="22"/>
        </w:rPr>
      </w:pPr>
    </w:p>
    <w:p w14:paraId="65B57951" w14:textId="643089B7" w:rsidR="00FD376F" w:rsidRPr="005246F3" w:rsidRDefault="00764D64" w:rsidP="00FD376F">
      <w:pPr>
        <w:rPr>
          <w:color w:val="000000" w:themeColor="text1"/>
          <w:szCs w:val="22"/>
        </w:rPr>
      </w:pPr>
      <w:r w:rsidRPr="005246F3">
        <w:rPr>
          <w:color w:val="000000" w:themeColor="text1"/>
          <w:szCs w:val="22"/>
        </w:rPr>
        <w:t>Ворхиалуронидаза алфа</w:t>
      </w:r>
      <w:r w:rsidR="009E49C9" w:rsidRPr="005246F3">
        <w:rPr>
          <w:color w:val="000000" w:themeColor="text1"/>
          <w:szCs w:val="22"/>
        </w:rPr>
        <w:t xml:space="preserve"> </w:t>
      </w:r>
    </w:p>
    <w:p w14:paraId="65B57952" w14:textId="5CAAF043" w:rsidR="00FD376F" w:rsidRPr="005246F3" w:rsidRDefault="0036019E" w:rsidP="00FD376F">
      <w:pPr>
        <w:rPr>
          <w:color w:val="000000" w:themeColor="text1"/>
          <w:szCs w:val="22"/>
        </w:rPr>
      </w:pPr>
      <w:r w:rsidRPr="005246F3">
        <w:rPr>
          <w:color w:val="000000" w:themeColor="text1"/>
          <w:szCs w:val="22"/>
        </w:rPr>
        <w:t>L</w:t>
      </w:r>
      <w:r w:rsidR="009E49C9" w:rsidRPr="005246F3">
        <w:rPr>
          <w:color w:val="000000" w:themeColor="text1"/>
          <w:szCs w:val="22"/>
        </w:rPr>
        <w:t>-</w:t>
      </w:r>
      <w:r w:rsidR="00AB4B8E" w:rsidRPr="005246F3">
        <w:rPr>
          <w:color w:val="000000" w:themeColor="text1"/>
          <w:szCs w:val="22"/>
        </w:rPr>
        <w:t>хистидин</w:t>
      </w:r>
    </w:p>
    <w:p w14:paraId="65B57953" w14:textId="24D01EBF" w:rsidR="00FD376F" w:rsidRPr="005246F3" w:rsidRDefault="0036019E" w:rsidP="00FD376F">
      <w:pPr>
        <w:rPr>
          <w:color w:val="000000" w:themeColor="text1"/>
          <w:szCs w:val="22"/>
        </w:rPr>
      </w:pPr>
      <w:r w:rsidRPr="005246F3">
        <w:rPr>
          <w:color w:val="000000" w:themeColor="text1"/>
          <w:szCs w:val="22"/>
        </w:rPr>
        <w:t>L</w:t>
      </w:r>
      <w:r w:rsidR="009E49C9" w:rsidRPr="005246F3">
        <w:rPr>
          <w:color w:val="000000" w:themeColor="text1"/>
          <w:szCs w:val="22"/>
        </w:rPr>
        <w:t>-</w:t>
      </w:r>
      <w:r w:rsidR="00AB4B8E" w:rsidRPr="005246F3">
        <w:rPr>
          <w:color w:val="000000" w:themeColor="text1"/>
          <w:szCs w:val="22"/>
        </w:rPr>
        <w:t>хистидин</w:t>
      </w:r>
      <w:r w:rsidR="009E49C9" w:rsidRPr="005246F3">
        <w:rPr>
          <w:color w:val="000000" w:themeColor="text1"/>
          <w:szCs w:val="22"/>
        </w:rPr>
        <w:t xml:space="preserve"> </w:t>
      </w:r>
      <w:r w:rsidR="00AB4B8E" w:rsidRPr="005246F3">
        <w:rPr>
          <w:color w:val="000000" w:themeColor="text1"/>
          <w:szCs w:val="22"/>
        </w:rPr>
        <w:t>хидрохлорид</w:t>
      </w:r>
      <w:r w:rsidR="009E49C9" w:rsidRPr="005246F3">
        <w:rPr>
          <w:color w:val="000000" w:themeColor="text1"/>
          <w:szCs w:val="22"/>
        </w:rPr>
        <w:t xml:space="preserve"> </w:t>
      </w:r>
      <w:r w:rsidR="00AB4B8E" w:rsidRPr="005246F3">
        <w:rPr>
          <w:color w:val="000000" w:themeColor="text1"/>
          <w:szCs w:val="22"/>
        </w:rPr>
        <w:t>монохидрат</w:t>
      </w:r>
    </w:p>
    <w:p w14:paraId="65B57954" w14:textId="5F6BC2C3" w:rsidR="00FD376F" w:rsidRPr="005246F3" w:rsidRDefault="009E49C9" w:rsidP="00FD376F">
      <w:pPr>
        <w:rPr>
          <w:color w:val="000000" w:themeColor="text1"/>
          <w:szCs w:val="22"/>
        </w:rPr>
      </w:pPr>
      <w:r w:rsidRPr="005246F3">
        <w:rPr>
          <w:color w:val="000000" w:themeColor="text1"/>
          <w:szCs w:val="22"/>
        </w:rPr>
        <w:t>α,α-</w:t>
      </w:r>
      <w:r w:rsidR="00AB4B8E" w:rsidRPr="005246F3">
        <w:rPr>
          <w:color w:val="000000" w:themeColor="text1"/>
          <w:szCs w:val="22"/>
        </w:rPr>
        <w:t>трехалоза</w:t>
      </w:r>
      <w:r w:rsidRPr="005246F3">
        <w:rPr>
          <w:color w:val="000000" w:themeColor="text1"/>
          <w:szCs w:val="22"/>
        </w:rPr>
        <w:t xml:space="preserve"> </w:t>
      </w:r>
      <w:r w:rsidR="00AB4B8E" w:rsidRPr="005246F3">
        <w:rPr>
          <w:color w:val="000000" w:themeColor="text1"/>
          <w:szCs w:val="22"/>
        </w:rPr>
        <w:t>дихидрат</w:t>
      </w:r>
    </w:p>
    <w:p w14:paraId="65B57955" w14:textId="708BF9E6" w:rsidR="00C43A95" w:rsidRPr="005246F3" w:rsidRDefault="00AB4B8E" w:rsidP="00FD376F">
      <w:pPr>
        <w:rPr>
          <w:color w:val="000000" w:themeColor="text1"/>
          <w:szCs w:val="22"/>
        </w:rPr>
      </w:pPr>
      <w:r w:rsidRPr="005246F3">
        <w:rPr>
          <w:color w:val="000000" w:themeColor="text1"/>
          <w:szCs w:val="22"/>
        </w:rPr>
        <w:t>Захароза</w:t>
      </w:r>
    </w:p>
    <w:p w14:paraId="65B57956" w14:textId="5F384825" w:rsidR="00FD376F" w:rsidRPr="005246F3" w:rsidRDefault="0036019E" w:rsidP="00FD376F">
      <w:pPr>
        <w:rPr>
          <w:color w:val="000000" w:themeColor="text1"/>
          <w:szCs w:val="22"/>
        </w:rPr>
      </w:pPr>
      <w:r w:rsidRPr="005246F3">
        <w:rPr>
          <w:color w:val="000000" w:themeColor="text1"/>
          <w:szCs w:val="22"/>
        </w:rPr>
        <w:t>L</w:t>
      </w:r>
      <w:r w:rsidR="009E49C9" w:rsidRPr="005246F3">
        <w:rPr>
          <w:color w:val="000000" w:themeColor="text1"/>
          <w:szCs w:val="22"/>
        </w:rPr>
        <w:t>-</w:t>
      </w:r>
      <w:r w:rsidR="00AB4B8E" w:rsidRPr="005246F3">
        <w:rPr>
          <w:color w:val="000000" w:themeColor="text1"/>
          <w:szCs w:val="22"/>
        </w:rPr>
        <w:t>метионин</w:t>
      </w:r>
    </w:p>
    <w:p w14:paraId="65B57957" w14:textId="207FA375" w:rsidR="00FD376F" w:rsidRPr="005246F3" w:rsidRDefault="00AB4B8E" w:rsidP="00FD376F">
      <w:pPr>
        <w:rPr>
          <w:color w:val="000000" w:themeColor="text1"/>
          <w:szCs w:val="22"/>
        </w:rPr>
      </w:pPr>
      <w:r w:rsidRPr="005246F3">
        <w:rPr>
          <w:color w:val="000000" w:themeColor="text1"/>
          <w:szCs w:val="22"/>
        </w:rPr>
        <w:t>Полисорбат</w:t>
      </w:r>
      <w:r w:rsidR="009E49C9" w:rsidRPr="005246F3">
        <w:rPr>
          <w:color w:val="000000" w:themeColor="text1"/>
          <w:szCs w:val="22"/>
        </w:rPr>
        <w:t xml:space="preserve"> 20</w:t>
      </w:r>
      <w:r w:rsidR="00BF0019" w:rsidRPr="005246F3">
        <w:rPr>
          <w:color w:val="000000" w:themeColor="text1"/>
          <w:szCs w:val="22"/>
        </w:rPr>
        <w:t xml:space="preserve"> (E432)</w:t>
      </w:r>
    </w:p>
    <w:p w14:paraId="65B57958" w14:textId="016A52DA" w:rsidR="00FD376F" w:rsidRPr="005246F3" w:rsidRDefault="00AB4B8E" w:rsidP="00FD376F">
      <w:pPr>
        <w:rPr>
          <w:color w:val="000000" w:themeColor="text1"/>
          <w:szCs w:val="22"/>
        </w:rPr>
      </w:pPr>
      <w:r w:rsidRPr="005246F3">
        <w:rPr>
          <w:color w:val="000000" w:themeColor="text1"/>
          <w:szCs w:val="22"/>
        </w:rPr>
        <w:t>Вода за</w:t>
      </w:r>
      <w:r w:rsidR="009E49C9" w:rsidRPr="005246F3">
        <w:rPr>
          <w:color w:val="000000" w:themeColor="text1"/>
          <w:szCs w:val="22"/>
        </w:rPr>
        <w:t xml:space="preserve"> </w:t>
      </w:r>
      <w:r w:rsidR="00952DA0" w:rsidRPr="005246F3">
        <w:rPr>
          <w:color w:val="000000" w:themeColor="text1"/>
          <w:szCs w:val="22"/>
        </w:rPr>
        <w:t>инжекции</w:t>
      </w:r>
    </w:p>
    <w:p w14:paraId="65B57959" w14:textId="77777777" w:rsidR="00812D16" w:rsidRPr="005246F3" w:rsidRDefault="00812D16" w:rsidP="00204AAB">
      <w:pPr>
        <w:rPr>
          <w:color w:val="000000" w:themeColor="text1"/>
          <w:szCs w:val="22"/>
        </w:rPr>
      </w:pPr>
    </w:p>
    <w:p w14:paraId="65B5795A" w14:textId="27194570" w:rsidR="00812D16" w:rsidRPr="005246F3" w:rsidRDefault="009E49C9" w:rsidP="00C0306F">
      <w:pPr>
        <w:keepNext/>
        <w:ind w:left="567" w:hanging="567"/>
        <w:outlineLvl w:val="0"/>
        <w:rPr>
          <w:color w:val="000000" w:themeColor="text1"/>
          <w:szCs w:val="22"/>
        </w:rPr>
      </w:pPr>
      <w:r w:rsidRPr="005246F3">
        <w:rPr>
          <w:b/>
          <w:color w:val="000000" w:themeColor="text1"/>
          <w:szCs w:val="22"/>
        </w:rPr>
        <w:t>6.2</w:t>
      </w:r>
      <w:r w:rsidRPr="005246F3">
        <w:rPr>
          <w:b/>
          <w:color w:val="000000" w:themeColor="text1"/>
          <w:szCs w:val="22"/>
        </w:rPr>
        <w:tab/>
      </w:r>
      <w:r w:rsidR="008C2859" w:rsidRPr="005246F3">
        <w:rPr>
          <w:b/>
          <w:szCs w:val="22"/>
        </w:rPr>
        <w:t>Несъвместимости</w:t>
      </w:r>
    </w:p>
    <w:p w14:paraId="65B5795B" w14:textId="77777777" w:rsidR="00812D16" w:rsidRPr="005246F3" w:rsidRDefault="00812D16" w:rsidP="00C0306F">
      <w:pPr>
        <w:keepNext/>
        <w:rPr>
          <w:color w:val="000000" w:themeColor="text1"/>
          <w:szCs w:val="22"/>
        </w:rPr>
      </w:pPr>
    </w:p>
    <w:p w14:paraId="65B5795C" w14:textId="79A9E947" w:rsidR="00FD376F" w:rsidRPr="005246F3" w:rsidRDefault="008107FE" w:rsidP="00FD376F">
      <w:pPr>
        <w:rPr>
          <w:color w:val="000000" w:themeColor="text1"/>
          <w:szCs w:val="22"/>
        </w:rPr>
      </w:pPr>
      <w:r w:rsidRPr="005246F3">
        <w:rPr>
          <w:color w:val="000000" w:themeColor="text1"/>
          <w:szCs w:val="22"/>
        </w:rPr>
        <w:t>Phesgo</w:t>
      </w:r>
      <w:r w:rsidR="009E49C9" w:rsidRPr="005246F3">
        <w:rPr>
          <w:color w:val="000000" w:themeColor="text1"/>
          <w:szCs w:val="22"/>
        </w:rPr>
        <w:t xml:space="preserve"> </w:t>
      </w:r>
      <w:r w:rsidR="00A40310" w:rsidRPr="005246F3">
        <w:rPr>
          <w:color w:val="000000" w:themeColor="text1"/>
          <w:szCs w:val="22"/>
        </w:rPr>
        <w:t xml:space="preserve">е </w:t>
      </w:r>
      <w:r w:rsidR="00AB4B8E" w:rsidRPr="005246F3">
        <w:rPr>
          <w:color w:val="000000" w:themeColor="text1"/>
          <w:szCs w:val="22"/>
        </w:rPr>
        <w:t>готов за употреба</w:t>
      </w:r>
      <w:r w:rsidR="009E49C9" w:rsidRPr="005246F3">
        <w:rPr>
          <w:color w:val="000000" w:themeColor="text1"/>
          <w:szCs w:val="22"/>
        </w:rPr>
        <w:t xml:space="preserve"> </w:t>
      </w:r>
      <w:r w:rsidR="009168EC" w:rsidRPr="005246F3">
        <w:rPr>
          <w:color w:val="000000" w:themeColor="text1"/>
          <w:szCs w:val="22"/>
        </w:rPr>
        <w:t>разтвор</w:t>
      </w:r>
      <w:r w:rsidR="00AB4B8E" w:rsidRPr="005246F3">
        <w:rPr>
          <w:color w:val="000000" w:themeColor="text1"/>
          <w:szCs w:val="22"/>
        </w:rPr>
        <w:t>,</w:t>
      </w:r>
      <w:r w:rsidR="009E49C9" w:rsidRPr="005246F3">
        <w:rPr>
          <w:color w:val="000000" w:themeColor="text1"/>
          <w:szCs w:val="22"/>
        </w:rPr>
        <w:t xml:space="preserve"> </w:t>
      </w:r>
      <w:r w:rsidR="00576736" w:rsidRPr="005246F3">
        <w:rPr>
          <w:color w:val="000000" w:themeColor="text1"/>
          <w:szCs w:val="22"/>
        </w:rPr>
        <w:t>ко</w:t>
      </w:r>
      <w:r w:rsidR="00AB4B8E" w:rsidRPr="005246F3">
        <w:rPr>
          <w:color w:val="000000" w:themeColor="text1"/>
          <w:szCs w:val="22"/>
        </w:rPr>
        <w:t>й</w:t>
      </w:r>
      <w:r w:rsidR="00576736" w:rsidRPr="005246F3">
        <w:rPr>
          <w:color w:val="000000" w:themeColor="text1"/>
          <w:szCs w:val="22"/>
        </w:rPr>
        <w:t>то</w:t>
      </w:r>
      <w:r w:rsidR="009E49C9" w:rsidRPr="005246F3">
        <w:rPr>
          <w:color w:val="000000" w:themeColor="text1"/>
          <w:szCs w:val="22"/>
        </w:rPr>
        <w:t xml:space="preserve"> </w:t>
      </w:r>
      <w:r w:rsidR="008C2859" w:rsidRPr="005246F3">
        <w:rPr>
          <w:szCs w:val="22"/>
        </w:rPr>
        <w:t xml:space="preserve">не трябва да се смесва </w:t>
      </w:r>
      <w:r w:rsidR="00721B0F" w:rsidRPr="005246F3">
        <w:rPr>
          <w:color w:val="000000" w:themeColor="text1"/>
          <w:szCs w:val="22"/>
        </w:rPr>
        <w:t>или</w:t>
      </w:r>
      <w:r w:rsidR="008C2859" w:rsidRPr="005246F3">
        <w:rPr>
          <w:color w:val="000000" w:themeColor="text1"/>
          <w:szCs w:val="22"/>
        </w:rPr>
        <w:t xml:space="preserve"> </w:t>
      </w:r>
      <w:r w:rsidR="00AB4B8E" w:rsidRPr="005246F3">
        <w:rPr>
          <w:color w:val="000000" w:themeColor="text1"/>
          <w:szCs w:val="22"/>
        </w:rPr>
        <w:t>разрежда</w:t>
      </w:r>
      <w:r w:rsidR="008C2859" w:rsidRPr="005246F3">
        <w:rPr>
          <w:color w:val="000000" w:themeColor="text1"/>
          <w:szCs w:val="22"/>
        </w:rPr>
        <w:t xml:space="preserve"> </w:t>
      </w:r>
      <w:r w:rsidR="008C2859" w:rsidRPr="005246F3">
        <w:rPr>
          <w:szCs w:val="22"/>
        </w:rPr>
        <w:t>с други продукти</w:t>
      </w:r>
      <w:r w:rsidR="009E49C9" w:rsidRPr="005246F3">
        <w:rPr>
          <w:color w:val="000000" w:themeColor="text1"/>
          <w:szCs w:val="22"/>
        </w:rPr>
        <w:t>.</w:t>
      </w:r>
    </w:p>
    <w:p w14:paraId="65B5795D" w14:textId="77777777" w:rsidR="00812D16" w:rsidRPr="005246F3" w:rsidRDefault="00812D16" w:rsidP="00204AAB">
      <w:pPr>
        <w:rPr>
          <w:color w:val="000000" w:themeColor="text1"/>
          <w:szCs w:val="22"/>
        </w:rPr>
      </w:pPr>
    </w:p>
    <w:p w14:paraId="65B5795E" w14:textId="1E2A5EC1" w:rsidR="00812D16" w:rsidRPr="005246F3" w:rsidRDefault="009E49C9" w:rsidP="005524DD">
      <w:pPr>
        <w:keepNext/>
        <w:keepLines/>
        <w:ind w:left="567" w:hanging="567"/>
        <w:outlineLvl w:val="0"/>
        <w:rPr>
          <w:color w:val="000000" w:themeColor="text1"/>
          <w:szCs w:val="22"/>
        </w:rPr>
      </w:pPr>
      <w:r w:rsidRPr="005246F3">
        <w:rPr>
          <w:b/>
          <w:color w:val="000000" w:themeColor="text1"/>
          <w:szCs w:val="22"/>
        </w:rPr>
        <w:lastRenderedPageBreak/>
        <w:t>6.3</w:t>
      </w:r>
      <w:r w:rsidRPr="005246F3">
        <w:rPr>
          <w:b/>
          <w:color w:val="000000" w:themeColor="text1"/>
          <w:szCs w:val="22"/>
        </w:rPr>
        <w:tab/>
      </w:r>
      <w:r w:rsidR="00814679" w:rsidRPr="005246F3">
        <w:rPr>
          <w:b/>
          <w:szCs w:val="22"/>
        </w:rPr>
        <w:t>Срок на годност</w:t>
      </w:r>
    </w:p>
    <w:p w14:paraId="65B5795F" w14:textId="77777777" w:rsidR="00812D16" w:rsidRPr="005246F3" w:rsidRDefault="00812D16" w:rsidP="005524DD">
      <w:pPr>
        <w:keepNext/>
        <w:keepLines/>
        <w:rPr>
          <w:color w:val="000000" w:themeColor="text1"/>
          <w:szCs w:val="22"/>
        </w:rPr>
      </w:pPr>
    </w:p>
    <w:p w14:paraId="65B57960" w14:textId="53DCE449" w:rsidR="00EC35C6" w:rsidRPr="005246F3" w:rsidRDefault="0036019E" w:rsidP="005524DD">
      <w:pPr>
        <w:keepNext/>
        <w:keepLines/>
        <w:rPr>
          <w:color w:val="000000" w:themeColor="text1"/>
          <w:szCs w:val="22"/>
        </w:rPr>
      </w:pPr>
      <w:r w:rsidRPr="005246F3">
        <w:rPr>
          <w:color w:val="000000" w:themeColor="text1"/>
          <w:szCs w:val="22"/>
        </w:rPr>
        <w:t>18</w:t>
      </w:r>
      <w:r w:rsidR="002F732C" w:rsidRPr="005246F3">
        <w:rPr>
          <w:color w:val="000000" w:themeColor="text1"/>
          <w:szCs w:val="22"/>
        </w:rPr>
        <w:t> </w:t>
      </w:r>
      <w:r w:rsidR="00767332" w:rsidRPr="005246F3">
        <w:rPr>
          <w:color w:val="000000" w:themeColor="text1"/>
          <w:szCs w:val="22"/>
        </w:rPr>
        <w:t>месеца</w:t>
      </w:r>
      <w:r w:rsidR="00BF0019" w:rsidRPr="005246F3">
        <w:rPr>
          <w:color w:val="000000" w:themeColor="text1"/>
          <w:szCs w:val="22"/>
        </w:rPr>
        <w:t>.</w:t>
      </w:r>
      <w:r w:rsidR="009E49C9" w:rsidRPr="005246F3">
        <w:rPr>
          <w:color w:val="000000" w:themeColor="text1"/>
          <w:szCs w:val="22"/>
        </w:rPr>
        <w:t xml:space="preserve"> </w:t>
      </w:r>
    </w:p>
    <w:p w14:paraId="65B57961" w14:textId="77777777" w:rsidR="002F21EA" w:rsidRPr="005246F3" w:rsidRDefault="002F21EA" w:rsidP="005524DD">
      <w:pPr>
        <w:keepNext/>
        <w:keepLines/>
        <w:rPr>
          <w:color w:val="000000" w:themeColor="text1"/>
          <w:szCs w:val="22"/>
        </w:rPr>
      </w:pPr>
    </w:p>
    <w:p w14:paraId="347C4DD9" w14:textId="0CF589FA" w:rsidR="00A27571" w:rsidRPr="005246F3" w:rsidRDefault="00DF7D27" w:rsidP="005524DD">
      <w:pPr>
        <w:keepNext/>
        <w:keepLines/>
        <w:rPr>
          <w:color w:val="000000" w:themeColor="text1"/>
          <w:szCs w:val="22"/>
        </w:rPr>
      </w:pPr>
      <w:r w:rsidRPr="005246F3">
        <w:rPr>
          <w:color w:val="000000" w:themeColor="text1"/>
          <w:szCs w:val="22"/>
        </w:rPr>
        <w:t>След прехвърляне</w:t>
      </w:r>
      <w:r w:rsidR="009E49C9" w:rsidRPr="005246F3">
        <w:rPr>
          <w:color w:val="000000" w:themeColor="text1"/>
          <w:szCs w:val="22"/>
        </w:rPr>
        <w:t xml:space="preserve"> </w:t>
      </w:r>
      <w:r w:rsidR="00D8212D" w:rsidRPr="005246F3">
        <w:rPr>
          <w:color w:val="000000" w:themeColor="text1"/>
          <w:szCs w:val="22"/>
        </w:rPr>
        <w:t>от</w:t>
      </w:r>
      <w:r w:rsidR="009E49C9" w:rsidRPr="005246F3">
        <w:rPr>
          <w:color w:val="000000" w:themeColor="text1"/>
          <w:szCs w:val="22"/>
        </w:rPr>
        <w:t xml:space="preserve"> </w:t>
      </w:r>
      <w:r w:rsidR="00827448" w:rsidRPr="005246F3">
        <w:rPr>
          <w:color w:val="000000" w:themeColor="text1"/>
          <w:szCs w:val="22"/>
        </w:rPr>
        <w:t>флакон</w:t>
      </w:r>
      <w:r w:rsidRPr="005246F3">
        <w:rPr>
          <w:color w:val="000000" w:themeColor="text1"/>
          <w:szCs w:val="22"/>
        </w:rPr>
        <w:t>а</w:t>
      </w:r>
      <w:r w:rsidR="009E49C9" w:rsidRPr="005246F3">
        <w:rPr>
          <w:color w:val="000000" w:themeColor="text1"/>
          <w:szCs w:val="22"/>
        </w:rPr>
        <w:t xml:space="preserve"> </w:t>
      </w:r>
      <w:r w:rsidRPr="005246F3">
        <w:rPr>
          <w:color w:val="000000" w:themeColor="text1"/>
          <w:szCs w:val="22"/>
        </w:rPr>
        <w:t>в</w:t>
      </w:r>
      <w:r w:rsidR="009E49C9" w:rsidRPr="005246F3">
        <w:rPr>
          <w:color w:val="000000" w:themeColor="text1"/>
          <w:szCs w:val="22"/>
        </w:rPr>
        <w:t xml:space="preserve"> </w:t>
      </w:r>
      <w:r w:rsidR="005B15B5" w:rsidRPr="005246F3">
        <w:rPr>
          <w:color w:val="000000" w:themeColor="text1"/>
          <w:szCs w:val="22"/>
        </w:rPr>
        <w:t>спринцовка</w:t>
      </w:r>
      <w:r w:rsidRPr="005246F3">
        <w:rPr>
          <w:color w:val="000000" w:themeColor="text1"/>
          <w:szCs w:val="22"/>
        </w:rPr>
        <w:t>та</w:t>
      </w:r>
      <w:r w:rsidR="009E49C9" w:rsidRPr="005246F3">
        <w:rPr>
          <w:color w:val="000000" w:themeColor="text1"/>
          <w:szCs w:val="22"/>
        </w:rPr>
        <w:t xml:space="preserve"> </w:t>
      </w:r>
      <w:r w:rsidR="005B15B5" w:rsidRPr="005246F3">
        <w:rPr>
          <w:color w:val="000000" w:themeColor="text1"/>
          <w:szCs w:val="22"/>
        </w:rPr>
        <w:t>лекарствен</w:t>
      </w:r>
      <w:r w:rsidRPr="005246F3">
        <w:rPr>
          <w:color w:val="000000" w:themeColor="text1"/>
          <w:szCs w:val="22"/>
        </w:rPr>
        <w:t>ият</w:t>
      </w:r>
      <w:r w:rsidR="005B15B5" w:rsidRPr="005246F3">
        <w:rPr>
          <w:color w:val="000000" w:themeColor="text1"/>
          <w:szCs w:val="22"/>
        </w:rPr>
        <w:t xml:space="preserve"> продукт</w:t>
      </w:r>
      <w:r w:rsidR="009E49C9" w:rsidRPr="005246F3">
        <w:rPr>
          <w:color w:val="000000" w:themeColor="text1"/>
          <w:szCs w:val="22"/>
        </w:rPr>
        <w:t xml:space="preserve"> </w:t>
      </w:r>
      <w:r w:rsidR="00BF7B69" w:rsidRPr="005246F3">
        <w:rPr>
          <w:color w:val="000000" w:themeColor="text1"/>
          <w:szCs w:val="22"/>
        </w:rPr>
        <w:t>е</w:t>
      </w:r>
      <w:r w:rsidR="009E49C9" w:rsidRPr="005246F3">
        <w:rPr>
          <w:color w:val="000000" w:themeColor="text1"/>
          <w:szCs w:val="22"/>
        </w:rPr>
        <w:t xml:space="preserve"> </w:t>
      </w:r>
      <w:r w:rsidRPr="005246F3">
        <w:rPr>
          <w:color w:val="000000" w:themeColor="text1"/>
          <w:szCs w:val="22"/>
        </w:rPr>
        <w:t>физически</w:t>
      </w:r>
      <w:r w:rsidR="002542BE" w:rsidRPr="005246F3">
        <w:rPr>
          <w:color w:val="000000" w:themeColor="text1"/>
          <w:szCs w:val="22"/>
        </w:rPr>
        <w:t xml:space="preserve"> </w:t>
      </w:r>
      <w:r w:rsidR="00A85FF3" w:rsidRPr="005246F3">
        <w:rPr>
          <w:color w:val="000000" w:themeColor="text1"/>
          <w:szCs w:val="22"/>
        </w:rPr>
        <w:t>и</w:t>
      </w:r>
      <w:r w:rsidR="002542BE" w:rsidRPr="005246F3">
        <w:rPr>
          <w:color w:val="000000" w:themeColor="text1"/>
          <w:szCs w:val="22"/>
        </w:rPr>
        <w:t xml:space="preserve"> </w:t>
      </w:r>
      <w:r w:rsidRPr="005246F3">
        <w:rPr>
          <w:color w:val="000000" w:themeColor="text1"/>
          <w:szCs w:val="22"/>
        </w:rPr>
        <w:t>химически</w:t>
      </w:r>
      <w:r w:rsidR="002542BE" w:rsidRPr="005246F3">
        <w:rPr>
          <w:color w:val="000000" w:themeColor="text1"/>
          <w:szCs w:val="22"/>
        </w:rPr>
        <w:t xml:space="preserve"> </w:t>
      </w:r>
      <w:r w:rsidRPr="005246F3">
        <w:rPr>
          <w:color w:val="000000" w:themeColor="text1"/>
          <w:szCs w:val="22"/>
        </w:rPr>
        <w:t>стабилен в продължение на</w:t>
      </w:r>
      <w:r w:rsidR="009E49C9" w:rsidRPr="005246F3">
        <w:rPr>
          <w:color w:val="000000" w:themeColor="text1"/>
          <w:szCs w:val="22"/>
        </w:rPr>
        <w:t xml:space="preserve"> 28</w:t>
      </w:r>
      <w:r w:rsidR="00BD337A" w:rsidRPr="005246F3">
        <w:rPr>
          <w:color w:val="000000" w:themeColor="text1"/>
          <w:szCs w:val="22"/>
        </w:rPr>
        <w:t> </w:t>
      </w:r>
      <w:r w:rsidR="0071547B" w:rsidRPr="005246F3">
        <w:rPr>
          <w:color w:val="000000" w:themeColor="text1"/>
          <w:szCs w:val="22"/>
        </w:rPr>
        <w:t>дни</w:t>
      </w:r>
      <w:r w:rsidR="009E49C9" w:rsidRPr="005246F3">
        <w:rPr>
          <w:color w:val="000000" w:themeColor="text1"/>
          <w:szCs w:val="22"/>
        </w:rPr>
        <w:t xml:space="preserve"> </w:t>
      </w:r>
      <w:r w:rsidR="0010778C" w:rsidRPr="005246F3">
        <w:rPr>
          <w:color w:val="000000" w:themeColor="text1"/>
          <w:szCs w:val="22"/>
        </w:rPr>
        <w:t>при</w:t>
      </w:r>
      <w:r w:rsidR="009E49C9" w:rsidRPr="005246F3">
        <w:rPr>
          <w:color w:val="000000" w:themeColor="text1"/>
          <w:szCs w:val="22"/>
        </w:rPr>
        <w:t xml:space="preserve"> 2°C</w:t>
      </w:r>
      <w:r w:rsidR="00BD337A" w:rsidRPr="005246F3">
        <w:rPr>
          <w:color w:val="000000" w:themeColor="text1"/>
          <w:szCs w:val="22"/>
        </w:rPr>
        <w:noBreakHyphen/>
      </w:r>
      <w:r w:rsidR="009E49C9" w:rsidRPr="005246F3">
        <w:rPr>
          <w:color w:val="000000" w:themeColor="text1"/>
          <w:szCs w:val="22"/>
        </w:rPr>
        <w:t>8°C</w:t>
      </w:r>
      <w:r w:rsidRPr="005246F3">
        <w:rPr>
          <w:color w:val="000000" w:themeColor="text1"/>
          <w:szCs w:val="22"/>
        </w:rPr>
        <w:t>,</w:t>
      </w:r>
      <w:r w:rsidR="009E49C9" w:rsidRPr="005246F3">
        <w:rPr>
          <w:color w:val="000000" w:themeColor="text1"/>
          <w:szCs w:val="22"/>
        </w:rPr>
        <w:t xml:space="preserve"> </w:t>
      </w:r>
      <w:r w:rsidRPr="005246F3">
        <w:rPr>
          <w:color w:val="000000"/>
          <w:szCs w:val="22"/>
        </w:rPr>
        <w:t>защитен</w:t>
      </w:r>
      <w:r w:rsidR="00A27571" w:rsidRPr="005246F3">
        <w:rPr>
          <w:color w:val="000000"/>
          <w:szCs w:val="22"/>
        </w:rPr>
        <w:t xml:space="preserve"> </w:t>
      </w:r>
      <w:r w:rsidR="00D8212D" w:rsidRPr="005246F3">
        <w:rPr>
          <w:color w:val="000000"/>
          <w:szCs w:val="22"/>
        </w:rPr>
        <w:t>от</w:t>
      </w:r>
      <w:r w:rsidR="00A27571" w:rsidRPr="005246F3">
        <w:rPr>
          <w:color w:val="000000"/>
          <w:szCs w:val="22"/>
        </w:rPr>
        <w:t xml:space="preserve"> </w:t>
      </w:r>
      <w:r w:rsidRPr="005246F3">
        <w:rPr>
          <w:color w:val="000000"/>
          <w:szCs w:val="22"/>
        </w:rPr>
        <w:t>светлина,</w:t>
      </w:r>
      <w:r w:rsidR="00A27571" w:rsidRPr="005246F3">
        <w:rPr>
          <w:color w:val="000000"/>
          <w:szCs w:val="22"/>
        </w:rPr>
        <w:t xml:space="preserve"> </w:t>
      </w:r>
      <w:r w:rsidR="00A85FF3" w:rsidRPr="005246F3">
        <w:rPr>
          <w:color w:val="000000" w:themeColor="text1"/>
          <w:szCs w:val="22"/>
        </w:rPr>
        <w:t>и</w:t>
      </w:r>
      <w:r w:rsidR="009E49C9" w:rsidRPr="005246F3">
        <w:rPr>
          <w:color w:val="000000" w:themeColor="text1"/>
          <w:szCs w:val="22"/>
        </w:rPr>
        <w:t xml:space="preserve"> </w:t>
      </w:r>
      <w:r w:rsidRPr="005246F3">
        <w:rPr>
          <w:color w:val="000000" w:themeColor="text1"/>
          <w:szCs w:val="22"/>
        </w:rPr>
        <w:t xml:space="preserve">в продължение на </w:t>
      </w:r>
      <w:r w:rsidR="009E49C9" w:rsidRPr="005246F3">
        <w:rPr>
          <w:color w:val="000000" w:themeColor="text1"/>
          <w:szCs w:val="22"/>
        </w:rPr>
        <w:t>24</w:t>
      </w:r>
      <w:r w:rsidR="00BD337A" w:rsidRPr="005246F3">
        <w:rPr>
          <w:color w:val="000000" w:themeColor="text1"/>
          <w:szCs w:val="22"/>
        </w:rPr>
        <w:t> </w:t>
      </w:r>
      <w:r w:rsidR="00845F54" w:rsidRPr="005246F3">
        <w:rPr>
          <w:color w:val="000000" w:themeColor="text1"/>
          <w:szCs w:val="22"/>
        </w:rPr>
        <w:t>часа</w:t>
      </w:r>
      <w:r w:rsidR="009E49C9" w:rsidRPr="005246F3">
        <w:rPr>
          <w:color w:val="000000" w:themeColor="text1"/>
          <w:szCs w:val="22"/>
        </w:rPr>
        <w:t xml:space="preserve"> </w:t>
      </w:r>
      <w:r w:rsidR="002542BE" w:rsidRPr="005246F3">
        <w:rPr>
          <w:color w:val="000000" w:themeColor="text1"/>
          <w:szCs w:val="22"/>
        </w:rPr>
        <w:t>(</w:t>
      </w:r>
      <w:r w:rsidRPr="005246F3">
        <w:rPr>
          <w:color w:val="000000" w:themeColor="text1"/>
          <w:szCs w:val="22"/>
        </w:rPr>
        <w:t>кумулативно</w:t>
      </w:r>
      <w:r w:rsidR="002542BE" w:rsidRPr="005246F3">
        <w:rPr>
          <w:color w:val="000000" w:themeColor="text1"/>
          <w:szCs w:val="22"/>
        </w:rPr>
        <w:t xml:space="preserve"> </w:t>
      </w:r>
      <w:r w:rsidR="00BF2F26" w:rsidRPr="005246F3">
        <w:rPr>
          <w:color w:val="000000" w:themeColor="text1"/>
          <w:szCs w:val="22"/>
        </w:rPr>
        <w:t>време</w:t>
      </w:r>
      <w:r w:rsidR="002542BE" w:rsidRPr="005246F3">
        <w:rPr>
          <w:color w:val="000000" w:themeColor="text1"/>
          <w:szCs w:val="22"/>
        </w:rPr>
        <w:t xml:space="preserve"> </w:t>
      </w:r>
      <w:r w:rsidR="00BF0019" w:rsidRPr="005246F3">
        <w:rPr>
          <w:color w:val="000000" w:themeColor="text1"/>
          <w:szCs w:val="22"/>
        </w:rPr>
        <w:t>въ</w:t>
      </w:r>
      <w:r w:rsidR="00271456" w:rsidRPr="005246F3">
        <w:rPr>
          <w:color w:val="000000" w:themeColor="text1"/>
          <w:szCs w:val="22"/>
        </w:rPr>
        <w:t>в</w:t>
      </w:r>
      <w:r w:rsidR="002542BE" w:rsidRPr="005246F3">
        <w:rPr>
          <w:color w:val="000000" w:themeColor="text1"/>
          <w:szCs w:val="22"/>
        </w:rPr>
        <w:t xml:space="preserve"> </w:t>
      </w:r>
      <w:r w:rsidR="00827448" w:rsidRPr="005246F3">
        <w:rPr>
          <w:color w:val="000000" w:themeColor="text1"/>
          <w:szCs w:val="22"/>
        </w:rPr>
        <w:t>флакон</w:t>
      </w:r>
      <w:r w:rsidRPr="005246F3">
        <w:rPr>
          <w:color w:val="000000" w:themeColor="text1"/>
          <w:szCs w:val="22"/>
        </w:rPr>
        <w:t>а</w:t>
      </w:r>
      <w:r w:rsidR="002542BE" w:rsidRPr="005246F3">
        <w:rPr>
          <w:color w:val="000000" w:themeColor="text1"/>
          <w:szCs w:val="22"/>
        </w:rPr>
        <w:t xml:space="preserve"> </w:t>
      </w:r>
      <w:r w:rsidR="00A85FF3" w:rsidRPr="005246F3">
        <w:rPr>
          <w:color w:val="000000" w:themeColor="text1"/>
          <w:szCs w:val="22"/>
        </w:rPr>
        <w:t>и</w:t>
      </w:r>
      <w:r w:rsidR="002542BE" w:rsidRPr="005246F3">
        <w:rPr>
          <w:color w:val="000000" w:themeColor="text1"/>
          <w:szCs w:val="22"/>
        </w:rPr>
        <w:t xml:space="preserve"> </w:t>
      </w:r>
      <w:r w:rsidR="005B15B5" w:rsidRPr="005246F3">
        <w:rPr>
          <w:color w:val="000000" w:themeColor="text1"/>
          <w:szCs w:val="22"/>
        </w:rPr>
        <w:t>спринцовка</w:t>
      </w:r>
      <w:r w:rsidRPr="005246F3">
        <w:rPr>
          <w:color w:val="000000" w:themeColor="text1"/>
          <w:szCs w:val="22"/>
        </w:rPr>
        <w:t>та</w:t>
      </w:r>
      <w:r w:rsidR="002542BE" w:rsidRPr="005246F3">
        <w:rPr>
          <w:color w:val="000000" w:themeColor="text1"/>
          <w:szCs w:val="22"/>
        </w:rPr>
        <w:t xml:space="preserve">) </w:t>
      </w:r>
      <w:r w:rsidR="006B3724" w:rsidRPr="005246F3">
        <w:rPr>
          <w:color w:val="000000" w:themeColor="text1"/>
          <w:szCs w:val="22"/>
        </w:rPr>
        <w:t xml:space="preserve">при </w:t>
      </w:r>
      <w:r w:rsidRPr="005246F3">
        <w:rPr>
          <w:color w:val="000000" w:themeColor="text1"/>
          <w:szCs w:val="22"/>
        </w:rPr>
        <w:t>стайна</w:t>
      </w:r>
      <w:r w:rsidR="009E49C9" w:rsidRPr="005246F3">
        <w:rPr>
          <w:color w:val="000000" w:themeColor="text1"/>
          <w:szCs w:val="22"/>
        </w:rPr>
        <w:t xml:space="preserve"> </w:t>
      </w:r>
      <w:r w:rsidR="004D0412" w:rsidRPr="005246F3">
        <w:rPr>
          <w:color w:val="000000" w:themeColor="text1"/>
          <w:szCs w:val="22"/>
        </w:rPr>
        <w:t>температура</w:t>
      </w:r>
      <w:r w:rsidR="009E49C9" w:rsidRPr="005246F3">
        <w:rPr>
          <w:color w:val="000000" w:themeColor="text1"/>
          <w:szCs w:val="22"/>
        </w:rPr>
        <w:t xml:space="preserve"> (</w:t>
      </w:r>
      <w:r w:rsidRPr="005246F3">
        <w:rPr>
          <w:color w:val="000000" w:themeColor="text1"/>
          <w:szCs w:val="22"/>
        </w:rPr>
        <w:t>максим</w:t>
      </w:r>
      <w:r w:rsidR="006B3724" w:rsidRPr="005246F3">
        <w:rPr>
          <w:color w:val="000000" w:themeColor="text1"/>
          <w:szCs w:val="22"/>
        </w:rPr>
        <w:t>ум</w:t>
      </w:r>
      <w:r w:rsidR="009E49C9" w:rsidRPr="005246F3">
        <w:rPr>
          <w:color w:val="000000" w:themeColor="text1"/>
          <w:szCs w:val="22"/>
        </w:rPr>
        <w:t xml:space="preserve"> 30°C) </w:t>
      </w:r>
      <w:r w:rsidRPr="005246F3">
        <w:rPr>
          <w:color w:val="000000" w:themeColor="text1"/>
          <w:szCs w:val="22"/>
        </w:rPr>
        <w:t>при разсеяна дневна светлина</w:t>
      </w:r>
      <w:r w:rsidR="009E49C9" w:rsidRPr="005246F3">
        <w:rPr>
          <w:color w:val="000000" w:themeColor="text1"/>
          <w:szCs w:val="22"/>
        </w:rPr>
        <w:t xml:space="preserve">. </w:t>
      </w:r>
    </w:p>
    <w:p w14:paraId="13E149F7" w14:textId="77777777" w:rsidR="00A27571" w:rsidRPr="005246F3" w:rsidRDefault="00A27571" w:rsidP="005524DD">
      <w:pPr>
        <w:keepNext/>
        <w:keepLines/>
        <w:rPr>
          <w:color w:val="000000" w:themeColor="text1"/>
          <w:szCs w:val="22"/>
        </w:rPr>
      </w:pPr>
    </w:p>
    <w:p w14:paraId="73AC35D4" w14:textId="71419312" w:rsidR="0036019E" w:rsidRPr="005246F3" w:rsidRDefault="00DF7D27" w:rsidP="0036019E">
      <w:pPr>
        <w:tabs>
          <w:tab w:val="left" w:pos="720"/>
        </w:tabs>
        <w:rPr>
          <w:szCs w:val="22"/>
        </w:rPr>
      </w:pPr>
      <w:r w:rsidRPr="005246F3">
        <w:rPr>
          <w:color w:val="000000" w:themeColor="text1"/>
          <w:szCs w:val="22"/>
        </w:rPr>
        <w:t>Тъй като</w:t>
      </w:r>
      <w:r w:rsidR="009E49C9" w:rsidRPr="005246F3">
        <w:rPr>
          <w:color w:val="000000" w:themeColor="text1"/>
          <w:szCs w:val="22"/>
        </w:rPr>
        <w:t xml:space="preserve"> </w:t>
      </w:r>
      <w:r w:rsidR="008107FE" w:rsidRPr="005246F3">
        <w:rPr>
          <w:color w:val="000000" w:themeColor="text1"/>
          <w:szCs w:val="22"/>
        </w:rPr>
        <w:t>Phesgo</w:t>
      </w:r>
      <w:r w:rsidR="009E49C9" w:rsidRPr="005246F3">
        <w:rPr>
          <w:color w:val="000000" w:themeColor="text1"/>
          <w:szCs w:val="22"/>
        </w:rPr>
        <w:t xml:space="preserve"> </w:t>
      </w:r>
      <w:r w:rsidRPr="005246F3">
        <w:rPr>
          <w:color w:val="000000" w:themeColor="text1"/>
          <w:szCs w:val="22"/>
        </w:rPr>
        <w:t>не</w:t>
      </w:r>
      <w:r w:rsidR="009E49C9" w:rsidRPr="005246F3">
        <w:rPr>
          <w:color w:val="000000" w:themeColor="text1"/>
          <w:szCs w:val="22"/>
        </w:rPr>
        <w:t xml:space="preserve"> </w:t>
      </w:r>
      <w:r w:rsidR="00854929" w:rsidRPr="005246F3">
        <w:rPr>
          <w:color w:val="000000" w:themeColor="text1"/>
          <w:szCs w:val="22"/>
        </w:rPr>
        <w:t>съдържа</w:t>
      </w:r>
      <w:r w:rsidR="009E49C9" w:rsidRPr="005246F3">
        <w:rPr>
          <w:color w:val="000000" w:themeColor="text1"/>
          <w:szCs w:val="22"/>
        </w:rPr>
        <w:t xml:space="preserve"> </w:t>
      </w:r>
      <w:r w:rsidRPr="005246F3">
        <w:rPr>
          <w:color w:val="000000" w:themeColor="text1"/>
          <w:szCs w:val="22"/>
        </w:rPr>
        <w:t>антимикробни консерванти</w:t>
      </w:r>
      <w:r w:rsidR="009E49C9" w:rsidRPr="005246F3">
        <w:rPr>
          <w:color w:val="000000" w:themeColor="text1"/>
          <w:szCs w:val="22"/>
        </w:rPr>
        <w:t xml:space="preserve">, </w:t>
      </w:r>
      <w:r w:rsidR="00D8212D" w:rsidRPr="005246F3">
        <w:rPr>
          <w:color w:val="000000" w:themeColor="text1"/>
          <w:szCs w:val="22"/>
        </w:rPr>
        <w:t>от</w:t>
      </w:r>
      <w:r w:rsidR="009E49C9" w:rsidRPr="005246F3">
        <w:rPr>
          <w:color w:val="000000" w:themeColor="text1"/>
          <w:szCs w:val="22"/>
        </w:rPr>
        <w:t xml:space="preserve"> </w:t>
      </w:r>
      <w:r w:rsidR="00814679" w:rsidRPr="005246F3">
        <w:rPr>
          <w:szCs w:val="22"/>
        </w:rPr>
        <w:t>микробиологична гледна точка лекарств</w:t>
      </w:r>
      <w:r w:rsidR="00BF0019" w:rsidRPr="005246F3">
        <w:rPr>
          <w:szCs w:val="22"/>
        </w:rPr>
        <w:t>еният продукт</w:t>
      </w:r>
      <w:r w:rsidR="00814679" w:rsidRPr="005246F3">
        <w:rPr>
          <w:szCs w:val="22"/>
        </w:rPr>
        <w:t xml:space="preserve"> трябва да се </w:t>
      </w:r>
      <w:r w:rsidR="006B3724" w:rsidRPr="005246F3">
        <w:rPr>
          <w:szCs w:val="22"/>
        </w:rPr>
        <w:t xml:space="preserve">използва </w:t>
      </w:r>
      <w:r w:rsidR="00814679" w:rsidRPr="005246F3">
        <w:rPr>
          <w:szCs w:val="22"/>
        </w:rPr>
        <w:t>незабавно</w:t>
      </w:r>
      <w:r w:rsidR="009E49C9" w:rsidRPr="005246F3">
        <w:rPr>
          <w:color w:val="000000" w:themeColor="text1"/>
          <w:szCs w:val="22"/>
        </w:rPr>
        <w:t>.</w:t>
      </w:r>
      <w:r w:rsidR="0036019E" w:rsidRPr="005246F3">
        <w:rPr>
          <w:color w:val="000000" w:themeColor="text1"/>
          <w:szCs w:val="22"/>
        </w:rPr>
        <w:t xml:space="preserve"> </w:t>
      </w:r>
      <w:r w:rsidR="0036019E" w:rsidRPr="005246F3">
        <w:rPr>
          <w:szCs w:val="22"/>
        </w:rPr>
        <w:t xml:space="preserve">Ако не се </w:t>
      </w:r>
      <w:r w:rsidR="006B3724" w:rsidRPr="005246F3">
        <w:rPr>
          <w:szCs w:val="22"/>
        </w:rPr>
        <w:t xml:space="preserve">използва </w:t>
      </w:r>
      <w:r w:rsidR="0036019E" w:rsidRPr="005246F3">
        <w:rPr>
          <w:szCs w:val="22"/>
        </w:rPr>
        <w:t xml:space="preserve">незабавно, времето за съхранение и условията в периода на използване са отговорност на потребителя и обикновено не трябва да надхвърлят 24 часа </w:t>
      </w:r>
      <w:r w:rsidR="006B3724" w:rsidRPr="005246F3">
        <w:rPr>
          <w:szCs w:val="22"/>
        </w:rPr>
        <w:t xml:space="preserve">при </w:t>
      </w:r>
      <w:r w:rsidR="0036019E" w:rsidRPr="005246F3">
        <w:rPr>
          <w:szCs w:val="22"/>
        </w:rPr>
        <w:t>2°C до 8°C, освен ако подготовката на спринцовката не е извършена при контролирани и валидирани асептични условия.</w:t>
      </w:r>
    </w:p>
    <w:p w14:paraId="65B57965" w14:textId="77777777" w:rsidR="002F21EA" w:rsidRPr="005246F3" w:rsidRDefault="002F21EA" w:rsidP="00204AAB">
      <w:pPr>
        <w:rPr>
          <w:color w:val="000000" w:themeColor="text1"/>
          <w:szCs w:val="22"/>
        </w:rPr>
      </w:pPr>
    </w:p>
    <w:p w14:paraId="65B57966" w14:textId="60D61688" w:rsidR="00812D16" w:rsidRPr="005246F3" w:rsidRDefault="009E49C9" w:rsidP="00204AAB">
      <w:pPr>
        <w:ind w:left="567" w:hanging="567"/>
        <w:outlineLvl w:val="0"/>
        <w:rPr>
          <w:b/>
          <w:color w:val="000000" w:themeColor="text1"/>
          <w:szCs w:val="22"/>
        </w:rPr>
      </w:pPr>
      <w:r w:rsidRPr="005246F3">
        <w:rPr>
          <w:b/>
          <w:color w:val="000000" w:themeColor="text1"/>
          <w:szCs w:val="22"/>
        </w:rPr>
        <w:t>6.4</w:t>
      </w:r>
      <w:r w:rsidRPr="005246F3">
        <w:rPr>
          <w:b/>
          <w:color w:val="000000" w:themeColor="text1"/>
          <w:szCs w:val="22"/>
        </w:rPr>
        <w:tab/>
      </w:r>
      <w:r w:rsidR="00814679" w:rsidRPr="005246F3">
        <w:rPr>
          <w:b/>
          <w:szCs w:val="22"/>
        </w:rPr>
        <w:t>Специални условия на съхранение</w:t>
      </w:r>
    </w:p>
    <w:p w14:paraId="65B57967" w14:textId="77777777" w:rsidR="005108A3" w:rsidRPr="005246F3" w:rsidRDefault="005108A3" w:rsidP="00204AAB">
      <w:pPr>
        <w:ind w:left="567" w:hanging="567"/>
        <w:outlineLvl w:val="0"/>
        <w:rPr>
          <w:color w:val="000000" w:themeColor="text1"/>
          <w:szCs w:val="22"/>
        </w:rPr>
      </w:pPr>
    </w:p>
    <w:p w14:paraId="65B57968" w14:textId="15E82B2B" w:rsidR="00FD376F" w:rsidRPr="005246F3" w:rsidRDefault="00814679" w:rsidP="00FD376F">
      <w:pPr>
        <w:ind w:left="567" w:hanging="567"/>
        <w:outlineLvl w:val="0"/>
        <w:rPr>
          <w:color w:val="000000" w:themeColor="text1"/>
          <w:szCs w:val="22"/>
        </w:rPr>
      </w:pPr>
      <w:r w:rsidRPr="005246F3">
        <w:rPr>
          <w:color w:val="000000" w:themeColor="text1"/>
          <w:szCs w:val="22"/>
        </w:rPr>
        <w:t>Да се съхранява в хладилник</w:t>
      </w:r>
      <w:r w:rsidR="009E49C9" w:rsidRPr="005246F3">
        <w:rPr>
          <w:color w:val="000000" w:themeColor="text1"/>
          <w:szCs w:val="22"/>
        </w:rPr>
        <w:t xml:space="preserve"> (2</w:t>
      </w:r>
      <w:r w:rsidR="00BD337A" w:rsidRPr="005246F3">
        <w:rPr>
          <w:color w:val="000000" w:themeColor="text1"/>
          <w:szCs w:val="22"/>
        </w:rPr>
        <w:t>°C</w:t>
      </w:r>
      <w:r w:rsidR="00BD337A" w:rsidRPr="005246F3">
        <w:rPr>
          <w:color w:val="000000" w:themeColor="text1"/>
          <w:szCs w:val="22"/>
        </w:rPr>
        <w:noBreakHyphen/>
      </w:r>
      <w:r w:rsidR="009E49C9" w:rsidRPr="005246F3">
        <w:rPr>
          <w:color w:val="000000" w:themeColor="text1"/>
          <w:szCs w:val="22"/>
        </w:rPr>
        <w:t>8°C).</w:t>
      </w:r>
    </w:p>
    <w:p w14:paraId="65B57969" w14:textId="20237F47" w:rsidR="00FD376F" w:rsidRPr="005246F3" w:rsidRDefault="00814679" w:rsidP="00FD376F">
      <w:pPr>
        <w:ind w:left="567" w:hanging="567"/>
        <w:outlineLvl w:val="0"/>
        <w:rPr>
          <w:color w:val="000000" w:themeColor="text1"/>
          <w:szCs w:val="22"/>
        </w:rPr>
      </w:pPr>
      <w:r w:rsidRPr="005246F3">
        <w:rPr>
          <w:color w:val="000000" w:themeColor="text1"/>
          <w:szCs w:val="22"/>
        </w:rPr>
        <w:t>Да не се замразява</w:t>
      </w:r>
      <w:r w:rsidR="009E49C9" w:rsidRPr="005246F3">
        <w:rPr>
          <w:color w:val="000000" w:themeColor="text1"/>
          <w:szCs w:val="22"/>
        </w:rPr>
        <w:t>.</w:t>
      </w:r>
    </w:p>
    <w:p w14:paraId="65B5796A" w14:textId="76C164E5" w:rsidR="00EC35C6" w:rsidRPr="005246F3" w:rsidDel="001A5F8E" w:rsidRDefault="00EC35C6" w:rsidP="00FD376F">
      <w:pPr>
        <w:ind w:left="567" w:hanging="567"/>
        <w:outlineLvl w:val="0"/>
        <w:rPr>
          <w:del w:id="105" w:author="Author"/>
          <w:color w:val="000000" w:themeColor="text1"/>
          <w:szCs w:val="22"/>
        </w:rPr>
      </w:pPr>
    </w:p>
    <w:p w14:paraId="65B5796D" w14:textId="16C5BFA4" w:rsidR="00AD2D1E" w:rsidRPr="005246F3" w:rsidRDefault="00814679" w:rsidP="00EE36B4">
      <w:pPr>
        <w:ind w:left="567" w:hanging="567"/>
        <w:outlineLvl w:val="0"/>
        <w:rPr>
          <w:color w:val="000000" w:themeColor="text1"/>
          <w:szCs w:val="22"/>
        </w:rPr>
      </w:pPr>
      <w:r w:rsidRPr="005246F3">
        <w:rPr>
          <w:color w:val="000000" w:themeColor="text1"/>
          <w:szCs w:val="22"/>
        </w:rPr>
        <w:t>Съхранявайте флакона във външната картонена кутия, за да се предпази от светлина</w:t>
      </w:r>
      <w:r w:rsidR="009E49C9" w:rsidRPr="005246F3">
        <w:rPr>
          <w:color w:val="000000" w:themeColor="text1"/>
          <w:szCs w:val="22"/>
        </w:rPr>
        <w:t>.</w:t>
      </w:r>
    </w:p>
    <w:p w14:paraId="65B5796E" w14:textId="77777777" w:rsidR="00FD376F" w:rsidRPr="005246F3" w:rsidRDefault="00FD376F" w:rsidP="00204AAB">
      <w:pPr>
        <w:ind w:left="567" w:hanging="567"/>
        <w:outlineLvl w:val="0"/>
        <w:rPr>
          <w:color w:val="000000" w:themeColor="text1"/>
          <w:szCs w:val="22"/>
        </w:rPr>
      </w:pPr>
    </w:p>
    <w:p w14:paraId="65B5796F" w14:textId="528736AA" w:rsidR="00812D16" w:rsidRPr="005246F3" w:rsidRDefault="00814679" w:rsidP="00204AAB">
      <w:pPr>
        <w:rPr>
          <w:i/>
          <w:color w:val="000000" w:themeColor="text1"/>
          <w:szCs w:val="22"/>
        </w:rPr>
      </w:pPr>
      <w:r w:rsidRPr="005246F3">
        <w:rPr>
          <w:color w:val="000000" w:themeColor="text1"/>
          <w:szCs w:val="22"/>
        </w:rPr>
        <w:t>За условията на съхранение след отваряне на лекарствения продукт вижте</w:t>
      </w:r>
      <w:r w:rsidR="00C15779" w:rsidRPr="005246F3">
        <w:rPr>
          <w:color w:val="000000" w:themeColor="text1"/>
          <w:szCs w:val="22"/>
        </w:rPr>
        <w:t xml:space="preserve"> точк</w:t>
      </w:r>
      <w:r w:rsidR="002F7680" w:rsidRPr="005246F3">
        <w:rPr>
          <w:color w:val="000000" w:themeColor="text1"/>
          <w:szCs w:val="22"/>
        </w:rPr>
        <w:t>и</w:t>
      </w:r>
      <w:r w:rsidR="009E49C9" w:rsidRPr="005246F3">
        <w:rPr>
          <w:color w:val="000000" w:themeColor="text1"/>
          <w:szCs w:val="22"/>
        </w:rPr>
        <w:t xml:space="preserve"> 6.3</w:t>
      </w:r>
      <w:r w:rsidR="002B4C6C" w:rsidRPr="005246F3">
        <w:rPr>
          <w:color w:val="000000" w:themeColor="text1"/>
          <w:szCs w:val="22"/>
        </w:rPr>
        <w:t xml:space="preserve"> </w:t>
      </w:r>
      <w:r w:rsidR="00A85FF3" w:rsidRPr="005246F3">
        <w:rPr>
          <w:color w:val="000000" w:themeColor="text1"/>
          <w:szCs w:val="22"/>
        </w:rPr>
        <w:t>и</w:t>
      </w:r>
      <w:r w:rsidR="002B4C6C" w:rsidRPr="005246F3">
        <w:rPr>
          <w:color w:val="000000" w:themeColor="text1"/>
          <w:szCs w:val="22"/>
        </w:rPr>
        <w:t xml:space="preserve"> 6.6</w:t>
      </w:r>
      <w:r w:rsidR="005108A3" w:rsidRPr="005246F3">
        <w:rPr>
          <w:color w:val="000000" w:themeColor="text1"/>
          <w:szCs w:val="22"/>
        </w:rPr>
        <w:t>.</w:t>
      </w:r>
    </w:p>
    <w:p w14:paraId="65B57970" w14:textId="77777777" w:rsidR="00812D16" w:rsidRPr="005246F3" w:rsidRDefault="00812D16" w:rsidP="00204AAB">
      <w:pPr>
        <w:rPr>
          <w:color w:val="000000" w:themeColor="text1"/>
          <w:szCs w:val="22"/>
        </w:rPr>
      </w:pPr>
    </w:p>
    <w:p w14:paraId="65B57971" w14:textId="7919AC13" w:rsidR="00812D16" w:rsidRPr="005246F3" w:rsidRDefault="009E49C9" w:rsidP="00D87ED4">
      <w:pPr>
        <w:tabs>
          <w:tab w:val="center" w:pos="4535"/>
        </w:tabs>
        <w:ind w:left="567" w:hanging="567"/>
        <w:outlineLvl w:val="0"/>
        <w:rPr>
          <w:b/>
          <w:color w:val="000000" w:themeColor="text1"/>
          <w:szCs w:val="22"/>
        </w:rPr>
      </w:pPr>
      <w:r w:rsidRPr="005246F3">
        <w:rPr>
          <w:b/>
          <w:color w:val="000000" w:themeColor="text1"/>
          <w:szCs w:val="22"/>
        </w:rPr>
        <w:t>6.5</w:t>
      </w:r>
      <w:r w:rsidRPr="005246F3">
        <w:rPr>
          <w:b/>
          <w:color w:val="000000" w:themeColor="text1"/>
          <w:szCs w:val="22"/>
        </w:rPr>
        <w:tab/>
      </w:r>
      <w:r w:rsidR="00814679" w:rsidRPr="005246F3">
        <w:rPr>
          <w:b/>
          <w:szCs w:val="22"/>
        </w:rPr>
        <w:t>Вид и съдържание на опаковката</w:t>
      </w:r>
      <w:r w:rsidR="00D87ED4" w:rsidRPr="005246F3">
        <w:rPr>
          <w:b/>
          <w:color w:val="000000" w:themeColor="text1"/>
          <w:szCs w:val="22"/>
        </w:rPr>
        <w:tab/>
      </w:r>
    </w:p>
    <w:p w14:paraId="65B57972" w14:textId="6CD934FB" w:rsidR="00812D16" w:rsidRPr="005246F3" w:rsidRDefault="00812D16" w:rsidP="00204AAB">
      <w:pPr>
        <w:outlineLvl w:val="0"/>
        <w:rPr>
          <w:b/>
          <w:color w:val="000000" w:themeColor="text1"/>
          <w:szCs w:val="22"/>
        </w:rPr>
      </w:pPr>
    </w:p>
    <w:p w14:paraId="0755C567" w14:textId="284902FB" w:rsidR="0036019E" w:rsidRPr="005246F3" w:rsidRDefault="0036019E" w:rsidP="0036019E">
      <w:pPr>
        <w:keepNext/>
        <w:keepLines/>
        <w:outlineLvl w:val="0"/>
        <w:rPr>
          <w:color w:val="000000" w:themeColor="text1"/>
          <w:szCs w:val="22"/>
          <w:u w:val="single"/>
        </w:rPr>
      </w:pPr>
      <w:r w:rsidRPr="005246F3">
        <w:rPr>
          <w:u w:val="single"/>
        </w:rPr>
        <w:t>Phesgo</w:t>
      </w:r>
      <w:r w:rsidRPr="005246F3">
        <w:rPr>
          <w:color w:val="000000" w:themeColor="text1"/>
          <w:szCs w:val="22"/>
          <w:u w:val="single"/>
        </w:rPr>
        <w:t xml:space="preserve"> 600 mg/600 mg </w:t>
      </w:r>
      <w:r w:rsidR="00BF0019" w:rsidRPr="005246F3">
        <w:rPr>
          <w:color w:val="000000" w:themeColor="text1"/>
          <w:szCs w:val="22"/>
          <w:u w:val="single"/>
        </w:rPr>
        <w:t xml:space="preserve">инжекционен </w:t>
      </w:r>
      <w:r w:rsidRPr="005246F3">
        <w:rPr>
          <w:color w:val="000000" w:themeColor="text1"/>
          <w:szCs w:val="22"/>
          <w:u w:val="single"/>
        </w:rPr>
        <w:t>разтвор</w:t>
      </w:r>
    </w:p>
    <w:p w14:paraId="0082C6C8" w14:textId="77777777" w:rsidR="0036019E" w:rsidRPr="005246F3" w:rsidRDefault="0036019E" w:rsidP="0036019E">
      <w:pPr>
        <w:keepNext/>
        <w:keepLines/>
        <w:outlineLvl w:val="0"/>
        <w:rPr>
          <w:color w:val="000000" w:themeColor="text1"/>
          <w:szCs w:val="22"/>
          <w:u w:val="single"/>
        </w:rPr>
      </w:pPr>
    </w:p>
    <w:p w14:paraId="34108946" w14:textId="311B91C4" w:rsidR="0036019E" w:rsidRPr="005246F3" w:rsidRDefault="0036019E" w:rsidP="0036019E">
      <w:pPr>
        <w:keepNext/>
        <w:keepLines/>
        <w:outlineLvl w:val="0"/>
        <w:rPr>
          <w:color w:val="000000" w:themeColor="text1"/>
          <w:szCs w:val="22"/>
        </w:rPr>
      </w:pPr>
      <w:r w:rsidRPr="005246F3">
        <w:rPr>
          <w:color w:val="000000" w:themeColor="text1"/>
          <w:szCs w:val="22"/>
        </w:rPr>
        <w:t>Опаковка с един флакон от 15 ml от боросиликатно стъкло тип I с гумена запушалка, ламинирана с флуорирана смола, съдържащ</w:t>
      </w:r>
      <w:r w:rsidR="00023CE7" w:rsidRPr="005246F3">
        <w:rPr>
          <w:color w:val="000000" w:themeColor="text1"/>
          <w:szCs w:val="22"/>
        </w:rPr>
        <w:t>а</w:t>
      </w:r>
      <w:r w:rsidRPr="005246F3">
        <w:rPr>
          <w:color w:val="000000" w:themeColor="text1"/>
          <w:szCs w:val="22"/>
        </w:rPr>
        <w:t xml:space="preserve"> 10 ml разтвор с 600 mg пертузумаб и 600 mg трастузумаб.</w:t>
      </w:r>
    </w:p>
    <w:p w14:paraId="63D264FC" w14:textId="5337E430" w:rsidR="0036019E" w:rsidRPr="005246F3" w:rsidRDefault="0036019E" w:rsidP="0036019E">
      <w:pPr>
        <w:outlineLvl w:val="0"/>
        <w:rPr>
          <w:color w:val="000000" w:themeColor="text1"/>
          <w:szCs w:val="22"/>
        </w:rPr>
      </w:pPr>
      <w:r w:rsidRPr="005246F3">
        <w:rPr>
          <w:color w:val="000000" w:themeColor="text1"/>
          <w:szCs w:val="22"/>
        </w:rPr>
        <w:t>Запушалката е запечатана с алумини</w:t>
      </w:r>
      <w:r w:rsidR="0085420D" w:rsidRPr="005246F3">
        <w:rPr>
          <w:color w:val="000000" w:themeColor="text1"/>
          <w:szCs w:val="22"/>
        </w:rPr>
        <w:t>ева обкатка</w:t>
      </w:r>
      <w:r w:rsidRPr="005246F3">
        <w:rPr>
          <w:color w:val="000000" w:themeColor="text1"/>
          <w:szCs w:val="22"/>
        </w:rPr>
        <w:t xml:space="preserve"> и покрита с оранжев</w:t>
      </w:r>
      <w:r w:rsidR="0085420D" w:rsidRPr="005246F3">
        <w:rPr>
          <w:color w:val="000000" w:themeColor="text1"/>
          <w:szCs w:val="22"/>
        </w:rPr>
        <w:t>о</w:t>
      </w:r>
      <w:r w:rsidRPr="005246F3">
        <w:rPr>
          <w:color w:val="000000" w:themeColor="text1"/>
          <w:szCs w:val="22"/>
        </w:rPr>
        <w:t xml:space="preserve"> пластмасов</w:t>
      </w:r>
      <w:r w:rsidR="0085420D" w:rsidRPr="005246F3">
        <w:rPr>
          <w:color w:val="000000" w:themeColor="text1"/>
          <w:szCs w:val="22"/>
        </w:rPr>
        <w:t>о</w:t>
      </w:r>
      <w:r w:rsidRPr="005246F3">
        <w:rPr>
          <w:color w:val="000000" w:themeColor="text1"/>
          <w:szCs w:val="22"/>
        </w:rPr>
        <w:t xml:space="preserve"> отчупващ</w:t>
      </w:r>
      <w:r w:rsidR="0085420D" w:rsidRPr="005246F3">
        <w:rPr>
          <w:color w:val="000000" w:themeColor="text1"/>
          <w:szCs w:val="22"/>
        </w:rPr>
        <w:t>о</w:t>
      </w:r>
      <w:r w:rsidRPr="005246F3">
        <w:rPr>
          <w:color w:val="000000" w:themeColor="text1"/>
          <w:szCs w:val="22"/>
        </w:rPr>
        <w:t xml:space="preserve"> се капач</w:t>
      </w:r>
      <w:r w:rsidR="0085420D" w:rsidRPr="005246F3">
        <w:rPr>
          <w:color w:val="000000" w:themeColor="text1"/>
          <w:szCs w:val="22"/>
        </w:rPr>
        <w:t>е</w:t>
      </w:r>
      <w:r w:rsidRPr="005246F3">
        <w:rPr>
          <w:color w:val="000000" w:themeColor="text1"/>
          <w:szCs w:val="22"/>
        </w:rPr>
        <w:t>.</w:t>
      </w:r>
    </w:p>
    <w:p w14:paraId="1DB19E91" w14:textId="77777777" w:rsidR="0036019E" w:rsidRPr="005246F3" w:rsidRDefault="0036019E" w:rsidP="0036019E">
      <w:pPr>
        <w:outlineLvl w:val="0"/>
        <w:rPr>
          <w:b/>
          <w:color w:val="000000" w:themeColor="text1"/>
          <w:szCs w:val="22"/>
        </w:rPr>
      </w:pPr>
    </w:p>
    <w:p w14:paraId="3F8FA3FF" w14:textId="7F6F29A2" w:rsidR="00B345CD" w:rsidRPr="005246F3" w:rsidRDefault="008107FE" w:rsidP="00FD376F">
      <w:pPr>
        <w:widowControl w:val="0"/>
        <w:rPr>
          <w:color w:val="000000" w:themeColor="text1"/>
          <w:szCs w:val="22"/>
          <w:u w:val="single"/>
        </w:rPr>
      </w:pPr>
      <w:r w:rsidRPr="005246F3">
        <w:rPr>
          <w:color w:val="000000" w:themeColor="text1"/>
          <w:szCs w:val="22"/>
          <w:u w:val="single"/>
        </w:rPr>
        <w:t>Phesgo</w:t>
      </w:r>
      <w:r w:rsidR="009E49C9" w:rsidRPr="005246F3">
        <w:rPr>
          <w:color w:val="000000" w:themeColor="text1"/>
          <w:szCs w:val="22"/>
          <w:u w:val="single"/>
        </w:rPr>
        <w:t xml:space="preserve"> 1</w:t>
      </w:r>
      <w:r w:rsidR="0036019E" w:rsidRPr="005246F3">
        <w:rPr>
          <w:color w:val="000000" w:themeColor="text1"/>
          <w:szCs w:val="22"/>
          <w:u w:val="single"/>
        </w:rPr>
        <w:t> </w:t>
      </w:r>
      <w:r w:rsidR="009E49C9" w:rsidRPr="005246F3">
        <w:rPr>
          <w:color w:val="000000" w:themeColor="text1"/>
          <w:szCs w:val="22"/>
          <w:u w:val="single"/>
        </w:rPr>
        <w:t>200</w:t>
      </w:r>
      <w:r w:rsidR="00995673" w:rsidRPr="005246F3">
        <w:rPr>
          <w:color w:val="000000" w:themeColor="text1"/>
          <w:szCs w:val="22"/>
          <w:u w:val="single"/>
        </w:rPr>
        <w:t> </w:t>
      </w:r>
      <w:r w:rsidR="009E49C9" w:rsidRPr="005246F3">
        <w:rPr>
          <w:color w:val="000000" w:themeColor="text1"/>
          <w:szCs w:val="22"/>
          <w:u w:val="single"/>
        </w:rPr>
        <w:t>mg/600</w:t>
      </w:r>
      <w:r w:rsidR="00995673" w:rsidRPr="005246F3">
        <w:rPr>
          <w:color w:val="000000" w:themeColor="text1"/>
          <w:szCs w:val="22"/>
          <w:u w:val="single"/>
        </w:rPr>
        <w:t> </w:t>
      </w:r>
      <w:r w:rsidR="009E49C9" w:rsidRPr="005246F3">
        <w:rPr>
          <w:color w:val="000000" w:themeColor="text1"/>
          <w:szCs w:val="22"/>
          <w:u w:val="single"/>
        </w:rPr>
        <w:t xml:space="preserve">mg </w:t>
      </w:r>
      <w:r w:rsidR="00BF0019" w:rsidRPr="005246F3">
        <w:rPr>
          <w:color w:val="000000" w:themeColor="text1"/>
          <w:szCs w:val="22"/>
          <w:u w:val="single"/>
        </w:rPr>
        <w:t xml:space="preserve">инжекционен разтвор </w:t>
      </w:r>
    </w:p>
    <w:p w14:paraId="65B57973" w14:textId="5EA837DF" w:rsidR="00FD376F" w:rsidRPr="005246F3" w:rsidRDefault="00FD376F" w:rsidP="00FD376F">
      <w:pPr>
        <w:widowControl w:val="0"/>
        <w:rPr>
          <w:color w:val="000000" w:themeColor="text1"/>
          <w:szCs w:val="22"/>
          <w:u w:val="single"/>
        </w:rPr>
      </w:pPr>
    </w:p>
    <w:p w14:paraId="59E96563" w14:textId="5985DB2C" w:rsidR="0036019E" w:rsidRPr="005246F3" w:rsidRDefault="0036019E" w:rsidP="0036019E">
      <w:pPr>
        <w:keepNext/>
        <w:keepLines/>
        <w:outlineLvl w:val="0"/>
        <w:rPr>
          <w:color w:val="000000" w:themeColor="text1"/>
          <w:szCs w:val="22"/>
        </w:rPr>
      </w:pPr>
      <w:r w:rsidRPr="005246F3">
        <w:rPr>
          <w:color w:val="000000" w:themeColor="text1"/>
          <w:szCs w:val="22"/>
        </w:rPr>
        <w:t>Опаковка с един флакон от 20 ml от боросиликатно стъкло тип I с гумена запушалка, ламинирана с флуорирана смола, съдържащ</w:t>
      </w:r>
      <w:r w:rsidR="00023CE7" w:rsidRPr="005246F3">
        <w:rPr>
          <w:color w:val="000000" w:themeColor="text1"/>
          <w:szCs w:val="22"/>
        </w:rPr>
        <w:t>а</w:t>
      </w:r>
      <w:r w:rsidRPr="005246F3">
        <w:rPr>
          <w:color w:val="000000" w:themeColor="text1"/>
          <w:szCs w:val="22"/>
        </w:rPr>
        <w:t xml:space="preserve"> 15 ml разтвор с 1 200 mg пертузумаб и 600 mg трастузумаб.</w:t>
      </w:r>
    </w:p>
    <w:p w14:paraId="69E35E2E" w14:textId="5CB40880" w:rsidR="0036019E" w:rsidRPr="005246F3" w:rsidRDefault="0036019E" w:rsidP="0036019E">
      <w:pPr>
        <w:outlineLvl w:val="0"/>
        <w:rPr>
          <w:color w:val="000000" w:themeColor="text1"/>
          <w:szCs w:val="22"/>
        </w:rPr>
      </w:pPr>
      <w:r w:rsidRPr="005246F3">
        <w:rPr>
          <w:color w:val="000000" w:themeColor="text1"/>
          <w:szCs w:val="22"/>
        </w:rPr>
        <w:t>Запушалката е запечатана с алумини</w:t>
      </w:r>
      <w:r w:rsidR="0085420D" w:rsidRPr="005246F3">
        <w:rPr>
          <w:color w:val="000000" w:themeColor="text1"/>
          <w:szCs w:val="22"/>
        </w:rPr>
        <w:t>ева обкатка</w:t>
      </w:r>
      <w:r w:rsidRPr="005246F3">
        <w:rPr>
          <w:color w:val="000000" w:themeColor="text1"/>
          <w:szCs w:val="22"/>
        </w:rPr>
        <w:t xml:space="preserve"> и покрита със зелен</w:t>
      </w:r>
      <w:r w:rsidR="0085420D" w:rsidRPr="005246F3">
        <w:rPr>
          <w:color w:val="000000" w:themeColor="text1"/>
          <w:szCs w:val="22"/>
        </w:rPr>
        <w:t>о</w:t>
      </w:r>
      <w:r w:rsidRPr="005246F3">
        <w:rPr>
          <w:color w:val="000000" w:themeColor="text1"/>
          <w:szCs w:val="22"/>
        </w:rPr>
        <w:t xml:space="preserve"> пластмасов</w:t>
      </w:r>
      <w:r w:rsidR="0085420D" w:rsidRPr="005246F3">
        <w:rPr>
          <w:color w:val="000000" w:themeColor="text1"/>
          <w:szCs w:val="22"/>
        </w:rPr>
        <w:t>о</w:t>
      </w:r>
      <w:r w:rsidRPr="005246F3">
        <w:rPr>
          <w:color w:val="000000" w:themeColor="text1"/>
          <w:szCs w:val="22"/>
        </w:rPr>
        <w:t xml:space="preserve"> отчупващ</w:t>
      </w:r>
      <w:r w:rsidR="0085420D" w:rsidRPr="005246F3">
        <w:rPr>
          <w:color w:val="000000" w:themeColor="text1"/>
          <w:szCs w:val="22"/>
        </w:rPr>
        <w:t>о</w:t>
      </w:r>
      <w:r w:rsidRPr="005246F3">
        <w:rPr>
          <w:color w:val="000000" w:themeColor="text1"/>
          <w:szCs w:val="22"/>
        </w:rPr>
        <w:t xml:space="preserve"> се капач</w:t>
      </w:r>
      <w:r w:rsidR="0085420D" w:rsidRPr="005246F3">
        <w:rPr>
          <w:color w:val="000000" w:themeColor="text1"/>
          <w:szCs w:val="22"/>
        </w:rPr>
        <w:t>е</w:t>
      </w:r>
      <w:r w:rsidRPr="005246F3">
        <w:rPr>
          <w:color w:val="000000" w:themeColor="text1"/>
          <w:szCs w:val="22"/>
        </w:rPr>
        <w:t>.</w:t>
      </w:r>
    </w:p>
    <w:p w14:paraId="65B5797C" w14:textId="77777777" w:rsidR="00812D16" w:rsidRPr="005246F3" w:rsidRDefault="00812D16" w:rsidP="00204AAB">
      <w:pPr>
        <w:rPr>
          <w:color w:val="000000" w:themeColor="text1"/>
          <w:szCs w:val="22"/>
        </w:rPr>
      </w:pPr>
    </w:p>
    <w:p w14:paraId="65B5797D" w14:textId="4C625080" w:rsidR="00812D16" w:rsidRPr="005246F3" w:rsidRDefault="009E49C9" w:rsidP="00204AAB">
      <w:pPr>
        <w:ind w:left="567" w:hanging="567"/>
        <w:outlineLvl w:val="0"/>
        <w:rPr>
          <w:color w:val="000000" w:themeColor="text1"/>
          <w:szCs w:val="22"/>
        </w:rPr>
      </w:pPr>
      <w:bookmarkStart w:id="106" w:name="OLE_LINK1"/>
      <w:r w:rsidRPr="005246F3">
        <w:rPr>
          <w:b/>
          <w:color w:val="000000" w:themeColor="text1"/>
          <w:szCs w:val="22"/>
        </w:rPr>
        <w:t>6.6</w:t>
      </w:r>
      <w:r w:rsidRPr="005246F3">
        <w:rPr>
          <w:b/>
          <w:color w:val="000000" w:themeColor="text1"/>
          <w:szCs w:val="22"/>
        </w:rPr>
        <w:tab/>
      </w:r>
      <w:r w:rsidR="00814679" w:rsidRPr="005246F3">
        <w:rPr>
          <w:b/>
          <w:szCs w:val="22"/>
        </w:rPr>
        <w:t>Специални предпазни мерки при изхвърляне и работа</w:t>
      </w:r>
    </w:p>
    <w:p w14:paraId="65B5797E" w14:textId="77777777" w:rsidR="00812D16" w:rsidRPr="005246F3" w:rsidRDefault="00812D16" w:rsidP="00204AAB">
      <w:pPr>
        <w:rPr>
          <w:color w:val="000000" w:themeColor="text1"/>
          <w:szCs w:val="22"/>
        </w:rPr>
      </w:pPr>
    </w:p>
    <w:p w14:paraId="65B5797F" w14:textId="01B7106A" w:rsidR="00623905" w:rsidRPr="005246F3" w:rsidRDefault="00B64D6C" w:rsidP="00204AAB">
      <w:pPr>
        <w:rPr>
          <w:color w:val="000000" w:themeColor="text1"/>
          <w:szCs w:val="22"/>
        </w:rPr>
      </w:pPr>
      <w:r w:rsidRPr="005246F3">
        <w:rPr>
          <w:color w:val="000000" w:themeColor="text1"/>
          <w:szCs w:val="22"/>
        </w:rPr>
        <w:t xml:space="preserve">Преди приложение </w:t>
      </w:r>
      <w:r w:rsidR="008107FE" w:rsidRPr="005246F3">
        <w:rPr>
          <w:color w:val="000000" w:themeColor="text1"/>
          <w:szCs w:val="22"/>
        </w:rPr>
        <w:t>Phesgo</w:t>
      </w:r>
      <w:r w:rsidR="009E49C9" w:rsidRPr="005246F3">
        <w:rPr>
          <w:color w:val="000000" w:themeColor="text1"/>
          <w:szCs w:val="22"/>
        </w:rPr>
        <w:t xml:space="preserve"> </w:t>
      </w:r>
      <w:r w:rsidR="00D97733" w:rsidRPr="005246F3">
        <w:rPr>
          <w:color w:val="000000" w:themeColor="text1"/>
          <w:szCs w:val="22"/>
        </w:rPr>
        <w:t>трябва да</w:t>
      </w:r>
      <w:r w:rsidR="009E49C9" w:rsidRPr="005246F3">
        <w:rPr>
          <w:color w:val="000000" w:themeColor="text1"/>
          <w:szCs w:val="22"/>
        </w:rPr>
        <w:t xml:space="preserve"> </w:t>
      </w:r>
      <w:r w:rsidRPr="005246F3">
        <w:rPr>
          <w:szCs w:val="22"/>
        </w:rPr>
        <w:t>се провери визуално</w:t>
      </w:r>
      <w:r w:rsidR="0085420D" w:rsidRPr="005246F3">
        <w:rPr>
          <w:szCs w:val="22"/>
        </w:rPr>
        <w:t xml:space="preserve">, </w:t>
      </w:r>
      <w:r w:rsidR="00027A30" w:rsidRPr="005246F3">
        <w:rPr>
          <w:szCs w:val="22"/>
        </w:rPr>
        <w:t>така че</w:t>
      </w:r>
      <w:r w:rsidR="0085420D" w:rsidRPr="005246F3">
        <w:rPr>
          <w:szCs w:val="22"/>
        </w:rPr>
        <w:t xml:space="preserve"> да е сигурно, че </w:t>
      </w:r>
      <w:r w:rsidR="00027A30" w:rsidRPr="005246F3">
        <w:rPr>
          <w:szCs w:val="22"/>
        </w:rPr>
        <w:t>няма присъствие на</w:t>
      </w:r>
      <w:r w:rsidR="0085420D" w:rsidRPr="005246F3">
        <w:rPr>
          <w:szCs w:val="22"/>
        </w:rPr>
        <w:t xml:space="preserve"> видими</w:t>
      </w:r>
      <w:r w:rsidRPr="005246F3">
        <w:rPr>
          <w:szCs w:val="22"/>
        </w:rPr>
        <w:t xml:space="preserve"> частици и промяна на цвета</w:t>
      </w:r>
      <w:r w:rsidR="009E49C9" w:rsidRPr="005246F3">
        <w:rPr>
          <w:color w:val="000000" w:themeColor="text1"/>
          <w:szCs w:val="22"/>
        </w:rPr>
        <w:t>.</w:t>
      </w:r>
      <w:r w:rsidR="00BF0019" w:rsidRPr="005246F3">
        <w:rPr>
          <w:color w:val="000000" w:themeColor="text1"/>
          <w:szCs w:val="22"/>
        </w:rPr>
        <w:t xml:space="preserve"> Ако се наблюдават частици или промяна на цвета, флаконът трябва да се изхвърли в съответствие с местните изисквания.</w:t>
      </w:r>
    </w:p>
    <w:p w14:paraId="7092EE1A" w14:textId="77777777" w:rsidR="00FC5A99" w:rsidRPr="005246F3" w:rsidRDefault="00FC5A99" w:rsidP="00204AAB">
      <w:pPr>
        <w:rPr>
          <w:color w:val="000000" w:themeColor="text1"/>
          <w:szCs w:val="22"/>
        </w:rPr>
      </w:pPr>
    </w:p>
    <w:p w14:paraId="74C11201" w14:textId="79CF1315" w:rsidR="00FC5A99" w:rsidRPr="005246F3" w:rsidRDefault="0085420D" w:rsidP="00204AAB">
      <w:pPr>
        <w:rPr>
          <w:color w:val="000000" w:themeColor="text1"/>
          <w:szCs w:val="22"/>
        </w:rPr>
      </w:pPr>
      <w:r w:rsidRPr="005246F3">
        <w:rPr>
          <w:color w:val="000000" w:themeColor="text1"/>
          <w:szCs w:val="22"/>
        </w:rPr>
        <w:t>Флаконът не трябва д</w:t>
      </w:r>
      <w:r w:rsidR="00814679" w:rsidRPr="005246F3">
        <w:rPr>
          <w:color w:val="000000" w:themeColor="text1"/>
          <w:szCs w:val="22"/>
        </w:rPr>
        <w:t>а се разклаща</w:t>
      </w:r>
      <w:r w:rsidR="00AC08AF" w:rsidRPr="005246F3">
        <w:rPr>
          <w:color w:val="000000" w:themeColor="text1"/>
          <w:szCs w:val="22"/>
        </w:rPr>
        <w:t>.</w:t>
      </w:r>
    </w:p>
    <w:p w14:paraId="65B57980" w14:textId="77777777" w:rsidR="00623905" w:rsidRPr="005246F3" w:rsidRDefault="00623905" w:rsidP="00204AAB">
      <w:pPr>
        <w:rPr>
          <w:color w:val="000000" w:themeColor="text1"/>
          <w:szCs w:val="22"/>
        </w:rPr>
      </w:pPr>
    </w:p>
    <w:p w14:paraId="65B57983" w14:textId="1A3A9CF6" w:rsidR="00DE3865" w:rsidRPr="005246F3" w:rsidRDefault="009A33E6" w:rsidP="00204AAB">
      <w:pPr>
        <w:rPr>
          <w:color w:val="000000" w:themeColor="text1"/>
          <w:szCs w:val="22"/>
        </w:rPr>
      </w:pPr>
      <w:r w:rsidRPr="005246F3">
        <w:rPr>
          <w:color w:val="000000" w:themeColor="text1"/>
          <w:szCs w:val="22"/>
        </w:rPr>
        <w:t xml:space="preserve">За изтегляне на </w:t>
      </w:r>
      <w:r w:rsidR="008107FE" w:rsidRPr="005246F3">
        <w:rPr>
          <w:color w:val="000000" w:themeColor="text1"/>
          <w:szCs w:val="22"/>
        </w:rPr>
        <w:t>Phesgo</w:t>
      </w:r>
      <w:r w:rsidRPr="005246F3">
        <w:rPr>
          <w:color w:val="000000" w:themeColor="text1"/>
          <w:szCs w:val="22"/>
        </w:rPr>
        <w:t xml:space="preserve"> разтвор от флакона и за подкожно инжектиране са н</w:t>
      </w:r>
      <w:r w:rsidR="002659F1" w:rsidRPr="005246F3">
        <w:rPr>
          <w:color w:val="000000" w:themeColor="text1"/>
          <w:szCs w:val="22"/>
        </w:rPr>
        <w:t xml:space="preserve">еобходими </w:t>
      </w:r>
      <w:r w:rsidR="005B15B5" w:rsidRPr="005246F3">
        <w:rPr>
          <w:color w:val="000000" w:themeColor="text1"/>
          <w:szCs w:val="22"/>
        </w:rPr>
        <w:t>спринцовка</w:t>
      </w:r>
      <w:r w:rsidR="009E49C9" w:rsidRPr="005246F3">
        <w:rPr>
          <w:color w:val="000000" w:themeColor="text1"/>
          <w:szCs w:val="22"/>
        </w:rPr>
        <w:t xml:space="preserve">, </w:t>
      </w:r>
      <w:r w:rsidR="002659F1" w:rsidRPr="005246F3">
        <w:rPr>
          <w:color w:val="000000" w:themeColor="text1"/>
          <w:szCs w:val="22"/>
        </w:rPr>
        <w:t xml:space="preserve">игла за </w:t>
      </w:r>
      <w:r w:rsidR="002917CB" w:rsidRPr="005246F3">
        <w:rPr>
          <w:color w:val="000000" w:themeColor="text1"/>
          <w:szCs w:val="22"/>
        </w:rPr>
        <w:t>прехвърляне</w:t>
      </w:r>
      <w:r w:rsidR="009E49C9" w:rsidRPr="005246F3">
        <w:rPr>
          <w:color w:val="000000" w:themeColor="text1"/>
          <w:szCs w:val="22"/>
        </w:rPr>
        <w:t xml:space="preserve"> </w:t>
      </w:r>
      <w:r w:rsidR="00A85FF3" w:rsidRPr="005246F3">
        <w:rPr>
          <w:color w:val="000000" w:themeColor="text1"/>
          <w:szCs w:val="22"/>
        </w:rPr>
        <w:t>и</w:t>
      </w:r>
      <w:r w:rsidR="009E49C9" w:rsidRPr="005246F3">
        <w:rPr>
          <w:color w:val="000000" w:themeColor="text1"/>
          <w:szCs w:val="22"/>
        </w:rPr>
        <w:t xml:space="preserve"> </w:t>
      </w:r>
      <w:r w:rsidR="002659F1" w:rsidRPr="005246F3">
        <w:rPr>
          <w:color w:val="000000" w:themeColor="text1"/>
          <w:szCs w:val="22"/>
        </w:rPr>
        <w:t>инжекционна игла</w:t>
      </w:r>
      <w:r w:rsidR="009E49C9" w:rsidRPr="005246F3">
        <w:rPr>
          <w:color w:val="000000" w:themeColor="text1"/>
          <w:szCs w:val="22"/>
        </w:rPr>
        <w:t xml:space="preserve">. </w:t>
      </w:r>
      <w:r w:rsidR="008107FE" w:rsidRPr="005246F3">
        <w:rPr>
          <w:color w:val="000000" w:themeColor="text1"/>
          <w:szCs w:val="22"/>
        </w:rPr>
        <w:t>Phesgo</w:t>
      </w:r>
      <w:r w:rsidR="009E49C9" w:rsidRPr="005246F3">
        <w:rPr>
          <w:color w:val="000000" w:themeColor="text1"/>
          <w:szCs w:val="22"/>
        </w:rPr>
        <w:t xml:space="preserve"> </w:t>
      </w:r>
      <w:r w:rsidR="00015C66" w:rsidRPr="005246F3">
        <w:rPr>
          <w:color w:val="000000" w:themeColor="text1"/>
          <w:szCs w:val="22"/>
        </w:rPr>
        <w:t>може да</w:t>
      </w:r>
      <w:r w:rsidR="009E49C9" w:rsidRPr="005246F3">
        <w:rPr>
          <w:color w:val="000000" w:themeColor="text1"/>
          <w:szCs w:val="22"/>
        </w:rPr>
        <w:t xml:space="preserve"> </w:t>
      </w:r>
      <w:r w:rsidR="002659F1" w:rsidRPr="005246F3">
        <w:rPr>
          <w:color w:val="000000" w:themeColor="text1"/>
          <w:szCs w:val="22"/>
        </w:rPr>
        <w:t>се инжектира с</w:t>
      </w:r>
      <w:r w:rsidR="009E49C9" w:rsidRPr="005246F3">
        <w:rPr>
          <w:color w:val="000000" w:themeColor="text1"/>
          <w:szCs w:val="22"/>
        </w:rPr>
        <w:t xml:space="preserve"> </w:t>
      </w:r>
      <w:r w:rsidR="002659F1" w:rsidRPr="005246F3">
        <w:rPr>
          <w:color w:val="000000" w:themeColor="text1"/>
          <w:szCs w:val="22"/>
        </w:rPr>
        <w:t>игл</w:t>
      </w:r>
      <w:r w:rsidR="00C175BD" w:rsidRPr="005246F3">
        <w:rPr>
          <w:color w:val="000000" w:themeColor="text1"/>
          <w:szCs w:val="22"/>
        </w:rPr>
        <w:t>а за подкожни инжекции</w:t>
      </w:r>
      <w:r w:rsidR="009E49C9" w:rsidRPr="005246F3">
        <w:rPr>
          <w:color w:val="000000" w:themeColor="text1"/>
          <w:szCs w:val="22"/>
        </w:rPr>
        <w:t xml:space="preserve"> </w:t>
      </w:r>
      <w:r w:rsidR="00ED7F58" w:rsidRPr="005246F3">
        <w:rPr>
          <w:color w:val="000000" w:themeColor="text1"/>
          <w:szCs w:val="22"/>
        </w:rPr>
        <w:t>с</w:t>
      </w:r>
      <w:r w:rsidR="009E49C9" w:rsidRPr="005246F3">
        <w:rPr>
          <w:color w:val="000000" w:themeColor="text1"/>
          <w:szCs w:val="22"/>
        </w:rPr>
        <w:t xml:space="preserve"> </w:t>
      </w:r>
      <w:r w:rsidR="002659F1" w:rsidRPr="005246F3">
        <w:rPr>
          <w:color w:val="000000" w:themeColor="text1"/>
          <w:szCs w:val="22"/>
        </w:rPr>
        <w:t>р</w:t>
      </w:r>
      <w:r w:rsidR="002917CB" w:rsidRPr="005246F3">
        <w:rPr>
          <w:color w:val="000000" w:themeColor="text1"/>
          <w:szCs w:val="22"/>
        </w:rPr>
        <w:t>а</w:t>
      </w:r>
      <w:r w:rsidR="002659F1" w:rsidRPr="005246F3">
        <w:rPr>
          <w:color w:val="000000" w:themeColor="text1"/>
          <w:szCs w:val="22"/>
        </w:rPr>
        <w:t>змер</w:t>
      </w:r>
      <w:r w:rsidR="009E49C9" w:rsidRPr="005246F3">
        <w:rPr>
          <w:color w:val="000000" w:themeColor="text1"/>
          <w:szCs w:val="22"/>
        </w:rPr>
        <w:t xml:space="preserve"> </w:t>
      </w:r>
      <w:r w:rsidR="00192AC6" w:rsidRPr="005246F3">
        <w:rPr>
          <w:color w:val="000000" w:themeColor="text1"/>
          <w:szCs w:val="22"/>
        </w:rPr>
        <w:t>между</w:t>
      </w:r>
      <w:r w:rsidR="009E49C9" w:rsidRPr="005246F3">
        <w:rPr>
          <w:color w:val="000000" w:themeColor="text1"/>
          <w:szCs w:val="22"/>
        </w:rPr>
        <w:t xml:space="preserve"> 25G-27G </w:t>
      </w:r>
      <w:r w:rsidR="00A85FF3" w:rsidRPr="005246F3">
        <w:rPr>
          <w:color w:val="000000" w:themeColor="text1"/>
          <w:szCs w:val="22"/>
        </w:rPr>
        <w:t>и</w:t>
      </w:r>
      <w:r w:rsidR="009E49C9" w:rsidRPr="005246F3">
        <w:rPr>
          <w:color w:val="000000" w:themeColor="text1"/>
          <w:szCs w:val="22"/>
        </w:rPr>
        <w:t xml:space="preserve"> </w:t>
      </w:r>
      <w:r w:rsidR="002659F1" w:rsidRPr="005246F3">
        <w:rPr>
          <w:color w:val="000000" w:themeColor="text1"/>
          <w:szCs w:val="22"/>
        </w:rPr>
        <w:t>дължина</w:t>
      </w:r>
      <w:r w:rsidR="009E49C9" w:rsidRPr="005246F3">
        <w:rPr>
          <w:color w:val="000000" w:themeColor="text1"/>
          <w:szCs w:val="22"/>
        </w:rPr>
        <w:t xml:space="preserve"> </w:t>
      </w:r>
      <w:r w:rsidR="00192AC6" w:rsidRPr="005246F3">
        <w:rPr>
          <w:color w:val="000000" w:themeColor="text1"/>
          <w:szCs w:val="22"/>
        </w:rPr>
        <w:t>между</w:t>
      </w:r>
      <w:r w:rsidR="009E49C9" w:rsidRPr="005246F3">
        <w:rPr>
          <w:color w:val="000000" w:themeColor="text1"/>
          <w:szCs w:val="22"/>
        </w:rPr>
        <w:t xml:space="preserve"> 3/8"(10</w:t>
      </w:r>
      <w:r w:rsidR="002659F1" w:rsidRPr="005246F3">
        <w:rPr>
          <w:color w:val="000000" w:themeColor="text1"/>
          <w:szCs w:val="22"/>
        </w:rPr>
        <w:t xml:space="preserve"> </w:t>
      </w:r>
      <w:r w:rsidR="009E49C9" w:rsidRPr="005246F3">
        <w:rPr>
          <w:color w:val="000000" w:themeColor="text1"/>
          <w:szCs w:val="22"/>
        </w:rPr>
        <w:t>mm)-5/8"(16</w:t>
      </w:r>
      <w:r w:rsidR="002659F1" w:rsidRPr="005246F3">
        <w:rPr>
          <w:color w:val="000000" w:themeColor="text1"/>
          <w:szCs w:val="22"/>
        </w:rPr>
        <w:t xml:space="preserve"> </w:t>
      </w:r>
      <w:r w:rsidR="009E49C9" w:rsidRPr="005246F3">
        <w:rPr>
          <w:color w:val="000000" w:themeColor="text1"/>
          <w:szCs w:val="22"/>
        </w:rPr>
        <w:t xml:space="preserve">mm). </w:t>
      </w:r>
      <w:r w:rsidR="008107FE" w:rsidRPr="005246F3">
        <w:rPr>
          <w:color w:val="000000" w:themeColor="text1"/>
          <w:szCs w:val="22"/>
        </w:rPr>
        <w:t>Phesgo</w:t>
      </w:r>
      <w:r w:rsidR="009E49C9" w:rsidRPr="005246F3">
        <w:rPr>
          <w:color w:val="000000" w:themeColor="text1"/>
          <w:szCs w:val="22"/>
        </w:rPr>
        <w:t xml:space="preserve"> </w:t>
      </w:r>
      <w:r w:rsidR="00BF7B69" w:rsidRPr="005246F3">
        <w:rPr>
          <w:color w:val="000000" w:themeColor="text1"/>
          <w:szCs w:val="22"/>
        </w:rPr>
        <w:t>е</w:t>
      </w:r>
      <w:r w:rsidR="009E49C9" w:rsidRPr="005246F3">
        <w:rPr>
          <w:color w:val="000000" w:themeColor="text1"/>
          <w:szCs w:val="22"/>
        </w:rPr>
        <w:t xml:space="preserve"> </w:t>
      </w:r>
      <w:r w:rsidR="002659F1" w:rsidRPr="005246F3">
        <w:rPr>
          <w:color w:val="000000" w:themeColor="text1"/>
          <w:szCs w:val="22"/>
        </w:rPr>
        <w:t>съвместим с неръждаема стомана</w:t>
      </w:r>
      <w:r w:rsidR="009E49C9" w:rsidRPr="005246F3">
        <w:rPr>
          <w:color w:val="000000" w:themeColor="text1"/>
          <w:szCs w:val="22"/>
        </w:rPr>
        <w:t xml:space="preserve">, </w:t>
      </w:r>
      <w:r w:rsidR="002659F1" w:rsidRPr="005246F3">
        <w:rPr>
          <w:color w:val="000000" w:themeColor="text1"/>
          <w:szCs w:val="22"/>
        </w:rPr>
        <w:t>полипропилен</w:t>
      </w:r>
      <w:r w:rsidR="009E49C9" w:rsidRPr="005246F3">
        <w:rPr>
          <w:color w:val="000000" w:themeColor="text1"/>
          <w:szCs w:val="22"/>
        </w:rPr>
        <w:t xml:space="preserve">, </w:t>
      </w:r>
      <w:r w:rsidR="002659F1" w:rsidRPr="005246F3">
        <w:rPr>
          <w:color w:val="000000" w:themeColor="text1"/>
          <w:szCs w:val="22"/>
        </w:rPr>
        <w:t>поликарбонат</w:t>
      </w:r>
      <w:r w:rsidR="009E49C9" w:rsidRPr="005246F3">
        <w:rPr>
          <w:color w:val="000000" w:themeColor="text1"/>
          <w:szCs w:val="22"/>
        </w:rPr>
        <w:t xml:space="preserve">, </w:t>
      </w:r>
      <w:r w:rsidR="002659F1" w:rsidRPr="005246F3">
        <w:rPr>
          <w:color w:val="000000" w:themeColor="text1"/>
          <w:szCs w:val="22"/>
        </w:rPr>
        <w:t>полиетилен</w:t>
      </w:r>
      <w:r w:rsidR="009E49C9" w:rsidRPr="005246F3">
        <w:rPr>
          <w:color w:val="000000" w:themeColor="text1"/>
          <w:szCs w:val="22"/>
        </w:rPr>
        <w:t xml:space="preserve">, </w:t>
      </w:r>
      <w:r w:rsidR="002659F1" w:rsidRPr="005246F3">
        <w:rPr>
          <w:color w:val="000000" w:themeColor="text1"/>
          <w:szCs w:val="22"/>
        </w:rPr>
        <w:t>полиуретан</w:t>
      </w:r>
      <w:r w:rsidR="009E49C9" w:rsidRPr="005246F3">
        <w:rPr>
          <w:color w:val="000000" w:themeColor="text1"/>
          <w:szCs w:val="22"/>
        </w:rPr>
        <w:t xml:space="preserve">, </w:t>
      </w:r>
      <w:r w:rsidR="002659F1" w:rsidRPr="005246F3">
        <w:rPr>
          <w:color w:val="000000" w:themeColor="text1"/>
          <w:szCs w:val="22"/>
        </w:rPr>
        <w:t>поливинил хлорид</w:t>
      </w:r>
      <w:r w:rsidR="009E49C9" w:rsidRPr="005246F3">
        <w:rPr>
          <w:color w:val="000000" w:themeColor="text1"/>
          <w:szCs w:val="22"/>
        </w:rPr>
        <w:t xml:space="preserve"> </w:t>
      </w:r>
      <w:r w:rsidR="00A85FF3" w:rsidRPr="005246F3">
        <w:rPr>
          <w:color w:val="000000" w:themeColor="text1"/>
          <w:szCs w:val="22"/>
        </w:rPr>
        <w:t>и</w:t>
      </w:r>
      <w:r w:rsidR="009E49C9" w:rsidRPr="005246F3">
        <w:rPr>
          <w:color w:val="000000" w:themeColor="text1"/>
          <w:szCs w:val="22"/>
        </w:rPr>
        <w:t xml:space="preserve"> </w:t>
      </w:r>
      <w:r w:rsidR="002659F1" w:rsidRPr="005246F3">
        <w:rPr>
          <w:color w:val="000000" w:themeColor="text1"/>
          <w:szCs w:val="22"/>
        </w:rPr>
        <w:t>флуориран</w:t>
      </w:r>
      <w:r w:rsidR="009E49C9" w:rsidRPr="005246F3">
        <w:rPr>
          <w:color w:val="000000" w:themeColor="text1"/>
          <w:szCs w:val="22"/>
        </w:rPr>
        <w:t xml:space="preserve"> </w:t>
      </w:r>
      <w:r w:rsidR="002659F1" w:rsidRPr="005246F3">
        <w:rPr>
          <w:color w:val="000000" w:themeColor="text1"/>
          <w:szCs w:val="22"/>
        </w:rPr>
        <w:t>етилен</w:t>
      </w:r>
      <w:r w:rsidR="009E49C9" w:rsidRPr="005246F3">
        <w:rPr>
          <w:color w:val="000000" w:themeColor="text1"/>
          <w:szCs w:val="22"/>
        </w:rPr>
        <w:t xml:space="preserve"> </w:t>
      </w:r>
      <w:r w:rsidR="002659F1" w:rsidRPr="005246F3">
        <w:rPr>
          <w:color w:val="000000" w:themeColor="text1"/>
          <w:szCs w:val="22"/>
        </w:rPr>
        <w:t>полипропилен</w:t>
      </w:r>
      <w:r w:rsidR="006B30A6" w:rsidRPr="005246F3">
        <w:rPr>
          <w:color w:val="000000" w:themeColor="text1"/>
          <w:szCs w:val="22"/>
        </w:rPr>
        <w:t>.</w:t>
      </w:r>
    </w:p>
    <w:p w14:paraId="65B57984" w14:textId="77777777" w:rsidR="0014637A" w:rsidRPr="005246F3" w:rsidRDefault="0014637A" w:rsidP="00204AAB">
      <w:pPr>
        <w:rPr>
          <w:color w:val="000000" w:themeColor="text1"/>
          <w:szCs w:val="22"/>
        </w:rPr>
      </w:pPr>
    </w:p>
    <w:p w14:paraId="65B57985" w14:textId="0266EB1A" w:rsidR="00560EDA" w:rsidRPr="005246F3" w:rsidRDefault="002659F1" w:rsidP="00204AAB">
      <w:pPr>
        <w:rPr>
          <w:color w:val="000000" w:themeColor="text1"/>
          <w:szCs w:val="22"/>
        </w:rPr>
      </w:pPr>
      <w:r w:rsidRPr="005246F3">
        <w:rPr>
          <w:color w:val="000000" w:themeColor="text1"/>
          <w:szCs w:val="22"/>
        </w:rPr>
        <w:lastRenderedPageBreak/>
        <w:t>Тъй като</w:t>
      </w:r>
      <w:r w:rsidR="009E49C9" w:rsidRPr="005246F3">
        <w:rPr>
          <w:color w:val="000000" w:themeColor="text1"/>
          <w:szCs w:val="22"/>
        </w:rPr>
        <w:t xml:space="preserve"> </w:t>
      </w:r>
      <w:r w:rsidR="008107FE" w:rsidRPr="005246F3">
        <w:rPr>
          <w:color w:val="000000" w:themeColor="text1"/>
          <w:szCs w:val="22"/>
        </w:rPr>
        <w:t>Phesgo</w:t>
      </w:r>
      <w:r w:rsidR="009E49C9" w:rsidRPr="005246F3">
        <w:rPr>
          <w:color w:val="000000" w:themeColor="text1"/>
          <w:szCs w:val="22"/>
        </w:rPr>
        <w:t xml:space="preserve"> </w:t>
      </w:r>
      <w:r w:rsidRPr="005246F3">
        <w:rPr>
          <w:color w:val="000000" w:themeColor="text1"/>
          <w:szCs w:val="22"/>
        </w:rPr>
        <w:t>не</w:t>
      </w:r>
      <w:r w:rsidR="009E49C9" w:rsidRPr="005246F3">
        <w:rPr>
          <w:color w:val="000000" w:themeColor="text1"/>
          <w:szCs w:val="22"/>
        </w:rPr>
        <w:t xml:space="preserve"> </w:t>
      </w:r>
      <w:r w:rsidR="00854929" w:rsidRPr="005246F3">
        <w:rPr>
          <w:color w:val="000000" w:themeColor="text1"/>
          <w:szCs w:val="22"/>
        </w:rPr>
        <w:t>съдържа</w:t>
      </w:r>
      <w:r w:rsidR="009E49C9" w:rsidRPr="005246F3">
        <w:rPr>
          <w:color w:val="000000" w:themeColor="text1"/>
          <w:szCs w:val="22"/>
        </w:rPr>
        <w:t xml:space="preserve"> </w:t>
      </w:r>
      <w:r w:rsidRPr="005246F3">
        <w:rPr>
          <w:color w:val="000000" w:themeColor="text1"/>
          <w:szCs w:val="22"/>
        </w:rPr>
        <w:t>антимикробен консервант</w:t>
      </w:r>
      <w:r w:rsidR="009E49C9" w:rsidRPr="005246F3">
        <w:rPr>
          <w:color w:val="000000" w:themeColor="text1"/>
          <w:szCs w:val="22"/>
        </w:rPr>
        <w:t xml:space="preserve">, </w:t>
      </w:r>
      <w:r w:rsidR="00D8212D" w:rsidRPr="005246F3">
        <w:rPr>
          <w:color w:val="000000" w:themeColor="text1"/>
          <w:szCs w:val="22"/>
        </w:rPr>
        <w:t>от</w:t>
      </w:r>
      <w:r w:rsidR="009E49C9" w:rsidRPr="005246F3">
        <w:rPr>
          <w:color w:val="000000" w:themeColor="text1"/>
          <w:szCs w:val="22"/>
        </w:rPr>
        <w:t xml:space="preserve"> </w:t>
      </w:r>
      <w:r w:rsidRPr="005246F3">
        <w:rPr>
          <w:szCs w:val="22"/>
        </w:rPr>
        <w:t xml:space="preserve">микробиологична гледна точка </w:t>
      </w:r>
      <w:r w:rsidRPr="005246F3">
        <w:rPr>
          <w:color w:val="000000" w:themeColor="text1"/>
          <w:szCs w:val="22"/>
        </w:rPr>
        <w:t>лекарств</w:t>
      </w:r>
      <w:r w:rsidR="002917CB" w:rsidRPr="005246F3">
        <w:rPr>
          <w:color w:val="000000" w:themeColor="text1"/>
          <w:szCs w:val="22"/>
        </w:rPr>
        <w:t>еният продукт</w:t>
      </w:r>
      <w:r w:rsidR="009E49C9" w:rsidRPr="005246F3">
        <w:rPr>
          <w:color w:val="000000" w:themeColor="text1"/>
          <w:szCs w:val="22"/>
        </w:rPr>
        <w:t xml:space="preserve"> </w:t>
      </w:r>
      <w:r w:rsidR="00D97733" w:rsidRPr="005246F3">
        <w:rPr>
          <w:color w:val="000000" w:themeColor="text1"/>
          <w:szCs w:val="22"/>
        </w:rPr>
        <w:t>трябва да</w:t>
      </w:r>
      <w:r w:rsidR="009E49C9" w:rsidRPr="005246F3">
        <w:rPr>
          <w:color w:val="000000" w:themeColor="text1"/>
          <w:szCs w:val="22"/>
        </w:rPr>
        <w:t xml:space="preserve"> </w:t>
      </w:r>
      <w:r w:rsidRPr="005246F3">
        <w:rPr>
          <w:color w:val="000000" w:themeColor="text1"/>
          <w:szCs w:val="22"/>
        </w:rPr>
        <w:t>се</w:t>
      </w:r>
      <w:r w:rsidR="009E49C9" w:rsidRPr="005246F3">
        <w:rPr>
          <w:color w:val="000000" w:themeColor="text1"/>
          <w:szCs w:val="22"/>
        </w:rPr>
        <w:t xml:space="preserve"> </w:t>
      </w:r>
      <w:r w:rsidR="006A0692" w:rsidRPr="005246F3">
        <w:rPr>
          <w:color w:val="000000" w:themeColor="text1"/>
          <w:szCs w:val="22"/>
        </w:rPr>
        <w:t>използва</w:t>
      </w:r>
      <w:r w:rsidR="009E49C9" w:rsidRPr="005246F3">
        <w:rPr>
          <w:color w:val="000000" w:themeColor="text1"/>
          <w:szCs w:val="22"/>
        </w:rPr>
        <w:t xml:space="preserve"> </w:t>
      </w:r>
      <w:r w:rsidR="00CE56C7" w:rsidRPr="005246F3">
        <w:rPr>
          <w:color w:val="000000" w:themeColor="text1"/>
          <w:szCs w:val="22"/>
        </w:rPr>
        <w:t>незабавно</w:t>
      </w:r>
      <w:r w:rsidR="009E49C9" w:rsidRPr="005246F3">
        <w:rPr>
          <w:color w:val="000000" w:themeColor="text1"/>
          <w:szCs w:val="22"/>
        </w:rPr>
        <w:t xml:space="preserve">. </w:t>
      </w:r>
      <w:r w:rsidR="0071547B" w:rsidRPr="005246F3">
        <w:rPr>
          <w:color w:val="000000" w:themeColor="text1"/>
          <w:szCs w:val="22"/>
        </w:rPr>
        <w:t>Ако</w:t>
      </w:r>
      <w:r w:rsidR="009E49C9" w:rsidRPr="005246F3">
        <w:rPr>
          <w:color w:val="000000" w:themeColor="text1"/>
          <w:szCs w:val="22"/>
        </w:rPr>
        <w:t xml:space="preserve"> </w:t>
      </w:r>
      <w:r w:rsidRPr="005246F3">
        <w:rPr>
          <w:color w:val="000000" w:themeColor="text1"/>
          <w:szCs w:val="22"/>
        </w:rPr>
        <w:t>не се</w:t>
      </w:r>
      <w:r w:rsidR="009E49C9" w:rsidRPr="005246F3">
        <w:rPr>
          <w:color w:val="000000" w:themeColor="text1"/>
          <w:szCs w:val="22"/>
        </w:rPr>
        <w:t xml:space="preserve"> </w:t>
      </w:r>
      <w:r w:rsidR="006A0692" w:rsidRPr="005246F3">
        <w:rPr>
          <w:color w:val="000000" w:themeColor="text1"/>
          <w:szCs w:val="22"/>
        </w:rPr>
        <w:t>използва</w:t>
      </w:r>
      <w:r w:rsidR="009E49C9" w:rsidRPr="005246F3">
        <w:rPr>
          <w:color w:val="000000" w:themeColor="text1"/>
          <w:szCs w:val="22"/>
        </w:rPr>
        <w:t xml:space="preserve"> </w:t>
      </w:r>
      <w:r w:rsidR="00CE56C7" w:rsidRPr="005246F3">
        <w:rPr>
          <w:color w:val="000000" w:themeColor="text1"/>
          <w:szCs w:val="22"/>
        </w:rPr>
        <w:t>незабавно</w:t>
      </w:r>
      <w:r w:rsidR="009E49C9" w:rsidRPr="005246F3">
        <w:rPr>
          <w:color w:val="000000" w:themeColor="text1"/>
          <w:szCs w:val="22"/>
        </w:rPr>
        <w:t xml:space="preserve">, </w:t>
      </w:r>
      <w:r w:rsidRPr="005246F3">
        <w:rPr>
          <w:color w:val="000000" w:themeColor="text1"/>
          <w:szCs w:val="22"/>
        </w:rPr>
        <w:t>приготвянето</w:t>
      </w:r>
      <w:r w:rsidR="00D33AB2" w:rsidRPr="005246F3">
        <w:rPr>
          <w:color w:val="000000" w:themeColor="text1"/>
          <w:szCs w:val="22"/>
        </w:rPr>
        <w:t xml:space="preserve"> </w:t>
      </w:r>
      <w:r w:rsidR="00D97733" w:rsidRPr="005246F3">
        <w:rPr>
          <w:color w:val="000000" w:themeColor="text1"/>
          <w:szCs w:val="22"/>
        </w:rPr>
        <w:t>трябва да</w:t>
      </w:r>
      <w:r w:rsidR="009E49C9" w:rsidRPr="005246F3">
        <w:rPr>
          <w:color w:val="000000" w:themeColor="text1"/>
          <w:szCs w:val="22"/>
        </w:rPr>
        <w:t xml:space="preserve"> </w:t>
      </w:r>
      <w:r w:rsidRPr="005246F3">
        <w:rPr>
          <w:color w:val="000000" w:themeColor="text1"/>
          <w:szCs w:val="22"/>
        </w:rPr>
        <w:t>се извърши</w:t>
      </w:r>
      <w:r w:rsidR="009E49C9" w:rsidRPr="005246F3">
        <w:rPr>
          <w:color w:val="000000" w:themeColor="text1"/>
          <w:szCs w:val="22"/>
        </w:rPr>
        <w:t xml:space="preserve"> </w:t>
      </w:r>
      <w:r w:rsidRPr="005246F3">
        <w:rPr>
          <w:color w:val="000000" w:themeColor="text1"/>
          <w:szCs w:val="22"/>
        </w:rPr>
        <w:t>при</w:t>
      </w:r>
      <w:r w:rsidR="009E49C9" w:rsidRPr="005246F3">
        <w:rPr>
          <w:color w:val="000000" w:themeColor="text1"/>
          <w:szCs w:val="22"/>
        </w:rPr>
        <w:t xml:space="preserve"> </w:t>
      </w:r>
      <w:r w:rsidR="00D8212D" w:rsidRPr="005246F3">
        <w:rPr>
          <w:color w:val="000000" w:themeColor="text1"/>
          <w:szCs w:val="22"/>
        </w:rPr>
        <w:t>контролирани</w:t>
      </w:r>
      <w:r w:rsidR="009E49C9" w:rsidRPr="005246F3">
        <w:rPr>
          <w:color w:val="000000" w:themeColor="text1"/>
          <w:szCs w:val="22"/>
        </w:rPr>
        <w:t xml:space="preserve"> </w:t>
      </w:r>
      <w:r w:rsidR="00A85FF3" w:rsidRPr="005246F3">
        <w:rPr>
          <w:color w:val="000000" w:themeColor="text1"/>
          <w:szCs w:val="22"/>
        </w:rPr>
        <w:t>и</w:t>
      </w:r>
      <w:r w:rsidR="009E49C9" w:rsidRPr="005246F3">
        <w:rPr>
          <w:color w:val="000000" w:themeColor="text1"/>
          <w:szCs w:val="22"/>
        </w:rPr>
        <w:t xml:space="preserve"> </w:t>
      </w:r>
      <w:r w:rsidR="00EA7D18" w:rsidRPr="005246F3">
        <w:rPr>
          <w:color w:val="000000" w:themeColor="text1"/>
          <w:szCs w:val="22"/>
        </w:rPr>
        <w:t>валидиран</w:t>
      </w:r>
      <w:r w:rsidRPr="005246F3">
        <w:rPr>
          <w:color w:val="000000" w:themeColor="text1"/>
          <w:szCs w:val="22"/>
        </w:rPr>
        <w:t>и</w:t>
      </w:r>
      <w:r w:rsidR="009E49C9" w:rsidRPr="005246F3">
        <w:rPr>
          <w:color w:val="000000" w:themeColor="text1"/>
          <w:szCs w:val="22"/>
        </w:rPr>
        <w:t xml:space="preserve"> </w:t>
      </w:r>
      <w:r w:rsidRPr="005246F3">
        <w:rPr>
          <w:szCs w:val="22"/>
        </w:rPr>
        <w:t>асептични условия</w:t>
      </w:r>
      <w:r w:rsidR="009E49C9" w:rsidRPr="005246F3">
        <w:rPr>
          <w:color w:val="000000" w:themeColor="text1"/>
          <w:szCs w:val="22"/>
        </w:rPr>
        <w:t xml:space="preserve">. </w:t>
      </w:r>
      <w:r w:rsidR="00391A98" w:rsidRPr="005246F3">
        <w:rPr>
          <w:color w:val="000000" w:themeColor="text1"/>
          <w:szCs w:val="22"/>
        </w:rPr>
        <w:t>Препоръчва се с</w:t>
      </w:r>
      <w:r w:rsidR="00065670" w:rsidRPr="005246F3">
        <w:rPr>
          <w:color w:val="000000" w:themeColor="text1"/>
          <w:szCs w:val="22"/>
        </w:rPr>
        <w:t>лед</w:t>
      </w:r>
      <w:r w:rsidR="009E49C9" w:rsidRPr="005246F3">
        <w:rPr>
          <w:color w:val="000000" w:themeColor="text1"/>
          <w:szCs w:val="22"/>
        </w:rPr>
        <w:t xml:space="preserve"> </w:t>
      </w:r>
      <w:r w:rsidR="00391A98" w:rsidRPr="005246F3">
        <w:rPr>
          <w:color w:val="000000" w:themeColor="text1"/>
          <w:szCs w:val="22"/>
        </w:rPr>
        <w:t>прехвърляне на</w:t>
      </w:r>
      <w:r w:rsidR="009E49C9" w:rsidRPr="005246F3">
        <w:rPr>
          <w:color w:val="000000" w:themeColor="text1"/>
          <w:szCs w:val="22"/>
        </w:rPr>
        <w:t xml:space="preserve"> </w:t>
      </w:r>
      <w:r w:rsidR="009168EC" w:rsidRPr="005246F3">
        <w:rPr>
          <w:color w:val="000000" w:themeColor="text1"/>
          <w:szCs w:val="22"/>
        </w:rPr>
        <w:t>разтвор</w:t>
      </w:r>
      <w:r w:rsidR="00391A98" w:rsidRPr="005246F3">
        <w:rPr>
          <w:color w:val="000000" w:themeColor="text1"/>
          <w:szCs w:val="22"/>
        </w:rPr>
        <w:t>а</w:t>
      </w:r>
      <w:r w:rsidR="009E49C9" w:rsidRPr="005246F3">
        <w:rPr>
          <w:color w:val="000000" w:themeColor="text1"/>
          <w:szCs w:val="22"/>
        </w:rPr>
        <w:t xml:space="preserve"> </w:t>
      </w:r>
      <w:r w:rsidR="00391A98" w:rsidRPr="005246F3">
        <w:rPr>
          <w:color w:val="000000" w:themeColor="text1"/>
          <w:szCs w:val="22"/>
        </w:rPr>
        <w:t>в</w:t>
      </w:r>
      <w:r w:rsidR="009E49C9" w:rsidRPr="005246F3">
        <w:rPr>
          <w:color w:val="000000" w:themeColor="text1"/>
          <w:szCs w:val="22"/>
        </w:rPr>
        <w:t xml:space="preserve"> </w:t>
      </w:r>
      <w:r w:rsidR="005B15B5" w:rsidRPr="005246F3">
        <w:rPr>
          <w:color w:val="000000" w:themeColor="text1"/>
          <w:szCs w:val="22"/>
        </w:rPr>
        <w:t>спринцовка</w:t>
      </w:r>
      <w:r w:rsidR="00391A98" w:rsidRPr="005246F3">
        <w:rPr>
          <w:color w:val="000000" w:themeColor="text1"/>
          <w:szCs w:val="22"/>
        </w:rPr>
        <w:t xml:space="preserve">та </w:t>
      </w:r>
      <w:r w:rsidRPr="005246F3">
        <w:rPr>
          <w:color w:val="000000" w:themeColor="text1"/>
          <w:szCs w:val="22"/>
        </w:rPr>
        <w:t>игла</w:t>
      </w:r>
      <w:r w:rsidR="00C175BD" w:rsidRPr="005246F3">
        <w:rPr>
          <w:color w:val="000000" w:themeColor="text1"/>
          <w:szCs w:val="22"/>
        </w:rPr>
        <w:t>та</w:t>
      </w:r>
      <w:r w:rsidRPr="005246F3">
        <w:rPr>
          <w:color w:val="000000" w:themeColor="text1"/>
          <w:szCs w:val="22"/>
        </w:rPr>
        <w:t xml:space="preserve"> за изтегляне</w:t>
      </w:r>
      <w:r w:rsidR="00391A98" w:rsidRPr="005246F3">
        <w:rPr>
          <w:color w:val="000000" w:themeColor="text1"/>
          <w:szCs w:val="22"/>
        </w:rPr>
        <w:t xml:space="preserve"> да се </w:t>
      </w:r>
      <w:r w:rsidR="00023CE7" w:rsidRPr="005246F3">
        <w:rPr>
          <w:color w:val="000000" w:themeColor="text1"/>
          <w:szCs w:val="22"/>
        </w:rPr>
        <w:t xml:space="preserve">замени </w:t>
      </w:r>
      <w:r w:rsidR="00391A98" w:rsidRPr="005246F3">
        <w:rPr>
          <w:color w:val="000000" w:themeColor="text1"/>
          <w:szCs w:val="22"/>
        </w:rPr>
        <w:t>с</w:t>
      </w:r>
      <w:r w:rsidR="009E49C9" w:rsidRPr="005246F3">
        <w:rPr>
          <w:color w:val="000000" w:themeColor="text1"/>
          <w:szCs w:val="22"/>
        </w:rPr>
        <w:t xml:space="preserve"> </w:t>
      </w:r>
      <w:r w:rsidR="00391A98" w:rsidRPr="005246F3">
        <w:rPr>
          <w:color w:val="000000" w:themeColor="text1"/>
          <w:szCs w:val="22"/>
        </w:rPr>
        <w:t>капачка</w:t>
      </w:r>
      <w:r w:rsidR="00CA372D" w:rsidRPr="005246F3">
        <w:rPr>
          <w:color w:val="000000" w:themeColor="text1"/>
          <w:szCs w:val="22"/>
        </w:rPr>
        <w:t>та</w:t>
      </w:r>
      <w:r w:rsidR="00391A98" w:rsidRPr="005246F3">
        <w:rPr>
          <w:color w:val="000000" w:themeColor="text1"/>
          <w:szCs w:val="22"/>
        </w:rPr>
        <w:t xml:space="preserve"> на </w:t>
      </w:r>
      <w:r w:rsidR="005B15B5" w:rsidRPr="005246F3">
        <w:rPr>
          <w:color w:val="000000" w:themeColor="text1"/>
          <w:szCs w:val="22"/>
        </w:rPr>
        <w:t>спринцовка</w:t>
      </w:r>
      <w:r w:rsidR="00391A98" w:rsidRPr="005246F3">
        <w:rPr>
          <w:color w:val="000000" w:themeColor="text1"/>
          <w:szCs w:val="22"/>
        </w:rPr>
        <w:t>та,</w:t>
      </w:r>
      <w:r w:rsidR="009E49C9" w:rsidRPr="005246F3">
        <w:rPr>
          <w:color w:val="000000" w:themeColor="text1"/>
          <w:szCs w:val="22"/>
        </w:rPr>
        <w:t xml:space="preserve"> </w:t>
      </w:r>
      <w:r w:rsidR="00391A98" w:rsidRPr="005246F3">
        <w:rPr>
          <w:color w:val="000000" w:themeColor="text1"/>
          <w:szCs w:val="22"/>
        </w:rPr>
        <w:t>за да се избегне засъхване на</w:t>
      </w:r>
      <w:r w:rsidR="009E49C9" w:rsidRPr="005246F3">
        <w:rPr>
          <w:color w:val="000000" w:themeColor="text1"/>
          <w:szCs w:val="22"/>
        </w:rPr>
        <w:t xml:space="preserve"> </w:t>
      </w:r>
      <w:r w:rsidR="00391A98" w:rsidRPr="005246F3">
        <w:rPr>
          <w:color w:val="000000" w:themeColor="text1"/>
          <w:szCs w:val="22"/>
        </w:rPr>
        <w:t>разтвора</w:t>
      </w:r>
      <w:r w:rsidR="009E49C9" w:rsidRPr="005246F3">
        <w:rPr>
          <w:color w:val="000000" w:themeColor="text1"/>
          <w:szCs w:val="22"/>
        </w:rPr>
        <w:t xml:space="preserve"> </w:t>
      </w:r>
      <w:r w:rsidR="00271456" w:rsidRPr="005246F3">
        <w:rPr>
          <w:color w:val="000000" w:themeColor="text1"/>
          <w:szCs w:val="22"/>
        </w:rPr>
        <w:t>в</w:t>
      </w:r>
      <w:r w:rsidR="009E49C9" w:rsidRPr="005246F3">
        <w:rPr>
          <w:color w:val="000000" w:themeColor="text1"/>
          <w:szCs w:val="22"/>
        </w:rPr>
        <w:t xml:space="preserve"> </w:t>
      </w:r>
      <w:r w:rsidR="00630CF2" w:rsidRPr="005246F3">
        <w:rPr>
          <w:color w:val="000000" w:themeColor="text1"/>
          <w:szCs w:val="22"/>
        </w:rPr>
        <w:t xml:space="preserve">спринцовката </w:t>
      </w:r>
      <w:r w:rsidR="00A85FF3" w:rsidRPr="005246F3">
        <w:rPr>
          <w:color w:val="000000" w:themeColor="text1"/>
          <w:szCs w:val="22"/>
        </w:rPr>
        <w:t>и</w:t>
      </w:r>
      <w:r w:rsidR="009E49C9" w:rsidRPr="005246F3">
        <w:rPr>
          <w:color w:val="000000" w:themeColor="text1"/>
          <w:szCs w:val="22"/>
        </w:rPr>
        <w:t xml:space="preserve"> </w:t>
      </w:r>
      <w:r w:rsidR="00391A98" w:rsidRPr="005246F3">
        <w:rPr>
          <w:color w:val="000000" w:themeColor="text1"/>
          <w:szCs w:val="22"/>
        </w:rPr>
        <w:t>да не се компрометира качеството на</w:t>
      </w:r>
      <w:r w:rsidR="009E49C9" w:rsidRPr="005246F3">
        <w:rPr>
          <w:color w:val="000000" w:themeColor="text1"/>
          <w:szCs w:val="22"/>
        </w:rPr>
        <w:t xml:space="preserve"> </w:t>
      </w:r>
      <w:r w:rsidR="005B15B5" w:rsidRPr="005246F3">
        <w:rPr>
          <w:color w:val="000000" w:themeColor="text1"/>
          <w:szCs w:val="22"/>
        </w:rPr>
        <w:t>лекарствен</w:t>
      </w:r>
      <w:r w:rsidR="00391A98" w:rsidRPr="005246F3">
        <w:rPr>
          <w:color w:val="000000" w:themeColor="text1"/>
          <w:szCs w:val="22"/>
        </w:rPr>
        <w:t>ия</w:t>
      </w:r>
      <w:r w:rsidR="005B15B5" w:rsidRPr="005246F3">
        <w:rPr>
          <w:color w:val="000000" w:themeColor="text1"/>
          <w:szCs w:val="22"/>
        </w:rPr>
        <w:t xml:space="preserve"> продукт</w:t>
      </w:r>
      <w:r w:rsidR="009E49C9" w:rsidRPr="005246F3">
        <w:rPr>
          <w:color w:val="000000" w:themeColor="text1"/>
          <w:szCs w:val="22"/>
        </w:rPr>
        <w:t xml:space="preserve">. </w:t>
      </w:r>
      <w:r w:rsidR="00391A98" w:rsidRPr="005246F3">
        <w:rPr>
          <w:color w:val="000000" w:themeColor="text1"/>
          <w:szCs w:val="22"/>
        </w:rPr>
        <w:t xml:space="preserve">Залепете </w:t>
      </w:r>
      <w:r w:rsidR="00C175BD" w:rsidRPr="005246F3">
        <w:rPr>
          <w:color w:val="000000" w:themeColor="text1"/>
          <w:szCs w:val="22"/>
        </w:rPr>
        <w:t xml:space="preserve">върху </w:t>
      </w:r>
      <w:r w:rsidR="005B15B5" w:rsidRPr="005246F3">
        <w:rPr>
          <w:color w:val="000000" w:themeColor="text1"/>
          <w:szCs w:val="22"/>
        </w:rPr>
        <w:t>спринцовка</w:t>
      </w:r>
      <w:r w:rsidR="00391A98" w:rsidRPr="005246F3">
        <w:rPr>
          <w:color w:val="000000" w:themeColor="text1"/>
          <w:szCs w:val="22"/>
        </w:rPr>
        <w:t>та</w:t>
      </w:r>
      <w:r w:rsidR="00DE3865" w:rsidRPr="005246F3">
        <w:rPr>
          <w:color w:val="000000" w:themeColor="text1"/>
          <w:szCs w:val="22"/>
        </w:rPr>
        <w:t xml:space="preserve"> </w:t>
      </w:r>
      <w:r w:rsidR="00391A98" w:rsidRPr="005246F3">
        <w:rPr>
          <w:color w:val="000000" w:themeColor="text1"/>
          <w:szCs w:val="22"/>
        </w:rPr>
        <w:t>отлепващ</w:t>
      </w:r>
      <w:r w:rsidR="00C175BD" w:rsidRPr="005246F3">
        <w:rPr>
          <w:color w:val="000000" w:themeColor="text1"/>
          <w:szCs w:val="22"/>
        </w:rPr>
        <w:t>ия</w:t>
      </w:r>
      <w:r w:rsidR="00391A98" w:rsidRPr="005246F3">
        <w:rPr>
          <w:color w:val="000000" w:themeColor="text1"/>
          <w:szCs w:val="22"/>
        </w:rPr>
        <w:t xml:space="preserve"> се стикер</w:t>
      </w:r>
      <w:r w:rsidR="00DE3865" w:rsidRPr="005246F3">
        <w:rPr>
          <w:color w:val="000000" w:themeColor="text1"/>
          <w:szCs w:val="22"/>
        </w:rPr>
        <w:t xml:space="preserve">. </w:t>
      </w:r>
      <w:r w:rsidR="00C175BD" w:rsidRPr="005246F3">
        <w:rPr>
          <w:color w:val="000000" w:themeColor="text1"/>
          <w:szCs w:val="22"/>
        </w:rPr>
        <w:t>И</w:t>
      </w:r>
      <w:r w:rsidRPr="005246F3">
        <w:rPr>
          <w:color w:val="000000" w:themeColor="text1"/>
          <w:szCs w:val="22"/>
        </w:rPr>
        <w:t>гла</w:t>
      </w:r>
      <w:r w:rsidR="00C175BD" w:rsidRPr="005246F3">
        <w:rPr>
          <w:color w:val="000000" w:themeColor="text1"/>
          <w:szCs w:val="22"/>
        </w:rPr>
        <w:t>та за подкожни инжекции</w:t>
      </w:r>
      <w:r w:rsidR="00391A98" w:rsidRPr="005246F3">
        <w:rPr>
          <w:color w:val="000000" w:themeColor="text1"/>
          <w:szCs w:val="22"/>
        </w:rPr>
        <w:t xml:space="preserve"> </w:t>
      </w:r>
      <w:r w:rsidR="00EA7D18" w:rsidRPr="005246F3">
        <w:rPr>
          <w:color w:val="000000" w:themeColor="text1"/>
          <w:szCs w:val="22"/>
        </w:rPr>
        <w:t>трябва да</w:t>
      </w:r>
      <w:r w:rsidR="009E49C9" w:rsidRPr="005246F3">
        <w:rPr>
          <w:color w:val="000000" w:themeColor="text1"/>
          <w:szCs w:val="22"/>
        </w:rPr>
        <w:t xml:space="preserve"> </w:t>
      </w:r>
      <w:r w:rsidR="00391A98" w:rsidRPr="005246F3">
        <w:rPr>
          <w:color w:val="000000" w:themeColor="text1"/>
          <w:szCs w:val="22"/>
        </w:rPr>
        <w:t>се прикрепи към</w:t>
      </w:r>
      <w:r w:rsidR="009E49C9" w:rsidRPr="005246F3">
        <w:rPr>
          <w:color w:val="000000" w:themeColor="text1"/>
          <w:szCs w:val="22"/>
        </w:rPr>
        <w:t xml:space="preserve"> </w:t>
      </w:r>
      <w:r w:rsidR="005B15B5" w:rsidRPr="005246F3">
        <w:rPr>
          <w:color w:val="000000" w:themeColor="text1"/>
          <w:szCs w:val="22"/>
        </w:rPr>
        <w:t>спринцовка</w:t>
      </w:r>
      <w:r w:rsidR="00391A98" w:rsidRPr="005246F3">
        <w:rPr>
          <w:color w:val="000000" w:themeColor="text1"/>
          <w:szCs w:val="22"/>
        </w:rPr>
        <w:t>та</w:t>
      </w:r>
      <w:r w:rsidR="009E49C9" w:rsidRPr="005246F3">
        <w:rPr>
          <w:color w:val="000000" w:themeColor="text1"/>
          <w:szCs w:val="22"/>
        </w:rPr>
        <w:t xml:space="preserve"> </w:t>
      </w:r>
      <w:r w:rsidR="00CE56C7" w:rsidRPr="005246F3">
        <w:rPr>
          <w:color w:val="000000" w:themeColor="text1"/>
          <w:szCs w:val="22"/>
        </w:rPr>
        <w:t>не</w:t>
      </w:r>
      <w:r w:rsidR="00391A98" w:rsidRPr="005246F3">
        <w:rPr>
          <w:color w:val="000000" w:themeColor="text1"/>
          <w:szCs w:val="22"/>
        </w:rPr>
        <w:t>посредстве</w:t>
      </w:r>
      <w:r w:rsidR="00CE56C7" w:rsidRPr="005246F3">
        <w:rPr>
          <w:color w:val="000000" w:themeColor="text1"/>
          <w:szCs w:val="22"/>
        </w:rPr>
        <w:t>но</w:t>
      </w:r>
      <w:r w:rsidR="009E49C9" w:rsidRPr="005246F3">
        <w:rPr>
          <w:color w:val="000000" w:themeColor="text1"/>
          <w:szCs w:val="22"/>
        </w:rPr>
        <w:t xml:space="preserve"> </w:t>
      </w:r>
      <w:r w:rsidR="00D447FE" w:rsidRPr="005246F3">
        <w:rPr>
          <w:color w:val="000000" w:themeColor="text1"/>
          <w:szCs w:val="22"/>
        </w:rPr>
        <w:t>преди</w:t>
      </w:r>
      <w:r w:rsidR="009E49C9" w:rsidRPr="005246F3">
        <w:rPr>
          <w:color w:val="000000" w:themeColor="text1"/>
          <w:szCs w:val="22"/>
        </w:rPr>
        <w:t xml:space="preserve"> </w:t>
      </w:r>
      <w:r w:rsidR="00EE1B22" w:rsidRPr="005246F3">
        <w:rPr>
          <w:color w:val="000000" w:themeColor="text1"/>
          <w:szCs w:val="22"/>
        </w:rPr>
        <w:t>приложение</w:t>
      </w:r>
      <w:r w:rsidR="00391A98" w:rsidRPr="005246F3">
        <w:rPr>
          <w:color w:val="000000" w:themeColor="text1"/>
          <w:szCs w:val="22"/>
        </w:rPr>
        <w:t>то,</w:t>
      </w:r>
      <w:r w:rsidR="009E49C9" w:rsidRPr="005246F3">
        <w:rPr>
          <w:color w:val="000000" w:themeColor="text1"/>
          <w:szCs w:val="22"/>
        </w:rPr>
        <w:t xml:space="preserve"> </w:t>
      </w:r>
      <w:r w:rsidR="00F6168E" w:rsidRPr="005246F3">
        <w:rPr>
          <w:color w:val="000000" w:themeColor="text1"/>
          <w:szCs w:val="22"/>
        </w:rPr>
        <w:t>последвано от</w:t>
      </w:r>
      <w:r w:rsidR="009E49C9" w:rsidRPr="005246F3">
        <w:rPr>
          <w:color w:val="000000" w:themeColor="text1"/>
          <w:szCs w:val="22"/>
        </w:rPr>
        <w:t xml:space="preserve"> </w:t>
      </w:r>
      <w:r w:rsidR="00391A98" w:rsidRPr="005246F3">
        <w:rPr>
          <w:color w:val="000000" w:themeColor="text1"/>
          <w:szCs w:val="22"/>
        </w:rPr>
        <w:t>коригиране на обема</w:t>
      </w:r>
      <w:r w:rsidR="009E49C9" w:rsidRPr="005246F3">
        <w:rPr>
          <w:color w:val="000000" w:themeColor="text1"/>
          <w:szCs w:val="22"/>
        </w:rPr>
        <w:t xml:space="preserve"> </w:t>
      </w:r>
      <w:r w:rsidR="00334BF0" w:rsidRPr="005246F3">
        <w:rPr>
          <w:color w:val="000000" w:themeColor="text1"/>
          <w:szCs w:val="22"/>
        </w:rPr>
        <w:t>до</w:t>
      </w:r>
      <w:r w:rsidR="009E49C9" w:rsidRPr="005246F3">
        <w:rPr>
          <w:color w:val="000000" w:themeColor="text1"/>
          <w:szCs w:val="22"/>
        </w:rPr>
        <w:t xml:space="preserve"> 15</w:t>
      </w:r>
      <w:r w:rsidR="00995673" w:rsidRPr="005246F3">
        <w:rPr>
          <w:color w:val="000000" w:themeColor="text1"/>
          <w:szCs w:val="22"/>
        </w:rPr>
        <w:t> </w:t>
      </w:r>
      <w:r w:rsidR="00827448" w:rsidRPr="005246F3">
        <w:rPr>
          <w:color w:val="000000" w:themeColor="text1"/>
          <w:szCs w:val="22"/>
        </w:rPr>
        <w:t>ml</w:t>
      </w:r>
      <w:r w:rsidR="00391A98" w:rsidRPr="005246F3">
        <w:rPr>
          <w:color w:val="000000" w:themeColor="text1"/>
          <w:szCs w:val="22"/>
        </w:rPr>
        <w:t>,</w:t>
      </w:r>
      <w:r w:rsidR="009E49C9" w:rsidRPr="005246F3">
        <w:rPr>
          <w:color w:val="000000" w:themeColor="text1"/>
          <w:szCs w:val="22"/>
        </w:rPr>
        <w:t xml:space="preserve"> </w:t>
      </w:r>
      <w:r w:rsidR="0071547B" w:rsidRPr="005246F3">
        <w:rPr>
          <w:color w:val="000000" w:themeColor="text1"/>
          <w:szCs w:val="22"/>
        </w:rPr>
        <w:t>ако</w:t>
      </w:r>
      <w:r w:rsidR="009E49C9" w:rsidRPr="005246F3">
        <w:rPr>
          <w:color w:val="000000" w:themeColor="text1"/>
          <w:szCs w:val="22"/>
        </w:rPr>
        <w:t xml:space="preserve"> </w:t>
      </w:r>
      <w:r w:rsidR="00391A98" w:rsidRPr="005246F3">
        <w:rPr>
          <w:color w:val="000000" w:themeColor="text1"/>
          <w:szCs w:val="22"/>
        </w:rPr>
        <w:t xml:space="preserve">се използва </w:t>
      </w:r>
      <w:r w:rsidR="008107FE" w:rsidRPr="005246F3">
        <w:rPr>
          <w:color w:val="000000" w:themeColor="text1"/>
          <w:szCs w:val="22"/>
        </w:rPr>
        <w:t>Phesgo</w:t>
      </w:r>
      <w:r w:rsidR="00570CFE" w:rsidRPr="005246F3">
        <w:rPr>
          <w:color w:val="000000" w:themeColor="text1"/>
          <w:szCs w:val="22"/>
        </w:rPr>
        <w:t xml:space="preserve"> </w:t>
      </w:r>
      <w:r w:rsidR="009E49C9" w:rsidRPr="005246F3">
        <w:rPr>
          <w:color w:val="000000" w:themeColor="text1"/>
          <w:szCs w:val="22"/>
        </w:rPr>
        <w:t>1</w:t>
      </w:r>
      <w:r w:rsidR="0036019E" w:rsidRPr="005246F3">
        <w:rPr>
          <w:color w:val="000000" w:themeColor="text1"/>
          <w:szCs w:val="22"/>
        </w:rPr>
        <w:t> </w:t>
      </w:r>
      <w:r w:rsidR="009E49C9" w:rsidRPr="005246F3">
        <w:rPr>
          <w:color w:val="000000" w:themeColor="text1"/>
          <w:szCs w:val="22"/>
        </w:rPr>
        <w:t>200</w:t>
      </w:r>
      <w:r w:rsidR="00995673" w:rsidRPr="005246F3">
        <w:rPr>
          <w:color w:val="000000" w:themeColor="text1"/>
          <w:szCs w:val="22"/>
        </w:rPr>
        <w:t> </w:t>
      </w:r>
      <w:r w:rsidR="009E49C9" w:rsidRPr="005246F3">
        <w:rPr>
          <w:color w:val="000000" w:themeColor="text1"/>
          <w:szCs w:val="22"/>
        </w:rPr>
        <w:t>mg/600</w:t>
      </w:r>
      <w:r w:rsidR="00995673" w:rsidRPr="005246F3">
        <w:rPr>
          <w:color w:val="000000" w:themeColor="text1"/>
          <w:szCs w:val="22"/>
        </w:rPr>
        <w:t> </w:t>
      </w:r>
      <w:r w:rsidR="009E49C9" w:rsidRPr="005246F3">
        <w:rPr>
          <w:color w:val="000000" w:themeColor="text1"/>
          <w:szCs w:val="22"/>
        </w:rPr>
        <w:t>mg</w:t>
      </w:r>
      <w:r w:rsidR="00391A98" w:rsidRPr="005246F3">
        <w:rPr>
          <w:color w:val="000000" w:themeColor="text1"/>
          <w:szCs w:val="22"/>
        </w:rPr>
        <w:t>,</w:t>
      </w:r>
      <w:r w:rsidR="009E49C9" w:rsidRPr="005246F3">
        <w:rPr>
          <w:color w:val="000000" w:themeColor="text1"/>
          <w:szCs w:val="22"/>
        </w:rPr>
        <w:t xml:space="preserve"> </w:t>
      </w:r>
      <w:r w:rsidR="00721B0F" w:rsidRPr="005246F3">
        <w:rPr>
          <w:color w:val="000000" w:themeColor="text1"/>
          <w:szCs w:val="22"/>
        </w:rPr>
        <w:t>или</w:t>
      </w:r>
      <w:r w:rsidR="009E49C9" w:rsidRPr="005246F3">
        <w:rPr>
          <w:color w:val="000000" w:themeColor="text1"/>
          <w:szCs w:val="22"/>
        </w:rPr>
        <w:t xml:space="preserve"> </w:t>
      </w:r>
      <w:r w:rsidR="00391A98" w:rsidRPr="005246F3">
        <w:rPr>
          <w:color w:val="000000" w:themeColor="text1"/>
          <w:szCs w:val="22"/>
        </w:rPr>
        <w:t xml:space="preserve">до </w:t>
      </w:r>
      <w:r w:rsidR="009E49C9" w:rsidRPr="005246F3">
        <w:rPr>
          <w:color w:val="000000" w:themeColor="text1"/>
          <w:szCs w:val="22"/>
        </w:rPr>
        <w:t>10</w:t>
      </w:r>
      <w:r w:rsidR="00995673" w:rsidRPr="005246F3">
        <w:rPr>
          <w:color w:val="000000" w:themeColor="text1"/>
          <w:szCs w:val="22"/>
        </w:rPr>
        <w:t> </w:t>
      </w:r>
      <w:r w:rsidR="00827448" w:rsidRPr="005246F3">
        <w:rPr>
          <w:color w:val="000000" w:themeColor="text1"/>
          <w:szCs w:val="22"/>
        </w:rPr>
        <w:t>ml</w:t>
      </w:r>
      <w:r w:rsidR="00391A98" w:rsidRPr="005246F3">
        <w:rPr>
          <w:color w:val="000000" w:themeColor="text1"/>
          <w:szCs w:val="22"/>
        </w:rPr>
        <w:t>,</w:t>
      </w:r>
      <w:r w:rsidR="009E49C9" w:rsidRPr="005246F3">
        <w:rPr>
          <w:color w:val="000000" w:themeColor="text1"/>
          <w:szCs w:val="22"/>
        </w:rPr>
        <w:t xml:space="preserve"> </w:t>
      </w:r>
      <w:r w:rsidR="0071547B" w:rsidRPr="005246F3">
        <w:rPr>
          <w:color w:val="000000" w:themeColor="text1"/>
          <w:szCs w:val="22"/>
        </w:rPr>
        <w:t>ако</w:t>
      </w:r>
      <w:r w:rsidR="009E49C9" w:rsidRPr="005246F3">
        <w:rPr>
          <w:color w:val="000000" w:themeColor="text1"/>
          <w:szCs w:val="22"/>
        </w:rPr>
        <w:t xml:space="preserve"> </w:t>
      </w:r>
      <w:r w:rsidR="00391A98" w:rsidRPr="005246F3">
        <w:rPr>
          <w:color w:val="000000" w:themeColor="text1"/>
          <w:szCs w:val="22"/>
        </w:rPr>
        <w:t xml:space="preserve">се използва </w:t>
      </w:r>
      <w:r w:rsidR="008107FE" w:rsidRPr="005246F3">
        <w:rPr>
          <w:color w:val="000000" w:themeColor="text1"/>
          <w:szCs w:val="22"/>
        </w:rPr>
        <w:t>Phesgo</w:t>
      </w:r>
      <w:r w:rsidR="009E49C9" w:rsidRPr="005246F3">
        <w:rPr>
          <w:color w:val="000000" w:themeColor="text1"/>
          <w:szCs w:val="22"/>
        </w:rPr>
        <w:t xml:space="preserve"> 600</w:t>
      </w:r>
      <w:r w:rsidR="00995673" w:rsidRPr="005246F3">
        <w:rPr>
          <w:color w:val="000000" w:themeColor="text1"/>
          <w:szCs w:val="22"/>
        </w:rPr>
        <w:t> </w:t>
      </w:r>
      <w:r w:rsidR="009E49C9" w:rsidRPr="005246F3">
        <w:rPr>
          <w:color w:val="000000" w:themeColor="text1"/>
          <w:szCs w:val="22"/>
        </w:rPr>
        <w:t>mg/600</w:t>
      </w:r>
      <w:r w:rsidR="00995673" w:rsidRPr="005246F3">
        <w:rPr>
          <w:color w:val="000000" w:themeColor="text1"/>
          <w:szCs w:val="22"/>
        </w:rPr>
        <w:t> </w:t>
      </w:r>
      <w:r w:rsidR="009E49C9" w:rsidRPr="005246F3">
        <w:rPr>
          <w:color w:val="000000" w:themeColor="text1"/>
          <w:szCs w:val="22"/>
        </w:rPr>
        <w:t>mg.</w:t>
      </w:r>
    </w:p>
    <w:p w14:paraId="65B57986" w14:textId="1E561FD4" w:rsidR="00560EDA" w:rsidRPr="005246F3" w:rsidRDefault="00560EDA" w:rsidP="00204AAB">
      <w:pPr>
        <w:rPr>
          <w:color w:val="000000" w:themeColor="text1"/>
        </w:rPr>
      </w:pPr>
    </w:p>
    <w:p w14:paraId="46261F1F" w14:textId="17350B85" w:rsidR="00814679" w:rsidRPr="005246F3" w:rsidRDefault="0036019E" w:rsidP="00814679">
      <w:pPr>
        <w:rPr>
          <w:szCs w:val="22"/>
        </w:rPr>
      </w:pPr>
      <w:r w:rsidRPr="005246F3">
        <w:rPr>
          <w:color w:val="000000" w:themeColor="text1"/>
          <w:szCs w:val="22"/>
        </w:rPr>
        <w:t>Phesgo е само за еднократна употреба.</w:t>
      </w:r>
      <w:r w:rsidR="00454ABB" w:rsidRPr="005246F3">
        <w:rPr>
          <w:color w:val="000000" w:themeColor="text1"/>
          <w:szCs w:val="22"/>
        </w:rPr>
        <w:t xml:space="preserve"> </w:t>
      </w:r>
      <w:bookmarkEnd w:id="106"/>
      <w:r w:rsidR="00814679" w:rsidRPr="005246F3">
        <w:rPr>
          <w:szCs w:val="22"/>
        </w:rPr>
        <w:t>Неизползваният лекарствен продукт или отпадъчните материали от него трябва да се изхвърлят в съответствие с местните изисквания.</w:t>
      </w:r>
    </w:p>
    <w:p w14:paraId="65B57988" w14:textId="77777777" w:rsidR="00812D16" w:rsidRPr="005246F3" w:rsidRDefault="00812D16" w:rsidP="00204AAB">
      <w:pPr>
        <w:rPr>
          <w:color w:val="000000" w:themeColor="text1"/>
        </w:rPr>
      </w:pPr>
    </w:p>
    <w:p w14:paraId="65B57989" w14:textId="77777777" w:rsidR="00812D16" w:rsidRPr="005246F3" w:rsidRDefault="00812D16" w:rsidP="00204AAB">
      <w:pPr>
        <w:rPr>
          <w:color w:val="000000" w:themeColor="text1"/>
          <w:szCs w:val="22"/>
        </w:rPr>
      </w:pPr>
    </w:p>
    <w:p w14:paraId="65B5798A" w14:textId="30713BDA" w:rsidR="00812D16" w:rsidRPr="005246F3" w:rsidRDefault="009E49C9" w:rsidP="00204AAB">
      <w:pPr>
        <w:ind w:left="567" w:hanging="567"/>
        <w:rPr>
          <w:color w:val="000000" w:themeColor="text1"/>
          <w:szCs w:val="22"/>
        </w:rPr>
      </w:pPr>
      <w:r w:rsidRPr="005246F3">
        <w:rPr>
          <w:b/>
          <w:color w:val="000000" w:themeColor="text1"/>
          <w:szCs w:val="22"/>
        </w:rPr>
        <w:t>7.</w:t>
      </w:r>
      <w:r w:rsidRPr="005246F3">
        <w:rPr>
          <w:b/>
          <w:color w:val="000000" w:themeColor="text1"/>
          <w:szCs w:val="22"/>
        </w:rPr>
        <w:tab/>
      </w:r>
      <w:r w:rsidR="00814679" w:rsidRPr="005246F3">
        <w:rPr>
          <w:b/>
          <w:szCs w:val="22"/>
        </w:rPr>
        <w:t>ПРИТЕЖАТЕЛ НА РАЗРЕШЕНИЕТО ЗА УПОТРЕБА</w:t>
      </w:r>
    </w:p>
    <w:p w14:paraId="65B5798B" w14:textId="77777777" w:rsidR="00812D16" w:rsidRPr="005246F3" w:rsidRDefault="00812D16" w:rsidP="00204AAB">
      <w:pPr>
        <w:rPr>
          <w:color w:val="000000" w:themeColor="text1"/>
          <w:szCs w:val="22"/>
        </w:rPr>
      </w:pPr>
    </w:p>
    <w:p w14:paraId="65B5798C" w14:textId="77777777" w:rsidR="00FD376F" w:rsidRPr="005246F3" w:rsidRDefault="009E49C9" w:rsidP="00FD376F">
      <w:pPr>
        <w:rPr>
          <w:color w:val="000000" w:themeColor="text1"/>
          <w:szCs w:val="22"/>
        </w:rPr>
      </w:pPr>
      <w:r w:rsidRPr="005246F3">
        <w:rPr>
          <w:color w:val="000000" w:themeColor="text1"/>
          <w:szCs w:val="22"/>
        </w:rPr>
        <w:t>Roche Registration GmbH</w:t>
      </w:r>
    </w:p>
    <w:p w14:paraId="65B5798D" w14:textId="77777777" w:rsidR="00FD376F" w:rsidRPr="005246F3" w:rsidRDefault="009E49C9" w:rsidP="00FD376F">
      <w:pPr>
        <w:rPr>
          <w:color w:val="000000" w:themeColor="text1"/>
          <w:szCs w:val="22"/>
        </w:rPr>
      </w:pPr>
      <w:r w:rsidRPr="005246F3">
        <w:rPr>
          <w:color w:val="000000" w:themeColor="text1"/>
          <w:szCs w:val="22"/>
        </w:rPr>
        <w:t>Emil-Barell-Strasse 1</w:t>
      </w:r>
    </w:p>
    <w:p w14:paraId="65B5798E" w14:textId="77777777" w:rsidR="00FD376F" w:rsidRPr="005246F3" w:rsidRDefault="009E49C9" w:rsidP="00FD376F">
      <w:pPr>
        <w:rPr>
          <w:color w:val="000000" w:themeColor="text1"/>
          <w:szCs w:val="22"/>
        </w:rPr>
      </w:pPr>
      <w:r w:rsidRPr="005246F3">
        <w:rPr>
          <w:color w:val="000000" w:themeColor="text1"/>
          <w:szCs w:val="22"/>
        </w:rPr>
        <w:t>79639 Grenzach-Wyhlen</w:t>
      </w:r>
    </w:p>
    <w:p w14:paraId="65B5798F" w14:textId="5FFD2F45" w:rsidR="00FD376F" w:rsidRPr="005246F3" w:rsidRDefault="00814679" w:rsidP="00FD376F">
      <w:pPr>
        <w:rPr>
          <w:color w:val="000000" w:themeColor="text1"/>
          <w:szCs w:val="22"/>
        </w:rPr>
      </w:pPr>
      <w:r w:rsidRPr="005246F3">
        <w:rPr>
          <w:color w:val="000000" w:themeColor="text1"/>
          <w:szCs w:val="22"/>
        </w:rPr>
        <w:t>Германия</w:t>
      </w:r>
    </w:p>
    <w:p w14:paraId="65B57990" w14:textId="77777777" w:rsidR="00812D16" w:rsidRPr="005246F3" w:rsidRDefault="00812D16" w:rsidP="00204AAB">
      <w:pPr>
        <w:rPr>
          <w:color w:val="000000" w:themeColor="text1"/>
          <w:szCs w:val="22"/>
        </w:rPr>
      </w:pPr>
    </w:p>
    <w:p w14:paraId="65B57991" w14:textId="77777777" w:rsidR="00812D16" w:rsidRPr="005246F3" w:rsidRDefault="00812D16" w:rsidP="00204AAB">
      <w:pPr>
        <w:rPr>
          <w:color w:val="000000" w:themeColor="text1"/>
          <w:szCs w:val="22"/>
        </w:rPr>
      </w:pPr>
    </w:p>
    <w:p w14:paraId="65B57992" w14:textId="4686A7AE" w:rsidR="00812D16" w:rsidRPr="005246F3" w:rsidRDefault="009E49C9" w:rsidP="00204AAB">
      <w:pPr>
        <w:ind w:left="567" w:hanging="567"/>
        <w:rPr>
          <w:b/>
          <w:color w:val="000000" w:themeColor="text1"/>
          <w:szCs w:val="22"/>
        </w:rPr>
      </w:pPr>
      <w:r w:rsidRPr="005246F3">
        <w:rPr>
          <w:b/>
          <w:color w:val="000000" w:themeColor="text1"/>
          <w:szCs w:val="22"/>
        </w:rPr>
        <w:t>8.</w:t>
      </w:r>
      <w:r w:rsidRPr="005246F3">
        <w:rPr>
          <w:b/>
          <w:color w:val="000000" w:themeColor="text1"/>
          <w:szCs w:val="22"/>
        </w:rPr>
        <w:tab/>
      </w:r>
      <w:r w:rsidR="00814679" w:rsidRPr="005246F3">
        <w:rPr>
          <w:b/>
          <w:szCs w:val="22"/>
        </w:rPr>
        <w:t>НОМЕР(А) НА РАЗРЕШЕНИЕТО ЗА УПОТРЕБА</w:t>
      </w:r>
      <w:r w:rsidRPr="005246F3">
        <w:rPr>
          <w:b/>
          <w:color w:val="000000" w:themeColor="text1"/>
          <w:szCs w:val="22"/>
        </w:rPr>
        <w:t xml:space="preserve"> </w:t>
      </w:r>
    </w:p>
    <w:p w14:paraId="65B57993" w14:textId="77777777" w:rsidR="00812D16" w:rsidRPr="005246F3" w:rsidRDefault="00812D16" w:rsidP="00204AAB">
      <w:pPr>
        <w:rPr>
          <w:color w:val="000000" w:themeColor="text1"/>
          <w:szCs w:val="22"/>
        </w:rPr>
      </w:pPr>
    </w:p>
    <w:p w14:paraId="007D38CA" w14:textId="0BC17224" w:rsidR="00433FC7" w:rsidRPr="005246F3" w:rsidRDefault="00433FC7" w:rsidP="00433FC7">
      <w:pPr>
        <w:rPr>
          <w:bCs/>
          <w:color w:val="333333"/>
          <w:szCs w:val="22"/>
          <w:shd w:val="clear" w:color="auto" w:fill="FFFFFF"/>
        </w:rPr>
      </w:pPr>
      <w:r w:rsidRPr="005246F3">
        <w:rPr>
          <w:bCs/>
          <w:color w:val="333333"/>
          <w:szCs w:val="22"/>
          <w:shd w:val="clear" w:color="auto" w:fill="FFFFFF"/>
        </w:rPr>
        <w:t>EU/1/20/1497/001 (1 200 mg/600 mg)</w:t>
      </w:r>
    </w:p>
    <w:p w14:paraId="3C53E5ED" w14:textId="77777777" w:rsidR="00433FC7" w:rsidRPr="005246F3" w:rsidRDefault="00433FC7" w:rsidP="00433FC7">
      <w:pPr>
        <w:rPr>
          <w:color w:val="000000" w:themeColor="text1"/>
          <w:szCs w:val="22"/>
        </w:rPr>
      </w:pPr>
      <w:r w:rsidRPr="005246F3">
        <w:rPr>
          <w:color w:val="000000" w:themeColor="text1"/>
          <w:szCs w:val="22"/>
        </w:rPr>
        <w:t>EU/1/20/1497/002 (600 mg/600 mg)</w:t>
      </w:r>
    </w:p>
    <w:p w14:paraId="17448A80" w14:textId="77777777" w:rsidR="00433FC7" w:rsidRPr="005246F3" w:rsidRDefault="00433FC7" w:rsidP="00433FC7">
      <w:pPr>
        <w:rPr>
          <w:bCs/>
          <w:color w:val="333333"/>
          <w:szCs w:val="22"/>
          <w:shd w:val="clear" w:color="auto" w:fill="FFFFFF"/>
        </w:rPr>
      </w:pPr>
    </w:p>
    <w:p w14:paraId="65B57994" w14:textId="77777777" w:rsidR="00812D16" w:rsidRPr="005246F3" w:rsidRDefault="00812D16" w:rsidP="00204AAB">
      <w:pPr>
        <w:rPr>
          <w:color w:val="000000" w:themeColor="text1"/>
          <w:szCs w:val="22"/>
        </w:rPr>
      </w:pPr>
    </w:p>
    <w:p w14:paraId="65B57995" w14:textId="34CB9F1D" w:rsidR="00812D16" w:rsidRPr="005246F3" w:rsidRDefault="009E49C9" w:rsidP="00204AAB">
      <w:pPr>
        <w:ind w:left="567" w:hanging="567"/>
        <w:rPr>
          <w:b/>
          <w:szCs w:val="22"/>
        </w:rPr>
      </w:pPr>
      <w:r w:rsidRPr="005246F3">
        <w:rPr>
          <w:b/>
          <w:color w:val="000000" w:themeColor="text1"/>
          <w:szCs w:val="22"/>
        </w:rPr>
        <w:t>9.</w:t>
      </w:r>
      <w:r w:rsidRPr="005246F3">
        <w:rPr>
          <w:b/>
          <w:color w:val="000000" w:themeColor="text1"/>
          <w:szCs w:val="22"/>
        </w:rPr>
        <w:tab/>
      </w:r>
      <w:r w:rsidR="00814679" w:rsidRPr="005246F3">
        <w:rPr>
          <w:b/>
          <w:szCs w:val="22"/>
        </w:rPr>
        <w:t>ДАТА НА ПЪРВО РАЗРЕШАВАНЕ/ПОДНОВЯВАНЕ НА РАЗРЕШЕНИЕТО ЗА УПОТРЕБА</w:t>
      </w:r>
    </w:p>
    <w:p w14:paraId="02A3FDEC" w14:textId="77777777" w:rsidR="00632C52" w:rsidRPr="005246F3" w:rsidRDefault="00632C52" w:rsidP="00204AAB">
      <w:pPr>
        <w:ind w:left="567" w:hanging="567"/>
        <w:rPr>
          <w:color w:val="000000" w:themeColor="text1"/>
          <w:szCs w:val="22"/>
        </w:rPr>
      </w:pPr>
    </w:p>
    <w:p w14:paraId="65B57999" w14:textId="0B1CD4E4" w:rsidR="00812D16" w:rsidRPr="005246F3" w:rsidRDefault="00632C52" w:rsidP="00204AAB">
      <w:pPr>
        <w:rPr>
          <w:color w:val="000000" w:themeColor="text1"/>
          <w:szCs w:val="22"/>
        </w:rPr>
      </w:pPr>
      <w:r w:rsidRPr="005246F3">
        <w:rPr>
          <w:color w:val="000000" w:themeColor="text1"/>
          <w:szCs w:val="22"/>
        </w:rPr>
        <w:t>Дата на първо разрешаване: 21 декември 2020 г.</w:t>
      </w:r>
    </w:p>
    <w:p w14:paraId="65B5799A" w14:textId="4C3128EC" w:rsidR="00812D16" w:rsidRPr="005246F3" w:rsidRDefault="00BF49D0" w:rsidP="00204AAB">
      <w:pPr>
        <w:rPr>
          <w:color w:val="000000" w:themeColor="text1"/>
          <w:szCs w:val="22"/>
        </w:rPr>
      </w:pPr>
      <w:ins w:id="107" w:author="Author">
        <w:r>
          <w:rPr>
            <w:color w:val="000000" w:themeColor="text1"/>
            <w:szCs w:val="22"/>
          </w:rPr>
          <w:t>Дата на последно подновяване:</w:t>
        </w:r>
      </w:ins>
    </w:p>
    <w:p w14:paraId="6E3357E7" w14:textId="77777777" w:rsidR="00183EE2" w:rsidRDefault="00183EE2" w:rsidP="00204AAB">
      <w:pPr>
        <w:rPr>
          <w:ins w:id="108" w:author="Author"/>
          <w:color w:val="000000" w:themeColor="text1"/>
          <w:szCs w:val="22"/>
          <w:lang w:val="en-US"/>
        </w:rPr>
      </w:pPr>
    </w:p>
    <w:p w14:paraId="57135308" w14:textId="77777777" w:rsidR="00CA5004" w:rsidRPr="00E272FC" w:rsidRDefault="00CA5004" w:rsidP="00204AAB">
      <w:pPr>
        <w:rPr>
          <w:color w:val="000000" w:themeColor="text1"/>
          <w:szCs w:val="22"/>
          <w:lang w:val="en-US"/>
          <w:rPrChange w:id="109" w:author="Author">
            <w:rPr>
              <w:color w:val="000000" w:themeColor="text1"/>
              <w:szCs w:val="22"/>
            </w:rPr>
          </w:rPrChange>
        </w:rPr>
      </w:pPr>
    </w:p>
    <w:p w14:paraId="65B5799B" w14:textId="31D10D1B" w:rsidR="00812D16" w:rsidRPr="005246F3" w:rsidRDefault="009E49C9" w:rsidP="00204AAB">
      <w:pPr>
        <w:ind w:left="567" w:hanging="567"/>
        <w:rPr>
          <w:b/>
          <w:color w:val="000000" w:themeColor="text1"/>
          <w:szCs w:val="22"/>
        </w:rPr>
      </w:pPr>
      <w:r w:rsidRPr="005246F3">
        <w:rPr>
          <w:b/>
          <w:color w:val="000000" w:themeColor="text1"/>
          <w:szCs w:val="22"/>
        </w:rPr>
        <w:t>10.</w:t>
      </w:r>
      <w:r w:rsidRPr="005246F3">
        <w:rPr>
          <w:b/>
          <w:color w:val="000000" w:themeColor="text1"/>
          <w:szCs w:val="22"/>
        </w:rPr>
        <w:tab/>
      </w:r>
      <w:r w:rsidR="00814679" w:rsidRPr="005246F3">
        <w:rPr>
          <w:b/>
          <w:szCs w:val="22"/>
        </w:rPr>
        <w:t>ДАТА НА АКТУАЛИЗИРАНЕ НА ТЕКСТА</w:t>
      </w:r>
    </w:p>
    <w:p w14:paraId="65B5799C" w14:textId="77777777" w:rsidR="00812D16" w:rsidRPr="005246F3" w:rsidRDefault="00812D16" w:rsidP="00204AAB">
      <w:pPr>
        <w:rPr>
          <w:color w:val="000000" w:themeColor="text1"/>
          <w:szCs w:val="22"/>
        </w:rPr>
      </w:pPr>
    </w:p>
    <w:p w14:paraId="4E44C6AF" w14:textId="55A61A02" w:rsidR="0036019E" w:rsidRPr="005246F3" w:rsidRDefault="0036019E" w:rsidP="0036019E">
      <w:pPr>
        <w:autoSpaceDE w:val="0"/>
        <w:autoSpaceDN w:val="0"/>
        <w:adjustRightInd w:val="0"/>
        <w:spacing w:line="220" w:lineRule="exact"/>
        <w:rPr>
          <w:szCs w:val="22"/>
        </w:rPr>
      </w:pPr>
      <w:r w:rsidRPr="005246F3">
        <w:rPr>
          <w:szCs w:val="22"/>
        </w:rPr>
        <w:t xml:space="preserve">Подробна информация за този лекарствен продукт е предоставена на уебсайта на Европейската агенция по лекарствата  </w:t>
      </w:r>
      <w:hyperlink r:id="rId15" w:history="1">
        <w:r w:rsidR="004A59C1" w:rsidRPr="004A59C1">
          <w:rPr>
            <w:rStyle w:val="Hyperlink"/>
            <w:szCs w:val="22"/>
          </w:rPr>
          <w:t>http</w:t>
        </w:r>
        <w:r w:rsidR="004A59C1" w:rsidRPr="004A59C1">
          <w:rPr>
            <w:rStyle w:val="Hyperlink"/>
            <w:szCs w:val="22"/>
            <w:lang w:val="en-US"/>
          </w:rPr>
          <w:t>s</w:t>
        </w:r>
        <w:r w:rsidR="004A59C1" w:rsidRPr="004A59C1">
          <w:rPr>
            <w:rStyle w:val="Hyperlink"/>
            <w:szCs w:val="22"/>
          </w:rPr>
          <w:t>://www.ema.europa.eu</w:t>
        </w:r>
      </w:hyperlink>
      <w:r w:rsidRPr="005246F3">
        <w:rPr>
          <w:szCs w:val="22"/>
        </w:rPr>
        <w:t xml:space="preserve"> </w:t>
      </w:r>
    </w:p>
    <w:p w14:paraId="65B5799F" w14:textId="47159364" w:rsidR="005108A3" w:rsidRPr="005246F3" w:rsidRDefault="005108A3" w:rsidP="00204AAB">
      <w:pPr>
        <w:rPr>
          <w:i/>
          <w:color w:val="000000" w:themeColor="text1"/>
          <w:szCs w:val="22"/>
        </w:rPr>
      </w:pPr>
    </w:p>
    <w:p w14:paraId="65B579A0" w14:textId="77777777" w:rsidR="00812D16" w:rsidRPr="005246F3" w:rsidRDefault="00812D16" w:rsidP="00204AAB">
      <w:pPr>
        <w:rPr>
          <w:color w:val="000000" w:themeColor="text1"/>
          <w:szCs w:val="22"/>
        </w:rPr>
      </w:pPr>
    </w:p>
    <w:p w14:paraId="65B579A1" w14:textId="77777777" w:rsidR="00812D16" w:rsidRPr="005246F3" w:rsidRDefault="00812D16" w:rsidP="00204AAB">
      <w:pPr>
        <w:numPr>
          <w:ilvl w:val="12"/>
          <w:numId w:val="0"/>
        </w:numPr>
        <w:ind w:right="-2"/>
        <w:rPr>
          <w:iCs/>
          <w:color w:val="000000" w:themeColor="text1"/>
          <w:szCs w:val="22"/>
        </w:rPr>
      </w:pPr>
    </w:p>
    <w:p w14:paraId="65B579A2" w14:textId="77777777" w:rsidR="008929AA" w:rsidRPr="005246F3" w:rsidRDefault="008929AA" w:rsidP="00204AAB">
      <w:pPr>
        <w:numPr>
          <w:ilvl w:val="12"/>
          <w:numId w:val="0"/>
        </w:numPr>
        <w:ind w:right="-2"/>
        <w:rPr>
          <w:color w:val="000000" w:themeColor="text1"/>
          <w:szCs w:val="22"/>
        </w:rPr>
      </w:pPr>
    </w:p>
    <w:p w14:paraId="65B579A3" w14:textId="77777777" w:rsidR="00812D16" w:rsidRPr="005246F3" w:rsidRDefault="009E49C9" w:rsidP="00204AAB">
      <w:pPr>
        <w:numPr>
          <w:ilvl w:val="12"/>
          <w:numId w:val="0"/>
        </w:numPr>
        <w:ind w:right="-2"/>
        <w:rPr>
          <w:color w:val="000000" w:themeColor="text1"/>
          <w:szCs w:val="22"/>
        </w:rPr>
      </w:pPr>
      <w:r w:rsidRPr="005246F3">
        <w:rPr>
          <w:color w:val="000000" w:themeColor="text1"/>
          <w:szCs w:val="22"/>
        </w:rPr>
        <w:br w:type="page"/>
      </w:r>
    </w:p>
    <w:p w14:paraId="65B579A4" w14:textId="77777777" w:rsidR="00812D16" w:rsidRPr="005246F3" w:rsidRDefault="00812D16" w:rsidP="00204AAB">
      <w:pPr>
        <w:rPr>
          <w:color w:val="000000" w:themeColor="text1"/>
          <w:szCs w:val="22"/>
        </w:rPr>
      </w:pPr>
    </w:p>
    <w:p w14:paraId="65B579A5" w14:textId="77777777" w:rsidR="00812D16" w:rsidRPr="005246F3" w:rsidRDefault="00812D16" w:rsidP="00204AAB">
      <w:pPr>
        <w:rPr>
          <w:color w:val="000000" w:themeColor="text1"/>
          <w:szCs w:val="22"/>
        </w:rPr>
      </w:pPr>
    </w:p>
    <w:p w14:paraId="65B579A6" w14:textId="77777777" w:rsidR="00812D16" w:rsidRPr="005246F3" w:rsidRDefault="00812D16" w:rsidP="00204AAB">
      <w:pPr>
        <w:rPr>
          <w:color w:val="000000" w:themeColor="text1"/>
          <w:szCs w:val="22"/>
        </w:rPr>
      </w:pPr>
    </w:p>
    <w:p w14:paraId="65B579A7" w14:textId="77777777" w:rsidR="00812D16" w:rsidRPr="005246F3" w:rsidRDefault="00812D16" w:rsidP="00204AAB">
      <w:pPr>
        <w:rPr>
          <w:color w:val="000000" w:themeColor="text1"/>
          <w:szCs w:val="22"/>
        </w:rPr>
      </w:pPr>
    </w:p>
    <w:p w14:paraId="65B579A8" w14:textId="77777777" w:rsidR="00812D16" w:rsidRPr="005246F3" w:rsidRDefault="00812D16" w:rsidP="00204AAB">
      <w:pPr>
        <w:rPr>
          <w:color w:val="000000" w:themeColor="text1"/>
          <w:szCs w:val="22"/>
        </w:rPr>
      </w:pPr>
    </w:p>
    <w:p w14:paraId="65B579A9" w14:textId="77777777" w:rsidR="00812D16" w:rsidRPr="005246F3" w:rsidRDefault="00812D16" w:rsidP="00204AAB">
      <w:pPr>
        <w:rPr>
          <w:color w:val="000000" w:themeColor="text1"/>
          <w:szCs w:val="22"/>
        </w:rPr>
      </w:pPr>
    </w:p>
    <w:p w14:paraId="65B579AA" w14:textId="77777777" w:rsidR="00812D16" w:rsidRPr="005246F3" w:rsidRDefault="00812D16" w:rsidP="00204AAB">
      <w:pPr>
        <w:rPr>
          <w:color w:val="000000" w:themeColor="text1"/>
          <w:szCs w:val="22"/>
        </w:rPr>
      </w:pPr>
    </w:p>
    <w:p w14:paraId="65B579AB" w14:textId="77777777" w:rsidR="00812D16" w:rsidRPr="005246F3" w:rsidRDefault="00812D16" w:rsidP="00204AAB">
      <w:pPr>
        <w:rPr>
          <w:color w:val="000000" w:themeColor="text1"/>
          <w:szCs w:val="22"/>
        </w:rPr>
      </w:pPr>
    </w:p>
    <w:p w14:paraId="65B579AC" w14:textId="77777777" w:rsidR="00812D16" w:rsidRPr="005246F3" w:rsidRDefault="00812D16" w:rsidP="00204AAB">
      <w:pPr>
        <w:rPr>
          <w:color w:val="000000" w:themeColor="text1"/>
          <w:szCs w:val="22"/>
        </w:rPr>
      </w:pPr>
    </w:p>
    <w:p w14:paraId="65B579AD" w14:textId="77777777" w:rsidR="00812D16" w:rsidRPr="005246F3" w:rsidRDefault="00812D16" w:rsidP="00204AAB">
      <w:pPr>
        <w:rPr>
          <w:color w:val="000000" w:themeColor="text1"/>
          <w:szCs w:val="22"/>
        </w:rPr>
      </w:pPr>
    </w:p>
    <w:p w14:paraId="65B579AE" w14:textId="77777777" w:rsidR="00812D16" w:rsidRPr="005246F3" w:rsidRDefault="00812D16" w:rsidP="00204AAB">
      <w:pPr>
        <w:rPr>
          <w:color w:val="000000" w:themeColor="text1"/>
          <w:szCs w:val="22"/>
        </w:rPr>
      </w:pPr>
    </w:p>
    <w:p w14:paraId="65B579AF" w14:textId="77777777" w:rsidR="00812D16" w:rsidRPr="005246F3" w:rsidRDefault="00812D16" w:rsidP="00204AAB">
      <w:pPr>
        <w:rPr>
          <w:color w:val="000000" w:themeColor="text1"/>
          <w:szCs w:val="22"/>
        </w:rPr>
      </w:pPr>
    </w:p>
    <w:p w14:paraId="65B579B0" w14:textId="77777777" w:rsidR="00812D16" w:rsidRPr="005246F3" w:rsidRDefault="00812D16" w:rsidP="00204AAB">
      <w:pPr>
        <w:rPr>
          <w:color w:val="000000" w:themeColor="text1"/>
          <w:szCs w:val="22"/>
        </w:rPr>
      </w:pPr>
    </w:p>
    <w:p w14:paraId="65B579B1" w14:textId="77777777" w:rsidR="00812D16" w:rsidRPr="005246F3" w:rsidRDefault="00812D16" w:rsidP="00204AAB">
      <w:pPr>
        <w:rPr>
          <w:color w:val="000000" w:themeColor="text1"/>
          <w:szCs w:val="22"/>
        </w:rPr>
      </w:pPr>
    </w:p>
    <w:p w14:paraId="65B579B2" w14:textId="77777777" w:rsidR="00812D16" w:rsidRPr="005246F3" w:rsidRDefault="00812D16" w:rsidP="00204AAB">
      <w:pPr>
        <w:rPr>
          <w:color w:val="000000" w:themeColor="text1"/>
          <w:szCs w:val="22"/>
        </w:rPr>
      </w:pPr>
    </w:p>
    <w:p w14:paraId="65B579B3" w14:textId="77777777" w:rsidR="00812D16" w:rsidRPr="005246F3" w:rsidRDefault="00812D16" w:rsidP="00204AAB">
      <w:pPr>
        <w:rPr>
          <w:color w:val="000000" w:themeColor="text1"/>
          <w:szCs w:val="22"/>
        </w:rPr>
      </w:pPr>
    </w:p>
    <w:p w14:paraId="65B579B4" w14:textId="77777777" w:rsidR="00812D16" w:rsidRPr="005246F3" w:rsidRDefault="00812D16" w:rsidP="00204AAB">
      <w:pPr>
        <w:rPr>
          <w:color w:val="000000" w:themeColor="text1"/>
          <w:szCs w:val="22"/>
        </w:rPr>
      </w:pPr>
    </w:p>
    <w:p w14:paraId="65B579B5" w14:textId="77777777" w:rsidR="00812D16" w:rsidRPr="005246F3" w:rsidRDefault="00812D16" w:rsidP="00204AAB">
      <w:pPr>
        <w:rPr>
          <w:color w:val="000000" w:themeColor="text1"/>
          <w:szCs w:val="22"/>
        </w:rPr>
      </w:pPr>
    </w:p>
    <w:p w14:paraId="65B579B6" w14:textId="77777777" w:rsidR="00812D16" w:rsidRPr="005246F3" w:rsidRDefault="00812D16" w:rsidP="00204AAB">
      <w:pPr>
        <w:rPr>
          <w:color w:val="000000" w:themeColor="text1"/>
          <w:szCs w:val="22"/>
        </w:rPr>
      </w:pPr>
    </w:p>
    <w:p w14:paraId="65B579B7" w14:textId="77777777" w:rsidR="00812D16" w:rsidRPr="005246F3" w:rsidRDefault="00812D16" w:rsidP="00204AAB">
      <w:pPr>
        <w:rPr>
          <w:color w:val="000000" w:themeColor="text1"/>
          <w:szCs w:val="22"/>
        </w:rPr>
      </w:pPr>
    </w:p>
    <w:p w14:paraId="65B579B8" w14:textId="77777777" w:rsidR="00812D16" w:rsidRPr="005246F3" w:rsidRDefault="00812D16" w:rsidP="00204AAB">
      <w:pPr>
        <w:rPr>
          <w:color w:val="000000" w:themeColor="text1"/>
          <w:szCs w:val="22"/>
        </w:rPr>
      </w:pPr>
    </w:p>
    <w:p w14:paraId="65B579B9" w14:textId="77777777" w:rsidR="00812D16" w:rsidRPr="005246F3" w:rsidRDefault="00812D16" w:rsidP="00204AAB">
      <w:pPr>
        <w:rPr>
          <w:color w:val="000000" w:themeColor="text1"/>
          <w:szCs w:val="22"/>
        </w:rPr>
      </w:pPr>
    </w:p>
    <w:p w14:paraId="551E005A" w14:textId="77777777" w:rsidR="00371C57" w:rsidRPr="005246F3" w:rsidRDefault="00371C57" w:rsidP="00204AAB">
      <w:pPr>
        <w:jc w:val="center"/>
        <w:rPr>
          <w:b/>
          <w:color w:val="000000" w:themeColor="text1"/>
          <w:szCs w:val="22"/>
        </w:rPr>
      </w:pPr>
    </w:p>
    <w:p w14:paraId="65B579BA" w14:textId="71A821B0" w:rsidR="00812D16" w:rsidRPr="005246F3" w:rsidRDefault="00A5396A" w:rsidP="00204AAB">
      <w:pPr>
        <w:jc w:val="center"/>
        <w:rPr>
          <w:color w:val="000000" w:themeColor="text1"/>
          <w:szCs w:val="22"/>
        </w:rPr>
      </w:pPr>
      <w:r w:rsidRPr="005246F3">
        <w:rPr>
          <w:b/>
          <w:color w:val="000000" w:themeColor="text1"/>
          <w:szCs w:val="22"/>
        </w:rPr>
        <w:t>ПРИЛОЖЕНИЕ</w:t>
      </w:r>
      <w:r w:rsidR="009E49C9" w:rsidRPr="005246F3">
        <w:rPr>
          <w:b/>
          <w:color w:val="000000" w:themeColor="text1"/>
          <w:szCs w:val="22"/>
        </w:rPr>
        <w:t xml:space="preserve"> II</w:t>
      </w:r>
    </w:p>
    <w:p w14:paraId="65B579BB" w14:textId="77777777" w:rsidR="00812D16" w:rsidRPr="005246F3" w:rsidRDefault="00812D16" w:rsidP="00204AAB">
      <w:pPr>
        <w:ind w:right="1416"/>
        <w:rPr>
          <w:color w:val="000000" w:themeColor="text1"/>
          <w:szCs w:val="22"/>
        </w:rPr>
      </w:pPr>
    </w:p>
    <w:p w14:paraId="13E50CC0" w14:textId="781AFAF6" w:rsidR="00870CAA" w:rsidRPr="005246F3" w:rsidRDefault="00870CAA" w:rsidP="00870CAA">
      <w:pPr>
        <w:ind w:left="1701" w:right="849" w:hanging="708"/>
        <w:rPr>
          <w:b/>
          <w:szCs w:val="22"/>
        </w:rPr>
      </w:pPr>
      <w:r w:rsidRPr="005246F3">
        <w:rPr>
          <w:b/>
          <w:szCs w:val="22"/>
        </w:rPr>
        <w:t>A.</w:t>
      </w:r>
      <w:r w:rsidRPr="005246F3">
        <w:rPr>
          <w:b/>
          <w:szCs w:val="22"/>
        </w:rPr>
        <w:tab/>
        <w:t xml:space="preserve">ПРОИЗВОДИТЕЛИ НА БИОЛОГИЧНО АКТИВНИТЕ ВЕЩЕСТВА И ПРОИЗВОДИТЕЛ, ОТГОВОРЕН ЗА ОСВОБОЖДАВАНЕ НА ПАРТИДИ </w:t>
      </w:r>
    </w:p>
    <w:p w14:paraId="5526EB8E" w14:textId="77777777" w:rsidR="00870CAA" w:rsidRPr="005246F3" w:rsidRDefault="00870CAA" w:rsidP="00870CAA">
      <w:pPr>
        <w:ind w:left="567" w:right="849" w:hanging="567"/>
        <w:rPr>
          <w:szCs w:val="22"/>
        </w:rPr>
      </w:pPr>
    </w:p>
    <w:p w14:paraId="51277D34" w14:textId="77777777" w:rsidR="00870CAA" w:rsidRPr="005246F3" w:rsidRDefault="00870CAA" w:rsidP="00870CAA">
      <w:pPr>
        <w:ind w:left="1701" w:right="849" w:hanging="708"/>
        <w:rPr>
          <w:b/>
          <w:szCs w:val="22"/>
        </w:rPr>
      </w:pPr>
      <w:r w:rsidRPr="005246F3">
        <w:rPr>
          <w:b/>
          <w:szCs w:val="22"/>
        </w:rPr>
        <w:t>Б.</w:t>
      </w:r>
      <w:r w:rsidRPr="005246F3">
        <w:rPr>
          <w:b/>
          <w:szCs w:val="22"/>
        </w:rPr>
        <w:tab/>
        <w:t xml:space="preserve">УСЛОВИЯ ИЛИ ОГРАНИЧЕНИЯ ЗА ДОСТАВКА И УПОТРЕБА </w:t>
      </w:r>
    </w:p>
    <w:p w14:paraId="72FB0CD4" w14:textId="77777777" w:rsidR="00870CAA" w:rsidRPr="005246F3" w:rsidRDefault="00870CAA" w:rsidP="00870CAA">
      <w:pPr>
        <w:ind w:left="1134" w:right="849" w:hanging="141"/>
        <w:rPr>
          <w:szCs w:val="22"/>
        </w:rPr>
      </w:pPr>
    </w:p>
    <w:p w14:paraId="24281229" w14:textId="77777777" w:rsidR="00870CAA" w:rsidRPr="005246F3" w:rsidRDefault="00870CAA" w:rsidP="00870CAA">
      <w:pPr>
        <w:ind w:left="1701" w:right="849" w:hanging="708"/>
        <w:rPr>
          <w:b/>
        </w:rPr>
      </w:pPr>
      <w:r w:rsidRPr="005246F3">
        <w:rPr>
          <w:b/>
          <w:szCs w:val="22"/>
        </w:rPr>
        <w:t>В.</w:t>
      </w:r>
      <w:r w:rsidRPr="005246F3">
        <w:rPr>
          <w:b/>
          <w:szCs w:val="22"/>
        </w:rPr>
        <w:tab/>
        <w:t>ДРУГИ УСЛОВИЯ И ИЗИСКВАНИЯ НА РАЗРЕШЕНИЕТО ЗА УПОТРЕБА</w:t>
      </w:r>
    </w:p>
    <w:p w14:paraId="304D6D03" w14:textId="77777777" w:rsidR="00870CAA" w:rsidRPr="005246F3" w:rsidRDefault="00870CAA" w:rsidP="00870CAA">
      <w:pPr>
        <w:ind w:left="1701" w:right="849" w:hanging="708"/>
        <w:rPr>
          <w:b/>
        </w:rPr>
      </w:pPr>
    </w:p>
    <w:p w14:paraId="255BD5D2" w14:textId="77777777" w:rsidR="00870CAA" w:rsidRPr="005246F3" w:rsidRDefault="00870CAA" w:rsidP="00870CAA">
      <w:pPr>
        <w:tabs>
          <w:tab w:val="left" w:pos="426"/>
        </w:tabs>
        <w:ind w:left="1701" w:right="849" w:hanging="708"/>
        <w:rPr>
          <w:b/>
        </w:rPr>
      </w:pPr>
      <w:r w:rsidRPr="005246F3">
        <w:rPr>
          <w:b/>
          <w:szCs w:val="22"/>
        </w:rPr>
        <w:t>Г.</w:t>
      </w:r>
      <w:r w:rsidRPr="005246F3">
        <w:rPr>
          <w:b/>
          <w:szCs w:val="22"/>
        </w:rPr>
        <w:tab/>
        <w:t>УСЛОВИЯ ИЛИ ОГРАНИЧЕНИЯ ЗА БЕЗОПАСНА И ЕФЕКТИВНА УПОТРЕБА НА ЛЕКАРСТВЕНИЯ ПРОДУКТ</w:t>
      </w:r>
    </w:p>
    <w:p w14:paraId="65B579C2" w14:textId="218BFD41" w:rsidR="009B5C19" w:rsidRPr="005246F3" w:rsidRDefault="009B5C19" w:rsidP="00870CAA">
      <w:pPr>
        <w:ind w:left="1701" w:right="1416" w:hanging="708"/>
        <w:rPr>
          <w:b/>
          <w:color w:val="000000" w:themeColor="text1"/>
        </w:rPr>
      </w:pPr>
    </w:p>
    <w:p w14:paraId="65B579C3" w14:textId="77777777" w:rsidR="009B5C19" w:rsidRPr="005246F3" w:rsidRDefault="009B5C19" w:rsidP="00204AAB">
      <w:pPr>
        <w:ind w:right="1416"/>
        <w:rPr>
          <w:b/>
          <w:color w:val="000000" w:themeColor="text1"/>
        </w:rPr>
      </w:pPr>
    </w:p>
    <w:p w14:paraId="65B579C4" w14:textId="7A33713C" w:rsidR="00812D16" w:rsidRPr="005246F3" w:rsidRDefault="009E49C9" w:rsidP="00947475">
      <w:pPr>
        <w:pStyle w:val="AnnexHeading"/>
      </w:pPr>
      <w:r w:rsidRPr="005246F3">
        <w:br w:type="page"/>
      </w:r>
      <w:r w:rsidR="00EE36B4" w:rsidRPr="005246F3">
        <w:lastRenderedPageBreak/>
        <w:t>A.</w:t>
      </w:r>
      <w:r w:rsidR="00EE36B4" w:rsidRPr="005246F3">
        <w:tab/>
      </w:r>
      <w:r w:rsidR="00A306CE" w:rsidRPr="005246F3">
        <w:rPr>
          <w:szCs w:val="22"/>
        </w:rPr>
        <w:t>ПРОИЗВОДИТЕЛИ НА БИОЛОГИЧНО АКТИВНИТЕ ВЕЩЕСТВА И ПРОИЗВОДИТЕЛ, ОТГОВОРЕН ЗА ОСВОБОЖДАВАНЕ НА ПАРТИДИ</w:t>
      </w:r>
    </w:p>
    <w:p w14:paraId="65B579C5" w14:textId="77777777" w:rsidR="00812D16" w:rsidRPr="005246F3" w:rsidRDefault="00812D16" w:rsidP="00204AAB">
      <w:pPr>
        <w:ind w:right="1416"/>
        <w:rPr>
          <w:color w:val="000000" w:themeColor="text1"/>
          <w:szCs w:val="22"/>
        </w:rPr>
      </w:pPr>
    </w:p>
    <w:p w14:paraId="65B579C6" w14:textId="23199739" w:rsidR="00812D16" w:rsidRPr="005246F3" w:rsidRDefault="00A306CE" w:rsidP="00204AAB">
      <w:pPr>
        <w:outlineLvl w:val="0"/>
        <w:rPr>
          <w:color w:val="000000" w:themeColor="text1"/>
          <w:szCs w:val="22"/>
          <w:u w:val="single"/>
        </w:rPr>
      </w:pPr>
      <w:r w:rsidRPr="005246F3">
        <w:rPr>
          <w:szCs w:val="22"/>
          <w:u w:val="single"/>
        </w:rPr>
        <w:t>Име и адрес на производителите на биологично активните вещества</w:t>
      </w:r>
    </w:p>
    <w:p w14:paraId="65B579C7" w14:textId="77777777" w:rsidR="00812D16" w:rsidRPr="005246F3" w:rsidRDefault="00812D16" w:rsidP="00204AAB">
      <w:pPr>
        <w:ind w:right="1416"/>
        <w:rPr>
          <w:color w:val="000000" w:themeColor="text1"/>
          <w:szCs w:val="22"/>
        </w:rPr>
      </w:pPr>
    </w:p>
    <w:p w14:paraId="65B579C8" w14:textId="38C42218" w:rsidR="00D213AA" w:rsidRPr="005246F3" w:rsidRDefault="00854929" w:rsidP="00204AAB">
      <w:pPr>
        <w:rPr>
          <w:color w:val="000000" w:themeColor="text1"/>
          <w:szCs w:val="22"/>
        </w:rPr>
      </w:pPr>
      <w:r w:rsidRPr="005246F3">
        <w:rPr>
          <w:i/>
          <w:color w:val="000000" w:themeColor="text1"/>
          <w:szCs w:val="22"/>
          <w:u w:val="single"/>
        </w:rPr>
        <w:t>Пертузумаб</w:t>
      </w:r>
      <w:r w:rsidR="009E49C9" w:rsidRPr="005246F3">
        <w:rPr>
          <w:color w:val="000000" w:themeColor="text1"/>
          <w:szCs w:val="22"/>
        </w:rPr>
        <w:t xml:space="preserve"> </w:t>
      </w:r>
    </w:p>
    <w:p w14:paraId="65B579C9" w14:textId="77777777" w:rsidR="00D213AA" w:rsidRPr="005246F3" w:rsidRDefault="00D213AA" w:rsidP="00204AAB">
      <w:pPr>
        <w:rPr>
          <w:color w:val="000000" w:themeColor="text1"/>
          <w:szCs w:val="22"/>
        </w:rPr>
      </w:pPr>
    </w:p>
    <w:p w14:paraId="65B579CA" w14:textId="77777777" w:rsidR="00D213AA" w:rsidRPr="005246F3" w:rsidRDefault="009E49C9" w:rsidP="00204AAB">
      <w:pPr>
        <w:rPr>
          <w:color w:val="000000" w:themeColor="text1"/>
          <w:szCs w:val="22"/>
        </w:rPr>
      </w:pPr>
      <w:r w:rsidRPr="005246F3">
        <w:rPr>
          <w:color w:val="000000" w:themeColor="text1"/>
          <w:szCs w:val="22"/>
        </w:rPr>
        <w:t>Genentech, Inc.</w:t>
      </w:r>
    </w:p>
    <w:p w14:paraId="65B579CB" w14:textId="74A7F8BE" w:rsidR="00D213AA" w:rsidRPr="005246F3" w:rsidRDefault="00173B0E" w:rsidP="00204AAB">
      <w:pPr>
        <w:rPr>
          <w:color w:val="000000" w:themeColor="text1"/>
          <w:szCs w:val="22"/>
        </w:rPr>
      </w:pPr>
      <w:r w:rsidRPr="005246F3">
        <w:rPr>
          <w:color w:val="000000" w:themeColor="text1"/>
          <w:szCs w:val="22"/>
        </w:rPr>
        <w:t>1 Antibody</w:t>
      </w:r>
      <w:r w:rsidR="009E49C9" w:rsidRPr="005246F3">
        <w:rPr>
          <w:color w:val="000000" w:themeColor="text1"/>
          <w:szCs w:val="22"/>
        </w:rPr>
        <w:t xml:space="preserve"> Way </w:t>
      </w:r>
    </w:p>
    <w:p w14:paraId="65B579CC" w14:textId="42EDF1A1" w:rsidR="00D213AA" w:rsidRPr="005246F3" w:rsidRDefault="00173B0E" w:rsidP="00204AAB">
      <w:pPr>
        <w:rPr>
          <w:color w:val="000000" w:themeColor="text1"/>
          <w:szCs w:val="22"/>
        </w:rPr>
      </w:pPr>
      <w:r w:rsidRPr="005246F3">
        <w:rPr>
          <w:color w:val="000000" w:themeColor="text1"/>
          <w:szCs w:val="22"/>
        </w:rPr>
        <w:t>Oceanside</w:t>
      </w:r>
      <w:r w:rsidR="009E49C9" w:rsidRPr="005246F3">
        <w:rPr>
          <w:color w:val="000000" w:themeColor="text1"/>
          <w:szCs w:val="22"/>
        </w:rPr>
        <w:t xml:space="preserve">, CA </w:t>
      </w:r>
      <w:r w:rsidRPr="005246F3">
        <w:rPr>
          <w:color w:val="000000" w:themeColor="text1"/>
          <w:szCs w:val="22"/>
        </w:rPr>
        <w:t>92056-5701</w:t>
      </w:r>
    </w:p>
    <w:p w14:paraId="65B579CD" w14:textId="37639CCC" w:rsidR="00812D16" w:rsidRPr="005246F3" w:rsidRDefault="00A306CE" w:rsidP="00204AAB">
      <w:pPr>
        <w:rPr>
          <w:color w:val="000000" w:themeColor="text1"/>
          <w:szCs w:val="22"/>
        </w:rPr>
      </w:pPr>
      <w:r w:rsidRPr="005246F3">
        <w:rPr>
          <w:color w:val="000000" w:themeColor="text1"/>
          <w:szCs w:val="22"/>
        </w:rPr>
        <w:t>САЩ</w:t>
      </w:r>
    </w:p>
    <w:p w14:paraId="65B579CE" w14:textId="77777777" w:rsidR="00D213AA" w:rsidRPr="005246F3" w:rsidRDefault="00D213AA" w:rsidP="009F7FAC">
      <w:pPr>
        <w:rPr>
          <w:color w:val="000000" w:themeColor="text1"/>
          <w:szCs w:val="22"/>
        </w:rPr>
      </w:pPr>
    </w:p>
    <w:p w14:paraId="65B579CF" w14:textId="1C9F2CF4" w:rsidR="00D213AA" w:rsidRPr="005246F3" w:rsidRDefault="00854929" w:rsidP="009F7FAC">
      <w:pPr>
        <w:rPr>
          <w:i/>
          <w:color w:val="000000" w:themeColor="text1"/>
          <w:szCs w:val="22"/>
          <w:u w:val="single"/>
        </w:rPr>
      </w:pPr>
      <w:r w:rsidRPr="005246F3">
        <w:rPr>
          <w:i/>
          <w:color w:val="000000" w:themeColor="text1"/>
          <w:szCs w:val="22"/>
          <w:u w:val="single"/>
        </w:rPr>
        <w:t>Трастузумаб</w:t>
      </w:r>
      <w:r w:rsidR="009E49C9" w:rsidRPr="005246F3">
        <w:rPr>
          <w:i/>
          <w:color w:val="000000" w:themeColor="text1"/>
          <w:szCs w:val="22"/>
          <w:u w:val="single"/>
        </w:rPr>
        <w:t xml:space="preserve"> </w:t>
      </w:r>
    </w:p>
    <w:p w14:paraId="65B579D0" w14:textId="77777777" w:rsidR="00D213AA" w:rsidRPr="005246F3" w:rsidRDefault="00D213AA" w:rsidP="009F7FAC">
      <w:pPr>
        <w:rPr>
          <w:color w:val="000000" w:themeColor="text1"/>
          <w:szCs w:val="22"/>
        </w:rPr>
      </w:pPr>
    </w:p>
    <w:p w14:paraId="65B579D1" w14:textId="7E2EEC1D" w:rsidR="00D213AA" w:rsidRPr="005246F3" w:rsidRDefault="009E49C9" w:rsidP="009F7FAC">
      <w:pPr>
        <w:rPr>
          <w:color w:val="000000" w:themeColor="text1"/>
          <w:szCs w:val="22"/>
        </w:rPr>
      </w:pPr>
      <w:r w:rsidRPr="005246F3">
        <w:rPr>
          <w:color w:val="000000" w:themeColor="text1"/>
          <w:szCs w:val="22"/>
        </w:rPr>
        <w:t xml:space="preserve">Roche Diagnostics GmbH </w:t>
      </w:r>
    </w:p>
    <w:p w14:paraId="65B579D2" w14:textId="218C4ECE" w:rsidR="00D213AA" w:rsidRPr="005246F3" w:rsidRDefault="009E49C9" w:rsidP="009F7FAC">
      <w:pPr>
        <w:rPr>
          <w:color w:val="000000" w:themeColor="text1"/>
          <w:szCs w:val="22"/>
        </w:rPr>
      </w:pPr>
      <w:r w:rsidRPr="005246F3">
        <w:rPr>
          <w:color w:val="000000" w:themeColor="text1"/>
          <w:szCs w:val="22"/>
        </w:rPr>
        <w:t xml:space="preserve">Nonnenwald 2 </w:t>
      </w:r>
    </w:p>
    <w:p w14:paraId="65B579D3" w14:textId="77777777" w:rsidR="00D213AA" w:rsidRPr="005246F3" w:rsidRDefault="009E49C9" w:rsidP="009F7FAC">
      <w:pPr>
        <w:rPr>
          <w:color w:val="000000" w:themeColor="text1"/>
          <w:szCs w:val="22"/>
        </w:rPr>
      </w:pPr>
      <w:r w:rsidRPr="005246F3">
        <w:rPr>
          <w:color w:val="000000" w:themeColor="text1"/>
          <w:szCs w:val="22"/>
        </w:rPr>
        <w:t>82377 Penzberg</w:t>
      </w:r>
    </w:p>
    <w:p w14:paraId="65B579D4" w14:textId="4312CC16" w:rsidR="00D213AA" w:rsidRPr="005246F3" w:rsidRDefault="00814679" w:rsidP="009F7FAC">
      <w:pPr>
        <w:rPr>
          <w:color w:val="000000" w:themeColor="text1"/>
          <w:szCs w:val="22"/>
        </w:rPr>
      </w:pPr>
      <w:r w:rsidRPr="005246F3">
        <w:rPr>
          <w:color w:val="000000" w:themeColor="text1"/>
          <w:szCs w:val="22"/>
        </w:rPr>
        <w:t>Германия</w:t>
      </w:r>
      <w:r w:rsidR="009E49C9" w:rsidRPr="005246F3">
        <w:rPr>
          <w:color w:val="000000" w:themeColor="text1"/>
          <w:szCs w:val="22"/>
        </w:rPr>
        <w:t xml:space="preserve"> </w:t>
      </w:r>
    </w:p>
    <w:p w14:paraId="65B579D5" w14:textId="77777777" w:rsidR="0098197C" w:rsidRPr="005246F3" w:rsidRDefault="0098197C" w:rsidP="009F7FAC">
      <w:pPr>
        <w:rPr>
          <w:color w:val="000000" w:themeColor="text1"/>
          <w:szCs w:val="22"/>
        </w:rPr>
      </w:pPr>
    </w:p>
    <w:p w14:paraId="65B579D6" w14:textId="77777777" w:rsidR="00D213AA" w:rsidRPr="005246F3" w:rsidRDefault="009E49C9" w:rsidP="009F7FAC">
      <w:pPr>
        <w:rPr>
          <w:color w:val="000000" w:themeColor="text1"/>
          <w:szCs w:val="22"/>
        </w:rPr>
      </w:pPr>
      <w:r w:rsidRPr="005246F3">
        <w:rPr>
          <w:color w:val="000000" w:themeColor="text1"/>
          <w:szCs w:val="22"/>
        </w:rPr>
        <w:t>Roche Singapore Technical Operations Pte. Ltd.</w:t>
      </w:r>
    </w:p>
    <w:p w14:paraId="65B579D7" w14:textId="77777777" w:rsidR="00D213AA" w:rsidRPr="005246F3" w:rsidRDefault="009E49C9" w:rsidP="009F7FAC">
      <w:pPr>
        <w:rPr>
          <w:color w:val="000000" w:themeColor="text1"/>
          <w:szCs w:val="22"/>
        </w:rPr>
      </w:pPr>
      <w:r w:rsidRPr="005246F3">
        <w:rPr>
          <w:color w:val="000000" w:themeColor="text1"/>
          <w:szCs w:val="22"/>
        </w:rPr>
        <w:t xml:space="preserve">10 Tuas Bay Link </w:t>
      </w:r>
    </w:p>
    <w:p w14:paraId="65B579D8" w14:textId="69250EBE" w:rsidR="00D213AA" w:rsidRPr="005246F3" w:rsidRDefault="009E49C9" w:rsidP="009F7FAC">
      <w:pPr>
        <w:rPr>
          <w:color w:val="000000" w:themeColor="text1"/>
          <w:szCs w:val="22"/>
        </w:rPr>
      </w:pPr>
      <w:r w:rsidRPr="005246F3">
        <w:rPr>
          <w:color w:val="000000" w:themeColor="text1"/>
          <w:szCs w:val="22"/>
        </w:rPr>
        <w:t>637394 Singapore</w:t>
      </w:r>
    </w:p>
    <w:p w14:paraId="65B579D9" w14:textId="2B6E10D9" w:rsidR="007E00BA" w:rsidRPr="005246F3" w:rsidRDefault="00A306CE" w:rsidP="009F7FAC">
      <w:pPr>
        <w:rPr>
          <w:color w:val="000000" w:themeColor="text1"/>
          <w:szCs w:val="22"/>
        </w:rPr>
      </w:pPr>
      <w:r w:rsidRPr="005246F3">
        <w:rPr>
          <w:color w:val="000000" w:themeColor="text1"/>
          <w:szCs w:val="22"/>
        </w:rPr>
        <w:t>Сингапур</w:t>
      </w:r>
    </w:p>
    <w:p w14:paraId="65B579DA" w14:textId="77777777" w:rsidR="00812D16" w:rsidRPr="005246F3" w:rsidRDefault="00812D16" w:rsidP="00204AAB">
      <w:pPr>
        <w:rPr>
          <w:color w:val="000000" w:themeColor="text1"/>
          <w:szCs w:val="22"/>
        </w:rPr>
      </w:pPr>
    </w:p>
    <w:p w14:paraId="65B579DB" w14:textId="55269443" w:rsidR="00812D16" w:rsidRPr="005246F3" w:rsidRDefault="00A306CE" w:rsidP="00204AAB">
      <w:pPr>
        <w:outlineLvl w:val="0"/>
        <w:rPr>
          <w:color w:val="000000" w:themeColor="text1"/>
          <w:szCs w:val="22"/>
        </w:rPr>
      </w:pPr>
      <w:r w:rsidRPr="005246F3">
        <w:rPr>
          <w:szCs w:val="22"/>
          <w:u w:val="single"/>
        </w:rPr>
        <w:t>Име и адрес на производителя, отговорен за освобождаване на партидите</w:t>
      </w:r>
    </w:p>
    <w:p w14:paraId="65B579DC" w14:textId="77777777" w:rsidR="00812D16" w:rsidRPr="005246F3" w:rsidRDefault="00812D16" w:rsidP="00204AAB">
      <w:pPr>
        <w:rPr>
          <w:color w:val="000000" w:themeColor="text1"/>
          <w:szCs w:val="22"/>
        </w:rPr>
      </w:pPr>
    </w:p>
    <w:p w14:paraId="65B579DD" w14:textId="77777777" w:rsidR="00D213AA" w:rsidRPr="005246F3" w:rsidRDefault="009E49C9" w:rsidP="00204AAB">
      <w:pPr>
        <w:rPr>
          <w:color w:val="000000" w:themeColor="text1"/>
          <w:szCs w:val="22"/>
        </w:rPr>
      </w:pPr>
      <w:r w:rsidRPr="005246F3">
        <w:rPr>
          <w:color w:val="000000" w:themeColor="text1"/>
          <w:szCs w:val="22"/>
        </w:rPr>
        <w:t>Roche Pharma AG</w:t>
      </w:r>
    </w:p>
    <w:p w14:paraId="65B579DE" w14:textId="77777777" w:rsidR="00D213AA" w:rsidRPr="005246F3" w:rsidRDefault="009E49C9" w:rsidP="00204AAB">
      <w:pPr>
        <w:rPr>
          <w:color w:val="000000" w:themeColor="text1"/>
          <w:szCs w:val="22"/>
        </w:rPr>
      </w:pPr>
      <w:r w:rsidRPr="005246F3">
        <w:rPr>
          <w:color w:val="000000" w:themeColor="text1"/>
          <w:szCs w:val="22"/>
        </w:rPr>
        <w:t>Emil-Barell-Strasse 1</w:t>
      </w:r>
      <w:r w:rsidR="009F7FAC" w:rsidRPr="005246F3">
        <w:rPr>
          <w:color w:val="000000" w:themeColor="text1"/>
          <w:szCs w:val="22"/>
        </w:rPr>
        <w:t xml:space="preserve"> </w:t>
      </w:r>
    </w:p>
    <w:p w14:paraId="65B579DF" w14:textId="77777777" w:rsidR="00D213AA" w:rsidRPr="005246F3" w:rsidRDefault="009E49C9" w:rsidP="00204AAB">
      <w:pPr>
        <w:rPr>
          <w:color w:val="000000" w:themeColor="text1"/>
          <w:szCs w:val="22"/>
        </w:rPr>
      </w:pPr>
      <w:r w:rsidRPr="005246F3">
        <w:rPr>
          <w:color w:val="000000" w:themeColor="text1"/>
          <w:szCs w:val="22"/>
        </w:rPr>
        <w:t>79639 Grenzach-Wyhlen</w:t>
      </w:r>
      <w:r w:rsidR="009F7FAC" w:rsidRPr="005246F3">
        <w:rPr>
          <w:color w:val="000000" w:themeColor="text1"/>
          <w:szCs w:val="22"/>
        </w:rPr>
        <w:t xml:space="preserve"> </w:t>
      </w:r>
    </w:p>
    <w:p w14:paraId="65B579E0" w14:textId="15E3232A" w:rsidR="00812D16" w:rsidRPr="005246F3" w:rsidRDefault="00814679" w:rsidP="00204AAB">
      <w:pPr>
        <w:rPr>
          <w:color w:val="000000" w:themeColor="text1"/>
          <w:szCs w:val="22"/>
        </w:rPr>
      </w:pPr>
      <w:r w:rsidRPr="005246F3">
        <w:rPr>
          <w:color w:val="000000" w:themeColor="text1"/>
          <w:szCs w:val="22"/>
        </w:rPr>
        <w:t>Германия</w:t>
      </w:r>
    </w:p>
    <w:p w14:paraId="65B579E1" w14:textId="77777777" w:rsidR="00812D16" w:rsidRPr="005246F3" w:rsidRDefault="00812D16" w:rsidP="00204AAB">
      <w:pPr>
        <w:rPr>
          <w:color w:val="000000" w:themeColor="text1"/>
          <w:szCs w:val="22"/>
        </w:rPr>
      </w:pPr>
    </w:p>
    <w:p w14:paraId="65B579E2" w14:textId="77777777" w:rsidR="00812D16" w:rsidRPr="005246F3" w:rsidRDefault="00812D16" w:rsidP="00204AAB">
      <w:pPr>
        <w:rPr>
          <w:color w:val="000000" w:themeColor="text1"/>
          <w:szCs w:val="22"/>
        </w:rPr>
      </w:pPr>
    </w:p>
    <w:p w14:paraId="65B579E3" w14:textId="6FE35A9E" w:rsidR="00A73A74" w:rsidRPr="005246F3" w:rsidRDefault="00A306CE" w:rsidP="00947475">
      <w:pPr>
        <w:pStyle w:val="AnnexHeading"/>
      </w:pPr>
      <w:r w:rsidRPr="005246F3">
        <w:rPr>
          <w:szCs w:val="22"/>
        </w:rPr>
        <w:t>Б.</w:t>
      </w:r>
      <w:r w:rsidRPr="005246F3">
        <w:rPr>
          <w:szCs w:val="22"/>
        </w:rPr>
        <w:tab/>
        <w:t>УСЛОВИЯ ИЛИ ОГРАНИЧЕНИЯ ЗА ДОСТАВКА И УПОТРЕБА</w:t>
      </w:r>
    </w:p>
    <w:p w14:paraId="65B579E4" w14:textId="77777777" w:rsidR="00812D16" w:rsidRPr="005246F3" w:rsidRDefault="00812D16" w:rsidP="00204AAB">
      <w:pPr>
        <w:rPr>
          <w:color w:val="000000" w:themeColor="text1"/>
          <w:szCs w:val="22"/>
        </w:rPr>
      </w:pPr>
    </w:p>
    <w:p w14:paraId="65B579E5" w14:textId="3427A040" w:rsidR="00812D16" w:rsidRPr="005246F3" w:rsidRDefault="00A306CE" w:rsidP="00204AAB">
      <w:pPr>
        <w:numPr>
          <w:ilvl w:val="12"/>
          <w:numId w:val="0"/>
        </w:numPr>
        <w:rPr>
          <w:color w:val="000000" w:themeColor="text1"/>
          <w:szCs w:val="22"/>
        </w:rPr>
      </w:pPr>
      <w:r w:rsidRPr="005246F3">
        <w:rPr>
          <w:szCs w:val="22"/>
        </w:rPr>
        <w:t>Лекарственият продукт се отпуска по ограничено лекарско предписание (вж. Приложение I: Кратка характеристика на продукта</w:t>
      </w:r>
      <w:r w:rsidR="009E49C9" w:rsidRPr="005246F3">
        <w:rPr>
          <w:color w:val="000000" w:themeColor="text1"/>
          <w:szCs w:val="22"/>
        </w:rPr>
        <w:t xml:space="preserve">, </w:t>
      </w:r>
      <w:r w:rsidR="00C15779" w:rsidRPr="005246F3">
        <w:rPr>
          <w:color w:val="000000" w:themeColor="text1"/>
          <w:szCs w:val="22"/>
        </w:rPr>
        <w:t>точка</w:t>
      </w:r>
      <w:r w:rsidR="009E49C9" w:rsidRPr="005246F3">
        <w:rPr>
          <w:color w:val="000000" w:themeColor="text1"/>
          <w:szCs w:val="22"/>
        </w:rPr>
        <w:t xml:space="preserve"> 4.2</w:t>
      </w:r>
      <w:r w:rsidR="005B6F15" w:rsidRPr="005246F3">
        <w:rPr>
          <w:color w:val="000000" w:themeColor="text1"/>
          <w:szCs w:val="22"/>
        </w:rPr>
        <w:t>).</w:t>
      </w:r>
    </w:p>
    <w:p w14:paraId="65B579E6" w14:textId="77777777" w:rsidR="00812D16" w:rsidRPr="005246F3" w:rsidRDefault="00812D16" w:rsidP="00204AAB">
      <w:pPr>
        <w:numPr>
          <w:ilvl w:val="12"/>
          <w:numId w:val="0"/>
        </w:numPr>
        <w:rPr>
          <w:color w:val="000000" w:themeColor="text1"/>
          <w:szCs w:val="22"/>
        </w:rPr>
      </w:pPr>
    </w:p>
    <w:p w14:paraId="65B579E7" w14:textId="77777777" w:rsidR="00C97C7F" w:rsidRPr="005246F3" w:rsidRDefault="00C97C7F" w:rsidP="00204AAB">
      <w:pPr>
        <w:numPr>
          <w:ilvl w:val="12"/>
          <w:numId w:val="0"/>
        </w:numPr>
        <w:rPr>
          <w:color w:val="000000" w:themeColor="text1"/>
          <w:szCs w:val="22"/>
        </w:rPr>
      </w:pPr>
    </w:p>
    <w:p w14:paraId="65B579E8" w14:textId="364920D4" w:rsidR="00812D16" w:rsidRPr="005246F3" w:rsidRDefault="00A306CE" w:rsidP="00947475">
      <w:pPr>
        <w:pStyle w:val="AnnexHeading"/>
      </w:pPr>
      <w:r w:rsidRPr="005246F3">
        <w:rPr>
          <w:szCs w:val="22"/>
        </w:rPr>
        <w:t>В.</w:t>
      </w:r>
      <w:r w:rsidRPr="005246F3">
        <w:rPr>
          <w:szCs w:val="22"/>
        </w:rPr>
        <w:tab/>
        <w:t>ДРУГИ УСЛОВИЯ И ИЗИСКВАНИЯ НА РАЗРЕШЕНИЕТО ЗА УПОТРЕБА</w:t>
      </w:r>
    </w:p>
    <w:p w14:paraId="65B579E9" w14:textId="77777777" w:rsidR="009B5C19" w:rsidRPr="005246F3" w:rsidRDefault="009B5C19" w:rsidP="00204AAB">
      <w:pPr>
        <w:ind w:right="-1"/>
        <w:rPr>
          <w:iCs/>
          <w:color w:val="000000" w:themeColor="text1"/>
          <w:szCs w:val="22"/>
          <w:u w:val="single"/>
        </w:rPr>
      </w:pPr>
    </w:p>
    <w:p w14:paraId="65B579EA" w14:textId="4DE2C833" w:rsidR="009B5C19" w:rsidRPr="005246F3" w:rsidRDefault="00947475" w:rsidP="005524DD">
      <w:pPr>
        <w:ind w:left="567" w:hanging="567"/>
        <w:rPr>
          <w:b/>
          <w:color w:val="000000" w:themeColor="text1"/>
          <w:szCs w:val="22"/>
        </w:rPr>
      </w:pPr>
      <w:r w:rsidRPr="005246F3">
        <w:rPr>
          <w:rFonts w:ascii="Symbol" w:hAnsi="Symbol"/>
          <w:szCs w:val="22"/>
        </w:rPr>
        <w:sym w:font="Symbol" w:char="F0B7"/>
      </w:r>
      <w:r w:rsidRPr="005246F3">
        <w:rPr>
          <w:szCs w:val="22"/>
        </w:rPr>
        <w:tab/>
      </w:r>
      <w:r w:rsidR="00A306CE" w:rsidRPr="005246F3">
        <w:rPr>
          <w:b/>
          <w:szCs w:val="22"/>
        </w:rPr>
        <w:t>Периодични актуализирани доклади за безопасност (ПАДБ</w:t>
      </w:r>
      <w:r w:rsidR="00C65967" w:rsidRPr="005246F3">
        <w:rPr>
          <w:b/>
          <w:color w:val="000000" w:themeColor="text1"/>
          <w:szCs w:val="22"/>
        </w:rPr>
        <w:t>)</w:t>
      </w:r>
    </w:p>
    <w:p w14:paraId="65B579EB" w14:textId="77777777" w:rsidR="009B5C19" w:rsidRPr="005246F3" w:rsidRDefault="009B5C19" w:rsidP="00204AAB">
      <w:pPr>
        <w:tabs>
          <w:tab w:val="left" w:pos="0"/>
        </w:tabs>
        <w:ind w:right="567"/>
        <w:rPr>
          <w:color w:val="000000" w:themeColor="text1"/>
        </w:rPr>
      </w:pPr>
    </w:p>
    <w:p w14:paraId="6D36B04C" w14:textId="77777777" w:rsidR="00A306CE" w:rsidRPr="005246F3" w:rsidRDefault="00A306CE" w:rsidP="00A306CE">
      <w:pPr>
        <w:ind w:right="-1"/>
        <w:rPr>
          <w:szCs w:val="22"/>
        </w:rPr>
      </w:pPr>
      <w:r w:rsidRPr="005246F3">
        <w:rPr>
          <w:szCs w:val="22"/>
        </w:rPr>
        <w:t>Изискванията за подаване на ПАДБ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14:paraId="65B579EF" w14:textId="77777777" w:rsidR="00910624" w:rsidRPr="005246F3" w:rsidRDefault="00910624" w:rsidP="00204AAB">
      <w:pPr>
        <w:ind w:right="-1"/>
        <w:rPr>
          <w:iCs/>
          <w:color w:val="000000" w:themeColor="text1"/>
          <w:szCs w:val="22"/>
          <w:u w:val="single"/>
        </w:rPr>
      </w:pPr>
    </w:p>
    <w:p w14:paraId="65B579F0" w14:textId="77777777" w:rsidR="00910624" w:rsidRPr="005246F3" w:rsidRDefault="00910624" w:rsidP="00204AAB">
      <w:pPr>
        <w:ind w:right="-1"/>
        <w:rPr>
          <w:color w:val="000000" w:themeColor="text1"/>
          <w:u w:val="single"/>
        </w:rPr>
      </w:pPr>
    </w:p>
    <w:p w14:paraId="65B579F1" w14:textId="2C96594E" w:rsidR="00910624" w:rsidRPr="005246F3" w:rsidRDefault="00A306CE" w:rsidP="006961AE">
      <w:pPr>
        <w:pStyle w:val="AnnexHeading"/>
        <w:keepNext/>
        <w:keepLines/>
      </w:pPr>
      <w:r w:rsidRPr="005246F3">
        <w:rPr>
          <w:szCs w:val="22"/>
        </w:rPr>
        <w:t>Г.</w:t>
      </w:r>
      <w:r w:rsidRPr="005246F3">
        <w:rPr>
          <w:szCs w:val="22"/>
        </w:rPr>
        <w:tab/>
        <w:t>УСЛОВИЯ ИЛИ ОГРАНИЧЕНИЯ ЗА БЕЗОПАСНА И ЕФЕКТИВНА УПОТРЕБА НА ЛЕКАРСТВЕНИЯ ПРОДУКТ</w:t>
      </w:r>
    </w:p>
    <w:p w14:paraId="65B579F2" w14:textId="77777777" w:rsidR="00812D16" w:rsidRPr="005246F3" w:rsidRDefault="00812D16" w:rsidP="006961AE">
      <w:pPr>
        <w:keepNext/>
        <w:keepLines/>
        <w:ind w:right="-1"/>
        <w:rPr>
          <w:color w:val="000000" w:themeColor="text1"/>
          <w:u w:val="single"/>
        </w:rPr>
      </w:pPr>
    </w:p>
    <w:p w14:paraId="65B579F3" w14:textId="3489BB55" w:rsidR="00812D16" w:rsidRPr="005246F3" w:rsidRDefault="00947475" w:rsidP="005524DD">
      <w:pPr>
        <w:keepNext/>
        <w:keepLines/>
        <w:ind w:left="567" w:hanging="567"/>
        <w:rPr>
          <w:b/>
          <w:color w:val="000000" w:themeColor="text1"/>
        </w:rPr>
      </w:pPr>
      <w:r w:rsidRPr="005246F3">
        <w:rPr>
          <w:rFonts w:ascii="Symbol" w:hAnsi="Symbol"/>
          <w:szCs w:val="22"/>
        </w:rPr>
        <w:sym w:font="Symbol" w:char="F0B7"/>
      </w:r>
      <w:r w:rsidRPr="005246F3">
        <w:rPr>
          <w:szCs w:val="22"/>
        </w:rPr>
        <w:tab/>
      </w:r>
      <w:r w:rsidR="00A306CE" w:rsidRPr="005246F3">
        <w:rPr>
          <w:b/>
          <w:szCs w:val="22"/>
        </w:rPr>
        <w:t>План за управление на риска (ПУР</w:t>
      </w:r>
      <w:r w:rsidR="009E49C9" w:rsidRPr="005246F3">
        <w:rPr>
          <w:b/>
          <w:color w:val="000000" w:themeColor="text1"/>
        </w:rPr>
        <w:t>)</w:t>
      </w:r>
    </w:p>
    <w:p w14:paraId="65B579F4" w14:textId="77777777" w:rsidR="00CB31DA" w:rsidRPr="005246F3" w:rsidRDefault="00CB31DA" w:rsidP="006961AE">
      <w:pPr>
        <w:keepNext/>
        <w:keepLines/>
        <w:ind w:left="720" w:right="-1"/>
        <w:rPr>
          <w:b/>
          <w:color w:val="000000" w:themeColor="text1"/>
        </w:rPr>
      </w:pPr>
    </w:p>
    <w:p w14:paraId="7363ABA2" w14:textId="77777777" w:rsidR="00A306CE" w:rsidRPr="005246F3" w:rsidRDefault="00A306CE" w:rsidP="00A306CE">
      <w:pPr>
        <w:ind w:right="-1"/>
        <w:rPr>
          <w:szCs w:val="22"/>
        </w:rPr>
      </w:pPr>
      <w:r w:rsidRPr="005246F3">
        <w:rPr>
          <w:szCs w:val="22"/>
        </w:rPr>
        <w:t>Притежателят на разрешението за употреба (ПРУ)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разрешението за употреба, както и във всички следващи одобрени актуализации на ПУР.</w:t>
      </w:r>
    </w:p>
    <w:p w14:paraId="51BC5964" w14:textId="77777777" w:rsidR="00A306CE" w:rsidRPr="005246F3" w:rsidRDefault="00A306CE" w:rsidP="00A306CE">
      <w:pPr>
        <w:ind w:right="-1"/>
        <w:rPr>
          <w:szCs w:val="22"/>
        </w:rPr>
      </w:pPr>
    </w:p>
    <w:p w14:paraId="41BE2E9D" w14:textId="77777777" w:rsidR="00A306CE" w:rsidRPr="005246F3" w:rsidRDefault="00A306CE" w:rsidP="00A306CE">
      <w:pPr>
        <w:ind w:right="-1"/>
        <w:rPr>
          <w:szCs w:val="22"/>
        </w:rPr>
      </w:pPr>
      <w:r w:rsidRPr="005246F3">
        <w:rPr>
          <w:szCs w:val="22"/>
        </w:rPr>
        <w:t>Актуализиран ПУР трябва да се подава:</w:t>
      </w:r>
    </w:p>
    <w:p w14:paraId="380F1C58" w14:textId="3EC7E537" w:rsidR="00A306CE" w:rsidRPr="005246F3" w:rsidRDefault="000A3217" w:rsidP="005524DD">
      <w:pPr>
        <w:spacing w:line="260" w:lineRule="exact"/>
        <w:ind w:left="567" w:hanging="567"/>
        <w:rPr>
          <w:szCs w:val="22"/>
        </w:rPr>
      </w:pPr>
      <w:r w:rsidRPr="005246F3">
        <w:rPr>
          <w:rFonts w:ascii="Symbol" w:hAnsi="Symbol"/>
          <w:szCs w:val="22"/>
        </w:rPr>
        <w:sym w:font="Symbol" w:char="F0B7"/>
      </w:r>
      <w:r w:rsidRPr="005246F3">
        <w:rPr>
          <w:szCs w:val="22"/>
        </w:rPr>
        <w:tab/>
      </w:r>
      <w:r w:rsidR="00A306CE" w:rsidRPr="005246F3">
        <w:rPr>
          <w:szCs w:val="22"/>
        </w:rPr>
        <w:t>по искане на Европейската агенция по лекарствата;</w:t>
      </w:r>
    </w:p>
    <w:p w14:paraId="36BF379B" w14:textId="3F3CDA4C" w:rsidR="00A306CE" w:rsidRPr="005246F3" w:rsidRDefault="000A3217" w:rsidP="005524DD">
      <w:pPr>
        <w:ind w:left="567" w:hanging="567"/>
        <w:rPr>
          <w:szCs w:val="22"/>
        </w:rPr>
      </w:pPr>
      <w:r w:rsidRPr="005246F3">
        <w:rPr>
          <w:rFonts w:ascii="Symbol" w:hAnsi="Symbol"/>
          <w:szCs w:val="22"/>
        </w:rPr>
        <w:sym w:font="Symbol" w:char="F0B7"/>
      </w:r>
      <w:r w:rsidRPr="005246F3">
        <w:rPr>
          <w:szCs w:val="22"/>
        </w:rPr>
        <w:tab/>
      </w:r>
      <w:r w:rsidR="00A306CE" w:rsidRPr="005246F3">
        <w:rPr>
          <w:szCs w:val="22"/>
        </w:rPr>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r w:rsidR="00A306CE" w:rsidRPr="005246F3">
        <w:rPr>
          <w:i/>
          <w:szCs w:val="22"/>
        </w:rPr>
        <w:t>.</w:t>
      </w:r>
    </w:p>
    <w:p w14:paraId="65B579FA" w14:textId="77777777" w:rsidR="007B31AB" w:rsidRPr="005246F3" w:rsidRDefault="007B31AB" w:rsidP="00204AAB">
      <w:pPr>
        <w:ind w:right="-1"/>
        <w:rPr>
          <w:iCs/>
          <w:color w:val="000000" w:themeColor="text1"/>
          <w:szCs w:val="22"/>
        </w:rPr>
      </w:pPr>
    </w:p>
    <w:p w14:paraId="65B579FB" w14:textId="5280D90B" w:rsidR="00947475" w:rsidRPr="005246F3" w:rsidRDefault="00947475">
      <w:pPr>
        <w:rPr>
          <w:iCs/>
          <w:color w:val="000000" w:themeColor="text1"/>
          <w:szCs w:val="22"/>
        </w:rPr>
      </w:pPr>
      <w:r w:rsidRPr="005246F3">
        <w:rPr>
          <w:iCs/>
          <w:color w:val="000000" w:themeColor="text1"/>
          <w:szCs w:val="22"/>
        </w:rPr>
        <w:br w:type="page"/>
      </w:r>
    </w:p>
    <w:p w14:paraId="4690F476" w14:textId="24109EB1" w:rsidR="00EE36B4" w:rsidRPr="005246F3" w:rsidRDefault="00EE36B4" w:rsidP="00204AAB">
      <w:pPr>
        <w:rPr>
          <w:szCs w:val="22"/>
        </w:rPr>
      </w:pPr>
    </w:p>
    <w:p w14:paraId="2CA4B80E" w14:textId="20A2D83C" w:rsidR="00EE36B4" w:rsidRPr="005246F3" w:rsidRDefault="00EE36B4" w:rsidP="00204AAB">
      <w:pPr>
        <w:rPr>
          <w:szCs w:val="22"/>
        </w:rPr>
      </w:pPr>
    </w:p>
    <w:p w14:paraId="224E31AB" w14:textId="5A26A431" w:rsidR="00EE36B4" w:rsidRPr="005246F3" w:rsidRDefault="00EE36B4" w:rsidP="00204AAB">
      <w:pPr>
        <w:rPr>
          <w:szCs w:val="22"/>
        </w:rPr>
      </w:pPr>
    </w:p>
    <w:p w14:paraId="1775C771" w14:textId="1CD64562" w:rsidR="00EE36B4" w:rsidRPr="005246F3" w:rsidRDefault="00EE36B4" w:rsidP="00204AAB">
      <w:pPr>
        <w:rPr>
          <w:szCs w:val="22"/>
        </w:rPr>
      </w:pPr>
    </w:p>
    <w:p w14:paraId="633071D4" w14:textId="7E3567D0" w:rsidR="00EE36B4" w:rsidRPr="005246F3" w:rsidRDefault="00EE36B4" w:rsidP="00204AAB">
      <w:pPr>
        <w:rPr>
          <w:szCs w:val="22"/>
        </w:rPr>
      </w:pPr>
    </w:p>
    <w:p w14:paraId="61DC9677" w14:textId="5503A56D" w:rsidR="00EE36B4" w:rsidRPr="005246F3" w:rsidRDefault="00EE36B4" w:rsidP="00204AAB">
      <w:pPr>
        <w:rPr>
          <w:szCs w:val="22"/>
        </w:rPr>
      </w:pPr>
    </w:p>
    <w:p w14:paraId="07EE39EB" w14:textId="2B9788C3" w:rsidR="00EE36B4" w:rsidRPr="005246F3" w:rsidRDefault="00EE36B4" w:rsidP="00204AAB">
      <w:pPr>
        <w:rPr>
          <w:szCs w:val="22"/>
        </w:rPr>
      </w:pPr>
    </w:p>
    <w:p w14:paraId="6F666206" w14:textId="77777777" w:rsidR="00EE36B4" w:rsidRPr="005246F3" w:rsidRDefault="00EE36B4" w:rsidP="00204AAB">
      <w:pPr>
        <w:rPr>
          <w:szCs w:val="22"/>
        </w:rPr>
      </w:pPr>
    </w:p>
    <w:p w14:paraId="65B57A1E" w14:textId="77777777" w:rsidR="00812D16" w:rsidRPr="005246F3" w:rsidRDefault="00812D16" w:rsidP="00204AAB">
      <w:pPr>
        <w:rPr>
          <w:szCs w:val="22"/>
        </w:rPr>
      </w:pPr>
    </w:p>
    <w:p w14:paraId="65B57A1F" w14:textId="77777777" w:rsidR="00812D16" w:rsidRPr="005246F3" w:rsidRDefault="00812D16" w:rsidP="00204AAB">
      <w:pPr>
        <w:rPr>
          <w:szCs w:val="22"/>
        </w:rPr>
      </w:pPr>
    </w:p>
    <w:p w14:paraId="65B57A20" w14:textId="77777777" w:rsidR="00812D16" w:rsidRPr="005246F3" w:rsidRDefault="00812D16" w:rsidP="00204AAB">
      <w:pPr>
        <w:rPr>
          <w:szCs w:val="22"/>
        </w:rPr>
      </w:pPr>
    </w:p>
    <w:p w14:paraId="65B57A21" w14:textId="77777777" w:rsidR="00812D16" w:rsidRPr="005246F3" w:rsidRDefault="00812D16" w:rsidP="00204AAB">
      <w:pPr>
        <w:outlineLvl w:val="0"/>
        <w:rPr>
          <w:b/>
          <w:szCs w:val="22"/>
        </w:rPr>
      </w:pPr>
    </w:p>
    <w:p w14:paraId="65B57A22" w14:textId="77777777" w:rsidR="00812D16" w:rsidRPr="005246F3" w:rsidRDefault="00812D16" w:rsidP="00204AAB">
      <w:pPr>
        <w:outlineLvl w:val="0"/>
        <w:rPr>
          <w:b/>
          <w:szCs w:val="22"/>
        </w:rPr>
      </w:pPr>
    </w:p>
    <w:p w14:paraId="65B57A23" w14:textId="77777777" w:rsidR="00812D16" w:rsidRPr="005246F3" w:rsidRDefault="00812D16" w:rsidP="00204AAB">
      <w:pPr>
        <w:outlineLvl w:val="0"/>
        <w:rPr>
          <w:b/>
          <w:szCs w:val="22"/>
        </w:rPr>
      </w:pPr>
    </w:p>
    <w:p w14:paraId="65B57A24" w14:textId="77777777" w:rsidR="00812D16" w:rsidRPr="005246F3" w:rsidRDefault="00812D16" w:rsidP="00204AAB">
      <w:pPr>
        <w:outlineLvl w:val="0"/>
        <w:rPr>
          <w:b/>
          <w:szCs w:val="22"/>
        </w:rPr>
      </w:pPr>
    </w:p>
    <w:p w14:paraId="639C3392" w14:textId="77777777" w:rsidR="00947475" w:rsidRPr="005246F3" w:rsidRDefault="00947475" w:rsidP="00204AAB">
      <w:pPr>
        <w:outlineLvl w:val="0"/>
        <w:rPr>
          <w:b/>
          <w:szCs w:val="22"/>
        </w:rPr>
      </w:pPr>
    </w:p>
    <w:p w14:paraId="7A73452C" w14:textId="77777777" w:rsidR="00947475" w:rsidRPr="005246F3" w:rsidRDefault="00947475" w:rsidP="00204AAB">
      <w:pPr>
        <w:outlineLvl w:val="0"/>
        <w:rPr>
          <w:b/>
          <w:szCs w:val="22"/>
        </w:rPr>
      </w:pPr>
    </w:p>
    <w:p w14:paraId="3331A0B9" w14:textId="77777777" w:rsidR="00947475" w:rsidRPr="005246F3" w:rsidRDefault="00947475" w:rsidP="00204AAB">
      <w:pPr>
        <w:outlineLvl w:val="0"/>
        <w:rPr>
          <w:b/>
          <w:szCs w:val="22"/>
        </w:rPr>
      </w:pPr>
    </w:p>
    <w:p w14:paraId="11EF96BA" w14:textId="77777777" w:rsidR="00947475" w:rsidRPr="005246F3" w:rsidRDefault="00947475" w:rsidP="00204AAB">
      <w:pPr>
        <w:outlineLvl w:val="0"/>
        <w:rPr>
          <w:b/>
          <w:szCs w:val="22"/>
        </w:rPr>
      </w:pPr>
    </w:p>
    <w:p w14:paraId="2F7615EB" w14:textId="77777777" w:rsidR="00947475" w:rsidRPr="005246F3" w:rsidRDefault="00947475" w:rsidP="00204AAB">
      <w:pPr>
        <w:outlineLvl w:val="0"/>
        <w:rPr>
          <w:b/>
          <w:szCs w:val="22"/>
        </w:rPr>
      </w:pPr>
    </w:p>
    <w:p w14:paraId="6033A2A0" w14:textId="77777777" w:rsidR="00947475" w:rsidRPr="005246F3" w:rsidRDefault="00947475" w:rsidP="00204AAB">
      <w:pPr>
        <w:outlineLvl w:val="0"/>
        <w:rPr>
          <w:b/>
          <w:szCs w:val="22"/>
        </w:rPr>
      </w:pPr>
    </w:p>
    <w:p w14:paraId="65B57A25" w14:textId="77777777" w:rsidR="00812D16" w:rsidRPr="005246F3" w:rsidRDefault="00812D16" w:rsidP="00204AAB">
      <w:pPr>
        <w:outlineLvl w:val="0"/>
        <w:rPr>
          <w:b/>
          <w:szCs w:val="22"/>
        </w:rPr>
      </w:pPr>
    </w:p>
    <w:p w14:paraId="65B57A26" w14:textId="77777777" w:rsidR="00812D16" w:rsidRPr="005246F3" w:rsidRDefault="00812D16" w:rsidP="00204AAB">
      <w:pPr>
        <w:outlineLvl w:val="0"/>
        <w:rPr>
          <w:b/>
          <w:szCs w:val="22"/>
        </w:rPr>
      </w:pPr>
    </w:p>
    <w:p w14:paraId="65B57A27" w14:textId="2858C14C" w:rsidR="00812D16" w:rsidRPr="005246F3" w:rsidRDefault="00A5396A" w:rsidP="00204AAB">
      <w:pPr>
        <w:jc w:val="center"/>
        <w:outlineLvl w:val="0"/>
        <w:rPr>
          <w:b/>
          <w:szCs w:val="22"/>
        </w:rPr>
      </w:pPr>
      <w:r w:rsidRPr="005246F3">
        <w:rPr>
          <w:b/>
          <w:szCs w:val="22"/>
        </w:rPr>
        <w:t>ПРИЛОЖЕНИЕ</w:t>
      </w:r>
      <w:r w:rsidR="009E49C9" w:rsidRPr="005246F3">
        <w:rPr>
          <w:b/>
          <w:szCs w:val="22"/>
        </w:rPr>
        <w:t xml:space="preserve"> III</w:t>
      </w:r>
    </w:p>
    <w:p w14:paraId="65B57A28" w14:textId="77777777" w:rsidR="00812D16" w:rsidRPr="005246F3" w:rsidRDefault="00812D16" w:rsidP="00204AAB">
      <w:pPr>
        <w:jc w:val="center"/>
        <w:rPr>
          <w:b/>
          <w:szCs w:val="22"/>
        </w:rPr>
      </w:pPr>
    </w:p>
    <w:p w14:paraId="65B57A29" w14:textId="26B78583" w:rsidR="00812D16" w:rsidRPr="005246F3" w:rsidRDefault="00A306CE" w:rsidP="00204AAB">
      <w:pPr>
        <w:jc w:val="center"/>
        <w:outlineLvl w:val="0"/>
        <w:rPr>
          <w:b/>
          <w:szCs w:val="22"/>
        </w:rPr>
      </w:pPr>
      <w:r w:rsidRPr="005246F3">
        <w:rPr>
          <w:b/>
          <w:szCs w:val="22"/>
        </w:rPr>
        <w:t xml:space="preserve">ДАННИ ВЪРХУ ОПАКОВКАТА </w:t>
      </w:r>
      <w:r w:rsidR="00A85FF3" w:rsidRPr="005246F3">
        <w:rPr>
          <w:b/>
          <w:szCs w:val="22"/>
        </w:rPr>
        <w:t>И</w:t>
      </w:r>
      <w:r w:rsidR="009E49C9" w:rsidRPr="005246F3">
        <w:rPr>
          <w:b/>
          <w:szCs w:val="22"/>
        </w:rPr>
        <w:t xml:space="preserve"> </w:t>
      </w:r>
      <w:r w:rsidR="009073C8" w:rsidRPr="005246F3">
        <w:rPr>
          <w:b/>
          <w:szCs w:val="22"/>
        </w:rPr>
        <w:t>ЛИСТОВКА</w:t>
      </w:r>
    </w:p>
    <w:p w14:paraId="65B57A2A" w14:textId="77777777" w:rsidR="000166C1" w:rsidRPr="005246F3" w:rsidRDefault="009E49C9" w:rsidP="00204AAB">
      <w:pPr>
        <w:rPr>
          <w:b/>
          <w:szCs w:val="22"/>
        </w:rPr>
      </w:pPr>
      <w:r w:rsidRPr="005246F3">
        <w:rPr>
          <w:b/>
          <w:szCs w:val="22"/>
        </w:rPr>
        <w:br w:type="page"/>
      </w:r>
    </w:p>
    <w:p w14:paraId="65B57A2B" w14:textId="77777777" w:rsidR="000166C1" w:rsidRPr="005246F3" w:rsidRDefault="000166C1" w:rsidP="00204AAB">
      <w:pPr>
        <w:outlineLvl w:val="0"/>
        <w:rPr>
          <w:b/>
          <w:szCs w:val="22"/>
        </w:rPr>
      </w:pPr>
    </w:p>
    <w:p w14:paraId="65B57A2C" w14:textId="77777777" w:rsidR="000166C1" w:rsidRPr="005246F3" w:rsidRDefault="000166C1" w:rsidP="00204AAB">
      <w:pPr>
        <w:outlineLvl w:val="0"/>
        <w:rPr>
          <w:b/>
          <w:szCs w:val="22"/>
        </w:rPr>
      </w:pPr>
    </w:p>
    <w:p w14:paraId="65B57A2D" w14:textId="77777777" w:rsidR="000166C1" w:rsidRPr="005246F3" w:rsidRDefault="000166C1" w:rsidP="00204AAB">
      <w:pPr>
        <w:outlineLvl w:val="0"/>
        <w:rPr>
          <w:b/>
          <w:szCs w:val="22"/>
        </w:rPr>
      </w:pPr>
    </w:p>
    <w:p w14:paraId="65B57A2E" w14:textId="77777777" w:rsidR="000166C1" w:rsidRPr="005246F3" w:rsidRDefault="000166C1" w:rsidP="00204AAB">
      <w:pPr>
        <w:outlineLvl w:val="0"/>
        <w:rPr>
          <w:b/>
          <w:szCs w:val="22"/>
        </w:rPr>
      </w:pPr>
    </w:p>
    <w:p w14:paraId="65B57A2F" w14:textId="77777777" w:rsidR="000166C1" w:rsidRPr="005246F3" w:rsidRDefault="000166C1" w:rsidP="00204AAB">
      <w:pPr>
        <w:outlineLvl w:val="0"/>
        <w:rPr>
          <w:b/>
          <w:szCs w:val="22"/>
        </w:rPr>
      </w:pPr>
    </w:p>
    <w:p w14:paraId="65B57A30" w14:textId="77777777" w:rsidR="000166C1" w:rsidRPr="005246F3" w:rsidRDefault="000166C1" w:rsidP="00204AAB">
      <w:pPr>
        <w:outlineLvl w:val="0"/>
        <w:rPr>
          <w:b/>
          <w:szCs w:val="22"/>
        </w:rPr>
      </w:pPr>
    </w:p>
    <w:p w14:paraId="65B57A31" w14:textId="77777777" w:rsidR="000166C1" w:rsidRPr="005246F3" w:rsidRDefault="000166C1" w:rsidP="00204AAB">
      <w:pPr>
        <w:outlineLvl w:val="0"/>
        <w:rPr>
          <w:b/>
          <w:szCs w:val="22"/>
        </w:rPr>
      </w:pPr>
    </w:p>
    <w:p w14:paraId="65B57A32" w14:textId="77777777" w:rsidR="000166C1" w:rsidRPr="005246F3" w:rsidRDefault="000166C1" w:rsidP="00204AAB">
      <w:pPr>
        <w:outlineLvl w:val="0"/>
        <w:rPr>
          <w:b/>
          <w:szCs w:val="22"/>
        </w:rPr>
      </w:pPr>
    </w:p>
    <w:p w14:paraId="65B57A33" w14:textId="77777777" w:rsidR="000166C1" w:rsidRPr="005246F3" w:rsidRDefault="000166C1" w:rsidP="00204AAB">
      <w:pPr>
        <w:outlineLvl w:val="0"/>
        <w:rPr>
          <w:b/>
          <w:szCs w:val="22"/>
        </w:rPr>
      </w:pPr>
    </w:p>
    <w:p w14:paraId="65B57A34" w14:textId="77777777" w:rsidR="000166C1" w:rsidRPr="005246F3" w:rsidRDefault="000166C1" w:rsidP="00204AAB">
      <w:pPr>
        <w:outlineLvl w:val="0"/>
        <w:rPr>
          <w:b/>
          <w:szCs w:val="22"/>
        </w:rPr>
      </w:pPr>
    </w:p>
    <w:p w14:paraId="65B57A35" w14:textId="77777777" w:rsidR="000166C1" w:rsidRPr="005246F3" w:rsidRDefault="000166C1" w:rsidP="00204AAB">
      <w:pPr>
        <w:outlineLvl w:val="0"/>
        <w:rPr>
          <w:b/>
          <w:szCs w:val="22"/>
        </w:rPr>
      </w:pPr>
    </w:p>
    <w:p w14:paraId="65B57A36" w14:textId="77777777" w:rsidR="000166C1" w:rsidRPr="005246F3" w:rsidRDefault="000166C1" w:rsidP="00204AAB">
      <w:pPr>
        <w:outlineLvl w:val="0"/>
        <w:rPr>
          <w:b/>
          <w:szCs w:val="22"/>
        </w:rPr>
      </w:pPr>
    </w:p>
    <w:p w14:paraId="65B57A37" w14:textId="77777777" w:rsidR="000166C1" w:rsidRPr="005246F3" w:rsidRDefault="000166C1" w:rsidP="00204AAB">
      <w:pPr>
        <w:outlineLvl w:val="0"/>
        <w:rPr>
          <w:b/>
          <w:szCs w:val="22"/>
        </w:rPr>
      </w:pPr>
    </w:p>
    <w:p w14:paraId="65B57A38" w14:textId="77777777" w:rsidR="000166C1" w:rsidRPr="005246F3" w:rsidRDefault="000166C1" w:rsidP="00204AAB">
      <w:pPr>
        <w:outlineLvl w:val="0"/>
        <w:rPr>
          <w:b/>
          <w:szCs w:val="22"/>
        </w:rPr>
      </w:pPr>
    </w:p>
    <w:p w14:paraId="65B57A39" w14:textId="77777777" w:rsidR="000166C1" w:rsidRPr="005246F3" w:rsidRDefault="000166C1" w:rsidP="00204AAB">
      <w:pPr>
        <w:outlineLvl w:val="0"/>
        <w:rPr>
          <w:b/>
          <w:szCs w:val="22"/>
        </w:rPr>
      </w:pPr>
    </w:p>
    <w:p w14:paraId="65B57A3A" w14:textId="77777777" w:rsidR="000166C1" w:rsidRPr="005246F3" w:rsidRDefault="000166C1" w:rsidP="00204AAB">
      <w:pPr>
        <w:outlineLvl w:val="0"/>
        <w:rPr>
          <w:b/>
          <w:szCs w:val="22"/>
        </w:rPr>
      </w:pPr>
    </w:p>
    <w:p w14:paraId="65B57A3B" w14:textId="77777777" w:rsidR="000166C1" w:rsidRPr="005246F3" w:rsidRDefault="000166C1" w:rsidP="00204AAB">
      <w:pPr>
        <w:outlineLvl w:val="0"/>
        <w:rPr>
          <w:b/>
          <w:szCs w:val="22"/>
        </w:rPr>
      </w:pPr>
    </w:p>
    <w:p w14:paraId="65B57A3C" w14:textId="77777777" w:rsidR="000166C1" w:rsidRPr="005246F3" w:rsidRDefault="000166C1" w:rsidP="00204AAB">
      <w:pPr>
        <w:outlineLvl w:val="0"/>
        <w:rPr>
          <w:b/>
          <w:szCs w:val="22"/>
        </w:rPr>
      </w:pPr>
    </w:p>
    <w:p w14:paraId="65B57A3D" w14:textId="77777777" w:rsidR="00B64B2F" w:rsidRPr="005246F3" w:rsidRDefault="00B64B2F" w:rsidP="00204AAB">
      <w:pPr>
        <w:outlineLvl w:val="0"/>
        <w:rPr>
          <w:b/>
          <w:szCs w:val="22"/>
        </w:rPr>
      </w:pPr>
    </w:p>
    <w:p w14:paraId="65B57A3E" w14:textId="77777777" w:rsidR="00B64B2F" w:rsidRPr="005246F3" w:rsidRDefault="00B64B2F" w:rsidP="00204AAB">
      <w:pPr>
        <w:outlineLvl w:val="0"/>
        <w:rPr>
          <w:b/>
          <w:szCs w:val="22"/>
        </w:rPr>
      </w:pPr>
    </w:p>
    <w:p w14:paraId="37F2AE31" w14:textId="77777777" w:rsidR="00947475" w:rsidRPr="005246F3" w:rsidRDefault="00947475" w:rsidP="00204AAB">
      <w:pPr>
        <w:outlineLvl w:val="0"/>
        <w:rPr>
          <w:b/>
          <w:szCs w:val="22"/>
        </w:rPr>
      </w:pPr>
    </w:p>
    <w:p w14:paraId="65B57A3F" w14:textId="77777777" w:rsidR="00B64B2F" w:rsidRPr="005246F3" w:rsidRDefault="00B64B2F" w:rsidP="00204AAB">
      <w:pPr>
        <w:outlineLvl w:val="0"/>
        <w:rPr>
          <w:b/>
          <w:szCs w:val="22"/>
        </w:rPr>
      </w:pPr>
    </w:p>
    <w:p w14:paraId="65B57A40" w14:textId="77777777" w:rsidR="00B64B2F" w:rsidRPr="005246F3" w:rsidRDefault="00B64B2F" w:rsidP="00204AAB">
      <w:pPr>
        <w:outlineLvl w:val="0"/>
        <w:rPr>
          <w:b/>
          <w:szCs w:val="22"/>
        </w:rPr>
      </w:pPr>
    </w:p>
    <w:p w14:paraId="65B57A41" w14:textId="632D0F65" w:rsidR="00812D16" w:rsidRPr="005246F3" w:rsidRDefault="009E49C9" w:rsidP="00947475">
      <w:pPr>
        <w:pStyle w:val="Annex"/>
      </w:pPr>
      <w:r w:rsidRPr="005246F3">
        <w:t xml:space="preserve">A. </w:t>
      </w:r>
      <w:r w:rsidR="00A306CE" w:rsidRPr="005246F3">
        <w:rPr>
          <w:szCs w:val="22"/>
        </w:rPr>
        <w:t>ДАННИ ВЪРХУ ОПАКОВКАТА</w:t>
      </w:r>
    </w:p>
    <w:p w14:paraId="65B57A42" w14:textId="77777777" w:rsidR="00812D16" w:rsidRPr="005246F3" w:rsidRDefault="009E49C9" w:rsidP="00204AAB">
      <w:pPr>
        <w:shd w:val="clear" w:color="auto" w:fill="FFFFFF"/>
        <w:rPr>
          <w:szCs w:val="22"/>
        </w:rPr>
      </w:pPr>
      <w:r w:rsidRPr="005246F3">
        <w:rPr>
          <w:szCs w:val="22"/>
        </w:rPr>
        <w:br w:type="page"/>
      </w:r>
    </w:p>
    <w:p w14:paraId="65B57A43" w14:textId="519E3079" w:rsidR="00812D16" w:rsidRPr="005246F3" w:rsidRDefault="00803DDF" w:rsidP="00204AAB">
      <w:pPr>
        <w:pBdr>
          <w:top w:val="single" w:sz="4" w:space="1" w:color="auto"/>
          <w:left w:val="single" w:sz="4" w:space="4" w:color="auto"/>
          <w:bottom w:val="single" w:sz="4" w:space="1" w:color="auto"/>
          <w:right w:val="single" w:sz="4" w:space="4" w:color="auto"/>
        </w:pBdr>
        <w:rPr>
          <w:b/>
          <w:szCs w:val="22"/>
        </w:rPr>
      </w:pPr>
      <w:r w:rsidRPr="005246F3">
        <w:rPr>
          <w:b/>
          <w:szCs w:val="22"/>
        </w:rPr>
        <w:lastRenderedPageBreak/>
        <w:t>ДАННИ, КОИТО ТРЯБВА ДА СЪДЪРЖА ВТОРИЧНАТА ОПАКОВКА</w:t>
      </w:r>
    </w:p>
    <w:p w14:paraId="65B57A44" w14:textId="77777777" w:rsidR="00812D16" w:rsidRPr="005246F3" w:rsidRDefault="00812D16" w:rsidP="00204AAB">
      <w:pPr>
        <w:pBdr>
          <w:top w:val="single" w:sz="4" w:space="1" w:color="auto"/>
          <w:left w:val="single" w:sz="4" w:space="4" w:color="auto"/>
          <w:bottom w:val="single" w:sz="4" w:space="1" w:color="auto"/>
          <w:right w:val="single" w:sz="4" w:space="4" w:color="auto"/>
        </w:pBdr>
        <w:ind w:left="567" w:hanging="567"/>
        <w:rPr>
          <w:bCs/>
          <w:szCs w:val="22"/>
        </w:rPr>
      </w:pPr>
    </w:p>
    <w:p w14:paraId="65B57A45" w14:textId="56695959" w:rsidR="00812D16" w:rsidRPr="005246F3" w:rsidRDefault="00803DDF" w:rsidP="00204AAB">
      <w:pPr>
        <w:pBdr>
          <w:top w:val="single" w:sz="4" w:space="1" w:color="auto"/>
          <w:left w:val="single" w:sz="4" w:space="4" w:color="auto"/>
          <w:bottom w:val="single" w:sz="4" w:space="1" w:color="auto"/>
          <w:right w:val="single" w:sz="4" w:space="4" w:color="auto"/>
        </w:pBdr>
        <w:rPr>
          <w:bCs/>
          <w:szCs w:val="22"/>
        </w:rPr>
      </w:pPr>
      <w:r w:rsidRPr="005246F3">
        <w:rPr>
          <w:b/>
          <w:szCs w:val="22"/>
        </w:rPr>
        <w:t>ВЪНШНА КАРТОНЕНА КУТИЯ</w:t>
      </w:r>
    </w:p>
    <w:p w14:paraId="65B57A46" w14:textId="77777777" w:rsidR="00812D16" w:rsidRPr="005246F3" w:rsidRDefault="00812D16" w:rsidP="00204AAB"/>
    <w:p w14:paraId="65B57A47" w14:textId="77777777" w:rsidR="006C6114" w:rsidRPr="005246F3" w:rsidRDefault="006C6114" w:rsidP="00204AAB">
      <w:pPr>
        <w:rPr>
          <w:szCs w:val="22"/>
        </w:rPr>
      </w:pPr>
    </w:p>
    <w:p w14:paraId="65B57A48" w14:textId="7A1A6665" w:rsidR="00812D16" w:rsidRPr="005246F3" w:rsidRDefault="009E49C9" w:rsidP="00204AAB">
      <w:pPr>
        <w:pBdr>
          <w:top w:val="single" w:sz="4" w:space="1" w:color="auto"/>
          <w:left w:val="single" w:sz="4" w:space="4" w:color="auto"/>
          <w:bottom w:val="single" w:sz="4" w:space="1" w:color="auto"/>
          <w:right w:val="single" w:sz="4" w:space="4" w:color="auto"/>
        </w:pBdr>
        <w:ind w:left="567" w:hanging="567"/>
        <w:outlineLvl w:val="0"/>
      </w:pPr>
      <w:r w:rsidRPr="005246F3">
        <w:rPr>
          <w:b/>
        </w:rPr>
        <w:t>1.</w:t>
      </w:r>
      <w:r w:rsidRPr="005246F3">
        <w:rPr>
          <w:b/>
        </w:rPr>
        <w:tab/>
      </w:r>
      <w:r w:rsidR="00A5396A" w:rsidRPr="005246F3">
        <w:rPr>
          <w:b/>
        </w:rPr>
        <w:t>ИМЕ НА ЛЕКАРСТВЕНИЯ ПРОДУКТ</w:t>
      </w:r>
    </w:p>
    <w:p w14:paraId="65B57A49" w14:textId="77777777" w:rsidR="00812D16" w:rsidRPr="005246F3" w:rsidRDefault="00812D16" w:rsidP="00204AAB">
      <w:pPr>
        <w:rPr>
          <w:szCs w:val="22"/>
        </w:rPr>
      </w:pPr>
    </w:p>
    <w:p w14:paraId="65B57A4C" w14:textId="4DB372C1" w:rsidR="00A923D5" w:rsidRPr="005246F3" w:rsidRDefault="00EF2140" w:rsidP="00A923D5">
      <w:r w:rsidRPr="005246F3">
        <w:rPr>
          <w:rFonts w:eastAsia="SimSun"/>
        </w:rPr>
        <w:t>Phesgo</w:t>
      </w:r>
      <w:r w:rsidR="009E49C9" w:rsidRPr="005246F3">
        <w:rPr>
          <w:rFonts w:eastAsia="SimSun"/>
        </w:rPr>
        <w:t xml:space="preserve"> 600</w:t>
      </w:r>
      <w:r w:rsidR="00977566" w:rsidRPr="005246F3">
        <w:rPr>
          <w:rFonts w:eastAsia="SimSun"/>
        </w:rPr>
        <w:t> </w:t>
      </w:r>
      <w:r w:rsidR="009E49C9" w:rsidRPr="005246F3">
        <w:rPr>
          <w:rFonts w:eastAsia="SimSun"/>
        </w:rPr>
        <w:t>mg/600</w:t>
      </w:r>
      <w:r w:rsidR="00977566" w:rsidRPr="005246F3">
        <w:rPr>
          <w:rFonts w:eastAsia="SimSun"/>
        </w:rPr>
        <w:t> </w:t>
      </w:r>
      <w:r w:rsidR="009E49C9" w:rsidRPr="005246F3">
        <w:rPr>
          <w:rFonts w:eastAsia="SimSun"/>
        </w:rPr>
        <w:t xml:space="preserve">mg </w:t>
      </w:r>
      <w:r w:rsidR="002917CB" w:rsidRPr="005246F3">
        <w:rPr>
          <w:rFonts w:eastAsia="SimSun"/>
        </w:rPr>
        <w:t>инжекционен разтвор</w:t>
      </w:r>
    </w:p>
    <w:p w14:paraId="6374C6F0" w14:textId="7828D038" w:rsidR="00A54E95" w:rsidRPr="005246F3" w:rsidDel="003A5EC8" w:rsidRDefault="00A54E95" w:rsidP="00A923D5">
      <w:pPr>
        <w:rPr>
          <w:del w:id="110" w:author="Author"/>
        </w:rPr>
      </w:pPr>
    </w:p>
    <w:p w14:paraId="65B57A4F" w14:textId="19BDD784" w:rsidR="00A923D5" w:rsidRPr="005246F3" w:rsidRDefault="00854929" w:rsidP="00A923D5">
      <w:pPr>
        <w:rPr>
          <w:rFonts w:eastAsia="SimSun"/>
        </w:rPr>
      </w:pPr>
      <w:r w:rsidRPr="005246F3">
        <w:rPr>
          <w:rFonts w:eastAsia="SimSun"/>
        </w:rPr>
        <w:t>пертузумаб</w:t>
      </w:r>
      <w:r w:rsidR="009E49C9" w:rsidRPr="005246F3">
        <w:rPr>
          <w:rFonts w:eastAsia="SimSun"/>
        </w:rPr>
        <w:t>/</w:t>
      </w:r>
      <w:r w:rsidRPr="005246F3">
        <w:rPr>
          <w:rFonts w:eastAsia="SimSun"/>
        </w:rPr>
        <w:t>трастузумаб</w:t>
      </w:r>
    </w:p>
    <w:p w14:paraId="65B57A50" w14:textId="77777777" w:rsidR="00812D16" w:rsidRPr="005246F3" w:rsidRDefault="00812D16" w:rsidP="00204AAB">
      <w:pPr>
        <w:rPr>
          <w:szCs w:val="22"/>
        </w:rPr>
      </w:pPr>
    </w:p>
    <w:p w14:paraId="65B57A51" w14:textId="77777777" w:rsidR="00812D16" w:rsidRPr="005246F3" w:rsidRDefault="00812D16" w:rsidP="00204AAB">
      <w:pPr>
        <w:rPr>
          <w:szCs w:val="22"/>
        </w:rPr>
      </w:pPr>
    </w:p>
    <w:p w14:paraId="65B57A52" w14:textId="46D41622" w:rsidR="00812D16" w:rsidRPr="005246F3" w:rsidRDefault="009E49C9" w:rsidP="00204AAB">
      <w:pPr>
        <w:pBdr>
          <w:top w:val="single" w:sz="4" w:space="1" w:color="auto"/>
          <w:left w:val="single" w:sz="4" w:space="4" w:color="auto"/>
          <w:bottom w:val="single" w:sz="4" w:space="1" w:color="auto"/>
          <w:right w:val="single" w:sz="4" w:space="4" w:color="auto"/>
        </w:pBdr>
        <w:ind w:left="567" w:hanging="567"/>
        <w:outlineLvl w:val="0"/>
        <w:rPr>
          <w:b/>
          <w:szCs w:val="22"/>
        </w:rPr>
      </w:pPr>
      <w:r w:rsidRPr="005246F3">
        <w:rPr>
          <w:b/>
          <w:szCs w:val="22"/>
        </w:rPr>
        <w:t>2.</w:t>
      </w:r>
      <w:r w:rsidRPr="005246F3">
        <w:rPr>
          <w:b/>
          <w:szCs w:val="22"/>
        </w:rPr>
        <w:tab/>
      </w:r>
      <w:r w:rsidR="00803DDF" w:rsidRPr="005246F3">
        <w:rPr>
          <w:b/>
          <w:szCs w:val="22"/>
        </w:rPr>
        <w:t>ОБЯВЯВАНЕ НА АКТИВНОТО(ИТЕ) ВЕЩЕСТВО(А</w:t>
      </w:r>
      <w:r w:rsidRPr="005246F3">
        <w:rPr>
          <w:b/>
          <w:szCs w:val="22"/>
        </w:rPr>
        <w:t>)</w:t>
      </w:r>
    </w:p>
    <w:p w14:paraId="65B57A55" w14:textId="77777777" w:rsidR="00A923D5" w:rsidRPr="005246F3" w:rsidRDefault="00A923D5" w:rsidP="00A923D5"/>
    <w:p w14:paraId="65B57A56" w14:textId="5A16C973" w:rsidR="00A923D5" w:rsidRPr="005246F3" w:rsidRDefault="00435867" w:rsidP="00A923D5">
      <w:r w:rsidRPr="005246F3">
        <w:t>Един</w:t>
      </w:r>
      <w:r w:rsidR="00977566" w:rsidRPr="005246F3">
        <w:t xml:space="preserve"> </w:t>
      </w:r>
      <w:r w:rsidRPr="005246F3">
        <w:t xml:space="preserve">флакон </w:t>
      </w:r>
      <w:r w:rsidR="00854929" w:rsidRPr="005246F3">
        <w:t>съдържа</w:t>
      </w:r>
      <w:r w:rsidR="009E49C9" w:rsidRPr="005246F3">
        <w:t xml:space="preserve"> 600</w:t>
      </w:r>
      <w:r w:rsidR="00977566" w:rsidRPr="005246F3">
        <w:t> </w:t>
      </w:r>
      <w:r w:rsidR="009E49C9" w:rsidRPr="005246F3">
        <w:t xml:space="preserve">mg </w:t>
      </w:r>
      <w:r w:rsidR="00854929" w:rsidRPr="005246F3">
        <w:t>пертузумаб</w:t>
      </w:r>
      <w:r w:rsidR="00977566" w:rsidRPr="005246F3">
        <w:t xml:space="preserve"> </w:t>
      </w:r>
      <w:r w:rsidR="00A85FF3" w:rsidRPr="005246F3">
        <w:t>и</w:t>
      </w:r>
      <w:r w:rsidR="00977566" w:rsidRPr="005246F3">
        <w:t xml:space="preserve"> 600 </w:t>
      </w:r>
      <w:r w:rsidR="009E49C9" w:rsidRPr="005246F3">
        <w:t xml:space="preserve">mg </w:t>
      </w:r>
      <w:r w:rsidR="00854929" w:rsidRPr="005246F3">
        <w:t>трастузумаб</w:t>
      </w:r>
      <w:r w:rsidR="00977566" w:rsidRPr="005246F3">
        <w:t xml:space="preserve"> </w:t>
      </w:r>
      <w:r w:rsidR="00271456" w:rsidRPr="005246F3">
        <w:t>в</w:t>
      </w:r>
      <w:r w:rsidR="00977566" w:rsidRPr="005246F3">
        <w:t xml:space="preserve"> 10 </w:t>
      </w:r>
      <w:r w:rsidR="00827448" w:rsidRPr="005246F3">
        <w:t>ml</w:t>
      </w:r>
      <w:r w:rsidR="009E49C9" w:rsidRPr="005246F3">
        <w:t xml:space="preserve"> </w:t>
      </w:r>
      <w:r w:rsidR="009168EC" w:rsidRPr="005246F3">
        <w:t>разтвор</w:t>
      </w:r>
      <w:r w:rsidR="009E49C9" w:rsidRPr="005246F3">
        <w:t>.</w:t>
      </w:r>
    </w:p>
    <w:p w14:paraId="65B57A57" w14:textId="77777777" w:rsidR="00812D16" w:rsidRPr="005246F3" w:rsidRDefault="00812D16" w:rsidP="00204AAB">
      <w:pPr>
        <w:rPr>
          <w:szCs w:val="22"/>
        </w:rPr>
      </w:pPr>
    </w:p>
    <w:p w14:paraId="65B57A58" w14:textId="77777777" w:rsidR="00812D16" w:rsidRPr="005246F3" w:rsidRDefault="00812D16" w:rsidP="00204AAB">
      <w:pPr>
        <w:rPr>
          <w:szCs w:val="22"/>
        </w:rPr>
      </w:pPr>
    </w:p>
    <w:p w14:paraId="65B57A59" w14:textId="096C33B6" w:rsidR="00812D16" w:rsidRPr="005246F3" w:rsidRDefault="009E49C9" w:rsidP="00204AAB">
      <w:pPr>
        <w:pBdr>
          <w:top w:val="single" w:sz="4" w:space="1" w:color="auto"/>
          <w:left w:val="single" w:sz="4" w:space="4" w:color="auto"/>
          <w:bottom w:val="single" w:sz="4" w:space="1" w:color="auto"/>
          <w:right w:val="single" w:sz="4" w:space="4" w:color="auto"/>
        </w:pBdr>
        <w:ind w:left="567" w:hanging="567"/>
        <w:outlineLvl w:val="0"/>
        <w:rPr>
          <w:szCs w:val="22"/>
        </w:rPr>
      </w:pPr>
      <w:r w:rsidRPr="005246F3">
        <w:rPr>
          <w:b/>
          <w:szCs w:val="22"/>
        </w:rPr>
        <w:t>3.</w:t>
      </w:r>
      <w:r w:rsidRPr="005246F3">
        <w:rPr>
          <w:b/>
          <w:szCs w:val="22"/>
        </w:rPr>
        <w:tab/>
      </w:r>
      <w:r w:rsidR="00803DDF" w:rsidRPr="005246F3">
        <w:rPr>
          <w:b/>
          <w:szCs w:val="22"/>
        </w:rPr>
        <w:t>СПИСЪК НА ПОМОЩНИТЕ ВЕЩЕСТВА</w:t>
      </w:r>
    </w:p>
    <w:p w14:paraId="65B57A5A" w14:textId="77777777" w:rsidR="00812D16" w:rsidRPr="005246F3" w:rsidRDefault="00812D16" w:rsidP="00204AAB">
      <w:pPr>
        <w:rPr>
          <w:szCs w:val="22"/>
        </w:rPr>
      </w:pPr>
    </w:p>
    <w:p w14:paraId="65B57A5B" w14:textId="2DAC08EE" w:rsidR="001969FD" w:rsidRPr="005246F3" w:rsidRDefault="00764D64" w:rsidP="00A923D5">
      <w:pPr>
        <w:rPr>
          <w:szCs w:val="22"/>
        </w:rPr>
      </w:pPr>
      <w:r w:rsidRPr="005246F3">
        <w:rPr>
          <w:szCs w:val="22"/>
        </w:rPr>
        <w:t>Ворхиалуронидаза алфа</w:t>
      </w:r>
    </w:p>
    <w:p w14:paraId="65B57A5C" w14:textId="373B16CC" w:rsidR="001969FD" w:rsidRPr="005246F3" w:rsidRDefault="00EF2140" w:rsidP="00B07196">
      <w:r w:rsidRPr="005246F3">
        <w:t>L</w:t>
      </w:r>
      <w:r w:rsidR="009E49C9" w:rsidRPr="005246F3">
        <w:t>-</w:t>
      </w:r>
      <w:r w:rsidR="00AB4B8E" w:rsidRPr="005246F3">
        <w:t>хистидин</w:t>
      </w:r>
      <w:r w:rsidR="009E49C9" w:rsidRPr="005246F3">
        <w:t xml:space="preserve"> </w:t>
      </w:r>
    </w:p>
    <w:p w14:paraId="65B57A5D" w14:textId="70E657AA" w:rsidR="001969FD" w:rsidRPr="005246F3" w:rsidRDefault="00EF2140" w:rsidP="00A923D5">
      <w:pPr>
        <w:rPr>
          <w:szCs w:val="22"/>
        </w:rPr>
      </w:pPr>
      <w:r w:rsidRPr="005246F3">
        <w:rPr>
          <w:szCs w:val="22"/>
        </w:rPr>
        <w:t>L</w:t>
      </w:r>
      <w:r w:rsidR="009E49C9" w:rsidRPr="005246F3">
        <w:rPr>
          <w:szCs w:val="22"/>
        </w:rPr>
        <w:t>-</w:t>
      </w:r>
      <w:r w:rsidR="00AB4B8E" w:rsidRPr="005246F3">
        <w:rPr>
          <w:szCs w:val="22"/>
        </w:rPr>
        <w:t>хистидин</w:t>
      </w:r>
      <w:r w:rsidR="009E49C9" w:rsidRPr="005246F3">
        <w:rPr>
          <w:szCs w:val="22"/>
        </w:rPr>
        <w:t xml:space="preserve"> </w:t>
      </w:r>
      <w:r w:rsidR="00AB4B8E" w:rsidRPr="005246F3">
        <w:rPr>
          <w:szCs w:val="22"/>
        </w:rPr>
        <w:t>хидрохлорид</w:t>
      </w:r>
      <w:r w:rsidR="009E49C9" w:rsidRPr="005246F3">
        <w:rPr>
          <w:szCs w:val="22"/>
        </w:rPr>
        <w:t xml:space="preserve"> </w:t>
      </w:r>
      <w:r w:rsidR="00AB4B8E" w:rsidRPr="005246F3">
        <w:rPr>
          <w:szCs w:val="22"/>
        </w:rPr>
        <w:t>монохидрат</w:t>
      </w:r>
    </w:p>
    <w:p w14:paraId="65B57A5E" w14:textId="63101B5B" w:rsidR="001969FD" w:rsidRPr="005246F3" w:rsidRDefault="009E49C9" w:rsidP="00A923D5">
      <w:pPr>
        <w:rPr>
          <w:rFonts w:eastAsia="SimSun"/>
        </w:rPr>
      </w:pPr>
      <w:r w:rsidRPr="005246F3">
        <w:rPr>
          <w:szCs w:val="22"/>
        </w:rPr>
        <w:t>α,α-</w:t>
      </w:r>
      <w:r w:rsidR="00AB4B8E" w:rsidRPr="005246F3">
        <w:rPr>
          <w:rFonts w:eastAsia="SimSun"/>
        </w:rPr>
        <w:t>трехалоза</w:t>
      </w:r>
      <w:r w:rsidRPr="005246F3">
        <w:rPr>
          <w:rFonts w:eastAsia="SimSun"/>
        </w:rPr>
        <w:t xml:space="preserve"> </w:t>
      </w:r>
      <w:r w:rsidR="00AB4B8E" w:rsidRPr="005246F3">
        <w:rPr>
          <w:rFonts w:eastAsia="SimSun"/>
        </w:rPr>
        <w:t>дихидрат</w:t>
      </w:r>
      <w:r w:rsidRPr="005246F3">
        <w:rPr>
          <w:rFonts w:eastAsia="SimSun"/>
        </w:rPr>
        <w:t xml:space="preserve"> </w:t>
      </w:r>
    </w:p>
    <w:p w14:paraId="65B57A5F" w14:textId="7E21D605" w:rsidR="001969FD" w:rsidRPr="005246F3" w:rsidRDefault="00AB4B8E" w:rsidP="00A923D5">
      <w:pPr>
        <w:rPr>
          <w:rFonts w:eastAsia="SimSun"/>
        </w:rPr>
      </w:pPr>
      <w:r w:rsidRPr="005246F3">
        <w:rPr>
          <w:rFonts w:eastAsia="SimSun"/>
        </w:rPr>
        <w:t>захароза</w:t>
      </w:r>
      <w:r w:rsidR="00A923D5" w:rsidRPr="005246F3">
        <w:rPr>
          <w:rFonts w:eastAsia="SimSun"/>
        </w:rPr>
        <w:t xml:space="preserve"> </w:t>
      </w:r>
    </w:p>
    <w:p w14:paraId="65B57A60" w14:textId="63F6B885" w:rsidR="001969FD" w:rsidRPr="005246F3" w:rsidRDefault="00AB4B8E" w:rsidP="00A923D5">
      <w:pPr>
        <w:rPr>
          <w:rFonts w:eastAsia="SimSun"/>
        </w:rPr>
      </w:pPr>
      <w:r w:rsidRPr="005246F3">
        <w:rPr>
          <w:rFonts w:eastAsia="SimSun"/>
        </w:rPr>
        <w:t>полисорбат</w:t>
      </w:r>
      <w:r w:rsidR="00977566" w:rsidRPr="005246F3">
        <w:rPr>
          <w:rFonts w:eastAsia="SimSun"/>
        </w:rPr>
        <w:t> </w:t>
      </w:r>
      <w:r w:rsidR="009E49C9" w:rsidRPr="005246F3">
        <w:rPr>
          <w:rFonts w:eastAsia="SimSun"/>
        </w:rPr>
        <w:t xml:space="preserve">20 </w:t>
      </w:r>
    </w:p>
    <w:p w14:paraId="65B57A61" w14:textId="4FBE0081" w:rsidR="00DF494A" w:rsidRPr="005246F3" w:rsidRDefault="00EF2140" w:rsidP="00A923D5">
      <w:pPr>
        <w:rPr>
          <w:szCs w:val="22"/>
        </w:rPr>
      </w:pPr>
      <w:r w:rsidRPr="005246F3">
        <w:rPr>
          <w:rFonts w:eastAsia="SimSun"/>
        </w:rPr>
        <w:t>L</w:t>
      </w:r>
      <w:r w:rsidR="009E49C9" w:rsidRPr="005246F3">
        <w:rPr>
          <w:rFonts w:eastAsia="SimSun"/>
        </w:rPr>
        <w:t>-</w:t>
      </w:r>
      <w:r w:rsidR="00435867" w:rsidRPr="005246F3">
        <w:rPr>
          <w:rFonts w:eastAsia="SimSun"/>
        </w:rPr>
        <w:t>м</w:t>
      </w:r>
      <w:r w:rsidR="00AB4B8E" w:rsidRPr="005246F3">
        <w:rPr>
          <w:rFonts w:eastAsia="SimSun"/>
        </w:rPr>
        <w:t>етионин</w:t>
      </w:r>
    </w:p>
    <w:p w14:paraId="65B57A62" w14:textId="386ECA40" w:rsidR="00A923D5" w:rsidRPr="005246F3" w:rsidRDefault="00AB4B8E" w:rsidP="00A923D5">
      <w:pPr>
        <w:rPr>
          <w:rFonts w:eastAsia="SimSun"/>
        </w:rPr>
      </w:pPr>
      <w:r w:rsidRPr="005246F3">
        <w:rPr>
          <w:rFonts w:eastAsia="SimSun"/>
        </w:rPr>
        <w:t>вода за</w:t>
      </w:r>
      <w:r w:rsidR="009E49C9" w:rsidRPr="005246F3">
        <w:rPr>
          <w:rFonts w:eastAsia="SimSun"/>
        </w:rPr>
        <w:t xml:space="preserve"> </w:t>
      </w:r>
      <w:r w:rsidR="00952DA0" w:rsidRPr="005246F3">
        <w:rPr>
          <w:rFonts w:eastAsia="SimSun"/>
        </w:rPr>
        <w:t>инжекци</w:t>
      </w:r>
      <w:r w:rsidR="00435867" w:rsidRPr="005246F3">
        <w:rPr>
          <w:rFonts w:eastAsia="SimSun"/>
        </w:rPr>
        <w:t>и</w:t>
      </w:r>
    </w:p>
    <w:p w14:paraId="65B57A63" w14:textId="77777777" w:rsidR="00A923D5" w:rsidRPr="005246F3" w:rsidRDefault="00A923D5" w:rsidP="00204AAB">
      <w:pPr>
        <w:rPr>
          <w:szCs w:val="22"/>
        </w:rPr>
      </w:pPr>
    </w:p>
    <w:p w14:paraId="65B57A64" w14:textId="77777777" w:rsidR="00812D16" w:rsidRPr="005246F3" w:rsidRDefault="00812D16" w:rsidP="00204AAB">
      <w:pPr>
        <w:rPr>
          <w:szCs w:val="22"/>
        </w:rPr>
      </w:pPr>
    </w:p>
    <w:p w14:paraId="65B57A65" w14:textId="38792801" w:rsidR="00812D16" w:rsidRPr="005246F3" w:rsidRDefault="009E49C9">
      <w:pPr>
        <w:pBdr>
          <w:top w:val="single" w:sz="4" w:space="1" w:color="auto"/>
          <w:left w:val="single" w:sz="4" w:space="4" w:color="auto"/>
          <w:bottom w:val="single" w:sz="4" w:space="1" w:color="auto"/>
          <w:right w:val="single" w:sz="4" w:space="4" w:color="auto"/>
        </w:pBdr>
        <w:ind w:left="567" w:hanging="567"/>
        <w:outlineLvl w:val="0"/>
        <w:rPr>
          <w:szCs w:val="22"/>
        </w:rPr>
      </w:pPr>
      <w:r w:rsidRPr="005246F3">
        <w:rPr>
          <w:b/>
          <w:szCs w:val="22"/>
        </w:rPr>
        <w:t>4.</w:t>
      </w:r>
      <w:r w:rsidRPr="005246F3">
        <w:rPr>
          <w:b/>
          <w:szCs w:val="22"/>
        </w:rPr>
        <w:tab/>
      </w:r>
      <w:r w:rsidR="00A5396A" w:rsidRPr="005246F3">
        <w:rPr>
          <w:b/>
          <w:szCs w:val="22"/>
        </w:rPr>
        <w:t>ЛЕКАРСТВЕНА ФОРМА</w:t>
      </w:r>
      <w:r w:rsidRPr="005246F3">
        <w:rPr>
          <w:b/>
          <w:szCs w:val="22"/>
        </w:rPr>
        <w:t xml:space="preserve"> </w:t>
      </w:r>
      <w:r w:rsidR="00A85FF3" w:rsidRPr="005246F3">
        <w:rPr>
          <w:b/>
          <w:szCs w:val="22"/>
        </w:rPr>
        <w:t>И</w:t>
      </w:r>
      <w:r w:rsidRPr="005246F3">
        <w:rPr>
          <w:b/>
          <w:szCs w:val="22"/>
        </w:rPr>
        <w:t xml:space="preserve"> </w:t>
      </w:r>
      <w:r w:rsidR="00803DDF" w:rsidRPr="005246F3">
        <w:rPr>
          <w:b/>
          <w:szCs w:val="22"/>
        </w:rPr>
        <w:t>КОЛИЧЕСТВО В ЕДНА ОПАКОВКА</w:t>
      </w:r>
    </w:p>
    <w:p w14:paraId="65B57A6A" w14:textId="77777777" w:rsidR="00A923D5" w:rsidRPr="005246F3" w:rsidRDefault="00A923D5" w:rsidP="00A923D5"/>
    <w:p w14:paraId="65B57A6B" w14:textId="5730AC8B" w:rsidR="00A923D5" w:rsidRPr="005246F3" w:rsidRDefault="009168EC" w:rsidP="00A923D5">
      <w:r w:rsidRPr="005246F3">
        <w:rPr>
          <w:highlight w:val="lightGray"/>
        </w:rPr>
        <w:t>Инжекционен разтвор</w:t>
      </w:r>
      <w:r w:rsidR="009E49C9" w:rsidRPr="005246F3">
        <w:t xml:space="preserve"> </w:t>
      </w:r>
    </w:p>
    <w:p w14:paraId="65B57A6C" w14:textId="4726367F" w:rsidR="00A923D5" w:rsidRPr="005246F3" w:rsidRDefault="00977566" w:rsidP="00A923D5">
      <w:r w:rsidRPr="005246F3">
        <w:t>600 mg/600 mg</w:t>
      </w:r>
      <w:r w:rsidR="00EF2140" w:rsidRPr="005246F3">
        <w:t xml:space="preserve"> в </w:t>
      </w:r>
      <w:r w:rsidRPr="005246F3">
        <w:t>10 </w:t>
      </w:r>
      <w:r w:rsidR="00827448" w:rsidRPr="005246F3">
        <w:t>ml</w:t>
      </w:r>
      <w:r w:rsidR="009E49C9" w:rsidRPr="005246F3">
        <w:t xml:space="preserve"> </w:t>
      </w:r>
    </w:p>
    <w:p w14:paraId="65B57A6D" w14:textId="3C8F48B6" w:rsidR="00A923D5" w:rsidRPr="005246F3" w:rsidRDefault="009E49C9" w:rsidP="00A923D5">
      <w:r w:rsidRPr="005246F3">
        <w:t xml:space="preserve">1 </w:t>
      </w:r>
      <w:r w:rsidR="00827448" w:rsidRPr="005246F3">
        <w:t>флакон</w:t>
      </w:r>
    </w:p>
    <w:p w14:paraId="65B57A6E" w14:textId="77777777" w:rsidR="00A923D5" w:rsidRPr="005246F3" w:rsidRDefault="00A923D5" w:rsidP="00204AAB">
      <w:pPr>
        <w:rPr>
          <w:szCs w:val="22"/>
        </w:rPr>
      </w:pPr>
    </w:p>
    <w:p w14:paraId="65B57A6F" w14:textId="77777777" w:rsidR="00812D16" w:rsidRPr="005246F3" w:rsidRDefault="00812D16" w:rsidP="00204AAB">
      <w:pPr>
        <w:rPr>
          <w:szCs w:val="22"/>
        </w:rPr>
      </w:pPr>
    </w:p>
    <w:p w14:paraId="65B57A70" w14:textId="3694D602" w:rsidR="00812D16" w:rsidRPr="005246F3" w:rsidRDefault="009E49C9" w:rsidP="00204AAB">
      <w:pPr>
        <w:pBdr>
          <w:top w:val="single" w:sz="4" w:space="1" w:color="auto"/>
          <w:left w:val="single" w:sz="4" w:space="4" w:color="auto"/>
          <w:bottom w:val="single" w:sz="4" w:space="1" w:color="auto"/>
          <w:right w:val="single" w:sz="4" w:space="4" w:color="auto"/>
        </w:pBdr>
        <w:ind w:left="567" w:hanging="567"/>
        <w:outlineLvl w:val="0"/>
        <w:rPr>
          <w:szCs w:val="22"/>
        </w:rPr>
      </w:pPr>
      <w:r w:rsidRPr="005246F3">
        <w:rPr>
          <w:b/>
          <w:szCs w:val="22"/>
        </w:rPr>
        <w:t>5.</w:t>
      </w:r>
      <w:r w:rsidRPr="005246F3">
        <w:rPr>
          <w:b/>
          <w:szCs w:val="22"/>
        </w:rPr>
        <w:tab/>
      </w:r>
      <w:r w:rsidR="00803DDF" w:rsidRPr="005246F3">
        <w:rPr>
          <w:b/>
          <w:szCs w:val="22"/>
        </w:rPr>
        <w:t>НАЧИН НА ПРИЛОЖЕНИЕ И ПЪТ(ИЩА) НА ВЪВЕЖДАНЕ</w:t>
      </w:r>
    </w:p>
    <w:p w14:paraId="65B57A71" w14:textId="77777777" w:rsidR="00812D16" w:rsidRPr="005246F3" w:rsidRDefault="00812D16" w:rsidP="00204AAB">
      <w:pPr>
        <w:rPr>
          <w:szCs w:val="22"/>
        </w:rPr>
      </w:pPr>
    </w:p>
    <w:p w14:paraId="65B57A72" w14:textId="494ADBCE" w:rsidR="00A923D5" w:rsidRPr="005246F3" w:rsidRDefault="00803DDF" w:rsidP="00A923D5">
      <w:r w:rsidRPr="005246F3">
        <w:t>Само за подкожно приложение</w:t>
      </w:r>
    </w:p>
    <w:p w14:paraId="17DFA5C1" w14:textId="677697BA" w:rsidR="00DC0B93" w:rsidRPr="005246F3" w:rsidDel="003A5EC8" w:rsidRDefault="00DC0B93" w:rsidP="00A923D5">
      <w:pPr>
        <w:rPr>
          <w:del w:id="111" w:author="Author"/>
        </w:rPr>
      </w:pPr>
    </w:p>
    <w:p w14:paraId="65B57A73" w14:textId="7416A687" w:rsidR="00A923D5" w:rsidRPr="005246F3" w:rsidRDefault="00814679" w:rsidP="00A923D5">
      <w:r w:rsidRPr="005246F3">
        <w:t>Да не се разклаща</w:t>
      </w:r>
    </w:p>
    <w:p w14:paraId="6A01CE2B" w14:textId="76D754BA" w:rsidR="00DC0B93" w:rsidRPr="005246F3" w:rsidDel="003A5EC8" w:rsidRDefault="00DC0B93" w:rsidP="00A923D5">
      <w:pPr>
        <w:rPr>
          <w:del w:id="112" w:author="Author"/>
        </w:rPr>
      </w:pPr>
    </w:p>
    <w:p w14:paraId="65B57A74" w14:textId="23FF7FF5" w:rsidR="00A923D5" w:rsidRPr="005246F3" w:rsidRDefault="00803DDF" w:rsidP="00A923D5">
      <w:pPr>
        <w:rPr>
          <w:szCs w:val="22"/>
        </w:rPr>
      </w:pPr>
      <w:r w:rsidRPr="005246F3">
        <w:rPr>
          <w:szCs w:val="22"/>
        </w:rPr>
        <w:t>Преди употреба прочетете листовката</w:t>
      </w:r>
    </w:p>
    <w:p w14:paraId="65B57A76" w14:textId="77777777" w:rsidR="00812D16" w:rsidRPr="005246F3" w:rsidRDefault="00812D16" w:rsidP="00204AAB">
      <w:pPr>
        <w:rPr>
          <w:szCs w:val="22"/>
        </w:rPr>
      </w:pPr>
    </w:p>
    <w:p w14:paraId="65B57A77" w14:textId="77777777" w:rsidR="00812D16" w:rsidRPr="005246F3" w:rsidRDefault="00812D16" w:rsidP="00204AAB">
      <w:pPr>
        <w:rPr>
          <w:szCs w:val="22"/>
        </w:rPr>
      </w:pPr>
    </w:p>
    <w:p w14:paraId="65B57A78" w14:textId="6DB96D93" w:rsidR="00812D16" w:rsidRPr="005246F3" w:rsidRDefault="009E49C9" w:rsidP="00204AAB">
      <w:pPr>
        <w:pBdr>
          <w:top w:val="single" w:sz="4" w:space="1" w:color="auto"/>
          <w:left w:val="single" w:sz="4" w:space="4" w:color="auto"/>
          <w:bottom w:val="single" w:sz="4" w:space="1" w:color="auto"/>
          <w:right w:val="single" w:sz="4" w:space="4" w:color="auto"/>
        </w:pBdr>
        <w:ind w:left="567" w:hanging="567"/>
        <w:outlineLvl w:val="0"/>
        <w:rPr>
          <w:szCs w:val="22"/>
        </w:rPr>
      </w:pPr>
      <w:r w:rsidRPr="005246F3">
        <w:rPr>
          <w:b/>
          <w:szCs w:val="22"/>
        </w:rPr>
        <w:t>6.</w:t>
      </w:r>
      <w:r w:rsidRPr="005246F3">
        <w:rPr>
          <w:b/>
          <w:szCs w:val="22"/>
        </w:rPr>
        <w:tab/>
      </w:r>
      <w:r w:rsidR="00803DDF" w:rsidRPr="005246F3">
        <w:rPr>
          <w:b/>
          <w:szCs w:val="22"/>
        </w:rPr>
        <w:t>СПЕЦИАЛНО ПРЕДУПРЕЖДЕНИЕ, ЧЕ ЛЕКАРСТВЕНИЯТ ПРОДУКТ ТРЯБВА ДА СЕ СЪХРАНЯВА НА МЯСТО ДАЛЕЧЕ ОТ ПОГЛЕДА И ДОСЕГА НА ДЕЦА</w:t>
      </w:r>
    </w:p>
    <w:p w14:paraId="65B57A79" w14:textId="77777777" w:rsidR="00812D16" w:rsidRPr="005246F3" w:rsidRDefault="00812D16" w:rsidP="00204AAB">
      <w:pPr>
        <w:rPr>
          <w:szCs w:val="22"/>
        </w:rPr>
      </w:pPr>
    </w:p>
    <w:p w14:paraId="65B57A7B" w14:textId="78B367C4" w:rsidR="00812D16" w:rsidRPr="005246F3" w:rsidRDefault="00803DDF" w:rsidP="00204AAB">
      <w:pPr>
        <w:rPr>
          <w:szCs w:val="22"/>
        </w:rPr>
      </w:pPr>
      <w:r w:rsidRPr="005246F3">
        <w:rPr>
          <w:szCs w:val="22"/>
        </w:rPr>
        <w:t>Да се съхранява на място, недостъпно за деца</w:t>
      </w:r>
      <w:r w:rsidR="00023CE7" w:rsidRPr="005246F3" w:rsidDel="00023CE7">
        <w:rPr>
          <w:szCs w:val="22"/>
        </w:rPr>
        <w:t xml:space="preserve"> </w:t>
      </w:r>
    </w:p>
    <w:p w14:paraId="65B57A7C" w14:textId="7FC7D581" w:rsidR="00812D16" w:rsidRPr="005246F3" w:rsidRDefault="00812D16" w:rsidP="00C0306F">
      <w:pPr>
        <w:outlineLvl w:val="0"/>
        <w:rPr>
          <w:szCs w:val="22"/>
        </w:rPr>
      </w:pPr>
    </w:p>
    <w:p w14:paraId="3056C19B" w14:textId="77777777" w:rsidR="00065021" w:rsidRPr="005246F3" w:rsidRDefault="00065021" w:rsidP="00C0306F">
      <w:pPr>
        <w:outlineLvl w:val="0"/>
        <w:rPr>
          <w:szCs w:val="22"/>
        </w:rPr>
      </w:pPr>
    </w:p>
    <w:p w14:paraId="65B57A7D" w14:textId="0B78114F" w:rsidR="00812D16" w:rsidRPr="005246F3" w:rsidRDefault="009E49C9" w:rsidP="00204AAB">
      <w:pPr>
        <w:pBdr>
          <w:top w:val="single" w:sz="4" w:space="1" w:color="auto"/>
          <w:left w:val="single" w:sz="4" w:space="4" w:color="auto"/>
          <w:bottom w:val="single" w:sz="4" w:space="1" w:color="auto"/>
          <w:right w:val="single" w:sz="4" w:space="4" w:color="auto"/>
        </w:pBdr>
        <w:ind w:left="567" w:hanging="567"/>
        <w:outlineLvl w:val="0"/>
        <w:rPr>
          <w:szCs w:val="22"/>
        </w:rPr>
      </w:pPr>
      <w:r w:rsidRPr="005246F3">
        <w:rPr>
          <w:b/>
          <w:szCs w:val="22"/>
        </w:rPr>
        <w:t>7.</w:t>
      </w:r>
      <w:r w:rsidRPr="005246F3">
        <w:rPr>
          <w:b/>
          <w:szCs w:val="22"/>
        </w:rPr>
        <w:tab/>
      </w:r>
      <w:r w:rsidR="00803DDF" w:rsidRPr="005246F3">
        <w:rPr>
          <w:b/>
          <w:szCs w:val="22"/>
        </w:rPr>
        <w:t>ДРУГИ СПЕЦИАЛНИ ПРЕДУПРЕЖДЕНИЯ, АКО Е НЕОБХОДИМО</w:t>
      </w:r>
    </w:p>
    <w:p w14:paraId="65B57A7E" w14:textId="77777777" w:rsidR="00812D16" w:rsidRPr="005246F3" w:rsidRDefault="00812D16" w:rsidP="00204AAB">
      <w:pPr>
        <w:tabs>
          <w:tab w:val="left" w:pos="749"/>
        </w:tabs>
      </w:pPr>
    </w:p>
    <w:p w14:paraId="65B57A7F" w14:textId="77777777" w:rsidR="00812D16" w:rsidRPr="005246F3" w:rsidRDefault="00812D16" w:rsidP="00204AAB">
      <w:pPr>
        <w:tabs>
          <w:tab w:val="left" w:pos="749"/>
        </w:tabs>
      </w:pPr>
    </w:p>
    <w:p w14:paraId="65B57A80" w14:textId="73B2AD3D" w:rsidR="00812D16" w:rsidRPr="005246F3" w:rsidRDefault="009E49C9" w:rsidP="00947475">
      <w:pPr>
        <w:keepNext/>
        <w:keepLines/>
        <w:pBdr>
          <w:top w:val="single" w:sz="4" w:space="1" w:color="auto"/>
          <w:left w:val="single" w:sz="4" w:space="4" w:color="auto"/>
          <w:bottom w:val="single" w:sz="4" w:space="1" w:color="auto"/>
          <w:right w:val="single" w:sz="4" w:space="4" w:color="auto"/>
        </w:pBdr>
        <w:ind w:left="567" w:hanging="567"/>
        <w:outlineLvl w:val="0"/>
      </w:pPr>
      <w:r w:rsidRPr="005246F3">
        <w:rPr>
          <w:b/>
        </w:rPr>
        <w:lastRenderedPageBreak/>
        <w:t>8.</w:t>
      </w:r>
      <w:r w:rsidRPr="005246F3">
        <w:rPr>
          <w:b/>
        </w:rPr>
        <w:tab/>
      </w:r>
      <w:r w:rsidR="00803DDF" w:rsidRPr="005246F3">
        <w:rPr>
          <w:b/>
        </w:rPr>
        <w:t>ДАТА НА ИЗТИЧАНЕ НА СРОКА НА ГОДНОСТ</w:t>
      </w:r>
    </w:p>
    <w:p w14:paraId="65B57A81" w14:textId="77777777" w:rsidR="00812D16" w:rsidRPr="005246F3" w:rsidRDefault="00812D16" w:rsidP="00947475">
      <w:pPr>
        <w:keepNext/>
        <w:keepLines/>
      </w:pPr>
    </w:p>
    <w:p w14:paraId="65B57A82" w14:textId="271096A0" w:rsidR="00A923D5" w:rsidRPr="005246F3" w:rsidRDefault="00803DDF" w:rsidP="00947475">
      <w:pPr>
        <w:keepNext/>
        <w:keepLines/>
        <w:rPr>
          <w:szCs w:val="22"/>
        </w:rPr>
      </w:pPr>
      <w:r w:rsidRPr="005246F3">
        <w:rPr>
          <w:szCs w:val="22"/>
        </w:rPr>
        <w:t>Годен до:</w:t>
      </w:r>
    </w:p>
    <w:p w14:paraId="65B57A83" w14:textId="77777777" w:rsidR="00A923D5" w:rsidRPr="005246F3" w:rsidRDefault="00A923D5" w:rsidP="00204AAB"/>
    <w:p w14:paraId="157FACE5" w14:textId="77777777" w:rsidR="009D6E63" w:rsidRPr="00E272FC" w:rsidRDefault="009D6E63" w:rsidP="00204AAB">
      <w:pPr>
        <w:rPr>
          <w:szCs w:val="22"/>
          <w:lang w:val="en-US"/>
          <w:rPrChange w:id="113" w:author="Author">
            <w:rPr>
              <w:szCs w:val="22"/>
            </w:rPr>
          </w:rPrChange>
        </w:rPr>
      </w:pPr>
    </w:p>
    <w:p w14:paraId="65B57A85" w14:textId="11E0976F" w:rsidR="00812D16" w:rsidRPr="005246F3" w:rsidRDefault="009E49C9" w:rsidP="00204AAB">
      <w:pPr>
        <w:keepNext/>
        <w:pBdr>
          <w:top w:val="single" w:sz="4" w:space="1" w:color="auto"/>
          <w:left w:val="single" w:sz="4" w:space="4" w:color="auto"/>
          <w:bottom w:val="single" w:sz="4" w:space="1" w:color="auto"/>
          <w:right w:val="single" w:sz="4" w:space="4" w:color="auto"/>
        </w:pBdr>
        <w:ind w:left="567" w:hanging="567"/>
        <w:outlineLvl w:val="0"/>
        <w:rPr>
          <w:szCs w:val="22"/>
        </w:rPr>
      </w:pPr>
      <w:r w:rsidRPr="005246F3">
        <w:rPr>
          <w:b/>
          <w:szCs w:val="22"/>
        </w:rPr>
        <w:t>9.</w:t>
      </w:r>
      <w:r w:rsidRPr="005246F3">
        <w:rPr>
          <w:b/>
          <w:szCs w:val="22"/>
        </w:rPr>
        <w:tab/>
      </w:r>
      <w:r w:rsidR="00803DDF" w:rsidRPr="005246F3">
        <w:rPr>
          <w:b/>
          <w:szCs w:val="22"/>
        </w:rPr>
        <w:t>СПЕЦИАЛНИ УСЛОВИЯ НА СЪХРАНЕНИЕ</w:t>
      </w:r>
    </w:p>
    <w:p w14:paraId="65B57A86" w14:textId="77777777" w:rsidR="00812D16" w:rsidRPr="005246F3" w:rsidRDefault="00812D16" w:rsidP="00204AAB">
      <w:pPr>
        <w:rPr>
          <w:szCs w:val="22"/>
        </w:rPr>
      </w:pPr>
    </w:p>
    <w:p w14:paraId="65B57A87" w14:textId="50EFB2A7" w:rsidR="00A923D5" w:rsidRPr="005246F3" w:rsidRDefault="00814679" w:rsidP="00A923D5">
      <w:pPr>
        <w:rPr>
          <w:szCs w:val="22"/>
        </w:rPr>
      </w:pPr>
      <w:r w:rsidRPr="005246F3">
        <w:rPr>
          <w:szCs w:val="22"/>
        </w:rPr>
        <w:t>Да се съхранява в хладилник</w:t>
      </w:r>
    </w:p>
    <w:p w14:paraId="65B57A88" w14:textId="69A5390A" w:rsidR="00A923D5" w:rsidRPr="005246F3" w:rsidRDefault="00814679" w:rsidP="00A923D5">
      <w:pPr>
        <w:rPr>
          <w:szCs w:val="22"/>
        </w:rPr>
      </w:pPr>
      <w:r w:rsidRPr="005246F3">
        <w:rPr>
          <w:szCs w:val="22"/>
        </w:rPr>
        <w:t>Да не се замразява</w:t>
      </w:r>
    </w:p>
    <w:p w14:paraId="65B57A89" w14:textId="028A2E78" w:rsidR="00A923D5" w:rsidRPr="005246F3" w:rsidRDefault="00814679" w:rsidP="00A923D5">
      <w:pPr>
        <w:rPr>
          <w:szCs w:val="22"/>
        </w:rPr>
      </w:pPr>
      <w:r w:rsidRPr="005246F3">
        <w:rPr>
          <w:szCs w:val="22"/>
        </w:rPr>
        <w:t>Съхранявайте флакона във външната картонена кутия, за да се предпази от светлина</w:t>
      </w:r>
    </w:p>
    <w:p w14:paraId="65B57A8A" w14:textId="77777777" w:rsidR="00A923D5" w:rsidRPr="005246F3" w:rsidRDefault="00A923D5" w:rsidP="00204AAB">
      <w:pPr>
        <w:rPr>
          <w:szCs w:val="22"/>
        </w:rPr>
      </w:pPr>
    </w:p>
    <w:p w14:paraId="65B57A8B" w14:textId="77777777" w:rsidR="00812D16" w:rsidRPr="005246F3" w:rsidRDefault="00812D16" w:rsidP="00204AAB">
      <w:pPr>
        <w:ind w:left="567" w:hanging="567"/>
        <w:rPr>
          <w:szCs w:val="22"/>
        </w:rPr>
      </w:pPr>
    </w:p>
    <w:p w14:paraId="65B57A8C" w14:textId="5E06F00B" w:rsidR="00812D16" w:rsidRPr="005246F3" w:rsidRDefault="009E49C9" w:rsidP="00BB7BBA">
      <w:pPr>
        <w:pBdr>
          <w:top w:val="single" w:sz="4" w:space="1" w:color="auto"/>
          <w:left w:val="single" w:sz="4" w:space="4" w:color="auto"/>
          <w:bottom w:val="single" w:sz="4" w:space="1" w:color="auto"/>
          <w:right w:val="single" w:sz="4" w:space="4" w:color="auto"/>
        </w:pBdr>
        <w:ind w:left="567" w:hanging="567"/>
        <w:outlineLvl w:val="0"/>
        <w:rPr>
          <w:b/>
          <w:szCs w:val="22"/>
        </w:rPr>
      </w:pPr>
      <w:r w:rsidRPr="005246F3">
        <w:rPr>
          <w:b/>
          <w:szCs w:val="22"/>
        </w:rPr>
        <w:t>10.</w:t>
      </w:r>
      <w:r w:rsidRPr="005246F3">
        <w:rPr>
          <w:b/>
          <w:szCs w:val="22"/>
        </w:rPr>
        <w:tab/>
      </w:r>
      <w:r w:rsidR="00803DDF" w:rsidRPr="005246F3">
        <w:rPr>
          <w:b/>
          <w:szCs w:val="22"/>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5B57A8D" w14:textId="77777777" w:rsidR="00812D16" w:rsidRPr="005246F3" w:rsidRDefault="00812D16" w:rsidP="00204AAB">
      <w:pPr>
        <w:rPr>
          <w:szCs w:val="22"/>
        </w:rPr>
      </w:pPr>
    </w:p>
    <w:p w14:paraId="65B57A8E" w14:textId="77777777" w:rsidR="00812D16" w:rsidRPr="005246F3" w:rsidRDefault="00812D16" w:rsidP="00204AAB">
      <w:pPr>
        <w:rPr>
          <w:szCs w:val="22"/>
        </w:rPr>
      </w:pPr>
    </w:p>
    <w:p w14:paraId="65B57A8F" w14:textId="40569494" w:rsidR="00812D16" w:rsidRPr="005246F3" w:rsidRDefault="009E49C9" w:rsidP="005524DD">
      <w:pPr>
        <w:pBdr>
          <w:top w:val="single" w:sz="4" w:space="1" w:color="auto"/>
          <w:left w:val="single" w:sz="4" w:space="4" w:color="auto"/>
          <w:bottom w:val="single" w:sz="4" w:space="1" w:color="auto"/>
          <w:right w:val="single" w:sz="4" w:space="4" w:color="auto"/>
        </w:pBdr>
        <w:ind w:left="567" w:hanging="567"/>
        <w:outlineLvl w:val="0"/>
        <w:rPr>
          <w:b/>
          <w:szCs w:val="22"/>
        </w:rPr>
      </w:pPr>
      <w:r w:rsidRPr="005246F3">
        <w:rPr>
          <w:b/>
          <w:szCs w:val="22"/>
        </w:rPr>
        <w:t>11.</w:t>
      </w:r>
      <w:r w:rsidRPr="005246F3">
        <w:rPr>
          <w:b/>
          <w:szCs w:val="22"/>
        </w:rPr>
        <w:tab/>
      </w:r>
      <w:r w:rsidR="00803DDF" w:rsidRPr="005246F3">
        <w:rPr>
          <w:b/>
          <w:szCs w:val="22"/>
        </w:rPr>
        <w:t>ИМЕ И АДРЕС НА ПРИТЕЖАТЕЛЯ НА РАЗРЕШЕНИЕТО ЗА УПОТРЕБА</w:t>
      </w:r>
    </w:p>
    <w:p w14:paraId="65B57A90" w14:textId="77777777" w:rsidR="00812D16" w:rsidRPr="005246F3" w:rsidRDefault="00812D16" w:rsidP="00204AAB">
      <w:pPr>
        <w:rPr>
          <w:szCs w:val="22"/>
        </w:rPr>
      </w:pPr>
    </w:p>
    <w:p w14:paraId="65B57A91" w14:textId="77777777" w:rsidR="00A923D5" w:rsidRPr="005246F3" w:rsidRDefault="009E49C9" w:rsidP="00A923D5">
      <w:r w:rsidRPr="005246F3">
        <w:t xml:space="preserve">Roche Registration GmbH </w:t>
      </w:r>
    </w:p>
    <w:p w14:paraId="65B57A92" w14:textId="5EAC2B72" w:rsidR="00A923D5" w:rsidRPr="005246F3" w:rsidRDefault="00977566" w:rsidP="00A923D5">
      <w:r w:rsidRPr="005246F3">
        <w:t>Emil-Barell-Strasse </w:t>
      </w:r>
      <w:r w:rsidR="009E49C9" w:rsidRPr="005246F3">
        <w:t>1</w:t>
      </w:r>
    </w:p>
    <w:p w14:paraId="65B57A93" w14:textId="342C034B" w:rsidR="00A923D5" w:rsidRPr="005246F3" w:rsidRDefault="00977566" w:rsidP="00A923D5">
      <w:r w:rsidRPr="005246F3">
        <w:t>79639 </w:t>
      </w:r>
      <w:r w:rsidR="009E49C9" w:rsidRPr="005246F3">
        <w:t>Grenzach-Wyhlen</w:t>
      </w:r>
    </w:p>
    <w:p w14:paraId="65B57A94" w14:textId="3FCB60A6" w:rsidR="00A923D5" w:rsidRPr="005246F3" w:rsidRDefault="00814679" w:rsidP="00A923D5">
      <w:r w:rsidRPr="005246F3">
        <w:t>Германия</w:t>
      </w:r>
    </w:p>
    <w:p w14:paraId="65B57A95" w14:textId="77777777" w:rsidR="00812D16" w:rsidRPr="005246F3" w:rsidRDefault="00812D16" w:rsidP="00204AAB">
      <w:pPr>
        <w:rPr>
          <w:szCs w:val="22"/>
        </w:rPr>
      </w:pPr>
    </w:p>
    <w:p w14:paraId="65B57A96" w14:textId="77777777" w:rsidR="00812D16" w:rsidRPr="005246F3" w:rsidRDefault="00812D16" w:rsidP="00204AAB">
      <w:pPr>
        <w:rPr>
          <w:szCs w:val="22"/>
        </w:rPr>
      </w:pPr>
    </w:p>
    <w:p w14:paraId="65B57A97" w14:textId="312BEDAC" w:rsidR="00812D16" w:rsidRPr="005246F3" w:rsidRDefault="009E49C9" w:rsidP="005524DD">
      <w:pPr>
        <w:pBdr>
          <w:top w:val="single" w:sz="4" w:space="1" w:color="auto"/>
          <w:left w:val="single" w:sz="4" w:space="4" w:color="auto"/>
          <w:bottom w:val="single" w:sz="4" w:space="1" w:color="auto"/>
          <w:right w:val="single" w:sz="4" w:space="4" w:color="auto"/>
        </w:pBdr>
        <w:ind w:left="567" w:hanging="567"/>
        <w:outlineLvl w:val="0"/>
        <w:rPr>
          <w:szCs w:val="22"/>
        </w:rPr>
      </w:pPr>
      <w:r w:rsidRPr="005246F3">
        <w:rPr>
          <w:b/>
          <w:szCs w:val="22"/>
        </w:rPr>
        <w:t>12.</w:t>
      </w:r>
      <w:r w:rsidRPr="005246F3">
        <w:rPr>
          <w:b/>
          <w:szCs w:val="22"/>
        </w:rPr>
        <w:tab/>
      </w:r>
      <w:r w:rsidR="00803DDF" w:rsidRPr="005246F3">
        <w:rPr>
          <w:b/>
          <w:szCs w:val="22"/>
        </w:rPr>
        <w:t>НОМЕР(А) НА РАЗРЕШЕНИЕТО ЗА УПОТРЕБА</w:t>
      </w:r>
      <w:r w:rsidRPr="005246F3">
        <w:rPr>
          <w:b/>
          <w:szCs w:val="22"/>
        </w:rPr>
        <w:t xml:space="preserve"> </w:t>
      </w:r>
    </w:p>
    <w:p w14:paraId="65B57A98" w14:textId="77777777" w:rsidR="00812D16" w:rsidRPr="005246F3" w:rsidRDefault="00812D16" w:rsidP="00204AAB">
      <w:pPr>
        <w:rPr>
          <w:szCs w:val="22"/>
        </w:rPr>
      </w:pPr>
    </w:p>
    <w:p w14:paraId="65B57A99" w14:textId="784626E2" w:rsidR="00812D16" w:rsidRPr="005246F3" w:rsidRDefault="009E49C9" w:rsidP="00204AAB">
      <w:pPr>
        <w:outlineLvl w:val="0"/>
        <w:rPr>
          <w:szCs w:val="22"/>
        </w:rPr>
      </w:pPr>
      <w:r w:rsidRPr="005246F3">
        <w:rPr>
          <w:szCs w:val="22"/>
        </w:rPr>
        <w:t>EU/</w:t>
      </w:r>
      <w:r w:rsidR="00433FC7" w:rsidRPr="005246F3">
        <w:rPr>
          <w:szCs w:val="22"/>
        </w:rPr>
        <w:t>1/20/1497/002</w:t>
      </w:r>
      <w:r w:rsidRPr="005246F3">
        <w:rPr>
          <w:szCs w:val="22"/>
        </w:rPr>
        <w:t xml:space="preserve"> </w:t>
      </w:r>
    </w:p>
    <w:p w14:paraId="65B57A9A" w14:textId="77777777" w:rsidR="00812D16" w:rsidRPr="005246F3" w:rsidRDefault="00812D16" w:rsidP="00204AAB">
      <w:pPr>
        <w:rPr>
          <w:szCs w:val="22"/>
        </w:rPr>
      </w:pPr>
    </w:p>
    <w:p w14:paraId="65B57A9B" w14:textId="77777777" w:rsidR="00812D16" w:rsidRPr="005246F3" w:rsidRDefault="00812D16" w:rsidP="00204AAB">
      <w:pPr>
        <w:rPr>
          <w:szCs w:val="22"/>
        </w:rPr>
      </w:pPr>
    </w:p>
    <w:p w14:paraId="65B57A9C" w14:textId="1A324F46" w:rsidR="00812D16" w:rsidRPr="005246F3" w:rsidRDefault="009E49C9" w:rsidP="005524DD">
      <w:pPr>
        <w:pBdr>
          <w:top w:val="single" w:sz="4" w:space="1" w:color="auto"/>
          <w:left w:val="single" w:sz="4" w:space="4" w:color="auto"/>
          <w:bottom w:val="single" w:sz="4" w:space="1" w:color="auto"/>
          <w:right w:val="single" w:sz="4" w:space="4" w:color="auto"/>
        </w:pBdr>
        <w:ind w:left="567" w:hanging="567"/>
        <w:outlineLvl w:val="0"/>
        <w:rPr>
          <w:szCs w:val="22"/>
        </w:rPr>
      </w:pPr>
      <w:r w:rsidRPr="005246F3">
        <w:rPr>
          <w:b/>
          <w:szCs w:val="22"/>
        </w:rPr>
        <w:t>13.</w:t>
      </w:r>
      <w:r w:rsidRPr="005246F3">
        <w:rPr>
          <w:b/>
          <w:szCs w:val="22"/>
        </w:rPr>
        <w:tab/>
      </w:r>
      <w:r w:rsidR="00803DDF" w:rsidRPr="005246F3">
        <w:rPr>
          <w:b/>
          <w:szCs w:val="22"/>
        </w:rPr>
        <w:t>ПАРТИДЕН НОМЕР</w:t>
      </w:r>
    </w:p>
    <w:p w14:paraId="65B57A9D" w14:textId="77777777" w:rsidR="00812D16" w:rsidRPr="005246F3" w:rsidRDefault="00812D16" w:rsidP="00204AAB">
      <w:pPr>
        <w:rPr>
          <w:szCs w:val="22"/>
        </w:rPr>
      </w:pPr>
    </w:p>
    <w:p w14:paraId="65B57A9E" w14:textId="53C55A34" w:rsidR="00812D16" w:rsidRPr="005246F3" w:rsidRDefault="00EF2140" w:rsidP="00204AAB">
      <w:pPr>
        <w:rPr>
          <w:szCs w:val="22"/>
        </w:rPr>
      </w:pPr>
      <w:r w:rsidRPr="005246F3">
        <w:rPr>
          <w:szCs w:val="22"/>
        </w:rPr>
        <w:t>Парт. №</w:t>
      </w:r>
    </w:p>
    <w:p w14:paraId="6D126DE6" w14:textId="59B2FBAE" w:rsidR="00683816" w:rsidRPr="005246F3" w:rsidRDefault="00683816" w:rsidP="00204AAB">
      <w:pPr>
        <w:rPr>
          <w:szCs w:val="22"/>
        </w:rPr>
      </w:pPr>
    </w:p>
    <w:p w14:paraId="426E2F62" w14:textId="77777777" w:rsidR="00683816" w:rsidRPr="005246F3" w:rsidRDefault="00683816" w:rsidP="00204AAB">
      <w:pPr>
        <w:rPr>
          <w:szCs w:val="22"/>
        </w:rPr>
      </w:pPr>
    </w:p>
    <w:p w14:paraId="65B57A9F" w14:textId="38601137" w:rsidR="00812D16" w:rsidRPr="005246F3" w:rsidRDefault="009E49C9" w:rsidP="005524DD">
      <w:pPr>
        <w:pBdr>
          <w:top w:val="single" w:sz="4" w:space="1" w:color="auto"/>
          <w:left w:val="single" w:sz="4" w:space="4" w:color="auto"/>
          <w:bottom w:val="single" w:sz="4" w:space="1" w:color="auto"/>
          <w:right w:val="single" w:sz="4" w:space="4" w:color="auto"/>
        </w:pBdr>
        <w:ind w:left="567" w:hanging="567"/>
        <w:outlineLvl w:val="0"/>
        <w:rPr>
          <w:szCs w:val="22"/>
        </w:rPr>
      </w:pPr>
      <w:r w:rsidRPr="005246F3">
        <w:rPr>
          <w:b/>
          <w:szCs w:val="22"/>
        </w:rPr>
        <w:t>14.</w:t>
      </w:r>
      <w:r w:rsidRPr="005246F3">
        <w:rPr>
          <w:b/>
          <w:szCs w:val="22"/>
        </w:rPr>
        <w:tab/>
      </w:r>
      <w:r w:rsidR="00803DDF" w:rsidRPr="005246F3">
        <w:rPr>
          <w:b/>
          <w:szCs w:val="22"/>
        </w:rPr>
        <w:t>НАЧИН НА ОТПУСКАНЕ</w:t>
      </w:r>
    </w:p>
    <w:p w14:paraId="65B57AA0" w14:textId="77777777" w:rsidR="00812D16" w:rsidRPr="005246F3" w:rsidRDefault="00812D16" w:rsidP="00204AAB">
      <w:pPr>
        <w:rPr>
          <w:szCs w:val="22"/>
        </w:rPr>
      </w:pPr>
    </w:p>
    <w:p w14:paraId="65B57AA1" w14:textId="0A257269" w:rsidR="00A923D5" w:rsidRPr="005246F3" w:rsidRDefault="006A44D7" w:rsidP="00204AAB">
      <w:pPr>
        <w:rPr>
          <w:i/>
          <w:szCs w:val="22"/>
        </w:rPr>
      </w:pPr>
      <w:r w:rsidRPr="005246F3">
        <w:rPr>
          <w:rFonts w:eastAsia="SimSun"/>
          <w:highlight w:val="lightGray"/>
        </w:rPr>
        <w:t>Лекарственият продукт се отпуска по лекарско предписание</w:t>
      </w:r>
    </w:p>
    <w:p w14:paraId="65B57AA2" w14:textId="7E44772E" w:rsidR="00812D16" w:rsidRPr="005246F3" w:rsidRDefault="00812D16" w:rsidP="00204AAB">
      <w:pPr>
        <w:rPr>
          <w:szCs w:val="22"/>
        </w:rPr>
      </w:pPr>
    </w:p>
    <w:p w14:paraId="239D0EFB" w14:textId="77777777" w:rsidR="00580DF0" w:rsidRPr="005246F3" w:rsidRDefault="00580DF0" w:rsidP="00204AAB">
      <w:pPr>
        <w:rPr>
          <w:szCs w:val="22"/>
        </w:rPr>
      </w:pPr>
    </w:p>
    <w:p w14:paraId="65B57AA3" w14:textId="75A2DFD3" w:rsidR="00812D16" w:rsidRPr="005246F3" w:rsidRDefault="009E49C9" w:rsidP="005524DD">
      <w:pPr>
        <w:pBdr>
          <w:top w:val="single" w:sz="4" w:space="2" w:color="auto"/>
          <w:left w:val="single" w:sz="4" w:space="4" w:color="auto"/>
          <w:bottom w:val="single" w:sz="4" w:space="1" w:color="auto"/>
          <w:right w:val="single" w:sz="4" w:space="4" w:color="auto"/>
        </w:pBdr>
        <w:ind w:left="567" w:hanging="567"/>
        <w:outlineLvl w:val="0"/>
        <w:rPr>
          <w:szCs w:val="22"/>
        </w:rPr>
      </w:pPr>
      <w:r w:rsidRPr="005246F3">
        <w:rPr>
          <w:b/>
          <w:szCs w:val="22"/>
        </w:rPr>
        <w:t>15.</w:t>
      </w:r>
      <w:r w:rsidRPr="005246F3">
        <w:rPr>
          <w:b/>
          <w:szCs w:val="22"/>
        </w:rPr>
        <w:tab/>
      </w:r>
      <w:r w:rsidR="00834E89" w:rsidRPr="005246F3">
        <w:rPr>
          <w:b/>
          <w:szCs w:val="22"/>
        </w:rPr>
        <w:t>УКАЗАНИЯ ЗА УПОТРЕБА</w:t>
      </w:r>
    </w:p>
    <w:p w14:paraId="65B57AA4" w14:textId="77777777" w:rsidR="00812D16" w:rsidRPr="005246F3" w:rsidRDefault="00812D16" w:rsidP="00204AAB">
      <w:pPr>
        <w:rPr>
          <w:szCs w:val="22"/>
        </w:rPr>
      </w:pPr>
    </w:p>
    <w:p w14:paraId="65B57AA5" w14:textId="77777777" w:rsidR="00812D16" w:rsidRPr="005246F3" w:rsidRDefault="00812D16" w:rsidP="00204AAB">
      <w:pPr>
        <w:rPr>
          <w:szCs w:val="22"/>
        </w:rPr>
      </w:pPr>
    </w:p>
    <w:p w14:paraId="65B57AA6" w14:textId="72B48B35" w:rsidR="00812D16" w:rsidRPr="005246F3" w:rsidRDefault="009E49C9" w:rsidP="005524DD">
      <w:pPr>
        <w:pBdr>
          <w:top w:val="single" w:sz="4" w:space="1" w:color="auto"/>
          <w:left w:val="single" w:sz="4" w:space="4" w:color="auto"/>
          <w:bottom w:val="single" w:sz="4" w:space="0" w:color="auto"/>
          <w:right w:val="single" w:sz="4" w:space="4" w:color="auto"/>
        </w:pBdr>
        <w:ind w:left="567" w:hanging="567"/>
        <w:rPr>
          <w:szCs w:val="22"/>
        </w:rPr>
      </w:pPr>
      <w:r w:rsidRPr="005246F3">
        <w:rPr>
          <w:b/>
          <w:szCs w:val="22"/>
        </w:rPr>
        <w:t>16.</w:t>
      </w:r>
      <w:r w:rsidRPr="005246F3">
        <w:rPr>
          <w:b/>
          <w:szCs w:val="22"/>
        </w:rPr>
        <w:tab/>
      </w:r>
      <w:r w:rsidR="00C37404" w:rsidRPr="005246F3">
        <w:rPr>
          <w:b/>
          <w:szCs w:val="22"/>
        </w:rPr>
        <w:t>ИНФОРМАЦИЯ</w:t>
      </w:r>
      <w:r w:rsidRPr="005246F3">
        <w:rPr>
          <w:b/>
          <w:szCs w:val="22"/>
        </w:rPr>
        <w:t xml:space="preserve"> </w:t>
      </w:r>
      <w:r w:rsidR="00834E89" w:rsidRPr="005246F3">
        <w:rPr>
          <w:b/>
          <w:szCs w:val="22"/>
        </w:rPr>
        <w:t>НА БРАЙЛОВА АЗБУКА</w:t>
      </w:r>
    </w:p>
    <w:p w14:paraId="65B57AA7" w14:textId="77777777" w:rsidR="00812D16" w:rsidRPr="005246F3" w:rsidRDefault="00812D16" w:rsidP="00204AAB">
      <w:pPr>
        <w:rPr>
          <w:szCs w:val="22"/>
        </w:rPr>
      </w:pPr>
    </w:p>
    <w:p w14:paraId="65B57AA8" w14:textId="38C77EED" w:rsidR="00812D16" w:rsidRPr="005246F3" w:rsidRDefault="00834E89" w:rsidP="00204AAB">
      <w:pPr>
        <w:rPr>
          <w:szCs w:val="22"/>
          <w:shd w:val="clear" w:color="auto" w:fill="CCCCCC"/>
        </w:rPr>
      </w:pPr>
      <w:r w:rsidRPr="005246F3">
        <w:rPr>
          <w:szCs w:val="22"/>
          <w:shd w:val="clear" w:color="auto" w:fill="CCCCCC"/>
        </w:rPr>
        <w:t>Прието е основание да не се включи информация на Брайлова азбука</w:t>
      </w:r>
      <w:r w:rsidR="00DB1B31" w:rsidRPr="005246F3">
        <w:rPr>
          <w:szCs w:val="22"/>
          <w:shd w:val="clear" w:color="auto" w:fill="CCCCCC"/>
        </w:rPr>
        <w:t>.</w:t>
      </w:r>
    </w:p>
    <w:p w14:paraId="65B57AA9" w14:textId="77777777" w:rsidR="005C71E4" w:rsidRPr="005246F3" w:rsidRDefault="005C71E4" w:rsidP="00204AAB">
      <w:pPr>
        <w:rPr>
          <w:szCs w:val="22"/>
          <w:shd w:val="clear" w:color="auto" w:fill="CCCCCC"/>
        </w:rPr>
      </w:pPr>
    </w:p>
    <w:p w14:paraId="65B57AAA" w14:textId="77777777" w:rsidR="005C71E4" w:rsidRPr="005246F3" w:rsidRDefault="005C71E4" w:rsidP="00204AAB">
      <w:pPr>
        <w:rPr>
          <w:szCs w:val="22"/>
          <w:shd w:val="clear" w:color="auto" w:fill="CCCCCC"/>
        </w:rPr>
      </w:pPr>
    </w:p>
    <w:p w14:paraId="65B57AAB" w14:textId="5E939BA7" w:rsidR="005C71E4" w:rsidRPr="005246F3" w:rsidRDefault="009E49C9" w:rsidP="005524DD">
      <w:pPr>
        <w:pBdr>
          <w:top w:val="single" w:sz="4" w:space="1" w:color="auto"/>
          <w:left w:val="single" w:sz="4" w:space="4" w:color="auto"/>
          <w:bottom w:val="single" w:sz="4" w:space="0" w:color="auto"/>
          <w:right w:val="single" w:sz="4" w:space="4" w:color="auto"/>
        </w:pBdr>
        <w:ind w:left="567" w:hanging="567"/>
        <w:rPr>
          <w:i/>
        </w:rPr>
      </w:pPr>
      <w:r w:rsidRPr="005246F3">
        <w:rPr>
          <w:b/>
        </w:rPr>
        <w:t>17.</w:t>
      </w:r>
      <w:r w:rsidRPr="005246F3">
        <w:rPr>
          <w:b/>
        </w:rPr>
        <w:tab/>
      </w:r>
      <w:r w:rsidR="00834E89" w:rsidRPr="005246F3">
        <w:rPr>
          <w:b/>
        </w:rPr>
        <w:t>УНИКАЛЕН ИДЕНТИФИКАТОР — ДВУИЗМЕРЕН БАРКОД</w:t>
      </w:r>
    </w:p>
    <w:p w14:paraId="65B57AAC" w14:textId="77777777" w:rsidR="005C71E4" w:rsidRPr="005246F3" w:rsidRDefault="005C71E4" w:rsidP="005C71E4"/>
    <w:p w14:paraId="65B57AAD" w14:textId="21E48FEB" w:rsidR="005C71E4" w:rsidRPr="005246F3" w:rsidRDefault="00834E89" w:rsidP="005C71E4">
      <w:pPr>
        <w:rPr>
          <w:szCs w:val="22"/>
          <w:shd w:val="clear" w:color="auto" w:fill="CCCCCC"/>
        </w:rPr>
      </w:pPr>
      <w:r w:rsidRPr="005246F3">
        <w:rPr>
          <w:highlight w:val="lightGray"/>
        </w:rPr>
        <w:t>Двуизмерен баркод с включен уникален идентификатор</w:t>
      </w:r>
      <w:r w:rsidR="009E49C9" w:rsidRPr="005246F3">
        <w:rPr>
          <w:highlight w:val="lightGray"/>
        </w:rPr>
        <w:t>.</w:t>
      </w:r>
    </w:p>
    <w:p w14:paraId="65B57AB1" w14:textId="77777777" w:rsidR="005C71E4" w:rsidRPr="005246F3" w:rsidRDefault="005C71E4" w:rsidP="005C71E4"/>
    <w:p w14:paraId="65B57AB2" w14:textId="77777777" w:rsidR="005C71E4" w:rsidRPr="005246F3" w:rsidRDefault="005C71E4" w:rsidP="005C71E4"/>
    <w:p w14:paraId="65B57AB3" w14:textId="72448CE0" w:rsidR="005C71E4" w:rsidRPr="005246F3" w:rsidRDefault="009E49C9" w:rsidP="005524DD">
      <w:pPr>
        <w:keepNext/>
        <w:keepLines/>
        <w:pBdr>
          <w:top w:val="single" w:sz="4" w:space="1" w:color="auto"/>
          <w:left w:val="single" w:sz="4" w:space="4" w:color="auto"/>
          <w:bottom w:val="single" w:sz="4" w:space="0" w:color="auto"/>
          <w:right w:val="single" w:sz="4" w:space="4" w:color="auto"/>
        </w:pBdr>
        <w:ind w:left="567" w:hanging="567"/>
        <w:rPr>
          <w:i/>
        </w:rPr>
      </w:pPr>
      <w:r w:rsidRPr="005246F3">
        <w:rPr>
          <w:b/>
        </w:rPr>
        <w:lastRenderedPageBreak/>
        <w:t>18.</w:t>
      </w:r>
      <w:r w:rsidRPr="005246F3">
        <w:rPr>
          <w:b/>
        </w:rPr>
        <w:tab/>
      </w:r>
      <w:r w:rsidR="00834E89" w:rsidRPr="005246F3">
        <w:rPr>
          <w:b/>
        </w:rPr>
        <w:t>УНИКАЛЕН ИДЕНТИФИКАТОР — ДАННИ ЗА ЧЕТЕНЕ ОТ ХОРА</w:t>
      </w:r>
    </w:p>
    <w:p w14:paraId="65B57AB4" w14:textId="77777777" w:rsidR="005C71E4" w:rsidRPr="005246F3" w:rsidRDefault="005C71E4" w:rsidP="00947475">
      <w:pPr>
        <w:keepNext/>
        <w:keepLines/>
      </w:pPr>
    </w:p>
    <w:p w14:paraId="65B57AB5" w14:textId="6C5DB2FA" w:rsidR="005C71E4" w:rsidRPr="005246F3" w:rsidRDefault="009E49C9" w:rsidP="00947475">
      <w:pPr>
        <w:keepNext/>
        <w:keepLines/>
        <w:rPr>
          <w:szCs w:val="22"/>
        </w:rPr>
      </w:pPr>
      <w:r w:rsidRPr="005246F3">
        <w:rPr>
          <w:szCs w:val="22"/>
        </w:rPr>
        <w:t xml:space="preserve">PC </w:t>
      </w:r>
    </w:p>
    <w:p w14:paraId="65B57AB6" w14:textId="61A8000D" w:rsidR="005C71E4" w:rsidRPr="005246F3" w:rsidRDefault="009E49C9" w:rsidP="005C71E4">
      <w:pPr>
        <w:rPr>
          <w:szCs w:val="22"/>
        </w:rPr>
      </w:pPr>
      <w:r w:rsidRPr="005246F3">
        <w:rPr>
          <w:szCs w:val="22"/>
        </w:rPr>
        <w:t>SN</w:t>
      </w:r>
      <w:r w:rsidR="00752766" w:rsidRPr="005246F3">
        <w:rPr>
          <w:szCs w:val="22"/>
        </w:rPr>
        <w:t xml:space="preserve"> </w:t>
      </w:r>
    </w:p>
    <w:p w14:paraId="65B57AB7" w14:textId="5BAEC890" w:rsidR="005C71E4" w:rsidRPr="005246F3" w:rsidRDefault="00834E89" w:rsidP="005C71E4">
      <w:pPr>
        <w:rPr>
          <w:szCs w:val="22"/>
        </w:rPr>
      </w:pPr>
      <w:r w:rsidRPr="005246F3">
        <w:rPr>
          <w:szCs w:val="22"/>
        </w:rPr>
        <w:t>NN</w:t>
      </w:r>
    </w:p>
    <w:p w14:paraId="388C4E99" w14:textId="0071CA0F" w:rsidR="002A5EB1" w:rsidRPr="005246F3" w:rsidRDefault="002A5EB1">
      <w:pPr>
        <w:rPr>
          <w:szCs w:val="22"/>
        </w:rPr>
      </w:pPr>
      <w:r w:rsidRPr="005246F3">
        <w:rPr>
          <w:szCs w:val="22"/>
        </w:rPr>
        <w:br w:type="page"/>
      </w:r>
    </w:p>
    <w:p w14:paraId="21A661D4" w14:textId="77777777" w:rsidR="00580DF0" w:rsidRPr="005246F3" w:rsidRDefault="00580DF0" w:rsidP="005C71E4">
      <w:pPr>
        <w:rPr>
          <w:szCs w:val="22"/>
        </w:rPr>
      </w:pPr>
    </w:p>
    <w:p w14:paraId="65B57AB9" w14:textId="5670F5BD" w:rsidR="00812D16" w:rsidRPr="005246F3" w:rsidRDefault="00834E89" w:rsidP="00630F57">
      <w:pPr>
        <w:pBdr>
          <w:top w:val="single" w:sz="4" w:space="1" w:color="auto"/>
          <w:left w:val="single" w:sz="4" w:space="1" w:color="auto"/>
          <w:bottom w:val="single" w:sz="4" w:space="1" w:color="auto"/>
          <w:right w:val="single" w:sz="4" w:space="1" w:color="auto"/>
        </w:pBdr>
        <w:rPr>
          <w:b/>
          <w:szCs w:val="22"/>
        </w:rPr>
      </w:pPr>
      <w:r w:rsidRPr="005246F3">
        <w:rPr>
          <w:b/>
          <w:szCs w:val="22"/>
        </w:rPr>
        <w:t>МИНИМУМ ДАННИ, КОИТО ТРЯБВА ДА СЪДЪРЖАТ МАЛКИТЕ ЕДИНИЧНИ ПЪРВИЧНИ ОПАКОВКИ</w:t>
      </w:r>
    </w:p>
    <w:p w14:paraId="46902688" w14:textId="77777777" w:rsidR="005C66C8" w:rsidRPr="005246F3" w:rsidRDefault="005C66C8" w:rsidP="00630F57">
      <w:pPr>
        <w:pBdr>
          <w:top w:val="single" w:sz="4" w:space="1" w:color="auto"/>
          <w:left w:val="single" w:sz="4" w:space="1" w:color="auto"/>
          <w:bottom w:val="single" w:sz="4" w:space="1" w:color="auto"/>
          <w:right w:val="single" w:sz="4" w:space="1" w:color="auto"/>
        </w:pBdr>
        <w:rPr>
          <w:b/>
          <w:szCs w:val="22"/>
        </w:rPr>
      </w:pPr>
    </w:p>
    <w:p w14:paraId="65B57ABA" w14:textId="7B7E4199" w:rsidR="00812D16" w:rsidRPr="005246F3" w:rsidRDefault="00834E89" w:rsidP="00630F57">
      <w:pPr>
        <w:pBdr>
          <w:top w:val="single" w:sz="4" w:space="1" w:color="auto"/>
          <w:left w:val="single" w:sz="4" w:space="1" w:color="auto"/>
          <w:bottom w:val="single" w:sz="4" w:space="1" w:color="auto"/>
          <w:right w:val="single" w:sz="4" w:space="1" w:color="auto"/>
        </w:pBdr>
        <w:rPr>
          <w:b/>
          <w:szCs w:val="22"/>
        </w:rPr>
      </w:pPr>
      <w:r w:rsidRPr="005246F3">
        <w:rPr>
          <w:b/>
          <w:szCs w:val="22"/>
        </w:rPr>
        <w:t>ЕТИКЕТ НА ФЛАКОНА</w:t>
      </w:r>
    </w:p>
    <w:p w14:paraId="65B57ABB" w14:textId="77777777" w:rsidR="00812D16" w:rsidRPr="005246F3" w:rsidRDefault="00812D16" w:rsidP="00204AAB">
      <w:pPr>
        <w:rPr>
          <w:szCs w:val="22"/>
        </w:rPr>
      </w:pPr>
    </w:p>
    <w:p w14:paraId="65B57ABD" w14:textId="77777777" w:rsidR="00630F57" w:rsidRPr="005246F3" w:rsidRDefault="00630F57" w:rsidP="00204AAB">
      <w:pPr>
        <w:rPr>
          <w:szCs w:val="22"/>
        </w:rPr>
      </w:pPr>
    </w:p>
    <w:p w14:paraId="65B57ABE" w14:textId="2B7422AF" w:rsidR="00812D16" w:rsidRPr="005246F3" w:rsidRDefault="009E49C9" w:rsidP="005524DD">
      <w:pPr>
        <w:pBdr>
          <w:top w:val="single" w:sz="4" w:space="1" w:color="auto"/>
          <w:left w:val="single" w:sz="4" w:space="4" w:color="auto"/>
          <w:bottom w:val="single" w:sz="4" w:space="1" w:color="auto"/>
          <w:right w:val="single" w:sz="4" w:space="4" w:color="auto"/>
        </w:pBdr>
        <w:ind w:left="567" w:hanging="567"/>
        <w:outlineLvl w:val="0"/>
        <w:rPr>
          <w:b/>
          <w:szCs w:val="22"/>
        </w:rPr>
      </w:pPr>
      <w:r w:rsidRPr="005246F3">
        <w:rPr>
          <w:b/>
          <w:szCs w:val="22"/>
        </w:rPr>
        <w:t>1.</w:t>
      </w:r>
      <w:r w:rsidRPr="005246F3">
        <w:rPr>
          <w:b/>
          <w:szCs w:val="22"/>
        </w:rPr>
        <w:tab/>
      </w:r>
      <w:r w:rsidR="00A5396A" w:rsidRPr="005246F3">
        <w:rPr>
          <w:b/>
          <w:szCs w:val="22"/>
        </w:rPr>
        <w:t>ИМЕ НА ЛЕКАРСТВЕНИЯ ПРОДУКТ</w:t>
      </w:r>
      <w:r w:rsidRPr="005246F3">
        <w:rPr>
          <w:b/>
          <w:szCs w:val="22"/>
        </w:rPr>
        <w:t xml:space="preserve"> </w:t>
      </w:r>
      <w:r w:rsidR="00A85FF3" w:rsidRPr="005246F3">
        <w:rPr>
          <w:b/>
          <w:szCs w:val="22"/>
        </w:rPr>
        <w:t>И</w:t>
      </w:r>
      <w:r w:rsidRPr="005246F3">
        <w:rPr>
          <w:b/>
          <w:szCs w:val="22"/>
        </w:rPr>
        <w:t xml:space="preserve"> </w:t>
      </w:r>
      <w:r w:rsidR="00834E89" w:rsidRPr="005246F3">
        <w:rPr>
          <w:b/>
          <w:szCs w:val="22"/>
        </w:rPr>
        <w:t>ПЪТ(ИЩА) НА ВЪВЕЖДАНЕ</w:t>
      </w:r>
    </w:p>
    <w:p w14:paraId="65B57ABF" w14:textId="77777777" w:rsidR="00812D16" w:rsidRPr="005246F3" w:rsidRDefault="00812D16" w:rsidP="00204AAB">
      <w:pPr>
        <w:ind w:left="567" w:hanging="567"/>
        <w:rPr>
          <w:szCs w:val="22"/>
        </w:rPr>
      </w:pPr>
    </w:p>
    <w:p w14:paraId="65B57AC2" w14:textId="364EA4F6" w:rsidR="00C32EE3" w:rsidRPr="005246F3" w:rsidRDefault="005C66C8" w:rsidP="00C32EE3">
      <w:r w:rsidRPr="005246F3">
        <w:rPr>
          <w:rFonts w:eastAsia="SimSun"/>
        </w:rPr>
        <w:t>Phesgo</w:t>
      </w:r>
      <w:r w:rsidR="009E49C9" w:rsidRPr="005246F3">
        <w:rPr>
          <w:rFonts w:eastAsia="SimSun"/>
        </w:rPr>
        <w:t xml:space="preserve"> 600</w:t>
      </w:r>
      <w:r w:rsidR="00977566" w:rsidRPr="005246F3">
        <w:rPr>
          <w:rFonts w:eastAsia="SimSun"/>
        </w:rPr>
        <w:t> </w:t>
      </w:r>
      <w:r w:rsidR="009E49C9" w:rsidRPr="005246F3">
        <w:rPr>
          <w:rFonts w:eastAsia="SimSun"/>
        </w:rPr>
        <w:t>mg/600</w:t>
      </w:r>
      <w:r w:rsidR="00977566" w:rsidRPr="005246F3">
        <w:rPr>
          <w:rFonts w:eastAsia="SimSun"/>
        </w:rPr>
        <w:t> </w:t>
      </w:r>
      <w:r w:rsidR="009E49C9" w:rsidRPr="005246F3">
        <w:rPr>
          <w:rFonts w:eastAsia="SimSun"/>
        </w:rPr>
        <w:t xml:space="preserve">mg </w:t>
      </w:r>
      <w:r w:rsidR="002917CB" w:rsidRPr="005246F3">
        <w:rPr>
          <w:rFonts w:eastAsia="SimSun"/>
        </w:rPr>
        <w:t xml:space="preserve">инжекционен </w:t>
      </w:r>
      <w:r w:rsidR="009168EC" w:rsidRPr="005246F3">
        <w:rPr>
          <w:rFonts w:eastAsia="SimSun"/>
        </w:rPr>
        <w:t>разтвор</w:t>
      </w:r>
    </w:p>
    <w:p w14:paraId="49F12A87" w14:textId="77777777" w:rsidR="00DC0B93" w:rsidRPr="005246F3" w:rsidRDefault="00DC0B93" w:rsidP="00C32EE3"/>
    <w:p w14:paraId="65B57AC5" w14:textId="60CC7B57" w:rsidR="00C32EE3" w:rsidRPr="005246F3" w:rsidRDefault="00854929" w:rsidP="00C32EE3">
      <w:pPr>
        <w:rPr>
          <w:rFonts w:eastAsia="SimSun"/>
        </w:rPr>
      </w:pPr>
      <w:r w:rsidRPr="005246F3">
        <w:rPr>
          <w:rFonts w:eastAsia="SimSun"/>
        </w:rPr>
        <w:t>пертузумаб</w:t>
      </w:r>
      <w:r w:rsidR="009E49C9" w:rsidRPr="005246F3">
        <w:rPr>
          <w:rFonts w:eastAsia="SimSun"/>
        </w:rPr>
        <w:t>/</w:t>
      </w:r>
      <w:r w:rsidRPr="005246F3">
        <w:rPr>
          <w:rFonts w:eastAsia="SimSun"/>
        </w:rPr>
        <w:t>трастузумаб</w:t>
      </w:r>
    </w:p>
    <w:p w14:paraId="52216BDC" w14:textId="77777777" w:rsidR="00DC0B93" w:rsidRPr="005246F3" w:rsidRDefault="00DC0B93" w:rsidP="00C32EE3">
      <w:pPr>
        <w:rPr>
          <w:rFonts w:eastAsia="SimSun"/>
        </w:rPr>
      </w:pPr>
    </w:p>
    <w:p w14:paraId="65B57AC7" w14:textId="59A2DE31" w:rsidR="00C32EE3" w:rsidRPr="005246F3" w:rsidRDefault="00803DDF" w:rsidP="00C32EE3">
      <w:pPr>
        <w:rPr>
          <w:rFonts w:eastAsia="SimSun"/>
        </w:rPr>
      </w:pPr>
      <w:r w:rsidRPr="005246F3">
        <w:rPr>
          <w:rFonts w:eastAsia="SimSun"/>
        </w:rPr>
        <w:t>Само за подкожно приложение</w:t>
      </w:r>
    </w:p>
    <w:p w14:paraId="65B57AC8" w14:textId="77777777" w:rsidR="00812D16" w:rsidRPr="005246F3" w:rsidRDefault="00812D16" w:rsidP="00204AAB">
      <w:pPr>
        <w:rPr>
          <w:szCs w:val="22"/>
        </w:rPr>
      </w:pPr>
    </w:p>
    <w:p w14:paraId="65B57AC9" w14:textId="77777777" w:rsidR="00812D16" w:rsidRPr="005246F3" w:rsidRDefault="00812D16" w:rsidP="00204AAB">
      <w:pPr>
        <w:rPr>
          <w:szCs w:val="22"/>
        </w:rPr>
      </w:pPr>
    </w:p>
    <w:p w14:paraId="65B57ACA" w14:textId="4A32E127" w:rsidR="00812D16" w:rsidRPr="005246F3" w:rsidRDefault="009E49C9" w:rsidP="005524DD">
      <w:pPr>
        <w:pBdr>
          <w:top w:val="single" w:sz="4" w:space="1" w:color="auto"/>
          <w:left w:val="single" w:sz="4" w:space="4" w:color="auto"/>
          <w:bottom w:val="single" w:sz="4" w:space="1" w:color="auto"/>
          <w:right w:val="single" w:sz="4" w:space="4" w:color="auto"/>
        </w:pBdr>
        <w:ind w:left="567" w:hanging="567"/>
        <w:outlineLvl w:val="0"/>
        <w:rPr>
          <w:b/>
          <w:szCs w:val="22"/>
        </w:rPr>
      </w:pPr>
      <w:r w:rsidRPr="005246F3">
        <w:rPr>
          <w:b/>
          <w:szCs w:val="22"/>
        </w:rPr>
        <w:t>2.</w:t>
      </w:r>
      <w:r w:rsidRPr="005246F3">
        <w:rPr>
          <w:b/>
          <w:szCs w:val="22"/>
        </w:rPr>
        <w:tab/>
      </w:r>
      <w:r w:rsidR="00834E89" w:rsidRPr="005246F3">
        <w:rPr>
          <w:b/>
          <w:szCs w:val="22"/>
        </w:rPr>
        <w:t>НАЧИН НА</w:t>
      </w:r>
      <w:r w:rsidRPr="005246F3">
        <w:rPr>
          <w:b/>
          <w:szCs w:val="22"/>
        </w:rPr>
        <w:t xml:space="preserve"> </w:t>
      </w:r>
      <w:r w:rsidR="00EE1B22" w:rsidRPr="005246F3">
        <w:rPr>
          <w:b/>
          <w:szCs w:val="22"/>
        </w:rPr>
        <w:t>ПРИЛОЖЕНИЕ</w:t>
      </w:r>
    </w:p>
    <w:p w14:paraId="65B57ACB" w14:textId="77777777" w:rsidR="00812D16" w:rsidRPr="005246F3" w:rsidDel="00B55052" w:rsidRDefault="00812D16" w:rsidP="00204AAB">
      <w:pPr>
        <w:rPr>
          <w:del w:id="114" w:author="Author"/>
          <w:szCs w:val="22"/>
        </w:rPr>
      </w:pPr>
    </w:p>
    <w:p w14:paraId="65B57ACD" w14:textId="74BE0664" w:rsidR="00C32EE3" w:rsidRPr="005246F3" w:rsidDel="003A5EC8" w:rsidRDefault="00803DDF" w:rsidP="00204AAB">
      <w:pPr>
        <w:rPr>
          <w:del w:id="115" w:author="Author"/>
          <w:szCs w:val="22"/>
        </w:rPr>
      </w:pPr>
      <w:del w:id="116" w:author="Author">
        <w:r w:rsidRPr="005246F3" w:rsidDel="003A5EC8">
          <w:rPr>
            <w:szCs w:val="22"/>
            <w:highlight w:val="lightGray"/>
          </w:rPr>
          <w:delText>Само за подкожно приложение</w:delText>
        </w:r>
        <w:r w:rsidR="00023CE7" w:rsidRPr="005246F3" w:rsidDel="003A5EC8">
          <w:rPr>
            <w:szCs w:val="22"/>
          </w:rPr>
          <w:delText xml:space="preserve"> </w:delText>
        </w:r>
      </w:del>
    </w:p>
    <w:p w14:paraId="65B57ACE" w14:textId="58DB8049" w:rsidR="00812D16" w:rsidRPr="005246F3" w:rsidRDefault="00812D16" w:rsidP="00204AAB">
      <w:pPr>
        <w:rPr>
          <w:szCs w:val="22"/>
        </w:rPr>
      </w:pPr>
    </w:p>
    <w:p w14:paraId="77D5560B" w14:textId="77777777" w:rsidR="006A34B8" w:rsidRPr="005246F3" w:rsidRDefault="006A34B8" w:rsidP="00204AAB">
      <w:pPr>
        <w:rPr>
          <w:szCs w:val="22"/>
        </w:rPr>
      </w:pPr>
    </w:p>
    <w:p w14:paraId="65B57ACF" w14:textId="0D4A63F0" w:rsidR="00812D16" w:rsidRPr="005246F3" w:rsidRDefault="009E49C9" w:rsidP="005524DD">
      <w:pPr>
        <w:pBdr>
          <w:top w:val="single" w:sz="4" w:space="1" w:color="auto"/>
          <w:left w:val="single" w:sz="4" w:space="4" w:color="auto"/>
          <w:bottom w:val="single" w:sz="4" w:space="1" w:color="auto"/>
          <w:right w:val="single" w:sz="4" w:space="4" w:color="auto"/>
        </w:pBdr>
        <w:ind w:left="567" w:hanging="567"/>
        <w:outlineLvl w:val="0"/>
        <w:rPr>
          <w:b/>
          <w:szCs w:val="22"/>
        </w:rPr>
      </w:pPr>
      <w:r w:rsidRPr="005246F3">
        <w:rPr>
          <w:b/>
          <w:szCs w:val="22"/>
        </w:rPr>
        <w:t>3.</w:t>
      </w:r>
      <w:r w:rsidRPr="005246F3">
        <w:rPr>
          <w:b/>
          <w:szCs w:val="22"/>
        </w:rPr>
        <w:tab/>
      </w:r>
      <w:r w:rsidR="00803DDF" w:rsidRPr="005246F3">
        <w:rPr>
          <w:b/>
          <w:szCs w:val="22"/>
        </w:rPr>
        <w:t>ДАТА НА ИЗТИЧАНЕ НА СРОКА НА ГОДНОСТ</w:t>
      </w:r>
    </w:p>
    <w:p w14:paraId="65B57AD0" w14:textId="77777777" w:rsidR="00812D16" w:rsidRPr="005246F3" w:rsidRDefault="00812D16" w:rsidP="00204AAB"/>
    <w:p w14:paraId="65B57AD2" w14:textId="45851402" w:rsidR="00C32EE3" w:rsidRPr="005246F3" w:rsidRDefault="005C66C8" w:rsidP="00204AAB">
      <w:r w:rsidRPr="005246F3">
        <w:t>EXP</w:t>
      </w:r>
    </w:p>
    <w:p w14:paraId="65B57AD3" w14:textId="75E02EA7" w:rsidR="00812D16" w:rsidRPr="005246F3" w:rsidRDefault="00812D16" w:rsidP="00204AAB"/>
    <w:p w14:paraId="346AA199" w14:textId="77777777" w:rsidR="00183EE2" w:rsidRPr="005246F3" w:rsidRDefault="00183EE2" w:rsidP="00204AAB"/>
    <w:p w14:paraId="65B57AD4" w14:textId="0C88F632" w:rsidR="00812D16" w:rsidRPr="005246F3" w:rsidRDefault="009E49C9" w:rsidP="005524DD">
      <w:pPr>
        <w:pBdr>
          <w:top w:val="single" w:sz="4" w:space="1" w:color="auto"/>
          <w:left w:val="single" w:sz="4" w:space="4" w:color="auto"/>
          <w:bottom w:val="single" w:sz="4" w:space="1" w:color="auto"/>
          <w:right w:val="single" w:sz="4" w:space="4" w:color="auto"/>
        </w:pBdr>
        <w:ind w:left="567" w:hanging="567"/>
        <w:outlineLvl w:val="0"/>
        <w:rPr>
          <w:b/>
        </w:rPr>
      </w:pPr>
      <w:r w:rsidRPr="005246F3">
        <w:rPr>
          <w:b/>
        </w:rPr>
        <w:t>4.</w:t>
      </w:r>
      <w:r w:rsidRPr="005246F3">
        <w:rPr>
          <w:b/>
        </w:rPr>
        <w:tab/>
      </w:r>
      <w:r w:rsidR="00803DDF" w:rsidRPr="005246F3">
        <w:rPr>
          <w:b/>
        </w:rPr>
        <w:t>ПАРТИДЕН НОМЕР</w:t>
      </w:r>
    </w:p>
    <w:p w14:paraId="65B57AD5" w14:textId="77777777" w:rsidR="00812D16" w:rsidRPr="005246F3" w:rsidRDefault="00812D16" w:rsidP="00204AAB">
      <w:pPr>
        <w:ind w:right="113"/>
      </w:pPr>
    </w:p>
    <w:p w14:paraId="65B57AD6" w14:textId="1D5D774E" w:rsidR="00C32EE3" w:rsidRPr="005246F3" w:rsidRDefault="005C66C8" w:rsidP="00204AAB">
      <w:pPr>
        <w:ind w:right="113"/>
      </w:pPr>
      <w:r w:rsidRPr="005246F3">
        <w:t>Lot</w:t>
      </w:r>
    </w:p>
    <w:p w14:paraId="65B57AD7" w14:textId="21235460" w:rsidR="00812D16" w:rsidRPr="005246F3" w:rsidRDefault="00812D16" w:rsidP="00204AAB">
      <w:pPr>
        <w:ind w:right="113"/>
      </w:pPr>
    </w:p>
    <w:p w14:paraId="6368B4E0" w14:textId="77777777" w:rsidR="00580DF0" w:rsidRPr="005246F3" w:rsidRDefault="00580DF0" w:rsidP="00204AAB">
      <w:pPr>
        <w:ind w:right="113"/>
      </w:pPr>
    </w:p>
    <w:p w14:paraId="65B57AD8" w14:textId="61DC23BB" w:rsidR="00812D16" w:rsidRPr="005246F3" w:rsidRDefault="009E49C9" w:rsidP="005524DD">
      <w:pPr>
        <w:pBdr>
          <w:top w:val="single" w:sz="4" w:space="1" w:color="auto"/>
          <w:left w:val="single" w:sz="4" w:space="4" w:color="auto"/>
          <w:bottom w:val="single" w:sz="4" w:space="1" w:color="auto"/>
          <w:right w:val="single" w:sz="4" w:space="4" w:color="auto"/>
        </w:pBdr>
        <w:ind w:left="567" w:hanging="567"/>
        <w:outlineLvl w:val="0"/>
        <w:rPr>
          <w:b/>
          <w:szCs w:val="22"/>
        </w:rPr>
      </w:pPr>
      <w:r w:rsidRPr="005246F3">
        <w:rPr>
          <w:b/>
          <w:szCs w:val="22"/>
        </w:rPr>
        <w:t>5.</w:t>
      </w:r>
      <w:r w:rsidRPr="005246F3">
        <w:rPr>
          <w:b/>
          <w:szCs w:val="22"/>
        </w:rPr>
        <w:tab/>
      </w:r>
      <w:r w:rsidR="00834E89" w:rsidRPr="005246F3">
        <w:rPr>
          <w:b/>
          <w:szCs w:val="22"/>
        </w:rPr>
        <w:t>СЪДЪРЖАНИЕ КАТО МАСА, ОБЕМ ИЛИ ЕДИНИЦИ</w:t>
      </w:r>
    </w:p>
    <w:p w14:paraId="65B57AD9" w14:textId="77777777" w:rsidR="00812D16" w:rsidRPr="005246F3" w:rsidRDefault="00812D16" w:rsidP="00204AAB">
      <w:pPr>
        <w:ind w:right="113"/>
        <w:rPr>
          <w:szCs w:val="22"/>
        </w:rPr>
      </w:pPr>
    </w:p>
    <w:p w14:paraId="23F1EE7D" w14:textId="25B6B85D" w:rsidR="00D71B99" w:rsidRPr="005246F3" w:rsidRDefault="009E49C9" w:rsidP="00C32EE3">
      <w:pPr>
        <w:ind w:right="113"/>
        <w:rPr>
          <w:szCs w:val="22"/>
        </w:rPr>
      </w:pPr>
      <w:r w:rsidRPr="005246F3">
        <w:rPr>
          <w:szCs w:val="22"/>
        </w:rPr>
        <w:t>600</w:t>
      </w:r>
      <w:r w:rsidR="00977566" w:rsidRPr="005246F3">
        <w:rPr>
          <w:szCs w:val="22"/>
        </w:rPr>
        <w:t> </w:t>
      </w:r>
      <w:r w:rsidRPr="005246F3">
        <w:rPr>
          <w:szCs w:val="22"/>
        </w:rPr>
        <w:t>mg/600</w:t>
      </w:r>
      <w:r w:rsidR="00977566" w:rsidRPr="005246F3">
        <w:rPr>
          <w:szCs w:val="22"/>
        </w:rPr>
        <w:t> </w:t>
      </w:r>
      <w:r w:rsidRPr="005246F3">
        <w:rPr>
          <w:szCs w:val="22"/>
        </w:rPr>
        <w:t>mg</w:t>
      </w:r>
      <w:r w:rsidR="005C66C8" w:rsidRPr="005246F3">
        <w:rPr>
          <w:szCs w:val="22"/>
        </w:rPr>
        <w:t xml:space="preserve"> в </w:t>
      </w:r>
      <w:r w:rsidRPr="005246F3">
        <w:rPr>
          <w:szCs w:val="22"/>
        </w:rPr>
        <w:t>10</w:t>
      </w:r>
      <w:r w:rsidR="00977566" w:rsidRPr="005246F3">
        <w:rPr>
          <w:szCs w:val="22"/>
        </w:rPr>
        <w:t> </w:t>
      </w:r>
      <w:r w:rsidR="00827448" w:rsidRPr="005246F3">
        <w:rPr>
          <w:szCs w:val="22"/>
        </w:rPr>
        <w:t>ml</w:t>
      </w:r>
    </w:p>
    <w:p w14:paraId="65B57ADC" w14:textId="77777777" w:rsidR="00C32EE3" w:rsidRPr="005246F3" w:rsidRDefault="00C32EE3" w:rsidP="00204AAB">
      <w:pPr>
        <w:ind w:right="113"/>
        <w:rPr>
          <w:szCs w:val="22"/>
        </w:rPr>
      </w:pPr>
    </w:p>
    <w:p w14:paraId="65B57ADD" w14:textId="77777777" w:rsidR="00812D16" w:rsidRPr="005246F3" w:rsidRDefault="00812D16" w:rsidP="00204AAB">
      <w:pPr>
        <w:ind w:right="113"/>
        <w:rPr>
          <w:szCs w:val="22"/>
        </w:rPr>
      </w:pPr>
    </w:p>
    <w:p w14:paraId="65B57ADE" w14:textId="6FD5FCE4" w:rsidR="00812D16" w:rsidRPr="005246F3" w:rsidRDefault="009E49C9" w:rsidP="005524DD">
      <w:pPr>
        <w:pBdr>
          <w:top w:val="single" w:sz="4" w:space="1" w:color="auto"/>
          <w:left w:val="single" w:sz="4" w:space="4" w:color="auto"/>
          <w:bottom w:val="single" w:sz="4" w:space="1" w:color="auto"/>
          <w:right w:val="single" w:sz="4" w:space="4" w:color="auto"/>
        </w:pBdr>
        <w:ind w:left="567" w:hanging="567"/>
        <w:outlineLvl w:val="0"/>
        <w:rPr>
          <w:b/>
          <w:szCs w:val="22"/>
        </w:rPr>
      </w:pPr>
      <w:r w:rsidRPr="005246F3">
        <w:rPr>
          <w:b/>
          <w:szCs w:val="22"/>
        </w:rPr>
        <w:t>6.</w:t>
      </w:r>
      <w:r w:rsidRPr="005246F3">
        <w:rPr>
          <w:b/>
          <w:szCs w:val="22"/>
        </w:rPr>
        <w:tab/>
      </w:r>
      <w:r w:rsidR="00834E89" w:rsidRPr="005246F3">
        <w:rPr>
          <w:b/>
          <w:szCs w:val="22"/>
        </w:rPr>
        <w:t>ДРУГО</w:t>
      </w:r>
    </w:p>
    <w:p w14:paraId="65B57ADF" w14:textId="77777777" w:rsidR="00812D16" w:rsidRPr="005246F3" w:rsidRDefault="00812D16" w:rsidP="00204AAB">
      <w:pPr>
        <w:ind w:right="113"/>
        <w:rPr>
          <w:szCs w:val="22"/>
        </w:rPr>
      </w:pPr>
    </w:p>
    <w:p w14:paraId="65B57AF3" w14:textId="77777777" w:rsidR="00812D16" w:rsidRPr="005246F3" w:rsidRDefault="00812D16" w:rsidP="00204AAB">
      <w:pPr>
        <w:ind w:right="113"/>
      </w:pPr>
    </w:p>
    <w:p w14:paraId="65B57AF4" w14:textId="732C9E09" w:rsidR="00E02A08" w:rsidRPr="005246F3" w:rsidRDefault="00E02A08" w:rsidP="00204AAB">
      <w:pPr>
        <w:ind w:right="113"/>
      </w:pPr>
    </w:p>
    <w:p w14:paraId="2CF78295" w14:textId="6F5BC6A7" w:rsidR="00E02A08" w:rsidRPr="005246F3" w:rsidRDefault="00E02A08" w:rsidP="008C7557">
      <w:r w:rsidRPr="005246F3">
        <w:rPr>
          <w:szCs w:val="22"/>
        </w:rPr>
        <w:br w:type="page"/>
      </w:r>
    </w:p>
    <w:p w14:paraId="2E5951F1" w14:textId="3E57D703" w:rsidR="00E02A08" w:rsidRPr="005246F3" w:rsidRDefault="00803DDF" w:rsidP="00E02A08">
      <w:pPr>
        <w:pBdr>
          <w:top w:val="single" w:sz="4" w:space="1" w:color="auto"/>
          <w:left w:val="single" w:sz="4" w:space="4" w:color="auto"/>
          <w:bottom w:val="single" w:sz="4" w:space="1" w:color="auto"/>
          <w:right w:val="single" w:sz="4" w:space="4" w:color="auto"/>
        </w:pBdr>
        <w:rPr>
          <w:b/>
          <w:szCs w:val="22"/>
        </w:rPr>
      </w:pPr>
      <w:r w:rsidRPr="005246F3">
        <w:rPr>
          <w:b/>
          <w:szCs w:val="22"/>
        </w:rPr>
        <w:lastRenderedPageBreak/>
        <w:t>ДАННИ, КОИТО ТРЯБВА ДА СЪДЪРЖА ВТОРИЧНАТА ОПАКОВКА</w:t>
      </w:r>
    </w:p>
    <w:p w14:paraId="33A94CCA" w14:textId="77777777" w:rsidR="00E02A08" w:rsidRPr="005246F3" w:rsidRDefault="00E02A08" w:rsidP="00E02A08">
      <w:pPr>
        <w:pBdr>
          <w:top w:val="single" w:sz="4" w:space="1" w:color="auto"/>
          <w:left w:val="single" w:sz="4" w:space="4" w:color="auto"/>
          <w:bottom w:val="single" w:sz="4" w:space="1" w:color="auto"/>
          <w:right w:val="single" w:sz="4" w:space="4" w:color="auto"/>
        </w:pBdr>
        <w:ind w:left="567" w:hanging="567"/>
        <w:rPr>
          <w:bCs/>
          <w:szCs w:val="22"/>
        </w:rPr>
      </w:pPr>
    </w:p>
    <w:p w14:paraId="00F3AABE" w14:textId="60C05103" w:rsidR="00E02A08" w:rsidRPr="005246F3" w:rsidRDefault="00803DDF" w:rsidP="00E02A08">
      <w:pPr>
        <w:pBdr>
          <w:top w:val="single" w:sz="4" w:space="1" w:color="auto"/>
          <w:left w:val="single" w:sz="4" w:space="4" w:color="auto"/>
          <w:bottom w:val="single" w:sz="4" w:space="1" w:color="auto"/>
          <w:right w:val="single" w:sz="4" w:space="4" w:color="auto"/>
        </w:pBdr>
        <w:rPr>
          <w:bCs/>
          <w:szCs w:val="22"/>
        </w:rPr>
      </w:pPr>
      <w:r w:rsidRPr="005246F3">
        <w:rPr>
          <w:b/>
          <w:szCs w:val="22"/>
        </w:rPr>
        <w:t>ВЪНШНА КАРТОНЕНА КУТИЯ</w:t>
      </w:r>
    </w:p>
    <w:p w14:paraId="1EE9E7D5" w14:textId="77777777" w:rsidR="00E02A08" w:rsidRPr="005246F3" w:rsidRDefault="00E02A08" w:rsidP="00E02A08"/>
    <w:p w14:paraId="0E6FA1B0" w14:textId="77777777" w:rsidR="00E02A08" w:rsidRPr="005246F3" w:rsidRDefault="00E02A08" w:rsidP="00E02A08">
      <w:pPr>
        <w:rPr>
          <w:szCs w:val="22"/>
        </w:rPr>
      </w:pPr>
    </w:p>
    <w:p w14:paraId="6B9A8A9B" w14:textId="6F273C3F" w:rsidR="00E02A08" w:rsidRPr="005246F3" w:rsidRDefault="00E02A08" w:rsidP="00E02A08">
      <w:pPr>
        <w:pBdr>
          <w:top w:val="single" w:sz="4" w:space="1" w:color="auto"/>
          <w:left w:val="single" w:sz="4" w:space="4" w:color="auto"/>
          <w:bottom w:val="single" w:sz="4" w:space="1" w:color="auto"/>
          <w:right w:val="single" w:sz="4" w:space="4" w:color="auto"/>
        </w:pBdr>
        <w:ind w:left="567" w:hanging="567"/>
        <w:outlineLvl w:val="0"/>
      </w:pPr>
      <w:r w:rsidRPr="005246F3">
        <w:rPr>
          <w:b/>
        </w:rPr>
        <w:t>1.</w:t>
      </w:r>
      <w:r w:rsidRPr="005246F3">
        <w:rPr>
          <w:b/>
        </w:rPr>
        <w:tab/>
      </w:r>
      <w:r w:rsidR="00A5396A" w:rsidRPr="005246F3">
        <w:rPr>
          <w:b/>
        </w:rPr>
        <w:t>ИМЕ НА ЛЕКАРСТВЕНИЯ ПРОДУКТ</w:t>
      </w:r>
    </w:p>
    <w:p w14:paraId="22C43E34" w14:textId="77777777" w:rsidR="00E02A08" w:rsidRPr="005246F3" w:rsidRDefault="00E02A08" w:rsidP="00E02A08">
      <w:pPr>
        <w:rPr>
          <w:szCs w:val="22"/>
        </w:rPr>
      </w:pPr>
    </w:p>
    <w:p w14:paraId="5D9323AF" w14:textId="480C196B" w:rsidR="00E02A08" w:rsidRPr="005246F3" w:rsidRDefault="005C66C8" w:rsidP="00E02A08">
      <w:r w:rsidRPr="005246F3">
        <w:rPr>
          <w:rFonts w:eastAsia="SimSun"/>
        </w:rPr>
        <w:t>Phesgo</w:t>
      </w:r>
      <w:r w:rsidR="00E02A08" w:rsidRPr="005246F3">
        <w:rPr>
          <w:rFonts w:eastAsia="SimSun"/>
        </w:rPr>
        <w:t xml:space="preserve"> 1</w:t>
      </w:r>
      <w:r w:rsidR="005E4472" w:rsidRPr="005246F3">
        <w:rPr>
          <w:rFonts w:eastAsia="SimSun"/>
        </w:rPr>
        <w:t> </w:t>
      </w:r>
      <w:r w:rsidR="00E02A08" w:rsidRPr="005246F3">
        <w:rPr>
          <w:rFonts w:eastAsia="SimSun"/>
        </w:rPr>
        <w:t>200</w:t>
      </w:r>
      <w:r w:rsidR="00977566" w:rsidRPr="005246F3">
        <w:rPr>
          <w:rFonts w:eastAsia="SimSun"/>
        </w:rPr>
        <w:t> </w:t>
      </w:r>
      <w:r w:rsidR="00E02A08" w:rsidRPr="005246F3">
        <w:rPr>
          <w:rFonts w:eastAsia="SimSun"/>
        </w:rPr>
        <w:t>mg</w:t>
      </w:r>
      <w:r w:rsidR="00977566" w:rsidRPr="005246F3">
        <w:rPr>
          <w:rFonts w:eastAsia="SimSun"/>
        </w:rPr>
        <w:t>/600 </w:t>
      </w:r>
      <w:r w:rsidR="00E02A08" w:rsidRPr="005246F3">
        <w:rPr>
          <w:rFonts w:eastAsia="SimSun"/>
        </w:rPr>
        <w:t>mg</w:t>
      </w:r>
      <w:r w:rsidR="002917CB" w:rsidRPr="005246F3">
        <w:rPr>
          <w:rFonts w:eastAsia="SimSun"/>
        </w:rPr>
        <w:t xml:space="preserve"> инжекционен</w:t>
      </w:r>
      <w:r w:rsidR="00E02A08" w:rsidRPr="005246F3">
        <w:rPr>
          <w:rFonts w:eastAsia="SimSun"/>
        </w:rPr>
        <w:t xml:space="preserve"> </w:t>
      </w:r>
      <w:r w:rsidR="009168EC" w:rsidRPr="005246F3">
        <w:rPr>
          <w:rFonts w:eastAsia="SimSun"/>
        </w:rPr>
        <w:t>разтвор</w:t>
      </w:r>
    </w:p>
    <w:p w14:paraId="7E0FDBEC" w14:textId="77777777" w:rsidR="00683816" w:rsidRPr="005246F3" w:rsidRDefault="00683816" w:rsidP="00E02A08"/>
    <w:p w14:paraId="698AB644" w14:textId="0C447B08" w:rsidR="00E02A08" w:rsidRPr="005246F3" w:rsidRDefault="00854929" w:rsidP="00E02A08">
      <w:pPr>
        <w:rPr>
          <w:rFonts w:eastAsia="SimSun"/>
        </w:rPr>
      </w:pPr>
      <w:r w:rsidRPr="005246F3">
        <w:rPr>
          <w:rFonts w:eastAsia="SimSun"/>
        </w:rPr>
        <w:t>пертузумаб</w:t>
      </w:r>
      <w:r w:rsidR="00E02A08" w:rsidRPr="005246F3">
        <w:rPr>
          <w:rFonts w:eastAsia="SimSun"/>
        </w:rPr>
        <w:t>/</w:t>
      </w:r>
      <w:r w:rsidRPr="005246F3">
        <w:rPr>
          <w:rFonts w:eastAsia="SimSun"/>
        </w:rPr>
        <w:t>трастузумаб</w:t>
      </w:r>
    </w:p>
    <w:p w14:paraId="097F39A1" w14:textId="77777777" w:rsidR="00E02A08" w:rsidRPr="005246F3" w:rsidRDefault="00E02A08" w:rsidP="00E02A08">
      <w:pPr>
        <w:rPr>
          <w:szCs w:val="22"/>
        </w:rPr>
      </w:pPr>
    </w:p>
    <w:p w14:paraId="70D290AE" w14:textId="77777777" w:rsidR="00E02A08" w:rsidRPr="005246F3" w:rsidRDefault="00E02A08" w:rsidP="00E02A08">
      <w:pPr>
        <w:rPr>
          <w:szCs w:val="22"/>
        </w:rPr>
      </w:pPr>
    </w:p>
    <w:p w14:paraId="59055015" w14:textId="3590363E" w:rsidR="00E02A08" w:rsidRPr="005246F3" w:rsidRDefault="00E02A08" w:rsidP="00E02A08">
      <w:pPr>
        <w:pBdr>
          <w:top w:val="single" w:sz="4" w:space="1" w:color="auto"/>
          <w:left w:val="single" w:sz="4" w:space="4" w:color="auto"/>
          <w:bottom w:val="single" w:sz="4" w:space="1" w:color="auto"/>
          <w:right w:val="single" w:sz="4" w:space="4" w:color="auto"/>
        </w:pBdr>
        <w:ind w:left="567" w:hanging="567"/>
        <w:outlineLvl w:val="0"/>
        <w:rPr>
          <w:b/>
          <w:szCs w:val="22"/>
        </w:rPr>
      </w:pPr>
      <w:r w:rsidRPr="005246F3">
        <w:rPr>
          <w:b/>
          <w:szCs w:val="22"/>
        </w:rPr>
        <w:t>2.</w:t>
      </w:r>
      <w:r w:rsidRPr="005246F3">
        <w:rPr>
          <w:b/>
          <w:szCs w:val="22"/>
        </w:rPr>
        <w:tab/>
      </w:r>
      <w:r w:rsidR="00803DDF" w:rsidRPr="005246F3">
        <w:rPr>
          <w:b/>
          <w:szCs w:val="22"/>
        </w:rPr>
        <w:t>ОБЯВЯВАНЕ НА АКТИВНОТО(ИТЕ) ВЕЩЕСТВО(А</w:t>
      </w:r>
      <w:r w:rsidRPr="005246F3">
        <w:rPr>
          <w:b/>
          <w:szCs w:val="22"/>
        </w:rPr>
        <w:t>)</w:t>
      </w:r>
    </w:p>
    <w:p w14:paraId="3BDE0C9F" w14:textId="77777777" w:rsidR="00E02A08" w:rsidRPr="005246F3" w:rsidRDefault="00E02A08" w:rsidP="00E02A08">
      <w:pPr>
        <w:rPr>
          <w:szCs w:val="22"/>
        </w:rPr>
      </w:pPr>
    </w:p>
    <w:p w14:paraId="47F83FA5" w14:textId="311EA987" w:rsidR="00E02A08" w:rsidRPr="005246F3" w:rsidRDefault="005E4472" w:rsidP="008C7557">
      <w:r w:rsidRPr="005246F3">
        <w:t>Един</w:t>
      </w:r>
      <w:r w:rsidR="00E02A08" w:rsidRPr="005246F3">
        <w:t xml:space="preserve"> </w:t>
      </w:r>
      <w:r w:rsidRPr="005246F3">
        <w:t xml:space="preserve">флакон </w:t>
      </w:r>
      <w:r w:rsidR="00854929" w:rsidRPr="005246F3">
        <w:t>съдържа</w:t>
      </w:r>
      <w:r w:rsidR="00E02A08" w:rsidRPr="005246F3">
        <w:t xml:space="preserve"> 1</w:t>
      </w:r>
      <w:r w:rsidR="002917CB" w:rsidRPr="005246F3">
        <w:t> </w:t>
      </w:r>
      <w:r w:rsidR="00977566" w:rsidRPr="005246F3">
        <w:t>200 </w:t>
      </w:r>
      <w:r w:rsidR="00E02A08" w:rsidRPr="005246F3">
        <w:t xml:space="preserve">mg </w:t>
      </w:r>
      <w:r w:rsidR="00854929" w:rsidRPr="005246F3">
        <w:t>пертузумаб</w:t>
      </w:r>
      <w:r w:rsidR="00E02A08" w:rsidRPr="005246F3">
        <w:t xml:space="preserve"> </w:t>
      </w:r>
      <w:r w:rsidR="00A85FF3" w:rsidRPr="005246F3">
        <w:t>и</w:t>
      </w:r>
      <w:r w:rsidR="00E02A08" w:rsidRPr="005246F3">
        <w:t xml:space="preserve"> 600</w:t>
      </w:r>
      <w:r w:rsidR="00977566" w:rsidRPr="005246F3">
        <w:t> </w:t>
      </w:r>
      <w:r w:rsidR="00E02A08" w:rsidRPr="005246F3">
        <w:t xml:space="preserve">mg </w:t>
      </w:r>
      <w:r w:rsidR="00854929" w:rsidRPr="005246F3">
        <w:t>трастузумаб</w:t>
      </w:r>
      <w:r w:rsidR="00E02A08" w:rsidRPr="005246F3">
        <w:t xml:space="preserve"> </w:t>
      </w:r>
      <w:r w:rsidR="00271456" w:rsidRPr="005246F3">
        <w:t>в</w:t>
      </w:r>
      <w:r w:rsidR="00977566" w:rsidRPr="005246F3">
        <w:t xml:space="preserve"> 15 </w:t>
      </w:r>
      <w:r w:rsidR="00827448" w:rsidRPr="005246F3">
        <w:t>ml</w:t>
      </w:r>
      <w:r w:rsidR="00E02A08" w:rsidRPr="005246F3">
        <w:t xml:space="preserve"> </w:t>
      </w:r>
      <w:r w:rsidR="009168EC" w:rsidRPr="005246F3">
        <w:t>разтвор</w:t>
      </w:r>
      <w:r w:rsidR="00E02A08" w:rsidRPr="005246F3">
        <w:t>.</w:t>
      </w:r>
    </w:p>
    <w:p w14:paraId="1FD1DB63" w14:textId="77777777" w:rsidR="007D3571" w:rsidRPr="005246F3" w:rsidRDefault="007D3571" w:rsidP="008C7557"/>
    <w:p w14:paraId="19AE78A8" w14:textId="77777777" w:rsidR="00E02A08" w:rsidRPr="005246F3" w:rsidRDefault="00E02A08" w:rsidP="00E02A08">
      <w:pPr>
        <w:rPr>
          <w:szCs w:val="22"/>
        </w:rPr>
      </w:pPr>
    </w:p>
    <w:p w14:paraId="55578518" w14:textId="3A45EF65" w:rsidR="00E02A08" w:rsidRPr="005246F3" w:rsidRDefault="00E02A08" w:rsidP="00E02A08">
      <w:pPr>
        <w:pBdr>
          <w:top w:val="single" w:sz="4" w:space="1" w:color="auto"/>
          <w:left w:val="single" w:sz="4" w:space="4" w:color="auto"/>
          <w:bottom w:val="single" w:sz="4" w:space="1" w:color="auto"/>
          <w:right w:val="single" w:sz="4" w:space="4" w:color="auto"/>
        </w:pBdr>
        <w:ind w:left="567" w:hanging="567"/>
        <w:outlineLvl w:val="0"/>
        <w:rPr>
          <w:szCs w:val="22"/>
        </w:rPr>
      </w:pPr>
      <w:r w:rsidRPr="005246F3">
        <w:rPr>
          <w:b/>
          <w:szCs w:val="22"/>
        </w:rPr>
        <w:t>3.</w:t>
      </w:r>
      <w:r w:rsidRPr="005246F3">
        <w:rPr>
          <w:b/>
          <w:szCs w:val="22"/>
        </w:rPr>
        <w:tab/>
      </w:r>
      <w:r w:rsidR="00803DDF" w:rsidRPr="005246F3">
        <w:rPr>
          <w:b/>
          <w:szCs w:val="22"/>
        </w:rPr>
        <w:t>СПИСЪК НА ПОМОЩНИТЕ ВЕЩЕСТВА</w:t>
      </w:r>
    </w:p>
    <w:p w14:paraId="1999CF2D" w14:textId="77777777" w:rsidR="00E02A08" w:rsidRPr="005246F3" w:rsidRDefault="00E02A08" w:rsidP="00E02A08">
      <w:pPr>
        <w:rPr>
          <w:szCs w:val="22"/>
        </w:rPr>
      </w:pPr>
    </w:p>
    <w:p w14:paraId="3CADA293" w14:textId="046781DD" w:rsidR="00E02A08" w:rsidRPr="005246F3" w:rsidRDefault="00764D64" w:rsidP="00E02A08">
      <w:pPr>
        <w:rPr>
          <w:szCs w:val="22"/>
        </w:rPr>
      </w:pPr>
      <w:r w:rsidRPr="005246F3">
        <w:rPr>
          <w:szCs w:val="22"/>
        </w:rPr>
        <w:t>Ворхиалуронидаза алфа</w:t>
      </w:r>
    </w:p>
    <w:p w14:paraId="6C42C834" w14:textId="2AB8EA63" w:rsidR="00E02A08" w:rsidRPr="005246F3" w:rsidRDefault="005C66C8" w:rsidP="00E02A08">
      <w:pPr>
        <w:rPr>
          <w:szCs w:val="22"/>
        </w:rPr>
      </w:pPr>
      <w:r w:rsidRPr="005246F3">
        <w:rPr>
          <w:szCs w:val="22"/>
        </w:rPr>
        <w:t>L</w:t>
      </w:r>
      <w:r w:rsidR="00E02A08" w:rsidRPr="005246F3">
        <w:rPr>
          <w:szCs w:val="22"/>
        </w:rPr>
        <w:t>-</w:t>
      </w:r>
      <w:r w:rsidR="00AB4B8E" w:rsidRPr="005246F3">
        <w:rPr>
          <w:szCs w:val="22"/>
        </w:rPr>
        <w:t>хистидин</w:t>
      </w:r>
      <w:r w:rsidR="00E02A08" w:rsidRPr="005246F3">
        <w:rPr>
          <w:szCs w:val="22"/>
        </w:rPr>
        <w:t xml:space="preserve"> </w:t>
      </w:r>
    </w:p>
    <w:p w14:paraId="590754D2" w14:textId="13049B41" w:rsidR="00E02A08" w:rsidRPr="005246F3" w:rsidRDefault="005C66C8" w:rsidP="00E02A08">
      <w:pPr>
        <w:rPr>
          <w:szCs w:val="22"/>
        </w:rPr>
      </w:pPr>
      <w:r w:rsidRPr="005246F3">
        <w:rPr>
          <w:szCs w:val="22"/>
        </w:rPr>
        <w:t>L</w:t>
      </w:r>
      <w:r w:rsidR="00E02A08" w:rsidRPr="005246F3">
        <w:rPr>
          <w:szCs w:val="22"/>
        </w:rPr>
        <w:t>-</w:t>
      </w:r>
      <w:r w:rsidR="00AB4B8E" w:rsidRPr="005246F3">
        <w:rPr>
          <w:szCs w:val="22"/>
        </w:rPr>
        <w:t>хистидин</w:t>
      </w:r>
      <w:r w:rsidR="00E02A08" w:rsidRPr="005246F3">
        <w:rPr>
          <w:szCs w:val="22"/>
        </w:rPr>
        <w:t xml:space="preserve"> </w:t>
      </w:r>
      <w:r w:rsidR="00AB4B8E" w:rsidRPr="005246F3">
        <w:rPr>
          <w:szCs w:val="22"/>
        </w:rPr>
        <w:t>хидрохлорид</w:t>
      </w:r>
      <w:r w:rsidR="00E02A08" w:rsidRPr="005246F3">
        <w:rPr>
          <w:szCs w:val="22"/>
        </w:rPr>
        <w:t xml:space="preserve"> </w:t>
      </w:r>
      <w:r w:rsidR="00AB4B8E" w:rsidRPr="005246F3">
        <w:rPr>
          <w:szCs w:val="22"/>
        </w:rPr>
        <w:t>монохидрат</w:t>
      </w:r>
    </w:p>
    <w:p w14:paraId="094DE5B8" w14:textId="375F5376" w:rsidR="00E02A08" w:rsidRPr="005246F3" w:rsidRDefault="00E02A08" w:rsidP="00E02A08">
      <w:pPr>
        <w:rPr>
          <w:rFonts w:eastAsia="SimSun"/>
        </w:rPr>
      </w:pPr>
      <w:r w:rsidRPr="005246F3">
        <w:rPr>
          <w:szCs w:val="22"/>
        </w:rPr>
        <w:t>α,α-</w:t>
      </w:r>
      <w:r w:rsidR="00AB4B8E" w:rsidRPr="005246F3">
        <w:rPr>
          <w:rFonts w:eastAsia="SimSun"/>
        </w:rPr>
        <w:t>трехалоза</w:t>
      </w:r>
      <w:r w:rsidRPr="005246F3">
        <w:rPr>
          <w:rFonts w:eastAsia="SimSun"/>
        </w:rPr>
        <w:t xml:space="preserve"> </w:t>
      </w:r>
      <w:r w:rsidR="00AB4B8E" w:rsidRPr="005246F3">
        <w:rPr>
          <w:rFonts w:eastAsia="SimSun"/>
        </w:rPr>
        <w:t>дихидрат</w:t>
      </w:r>
      <w:r w:rsidRPr="005246F3">
        <w:rPr>
          <w:rFonts w:eastAsia="SimSun"/>
        </w:rPr>
        <w:t xml:space="preserve"> </w:t>
      </w:r>
    </w:p>
    <w:p w14:paraId="0C7266C4" w14:textId="264980EE" w:rsidR="00E02A08" w:rsidRPr="005246F3" w:rsidRDefault="00AB4B8E" w:rsidP="00E02A08">
      <w:pPr>
        <w:rPr>
          <w:rFonts w:eastAsia="SimSun"/>
        </w:rPr>
      </w:pPr>
      <w:r w:rsidRPr="005246F3">
        <w:rPr>
          <w:rFonts w:eastAsia="SimSun"/>
        </w:rPr>
        <w:t>захароза</w:t>
      </w:r>
      <w:r w:rsidR="00E02A08" w:rsidRPr="005246F3">
        <w:rPr>
          <w:rFonts w:eastAsia="SimSun"/>
        </w:rPr>
        <w:t xml:space="preserve"> </w:t>
      </w:r>
    </w:p>
    <w:p w14:paraId="1BDD130B" w14:textId="3EB2AAC6" w:rsidR="00E02A08" w:rsidRPr="005246F3" w:rsidRDefault="00AB4B8E" w:rsidP="00E02A08">
      <w:pPr>
        <w:rPr>
          <w:rFonts w:eastAsia="SimSun"/>
        </w:rPr>
      </w:pPr>
      <w:r w:rsidRPr="005246F3">
        <w:rPr>
          <w:rFonts w:eastAsia="SimSun"/>
        </w:rPr>
        <w:t>полисорбат</w:t>
      </w:r>
      <w:r w:rsidR="00977566" w:rsidRPr="005246F3">
        <w:rPr>
          <w:rFonts w:eastAsia="SimSun"/>
        </w:rPr>
        <w:t> </w:t>
      </w:r>
      <w:r w:rsidR="00E02A08" w:rsidRPr="005246F3">
        <w:rPr>
          <w:rFonts w:eastAsia="SimSun"/>
        </w:rPr>
        <w:t xml:space="preserve">20 </w:t>
      </w:r>
    </w:p>
    <w:p w14:paraId="0B305C6C" w14:textId="32C4C470" w:rsidR="00E02A08" w:rsidRPr="005246F3" w:rsidRDefault="005C66C8" w:rsidP="00E02A08">
      <w:pPr>
        <w:rPr>
          <w:szCs w:val="22"/>
        </w:rPr>
      </w:pPr>
      <w:r w:rsidRPr="005246F3">
        <w:rPr>
          <w:rFonts w:eastAsia="SimSun"/>
        </w:rPr>
        <w:t>L</w:t>
      </w:r>
      <w:r w:rsidR="00E02A08" w:rsidRPr="005246F3">
        <w:rPr>
          <w:rFonts w:eastAsia="SimSun"/>
        </w:rPr>
        <w:t>-</w:t>
      </w:r>
      <w:r w:rsidR="005E4472" w:rsidRPr="005246F3">
        <w:rPr>
          <w:rFonts w:eastAsia="SimSun"/>
        </w:rPr>
        <w:t>м</w:t>
      </w:r>
      <w:r w:rsidR="00AB4B8E" w:rsidRPr="005246F3">
        <w:rPr>
          <w:rFonts w:eastAsia="SimSun"/>
        </w:rPr>
        <w:t>етионин</w:t>
      </w:r>
    </w:p>
    <w:p w14:paraId="59566364" w14:textId="710C682C" w:rsidR="00E02A08" w:rsidRPr="005246F3" w:rsidRDefault="00AB4B8E" w:rsidP="00E02A08">
      <w:pPr>
        <w:rPr>
          <w:rFonts w:eastAsia="SimSun"/>
        </w:rPr>
      </w:pPr>
      <w:r w:rsidRPr="005246F3">
        <w:rPr>
          <w:rFonts w:eastAsia="SimSun"/>
        </w:rPr>
        <w:t>вода за</w:t>
      </w:r>
      <w:r w:rsidR="00E02A08" w:rsidRPr="005246F3">
        <w:rPr>
          <w:rFonts w:eastAsia="SimSun"/>
        </w:rPr>
        <w:t xml:space="preserve"> </w:t>
      </w:r>
      <w:r w:rsidR="00952DA0" w:rsidRPr="005246F3">
        <w:rPr>
          <w:rFonts w:eastAsia="SimSun"/>
        </w:rPr>
        <w:t>инжекци</w:t>
      </w:r>
      <w:r w:rsidR="0082584E" w:rsidRPr="005246F3">
        <w:rPr>
          <w:rFonts w:eastAsia="SimSun"/>
        </w:rPr>
        <w:t>и</w:t>
      </w:r>
    </w:p>
    <w:p w14:paraId="622FCA18" w14:textId="77777777" w:rsidR="00E02A08" w:rsidRPr="005246F3" w:rsidRDefault="00E02A08" w:rsidP="00E02A08">
      <w:pPr>
        <w:rPr>
          <w:szCs w:val="22"/>
        </w:rPr>
      </w:pPr>
    </w:p>
    <w:p w14:paraId="5E68E198" w14:textId="77777777" w:rsidR="00E02A08" w:rsidRPr="005246F3" w:rsidRDefault="00E02A08" w:rsidP="00E02A08">
      <w:pPr>
        <w:rPr>
          <w:szCs w:val="22"/>
        </w:rPr>
      </w:pPr>
    </w:p>
    <w:p w14:paraId="78A36D1D" w14:textId="7A255207" w:rsidR="00E02A08" w:rsidRPr="005246F3" w:rsidRDefault="00E02A08" w:rsidP="00E02A08">
      <w:pPr>
        <w:pBdr>
          <w:top w:val="single" w:sz="4" w:space="1" w:color="auto"/>
          <w:left w:val="single" w:sz="4" w:space="4" w:color="auto"/>
          <w:bottom w:val="single" w:sz="4" w:space="1" w:color="auto"/>
          <w:right w:val="single" w:sz="4" w:space="4" w:color="auto"/>
        </w:pBdr>
        <w:ind w:left="567" w:hanging="567"/>
        <w:outlineLvl w:val="0"/>
        <w:rPr>
          <w:szCs w:val="22"/>
        </w:rPr>
      </w:pPr>
      <w:bookmarkStart w:id="117" w:name="OLE_LINK10"/>
      <w:bookmarkStart w:id="118" w:name="OLE_LINK11"/>
      <w:r w:rsidRPr="005246F3">
        <w:rPr>
          <w:b/>
          <w:szCs w:val="22"/>
        </w:rPr>
        <w:t>4.</w:t>
      </w:r>
      <w:r w:rsidRPr="005246F3">
        <w:rPr>
          <w:b/>
          <w:szCs w:val="22"/>
        </w:rPr>
        <w:tab/>
      </w:r>
      <w:r w:rsidR="00A5396A" w:rsidRPr="005246F3">
        <w:rPr>
          <w:b/>
          <w:szCs w:val="22"/>
        </w:rPr>
        <w:t>ЛЕКАРСТВЕНА ФОРМА</w:t>
      </w:r>
      <w:r w:rsidRPr="005246F3">
        <w:rPr>
          <w:b/>
          <w:szCs w:val="22"/>
        </w:rPr>
        <w:t xml:space="preserve"> </w:t>
      </w:r>
      <w:r w:rsidR="00A85FF3" w:rsidRPr="005246F3">
        <w:rPr>
          <w:b/>
          <w:szCs w:val="22"/>
        </w:rPr>
        <w:t>И</w:t>
      </w:r>
      <w:r w:rsidRPr="005246F3">
        <w:rPr>
          <w:b/>
          <w:szCs w:val="22"/>
        </w:rPr>
        <w:t xml:space="preserve"> </w:t>
      </w:r>
      <w:r w:rsidR="00834E89" w:rsidRPr="005246F3">
        <w:rPr>
          <w:b/>
          <w:szCs w:val="22"/>
        </w:rPr>
        <w:t>КОЛИЧЕСТВО В ЕДНА ОПАКОВКА</w:t>
      </w:r>
    </w:p>
    <w:p w14:paraId="309DFD21" w14:textId="77777777" w:rsidR="00E02A08" w:rsidRPr="005246F3" w:rsidRDefault="00E02A08" w:rsidP="00E02A08">
      <w:pPr>
        <w:rPr>
          <w:szCs w:val="22"/>
        </w:rPr>
      </w:pPr>
    </w:p>
    <w:p w14:paraId="38049DC0" w14:textId="2DC49DC5" w:rsidR="00E02A08" w:rsidRPr="005246F3" w:rsidRDefault="009168EC" w:rsidP="00E02A08">
      <w:r w:rsidRPr="005246F3">
        <w:rPr>
          <w:highlight w:val="lightGray"/>
        </w:rPr>
        <w:t>Инжекционен разтвор</w:t>
      </w:r>
      <w:r w:rsidR="00E02A08" w:rsidRPr="005246F3">
        <w:t xml:space="preserve"> </w:t>
      </w:r>
    </w:p>
    <w:p w14:paraId="2424A286" w14:textId="41B0BC87" w:rsidR="00E02A08" w:rsidRPr="005246F3" w:rsidRDefault="00E02A08" w:rsidP="00E02A08">
      <w:r w:rsidRPr="005246F3">
        <w:t>1</w:t>
      </w:r>
      <w:r w:rsidR="005E4472" w:rsidRPr="005246F3">
        <w:t> </w:t>
      </w:r>
      <w:r w:rsidR="00562B16" w:rsidRPr="005246F3">
        <w:t>200 mg/600 </w:t>
      </w:r>
      <w:r w:rsidRPr="005246F3">
        <w:t>mg</w:t>
      </w:r>
      <w:r w:rsidR="005C66C8" w:rsidRPr="005246F3">
        <w:t xml:space="preserve"> в </w:t>
      </w:r>
      <w:r w:rsidRPr="005246F3">
        <w:t>15</w:t>
      </w:r>
      <w:r w:rsidR="00562B16" w:rsidRPr="005246F3">
        <w:t> </w:t>
      </w:r>
      <w:r w:rsidR="00827448" w:rsidRPr="005246F3">
        <w:t>ml</w:t>
      </w:r>
    </w:p>
    <w:p w14:paraId="2C7BA501" w14:textId="070BC1AD" w:rsidR="00E02A08" w:rsidRPr="005246F3" w:rsidRDefault="00E02A08" w:rsidP="00E02A08">
      <w:r w:rsidRPr="005246F3">
        <w:t xml:space="preserve">1 </w:t>
      </w:r>
      <w:r w:rsidR="00827448" w:rsidRPr="005246F3">
        <w:t>флакон</w:t>
      </w:r>
    </w:p>
    <w:bookmarkEnd w:id="117"/>
    <w:bookmarkEnd w:id="118"/>
    <w:p w14:paraId="7544627A" w14:textId="75A90CFA" w:rsidR="00E02A08" w:rsidRPr="005246F3" w:rsidRDefault="00E02A08" w:rsidP="00E02A08">
      <w:pPr>
        <w:rPr>
          <w:szCs w:val="22"/>
        </w:rPr>
      </w:pPr>
    </w:p>
    <w:p w14:paraId="5B82E405" w14:textId="77777777" w:rsidR="00E02A08" w:rsidRPr="005246F3" w:rsidRDefault="00E02A08" w:rsidP="00E02A08">
      <w:pPr>
        <w:rPr>
          <w:szCs w:val="22"/>
        </w:rPr>
      </w:pPr>
    </w:p>
    <w:p w14:paraId="47727DD7" w14:textId="45D82958" w:rsidR="00E02A08" w:rsidRPr="005246F3" w:rsidRDefault="00E02A08" w:rsidP="00E02A08">
      <w:pPr>
        <w:pBdr>
          <w:top w:val="single" w:sz="4" w:space="1" w:color="auto"/>
          <w:left w:val="single" w:sz="4" w:space="4" w:color="auto"/>
          <w:bottom w:val="single" w:sz="4" w:space="1" w:color="auto"/>
          <w:right w:val="single" w:sz="4" w:space="4" w:color="auto"/>
        </w:pBdr>
        <w:ind w:left="567" w:hanging="567"/>
        <w:outlineLvl w:val="0"/>
        <w:rPr>
          <w:szCs w:val="22"/>
        </w:rPr>
      </w:pPr>
      <w:r w:rsidRPr="005246F3">
        <w:rPr>
          <w:b/>
          <w:szCs w:val="22"/>
        </w:rPr>
        <w:t>5.</w:t>
      </w:r>
      <w:r w:rsidRPr="005246F3">
        <w:rPr>
          <w:b/>
          <w:szCs w:val="22"/>
        </w:rPr>
        <w:tab/>
      </w:r>
      <w:r w:rsidR="00803DDF" w:rsidRPr="005246F3">
        <w:rPr>
          <w:b/>
          <w:szCs w:val="22"/>
        </w:rPr>
        <w:t>НАЧИН НА ПРИЛОЖЕНИЕ И ПЪТ(ИЩА) НА ВЪВЕЖДАНЕ</w:t>
      </w:r>
    </w:p>
    <w:p w14:paraId="0E527BC6" w14:textId="77777777" w:rsidR="00E02A08" w:rsidRPr="005246F3" w:rsidRDefault="00E02A08" w:rsidP="00E02A08">
      <w:pPr>
        <w:rPr>
          <w:szCs w:val="22"/>
        </w:rPr>
      </w:pPr>
    </w:p>
    <w:p w14:paraId="6C3C1741" w14:textId="1C42EB53" w:rsidR="00683816" w:rsidRPr="005246F3" w:rsidRDefault="00803DDF" w:rsidP="00E02A08">
      <w:r w:rsidRPr="005246F3">
        <w:t>Само за подкожно приложение</w:t>
      </w:r>
    </w:p>
    <w:p w14:paraId="6EBAFE2E" w14:textId="759EDF36" w:rsidR="00E56A57" w:rsidRPr="005246F3" w:rsidDel="003A5EC8" w:rsidRDefault="00E56A57" w:rsidP="00E02A08">
      <w:pPr>
        <w:rPr>
          <w:del w:id="119" w:author="Author"/>
        </w:rPr>
      </w:pPr>
    </w:p>
    <w:p w14:paraId="7654359A" w14:textId="4E4A8088" w:rsidR="00683816" w:rsidRPr="005246F3" w:rsidRDefault="00814679" w:rsidP="00E02A08">
      <w:r w:rsidRPr="005246F3">
        <w:t>Да не се разклаща</w:t>
      </w:r>
    </w:p>
    <w:p w14:paraId="66F4A9A8" w14:textId="1FD747AD" w:rsidR="00E56A57" w:rsidRPr="005246F3" w:rsidDel="003A5EC8" w:rsidRDefault="00E56A57" w:rsidP="00E02A08">
      <w:pPr>
        <w:rPr>
          <w:del w:id="120" w:author="Author"/>
        </w:rPr>
      </w:pPr>
    </w:p>
    <w:p w14:paraId="5F94248E" w14:textId="1B31AFC9" w:rsidR="00E02A08" w:rsidRPr="005246F3" w:rsidRDefault="00803DDF" w:rsidP="00E02A08">
      <w:pPr>
        <w:rPr>
          <w:szCs w:val="22"/>
        </w:rPr>
      </w:pPr>
      <w:r w:rsidRPr="005246F3">
        <w:rPr>
          <w:szCs w:val="22"/>
        </w:rPr>
        <w:t>Преди употреба прочетете листовката</w:t>
      </w:r>
    </w:p>
    <w:p w14:paraId="50E25F04" w14:textId="7BC2A5AA" w:rsidR="00E02A08" w:rsidRPr="005246F3" w:rsidRDefault="00E02A08" w:rsidP="00E02A08">
      <w:pPr>
        <w:rPr>
          <w:szCs w:val="22"/>
        </w:rPr>
      </w:pPr>
    </w:p>
    <w:p w14:paraId="1763EB95" w14:textId="77777777" w:rsidR="00E02A08" w:rsidRPr="005246F3" w:rsidRDefault="00E02A08" w:rsidP="00E02A08">
      <w:pPr>
        <w:rPr>
          <w:szCs w:val="22"/>
        </w:rPr>
      </w:pPr>
    </w:p>
    <w:p w14:paraId="6F515F69" w14:textId="4729C45F" w:rsidR="00E02A08" w:rsidRPr="005246F3" w:rsidRDefault="00E02A08" w:rsidP="00E02A08">
      <w:pPr>
        <w:pBdr>
          <w:top w:val="single" w:sz="4" w:space="1" w:color="auto"/>
          <w:left w:val="single" w:sz="4" w:space="4" w:color="auto"/>
          <w:bottom w:val="single" w:sz="4" w:space="1" w:color="auto"/>
          <w:right w:val="single" w:sz="4" w:space="4" w:color="auto"/>
        </w:pBdr>
        <w:ind w:left="567" w:hanging="567"/>
        <w:outlineLvl w:val="0"/>
        <w:rPr>
          <w:szCs w:val="22"/>
        </w:rPr>
      </w:pPr>
      <w:r w:rsidRPr="005246F3">
        <w:rPr>
          <w:b/>
          <w:szCs w:val="22"/>
        </w:rPr>
        <w:t>6.</w:t>
      </w:r>
      <w:r w:rsidRPr="005246F3">
        <w:rPr>
          <w:b/>
          <w:szCs w:val="22"/>
        </w:rPr>
        <w:tab/>
      </w:r>
      <w:r w:rsidR="00803DDF" w:rsidRPr="005246F3">
        <w:rPr>
          <w:b/>
          <w:szCs w:val="22"/>
        </w:rPr>
        <w:t>СПЕЦИАЛНО ПРЕДУПРЕЖДЕНИЕ, ЧЕ ЛЕКАРСТВЕНИЯТ ПРОДУКТ ТРЯБВА ДА СЕ СЪХРАНЯВА НА МЯСТО ДАЛЕЧЕ ОТ ПОГЛЕДА И ДОСЕГА НА ДЕЦА</w:t>
      </w:r>
    </w:p>
    <w:p w14:paraId="1FC62666" w14:textId="77777777" w:rsidR="00E02A08" w:rsidRPr="005246F3" w:rsidRDefault="00E02A08" w:rsidP="00E02A08">
      <w:pPr>
        <w:rPr>
          <w:szCs w:val="22"/>
        </w:rPr>
      </w:pPr>
    </w:p>
    <w:p w14:paraId="0FBBD639" w14:textId="5C316558" w:rsidR="00E02A08" w:rsidRPr="005246F3" w:rsidRDefault="00803DDF" w:rsidP="00E02A08">
      <w:pPr>
        <w:outlineLvl w:val="0"/>
        <w:rPr>
          <w:szCs w:val="22"/>
        </w:rPr>
      </w:pPr>
      <w:r w:rsidRPr="005246F3">
        <w:rPr>
          <w:szCs w:val="22"/>
        </w:rPr>
        <w:t>Да се съхранява на място, недостъпно за деца</w:t>
      </w:r>
    </w:p>
    <w:p w14:paraId="341600E8" w14:textId="77777777" w:rsidR="00E02A08" w:rsidRPr="005246F3" w:rsidRDefault="00E02A08" w:rsidP="00E02A08">
      <w:pPr>
        <w:rPr>
          <w:szCs w:val="22"/>
        </w:rPr>
      </w:pPr>
    </w:p>
    <w:p w14:paraId="4B2D8099" w14:textId="77777777" w:rsidR="00E02A08" w:rsidRPr="005246F3" w:rsidRDefault="00E02A08" w:rsidP="00E02A08">
      <w:pPr>
        <w:rPr>
          <w:szCs w:val="22"/>
        </w:rPr>
      </w:pPr>
    </w:p>
    <w:p w14:paraId="2BAB4FE4" w14:textId="6E853169" w:rsidR="00E02A08" w:rsidRPr="005246F3" w:rsidRDefault="00E02A08" w:rsidP="00E02A08">
      <w:pPr>
        <w:pBdr>
          <w:top w:val="single" w:sz="4" w:space="1" w:color="auto"/>
          <w:left w:val="single" w:sz="4" w:space="4" w:color="auto"/>
          <w:bottom w:val="single" w:sz="4" w:space="1" w:color="auto"/>
          <w:right w:val="single" w:sz="4" w:space="4" w:color="auto"/>
        </w:pBdr>
        <w:ind w:left="567" w:hanging="567"/>
        <w:outlineLvl w:val="0"/>
        <w:rPr>
          <w:szCs w:val="22"/>
        </w:rPr>
      </w:pPr>
      <w:r w:rsidRPr="005246F3">
        <w:rPr>
          <w:b/>
          <w:szCs w:val="22"/>
        </w:rPr>
        <w:t>7.</w:t>
      </w:r>
      <w:r w:rsidRPr="005246F3">
        <w:rPr>
          <w:b/>
          <w:szCs w:val="22"/>
        </w:rPr>
        <w:tab/>
      </w:r>
      <w:r w:rsidR="00803DDF" w:rsidRPr="005246F3">
        <w:rPr>
          <w:b/>
          <w:szCs w:val="22"/>
        </w:rPr>
        <w:t>ДРУГИ СПЕЦИАЛНИ ПРЕДУПРЕЖДЕНИЯ, АКО Е НЕОБХОДИМО</w:t>
      </w:r>
    </w:p>
    <w:p w14:paraId="66249D4A" w14:textId="77777777" w:rsidR="00E02A08" w:rsidRPr="005246F3" w:rsidRDefault="00E02A08" w:rsidP="00E02A08">
      <w:pPr>
        <w:tabs>
          <w:tab w:val="left" w:pos="749"/>
        </w:tabs>
      </w:pPr>
    </w:p>
    <w:p w14:paraId="25B31A51" w14:textId="77777777" w:rsidR="00E02A08" w:rsidRPr="005246F3" w:rsidRDefault="00E02A08" w:rsidP="00E02A08">
      <w:pPr>
        <w:tabs>
          <w:tab w:val="left" w:pos="749"/>
        </w:tabs>
      </w:pPr>
    </w:p>
    <w:p w14:paraId="6305679F" w14:textId="6D6C1E78" w:rsidR="00E02A08" w:rsidRPr="005246F3" w:rsidRDefault="00E02A08" w:rsidP="00947475">
      <w:pPr>
        <w:keepNext/>
        <w:keepLines/>
        <w:pBdr>
          <w:top w:val="single" w:sz="4" w:space="1" w:color="auto"/>
          <w:left w:val="single" w:sz="4" w:space="4" w:color="auto"/>
          <w:bottom w:val="single" w:sz="4" w:space="1" w:color="auto"/>
          <w:right w:val="single" w:sz="4" w:space="4" w:color="auto"/>
        </w:pBdr>
        <w:ind w:left="567" w:hanging="567"/>
        <w:outlineLvl w:val="0"/>
      </w:pPr>
      <w:r w:rsidRPr="005246F3">
        <w:rPr>
          <w:b/>
        </w:rPr>
        <w:lastRenderedPageBreak/>
        <w:t>8.</w:t>
      </w:r>
      <w:r w:rsidRPr="005246F3">
        <w:rPr>
          <w:b/>
        </w:rPr>
        <w:tab/>
      </w:r>
      <w:r w:rsidR="00803DDF" w:rsidRPr="005246F3">
        <w:rPr>
          <w:b/>
        </w:rPr>
        <w:t>ДАТА НА ИЗТИЧАНЕ НА СРОКА НА ГОДНОСТ</w:t>
      </w:r>
    </w:p>
    <w:p w14:paraId="61652291" w14:textId="77777777" w:rsidR="00E02A08" w:rsidRPr="005246F3" w:rsidRDefault="00E02A08" w:rsidP="00947475">
      <w:pPr>
        <w:keepNext/>
        <w:keepLines/>
      </w:pPr>
    </w:p>
    <w:p w14:paraId="7FEBEC6A" w14:textId="5EBE6006" w:rsidR="00E02A08" w:rsidRPr="005246F3" w:rsidRDefault="00803DDF" w:rsidP="00E02A08">
      <w:pPr>
        <w:rPr>
          <w:szCs w:val="22"/>
        </w:rPr>
      </w:pPr>
      <w:r w:rsidRPr="005246F3">
        <w:rPr>
          <w:szCs w:val="22"/>
        </w:rPr>
        <w:t>Годен до:</w:t>
      </w:r>
    </w:p>
    <w:p w14:paraId="18D99340" w14:textId="77777777" w:rsidR="00E02A08" w:rsidRPr="005246F3" w:rsidRDefault="00E02A08" w:rsidP="00E02A08"/>
    <w:p w14:paraId="6DF2B1B9" w14:textId="77777777" w:rsidR="00E02A08" w:rsidRPr="005246F3" w:rsidRDefault="00E02A08" w:rsidP="00E02A08">
      <w:pPr>
        <w:rPr>
          <w:szCs w:val="22"/>
        </w:rPr>
      </w:pPr>
    </w:p>
    <w:p w14:paraId="1298FE3F" w14:textId="545696B5" w:rsidR="00E02A08" w:rsidRPr="005246F3" w:rsidRDefault="00E02A08" w:rsidP="00E02A08">
      <w:pPr>
        <w:keepNext/>
        <w:pBdr>
          <w:top w:val="single" w:sz="4" w:space="1" w:color="auto"/>
          <w:left w:val="single" w:sz="4" w:space="4" w:color="auto"/>
          <w:bottom w:val="single" w:sz="4" w:space="1" w:color="auto"/>
          <w:right w:val="single" w:sz="4" w:space="4" w:color="auto"/>
        </w:pBdr>
        <w:ind w:left="567" w:hanging="567"/>
        <w:outlineLvl w:val="0"/>
        <w:rPr>
          <w:szCs w:val="22"/>
        </w:rPr>
      </w:pPr>
      <w:r w:rsidRPr="005246F3">
        <w:rPr>
          <w:b/>
          <w:szCs w:val="22"/>
        </w:rPr>
        <w:t>9.</w:t>
      </w:r>
      <w:r w:rsidRPr="005246F3">
        <w:rPr>
          <w:b/>
          <w:szCs w:val="22"/>
        </w:rPr>
        <w:tab/>
      </w:r>
      <w:r w:rsidR="00803DDF" w:rsidRPr="005246F3">
        <w:rPr>
          <w:b/>
          <w:szCs w:val="22"/>
        </w:rPr>
        <w:t>СПЕЦИАЛНИ УСЛОВИЯ НА СЪХРАНЕНИЕ</w:t>
      </w:r>
    </w:p>
    <w:p w14:paraId="125E6A11" w14:textId="77777777" w:rsidR="00E02A08" w:rsidRPr="005246F3" w:rsidRDefault="00E02A08" w:rsidP="00E02A08">
      <w:pPr>
        <w:rPr>
          <w:szCs w:val="22"/>
        </w:rPr>
      </w:pPr>
    </w:p>
    <w:p w14:paraId="4B17C3F9" w14:textId="08C02CD0" w:rsidR="00E02A08" w:rsidRPr="005246F3" w:rsidRDefault="00814679" w:rsidP="00E02A08">
      <w:pPr>
        <w:rPr>
          <w:szCs w:val="22"/>
        </w:rPr>
      </w:pPr>
      <w:r w:rsidRPr="005246F3">
        <w:rPr>
          <w:szCs w:val="22"/>
        </w:rPr>
        <w:t>Да се съхранява в хладилник</w:t>
      </w:r>
    </w:p>
    <w:p w14:paraId="69C61154" w14:textId="0E9F7584" w:rsidR="00E02A08" w:rsidRPr="005246F3" w:rsidRDefault="00814679" w:rsidP="00E02A08">
      <w:pPr>
        <w:rPr>
          <w:szCs w:val="22"/>
        </w:rPr>
      </w:pPr>
      <w:r w:rsidRPr="005246F3">
        <w:rPr>
          <w:szCs w:val="22"/>
        </w:rPr>
        <w:t>Да не се замразява</w:t>
      </w:r>
    </w:p>
    <w:p w14:paraId="6E93B69A" w14:textId="166C13A9" w:rsidR="00E02A08" w:rsidRPr="005246F3" w:rsidRDefault="00814679" w:rsidP="00E02A08">
      <w:pPr>
        <w:rPr>
          <w:szCs w:val="22"/>
        </w:rPr>
      </w:pPr>
      <w:r w:rsidRPr="005246F3">
        <w:rPr>
          <w:szCs w:val="22"/>
        </w:rPr>
        <w:t>Съхранявайте флакона във външната картонена кутия, за да се предпази от светлина</w:t>
      </w:r>
    </w:p>
    <w:p w14:paraId="33D13226" w14:textId="77777777" w:rsidR="00E02A08" w:rsidRPr="005246F3" w:rsidRDefault="00E02A08" w:rsidP="00E02A08">
      <w:pPr>
        <w:rPr>
          <w:szCs w:val="22"/>
        </w:rPr>
      </w:pPr>
    </w:p>
    <w:p w14:paraId="7B7DAD8C" w14:textId="77777777" w:rsidR="00E02A08" w:rsidRPr="005246F3" w:rsidRDefault="00E02A08" w:rsidP="00E02A08">
      <w:pPr>
        <w:ind w:left="567" w:hanging="567"/>
        <w:rPr>
          <w:szCs w:val="22"/>
        </w:rPr>
      </w:pPr>
    </w:p>
    <w:p w14:paraId="1F77DA95" w14:textId="19469268" w:rsidR="00E02A08" w:rsidRPr="005246F3" w:rsidRDefault="00E02A08" w:rsidP="00E02A08">
      <w:pPr>
        <w:pBdr>
          <w:top w:val="single" w:sz="4" w:space="1" w:color="auto"/>
          <w:left w:val="single" w:sz="4" w:space="4" w:color="auto"/>
          <w:bottom w:val="single" w:sz="4" w:space="1" w:color="auto"/>
          <w:right w:val="single" w:sz="4" w:space="4" w:color="auto"/>
        </w:pBdr>
        <w:ind w:left="567" w:hanging="567"/>
        <w:outlineLvl w:val="0"/>
        <w:rPr>
          <w:b/>
          <w:szCs w:val="22"/>
        </w:rPr>
      </w:pPr>
      <w:r w:rsidRPr="005246F3">
        <w:rPr>
          <w:b/>
          <w:szCs w:val="22"/>
        </w:rPr>
        <w:t>10.</w:t>
      </w:r>
      <w:r w:rsidRPr="005246F3">
        <w:rPr>
          <w:b/>
          <w:szCs w:val="22"/>
        </w:rPr>
        <w:tab/>
      </w:r>
      <w:r w:rsidR="00803DDF" w:rsidRPr="005246F3">
        <w:rPr>
          <w:b/>
          <w:szCs w:val="22"/>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54095062" w14:textId="77777777" w:rsidR="00E02A08" w:rsidRPr="005246F3" w:rsidRDefault="00E02A08" w:rsidP="00E02A08">
      <w:pPr>
        <w:rPr>
          <w:szCs w:val="22"/>
        </w:rPr>
      </w:pPr>
    </w:p>
    <w:p w14:paraId="045D99AB" w14:textId="77777777" w:rsidR="00E02A08" w:rsidRPr="005246F3" w:rsidRDefault="00E02A08" w:rsidP="00E02A08">
      <w:pPr>
        <w:rPr>
          <w:szCs w:val="22"/>
        </w:rPr>
      </w:pPr>
    </w:p>
    <w:p w14:paraId="15DCF556" w14:textId="031202E9" w:rsidR="00E02A08" w:rsidRPr="005246F3" w:rsidRDefault="00E02A08" w:rsidP="005524DD">
      <w:pPr>
        <w:pBdr>
          <w:top w:val="single" w:sz="4" w:space="1" w:color="auto"/>
          <w:left w:val="single" w:sz="4" w:space="4" w:color="auto"/>
          <w:bottom w:val="single" w:sz="4" w:space="1" w:color="auto"/>
          <w:right w:val="single" w:sz="4" w:space="4" w:color="auto"/>
        </w:pBdr>
        <w:ind w:left="567" w:hanging="567"/>
        <w:outlineLvl w:val="0"/>
        <w:rPr>
          <w:b/>
          <w:szCs w:val="22"/>
        </w:rPr>
      </w:pPr>
      <w:r w:rsidRPr="005246F3">
        <w:rPr>
          <w:b/>
          <w:szCs w:val="22"/>
        </w:rPr>
        <w:t>11.</w:t>
      </w:r>
      <w:r w:rsidRPr="005246F3">
        <w:rPr>
          <w:b/>
          <w:szCs w:val="22"/>
        </w:rPr>
        <w:tab/>
      </w:r>
      <w:r w:rsidR="00803DDF" w:rsidRPr="005246F3">
        <w:rPr>
          <w:b/>
          <w:szCs w:val="22"/>
        </w:rPr>
        <w:t>ИМЕ И АДРЕС НА ПРИТЕЖАТЕЛЯ НА РАЗРЕШЕНИЕТО ЗА УПОТРЕБА</w:t>
      </w:r>
    </w:p>
    <w:p w14:paraId="58BCB144" w14:textId="77777777" w:rsidR="00E02A08" w:rsidRPr="005246F3" w:rsidRDefault="00E02A08" w:rsidP="005524DD">
      <w:pPr>
        <w:ind w:left="567" w:hanging="567"/>
        <w:rPr>
          <w:szCs w:val="22"/>
        </w:rPr>
      </w:pPr>
    </w:p>
    <w:p w14:paraId="59E9736A" w14:textId="77777777" w:rsidR="00E02A08" w:rsidRPr="005246F3" w:rsidRDefault="00E02A08" w:rsidP="00E02A08">
      <w:r w:rsidRPr="005246F3">
        <w:t xml:space="preserve">Roche Registration GmbH </w:t>
      </w:r>
    </w:p>
    <w:p w14:paraId="6BFD910E" w14:textId="39060E8B" w:rsidR="00E02A08" w:rsidRPr="005246F3" w:rsidRDefault="00562B16" w:rsidP="00E02A08">
      <w:r w:rsidRPr="005246F3">
        <w:t>Emil-Barell-Strasse </w:t>
      </w:r>
      <w:r w:rsidR="00E02A08" w:rsidRPr="005246F3">
        <w:t>1</w:t>
      </w:r>
    </w:p>
    <w:p w14:paraId="79B2C756" w14:textId="32AC046A" w:rsidR="00E02A08" w:rsidRPr="005246F3" w:rsidRDefault="00562B16" w:rsidP="00E02A08">
      <w:r w:rsidRPr="005246F3">
        <w:t>79639 </w:t>
      </w:r>
      <w:r w:rsidR="00E02A08" w:rsidRPr="005246F3">
        <w:t>Grenzach-Wyhlen</w:t>
      </w:r>
    </w:p>
    <w:p w14:paraId="5A9614D1" w14:textId="702795A2" w:rsidR="00E02A08" w:rsidRPr="005246F3" w:rsidRDefault="00814679" w:rsidP="00E02A08">
      <w:r w:rsidRPr="005246F3">
        <w:t>Германия</w:t>
      </w:r>
    </w:p>
    <w:p w14:paraId="4AA98964" w14:textId="77777777" w:rsidR="00E02A08" w:rsidRPr="005246F3" w:rsidRDefault="00E02A08" w:rsidP="00E02A08">
      <w:pPr>
        <w:rPr>
          <w:szCs w:val="22"/>
        </w:rPr>
      </w:pPr>
    </w:p>
    <w:p w14:paraId="650897A5" w14:textId="77777777" w:rsidR="00E02A08" w:rsidRPr="005246F3" w:rsidRDefault="00E02A08" w:rsidP="00E02A08">
      <w:pPr>
        <w:rPr>
          <w:szCs w:val="22"/>
        </w:rPr>
      </w:pPr>
    </w:p>
    <w:p w14:paraId="15AE7860" w14:textId="0EB6A994" w:rsidR="00E02A08" w:rsidRPr="005246F3" w:rsidRDefault="00E02A08" w:rsidP="005524DD">
      <w:pPr>
        <w:pBdr>
          <w:top w:val="single" w:sz="4" w:space="1" w:color="auto"/>
          <w:left w:val="single" w:sz="4" w:space="4" w:color="auto"/>
          <w:bottom w:val="single" w:sz="4" w:space="1" w:color="auto"/>
          <w:right w:val="single" w:sz="4" w:space="4" w:color="auto"/>
        </w:pBdr>
        <w:ind w:left="567" w:hanging="567"/>
        <w:outlineLvl w:val="0"/>
        <w:rPr>
          <w:szCs w:val="22"/>
        </w:rPr>
      </w:pPr>
      <w:r w:rsidRPr="005246F3">
        <w:rPr>
          <w:b/>
          <w:szCs w:val="22"/>
        </w:rPr>
        <w:t>12.</w:t>
      </w:r>
      <w:r w:rsidRPr="005246F3">
        <w:rPr>
          <w:b/>
          <w:szCs w:val="22"/>
        </w:rPr>
        <w:tab/>
      </w:r>
      <w:r w:rsidR="00803DDF" w:rsidRPr="005246F3">
        <w:rPr>
          <w:b/>
          <w:szCs w:val="22"/>
        </w:rPr>
        <w:t>НОМЕР(А) НА РАЗРЕШЕНИЕТО ЗА УПОТРЕБА</w:t>
      </w:r>
      <w:r w:rsidRPr="005246F3">
        <w:rPr>
          <w:b/>
          <w:szCs w:val="22"/>
        </w:rPr>
        <w:t xml:space="preserve"> </w:t>
      </w:r>
    </w:p>
    <w:p w14:paraId="614CAFC6" w14:textId="77777777" w:rsidR="00E02A08" w:rsidRPr="005246F3" w:rsidRDefault="00E02A08" w:rsidP="00E02A08">
      <w:pPr>
        <w:rPr>
          <w:szCs w:val="22"/>
        </w:rPr>
      </w:pPr>
    </w:p>
    <w:p w14:paraId="560021E9" w14:textId="1337FAC9" w:rsidR="00E02A08" w:rsidRPr="005246F3" w:rsidRDefault="00E02A08" w:rsidP="00E02A08">
      <w:pPr>
        <w:outlineLvl w:val="0"/>
        <w:rPr>
          <w:szCs w:val="22"/>
        </w:rPr>
      </w:pPr>
      <w:r w:rsidRPr="005246F3">
        <w:rPr>
          <w:szCs w:val="22"/>
        </w:rPr>
        <w:t>EU/</w:t>
      </w:r>
      <w:r w:rsidR="00433FC7" w:rsidRPr="005246F3">
        <w:rPr>
          <w:szCs w:val="22"/>
        </w:rPr>
        <w:t>1/20/1497/001</w:t>
      </w:r>
      <w:r w:rsidRPr="005246F3">
        <w:rPr>
          <w:szCs w:val="22"/>
        </w:rPr>
        <w:t xml:space="preserve"> </w:t>
      </w:r>
    </w:p>
    <w:p w14:paraId="5E21BF75" w14:textId="77777777" w:rsidR="00E02A08" w:rsidRPr="005246F3" w:rsidRDefault="00E02A08" w:rsidP="00E02A08">
      <w:pPr>
        <w:rPr>
          <w:szCs w:val="22"/>
        </w:rPr>
      </w:pPr>
    </w:p>
    <w:p w14:paraId="4FBAE736" w14:textId="77777777" w:rsidR="00E02A08" w:rsidRPr="005246F3" w:rsidRDefault="00E02A08" w:rsidP="00E02A08">
      <w:pPr>
        <w:rPr>
          <w:szCs w:val="22"/>
        </w:rPr>
      </w:pPr>
    </w:p>
    <w:p w14:paraId="5044D82F" w14:textId="706112D1" w:rsidR="00E02A08" w:rsidRPr="005246F3" w:rsidRDefault="00E02A08" w:rsidP="005524DD">
      <w:pPr>
        <w:pBdr>
          <w:top w:val="single" w:sz="4" w:space="1" w:color="auto"/>
          <w:left w:val="single" w:sz="4" w:space="4" w:color="auto"/>
          <w:bottom w:val="single" w:sz="4" w:space="1" w:color="auto"/>
          <w:right w:val="single" w:sz="4" w:space="4" w:color="auto"/>
        </w:pBdr>
        <w:ind w:left="567" w:hanging="567"/>
        <w:outlineLvl w:val="0"/>
        <w:rPr>
          <w:szCs w:val="22"/>
        </w:rPr>
      </w:pPr>
      <w:r w:rsidRPr="005246F3">
        <w:rPr>
          <w:b/>
          <w:szCs w:val="22"/>
        </w:rPr>
        <w:t>13.</w:t>
      </w:r>
      <w:r w:rsidRPr="005246F3">
        <w:rPr>
          <w:b/>
          <w:szCs w:val="22"/>
        </w:rPr>
        <w:tab/>
      </w:r>
      <w:r w:rsidR="00803DDF" w:rsidRPr="005246F3">
        <w:rPr>
          <w:b/>
          <w:szCs w:val="22"/>
        </w:rPr>
        <w:t>ПАРТИДЕН НОМЕР</w:t>
      </w:r>
    </w:p>
    <w:p w14:paraId="7C266D8B" w14:textId="77777777" w:rsidR="00E02A08" w:rsidRPr="005246F3" w:rsidRDefault="00E02A08" w:rsidP="00E02A08">
      <w:pPr>
        <w:rPr>
          <w:szCs w:val="22"/>
        </w:rPr>
      </w:pPr>
    </w:p>
    <w:p w14:paraId="694571F8" w14:textId="7FC30372" w:rsidR="00E02A08" w:rsidRPr="005246F3" w:rsidRDefault="00803DDF" w:rsidP="00E02A08">
      <w:pPr>
        <w:rPr>
          <w:szCs w:val="22"/>
        </w:rPr>
      </w:pPr>
      <w:r w:rsidRPr="005246F3">
        <w:rPr>
          <w:szCs w:val="22"/>
        </w:rPr>
        <w:t>Парт</w:t>
      </w:r>
      <w:r w:rsidR="005C66C8" w:rsidRPr="005246F3">
        <w:rPr>
          <w:szCs w:val="22"/>
        </w:rPr>
        <w:t>. №</w:t>
      </w:r>
    </w:p>
    <w:p w14:paraId="07D2FBA1" w14:textId="2CE9B41F" w:rsidR="00683816" w:rsidRPr="005246F3" w:rsidRDefault="00683816" w:rsidP="00E02A08">
      <w:pPr>
        <w:rPr>
          <w:szCs w:val="22"/>
        </w:rPr>
      </w:pPr>
    </w:p>
    <w:p w14:paraId="1CAFCAFA" w14:textId="77777777" w:rsidR="00683816" w:rsidRPr="005246F3" w:rsidRDefault="00683816" w:rsidP="00E02A08">
      <w:pPr>
        <w:rPr>
          <w:szCs w:val="22"/>
        </w:rPr>
      </w:pPr>
    </w:p>
    <w:p w14:paraId="28321654" w14:textId="7267FBE4" w:rsidR="00E02A08" w:rsidRPr="005246F3" w:rsidRDefault="00E02A08" w:rsidP="005524DD">
      <w:pPr>
        <w:pBdr>
          <w:top w:val="single" w:sz="4" w:space="1" w:color="auto"/>
          <w:left w:val="single" w:sz="4" w:space="4" w:color="auto"/>
          <w:bottom w:val="single" w:sz="4" w:space="1" w:color="auto"/>
          <w:right w:val="single" w:sz="4" w:space="4" w:color="auto"/>
        </w:pBdr>
        <w:ind w:left="567" w:hanging="567"/>
        <w:outlineLvl w:val="0"/>
        <w:rPr>
          <w:szCs w:val="22"/>
        </w:rPr>
      </w:pPr>
      <w:r w:rsidRPr="005246F3">
        <w:rPr>
          <w:b/>
          <w:szCs w:val="22"/>
        </w:rPr>
        <w:t>14.</w:t>
      </w:r>
      <w:r w:rsidRPr="005246F3">
        <w:rPr>
          <w:b/>
          <w:szCs w:val="22"/>
        </w:rPr>
        <w:tab/>
      </w:r>
      <w:r w:rsidR="00803DDF" w:rsidRPr="005246F3">
        <w:rPr>
          <w:b/>
          <w:szCs w:val="22"/>
        </w:rPr>
        <w:t>НАЧИН НА ОТПУСКАНЕ</w:t>
      </w:r>
    </w:p>
    <w:p w14:paraId="248F6930" w14:textId="77777777" w:rsidR="00E02A08" w:rsidRPr="005246F3" w:rsidRDefault="00E02A08" w:rsidP="00E02A08">
      <w:pPr>
        <w:rPr>
          <w:szCs w:val="22"/>
        </w:rPr>
      </w:pPr>
    </w:p>
    <w:p w14:paraId="2CC313A8" w14:textId="5171978D" w:rsidR="00E02A08" w:rsidRPr="005246F3" w:rsidRDefault="006A44D7" w:rsidP="00E02A08">
      <w:pPr>
        <w:rPr>
          <w:i/>
          <w:szCs w:val="22"/>
        </w:rPr>
      </w:pPr>
      <w:r w:rsidRPr="005246F3">
        <w:rPr>
          <w:rFonts w:eastAsia="SimSun"/>
          <w:highlight w:val="lightGray"/>
        </w:rPr>
        <w:t>Лекарственият продукт се отпуска по лекарско предписание</w:t>
      </w:r>
    </w:p>
    <w:p w14:paraId="52D5D6DE" w14:textId="124263A6" w:rsidR="00E02A08" w:rsidRPr="005246F3" w:rsidRDefault="00E02A08" w:rsidP="00E02A08">
      <w:pPr>
        <w:rPr>
          <w:szCs w:val="22"/>
        </w:rPr>
      </w:pPr>
    </w:p>
    <w:p w14:paraId="17F58B4F" w14:textId="77777777" w:rsidR="00416744" w:rsidRPr="005246F3" w:rsidRDefault="00416744" w:rsidP="00E02A08">
      <w:pPr>
        <w:rPr>
          <w:szCs w:val="22"/>
        </w:rPr>
      </w:pPr>
    </w:p>
    <w:p w14:paraId="70A0DD62" w14:textId="139ADFEB" w:rsidR="00E02A08" w:rsidRPr="005246F3" w:rsidRDefault="00E02A08" w:rsidP="005524DD">
      <w:pPr>
        <w:pBdr>
          <w:top w:val="single" w:sz="4" w:space="2" w:color="auto"/>
          <w:left w:val="single" w:sz="4" w:space="4" w:color="auto"/>
          <w:bottom w:val="single" w:sz="4" w:space="1" w:color="auto"/>
          <w:right w:val="single" w:sz="4" w:space="4" w:color="auto"/>
        </w:pBdr>
        <w:ind w:left="567" w:hanging="567"/>
        <w:outlineLvl w:val="0"/>
        <w:rPr>
          <w:szCs w:val="22"/>
        </w:rPr>
      </w:pPr>
      <w:r w:rsidRPr="005246F3">
        <w:rPr>
          <w:b/>
          <w:szCs w:val="22"/>
        </w:rPr>
        <w:t>15.</w:t>
      </w:r>
      <w:r w:rsidRPr="005246F3">
        <w:rPr>
          <w:b/>
          <w:szCs w:val="22"/>
        </w:rPr>
        <w:tab/>
      </w:r>
      <w:r w:rsidR="00834E89" w:rsidRPr="005246F3">
        <w:rPr>
          <w:b/>
          <w:szCs w:val="22"/>
        </w:rPr>
        <w:t>УКАЗАНИЯ ЗА УПОТРЕБА</w:t>
      </w:r>
    </w:p>
    <w:p w14:paraId="6659F787" w14:textId="77777777" w:rsidR="00E02A08" w:rsidRPr="005246F3" w:rsidRDefault="00E02A08" w:rsidP="00E02A08">
      <w:pPr>
        <w:rPr>
          <w:szCs w:val="22"/>
        </w:rPr>
      </w:pPr>
    </w:p>
    <w:p w14:paraId="2479EADC" w14:textId="77777777" w:rsidR="00E02A08" w:rsidRPr="005246F3" w:rsidRDefault="00E02A08" w:rsidP="00E02A08">
      <w:pPr>
        <w:rPr>
          <w:szCs w:val="22"/>
        </w:rPr>
      </w:pPr>
    </w:p>
    <w:p w14:paraId="7433B437" w14:textId="1C02B423" w:rsidR="00E02A08" w:rsidRPr="005246F3" w:rsidRDefault="00E02A08" w:rsidP="005524DD">
      <w:pPr>
        <w:pBdr>
          <w:top w:val="single" w:sz="4" w:space="1" w:color="auto"/>
          <w:left w:val="single" w:sz="4" w:space="4" w:color="auto"/>
          <w:bottom w:val="single" w:sz="4" w:space="0" w:color="auto"/>
          <w:right w:val="single" w:sz="4" w:space="4" w:color="auto"/>
        </w:pBdr>
        <w:ind w:left="567" w:hanging="567"/>
        <w:rPr>
          <w:szCs w:val="22"/>
        </w:rPr>
      </w:pPr>
      <w:r w:rsidRPr="005246F3">
        <w:rPr>
          <w:b/>
          <w:szCs w:val="22"/>
        </w:rPr>
        <w:t>16.</w:t>
      </w:r>
      <w:r w:rsidRPr="005246F3">
        <w:rPr>
          <w:b/>
          <w:szCs w:val="22"/>
        </w:rPr>
        <w:tab/>
      </w:r>
      <w:r w:rsidR="00C37404" w:rsidRPr="005246F3">
        <w:rPr>
          <w:b/>
          <w:szCs w:val="22"/>
        </w:rPr>
        <w:t>ИНФОРМАЦИЯ</w:t>
      </w:r>
      <w:r w:rsidRPr="005246F3">
        <w:rPr>
          <w:b/>
          <w:szCs w:val="22"/>
        </w:rPr>
        <w:t xml:space="preserve"> </w:t>
      </w:r>
      <w:r w:rsidR="00834E89" w:rsidRPr="005246F3">
        <w:rPr>
          <w:b/>
          <w:szCs w:val="22"/>
        </w:rPr>
        <w:t>НА БРАЙЛОВА АЗБУКА</w:t>
      </w:r>
    </w:p>
    <w:p w14:paraId="7E9587F4" w14:textId="77777777" w:rsidR="00E02A08" w:rsidRPr="005246F3" w:rsidRDefault="00E02A08" w:rsidP="00E02A08">
      <w:pPr>
        <w:rPr>
          <w:szCs w:val="22"/>
        </w:rPr>
      </w:pPr>
    </w:p>
    <w:p w14:paraId="498DA416" w14:textId="065E3534" w:rsidR="00E02A08" w:rsidRPr="005246F3" w:rsidRDefault="00834E89" w:rsidP="00E02A08">
      <w:pPr>
        <w:rPr>
          <w:szCs w:val="22"/>
          <w:shd w:val="clear" w:color="auto" w:fill="CCCCCC"/>
        </w:rPr>
      </w:pPr>
      <w:r w:rsidRPr="005246F3">
        <w:rPr>
          <w:szCs w:val="22"/>
          <w:shd w:val="clear" w:color="auto" w:fill="CCCCCC"/>
        </w:rPr>
        <w:t>Прието е основание да не се включи информация на Брайлова азбука</w:t>
      </w:r>
      <w:r w:rsidR="00E02A08" w:rsidRPr="005246F3">
        <w:rPr>
          <w:szCs w:val="22"/>
          <w:shd w:val="clear" w:color="auto" w:fill="CCCCCC"/>
        </w:rPr>
        <w:t>.</w:t>
      </w:r>
    </w:p>
    <w:p w14:paraId="59DCB0FD" w14:textId="77777777" w:rsidR="00E02A08" w:rsidRPr="005246F3" w:rsidRDefault="00E02A08" w:rsidP="00E02A08">
      <w:pPr>
        <w:rPr>
          <w:szCs w:val="22"/>
          <w:shd w:val="clear" w:color="auto" w:fill="CCCCCC"/>
        </w:rPr>
      </w:pPr>
    </w:p>
    <w:p w14:paraId="027EC151" w14:textId="77777777" w:rsidR="00E02A08" w:rsidRPr="005246F3" w:rsidRDefault="00E02A08" w:rsidP="00E02A08">
      <w:pPr>
        <w:rPr>
          <w:szCs w:val="22"/>
          <w:shd w:val="clear" w:color="auto" w:fill="CCCCCC"/>
        </w:rPr>
      </w:pPr>
    </w:p>
    <w:p w14:paraId="53CAE703" w14:textId="76E0E69F" w:rsidR="00E02A08" w:rsidRPr="005246F3" w:rsidRDefault="00E02A08" w:rsidP="005524DD">
      <w:pPr>
        <w:pBdr>
          <w:top w:val="single" w:sz="4" w:space="1" w:color="auto"/>
          <w:left w:val="single" w:sz="4" w:space="4" w:color="auto"/>
          <w:bottom w:val="single" w:sz="4" w:space="0" w:color="auto"/>
          <w:right w:val="single" w:sz="4" w:space="4" w:color="auto"/>
        </w:pBdr>
        <w:ind w:left="567" w:hanging="567"/>
        <w:rPr>
          <w:i/>
        </w:rPr>
      </w:pPr>
      <w:r w:rsidRPr="005246F3">
        <w:rPr>
          <w:b/>
        </w:rPr>
        <w:t>17.</w:t>
      </w:r>
      <w:r w:rsidRPr="005246F3">
        <w:rPr>
          <w:b/>
        </w:rPr>
        <w:tab/>
      </w:r>
      <w:r w:rsidR="00834E89" w:rsidRPr="005246F3">
        <w:rPr>
          <w:b/>
        </w:rPr>
        <w:t>УНИКАЛЕН ИДЕНТИФИКАТОР — ДВУИЗМЕРЕН БАРКОД</w:t>
      </w:r>
    </w:p>
    <w:p w14:paraId="2A0D4CD6" w14:textId="77777777" w:rsidR="00E02A08" w:rsidRPr="005246F3" w:rsidRDefault="00E02A08" w:rsidP="00E02A08"/>
    <w:p w14:paraId="4CC4B585" w14:textId="73E60B4F" w:rsidR="00E02A08" w:rsidRPr="005246F3" w:rsidRDefault="00834E89" w:rsidP="005E13B9">
      <w:pPr>
        <w:rPr>
          <w:szCs w:val="22"/>
          <w:shd w:val="clear" w:color="auto" w:fill="CCCCCC"/>
        </w:rPr>
      </w:pPr>
      <w:r w:rsidRPr="005246F3">
        <w:rPr>
          <w:highlight w:val="lightGray"/>
        </w:rPr>
        <w:t>Двуизмерен баркод с включен уникален идентификатор</w:t>
      </w:r>
      <w:r w:rsidR="00E02A08" w:rsidRPr="005246F3">
        <w:rPr>
          <w:highlight w:val="lightGray"/>
        </w:rPr>
        <w:t>.</w:t>
      </w:r>
    </w:p>
    <w:p w14:paraId="0099FEBF" w14:textId="77777777" w:rsidR="005E13B9" w:rsidRPr="005246F3" w:rsidRDefault="005E13B9" w:rsidP="005E13B9">
      <w:pPr>
        <w:rPr>
          <w:szCs w:val="22"/>
          <w:shd w:val="clear" w:color="auto" w:fill="CCCCCC"/>
        </w:rPr>
      </w:pPr>
    </w:p>
    <w:p w14:paraId="317485DC" w14:textId="77777777" w:rsidR="00E02A08" w:rsidRPr="005246F3" w:rsidRDefault="00E02A08" w:rsidP="00E02A08"/>
    <w:p w14:paraId="5E401AE4" w14:textId="2B3D5E77" w:rsidR="00E02A08" w:rsidRPr="005246F3" w:rsidRDefault="00E02A08" w:rsidP="005524DD">
      <w:pPr>
        <w:keepNext/>
        <w:keepLines/>
        <w:pBdr>
          <w:top w:val="single" w:sz="4" w:space="1" w:color="auto"/>
          <w:left w:val="single" w:sz="4" w:space="4" w:color="auto"/>
          <w:bottom w:val="single" w:sz="4" w:space="0" w:color="auto"/>
          <w:right w:val="single" w:sz="4" w:space="4" w:color="auto"/>
        </w:pBdr>
        <w:ind w:left="567" w:hanging="567"/>
        <w:rPr>
          <w:i/>
        </w:rPr>
      </w:pPr>
      <w:r w:rsidRPr="005246F3">
        <w:rPr>
          <w:b/>
        </w:rPr>
        <w:lastRenderedPageBreak/>
        <w:t>18.</w:t>
      </w:r>
      <w:r w:rsidRPr="005246F3">
        <w:rPr>
          <w:b/>
        </w:rPr>
        <w:tab/>
      </w:r>
      <w:r w:rsidR="00834E89" w:rsidRPr="005246F3">
        <w:rPr>
          <w:b/>
        </w:rPr>
        <w:t>УНИКАЛЕН ИДЕНТИФИКАТОР — ДАННИ ЗА ЧЕТЕНЕ ОТ ХОРА</w:t>
      </w:r>
    </w:p>
    <w:p w14:paraId="5C549217" w14:textId="77777777" w:rsidR="00E02A08" w:rsidRPr="005246F3" w:rsidRDefault="00E02A08" w:rsidP="00947475">
      <w:pPr>
        <w:keepNext/>
        <w:keepLines/>
      </w:pPr>
    </w:p>
    <w:p w14:paraId="33756076" w14:textId="04C8C285" w:rsidR="00E02A08" w:rsidRPr="005246F3" w:rsidRDefault="00E02A08" w:rsidP="00947475">
      <w:pPr>
        <w:keepNext/>
        <w:keepLines/>
        <w:rPr>
          <w:szCs w:val="22"/>
        </w:rPr>
      </w:pPr>
      <w:r w:rsidRPr="005246F3">
        <w:rPr>
          <w:szCs w:val="22"/>
        </w:rPr>
        <w:t xml:space="preserve">PC </w:t>
      </w:r>
    </w:p>
    <w:p w14:paraId="39025C1E" w14:textId="24DB120E" w:rsidR="00E02A08" w:rsidRPr="005246F3" w:rsidRDefault="00E02A08" w:rsidP="00E02A08">
      <w:pPr>
        <w:rPr>
          <w:szCs w:val="22"/>
        </w:rPr>
      </w:pPr>
      <w:r w:rsidRPr="005246F3">
        <w:rPr>
          <w:szCs w:val="22"/>
        </w:rPr>
        <w:t xml:space="preserve">SN </w:t>
      </w:r>
    </w:p>
    <w:p w14:paraId="22016512" w14:textId="03505D3C" w:rsidR="00585208" w:rsidRPr="005246F3" w:rsidRDefault="00E02A08">
      <w:pPr>
        <w:rPr>
          <w:szCs w:val="22"/>
        </w:rPr>
      </w:pPr>
      <w:r w:rsidRPr="005246F3">
        <w:rPr>
          <w:szCs w:val="22"/>
        </w:rPr>
        <w:t>NN</w:t>
      </w:r>
      <w:r w:rsidR="00585208" w:rsidRPr="005246F3">
        <w:rPr>
          <w:szCs w:val="22"/>
        </w:rPr>
        <w:br w:type="page"/>
      </w:r>
    </w:p>
    <w:p w14:paraId="53AD9C58" w14:textId="77777777" w:rsidR="006A6687" w:rsidRPr="005246F3" w:rsidRDefault="006A6687" w:rsidP="00E02A08">
      <w:pPr>
        <w:rPr>
          <w:szCs w:val="22"/>
        </w:rPr>
      </w:pPr>
    </w:p>
    <w:p w14:paraId="74210D11" w14:textId="3EAA39F3" w:rsidR="00E02A08" w:rsidRPr="005246F3" w:rsidRDefault="00834E89" w:rsidP="00E02A08">
      <w:pPr>
        <w:pBdr>
          <w:top w:val="single" w:sz="4" w:space="1" w:color="auto"/>
          <w:left w:val="single" w:sz="4" w:space="1" w:color="auto"/>
          <w:bottom w:val="single" w:sz="4" w:space="1" w:color="auto"/>
          <w:right w:val="single" w:sz="4" w:space="1" w:color="auto"/>
        </w:pBdr>
        <w:rPr>
          <w:b/>
          <w:szCs w:val="22"/>
        </w:rPr>
      </w:pPr>
      <w:r w:rsidRPr="005246F3">
        <w:rPr>
          <w:b/>
          <w:szCs w:val="22"/>
        </w:rPr>
        <w:t>МИНИМУМ ДАННИ, КОИТО ТРЯБВА ДА СЪДЪРЖАТ МАЛКИТЕ ЕДИНИЧНИ ПЪРВИЧНИ ОПАКОВКИ</w:t>
      </w:r>
    </w:p>
    <w:p w14:paraId="237DE962" w14:textId="77777777" w:rsidR="005C66C8" w:rsidRPr="005246F3" w:rsidRDefault="005C66C8" w:rsidP="00E02A08">
      <w:pPr>
        <w:pBdr>
          <w:top w:val="single" w:sz="4" w:space="1" w:color="auto"/>
          <w:left w:val="single" w:sz="4" w:space="1" w:color="auto"/>
          <w:bottom w:val="single" w:sz="4" w:space="1" w:color="auto"/>
          <w:right w:val="single" w:sz="4" w:space="1" w:color="auto"/>
        </w:pBdr>
        <w:rPr>
          <w:b/>
          <w:szCs w:val="22"/>
        </w:rPr>
      </w:pPr>
    </w:p>
    <w:p w14:paraId="32FF477A" w14:textId="794FFE12" w:rsidR="00E02A08" w:rsidRPr="005246F3" w:rsidRDefault="00834E89" w:rsidP="00E02A08">
      <w:pPr>
        <w:pBdr>
          <w:top w:val="single" w:sz="4" w:space="1" w:color="auto"/>
          <w:left w:val="single" w:sz="4" w:space="1" w:color="auto"/>
          <w:bottom w:val="single" w:sz="4" w:space="1" w:color="auto"/>
          <w:right w:val="single" w:sz="4" w:space="1" w:color="auto"/>
        </w:pBdr>
        <w:rPr>
          <w:b/>
          <w:szCs w:val="22"/>
        </w:rPr>
      </w:pPr>
      <w:r w:rsidRPr="005246F3">
        <w:rPr>
          <w:b/>
          <w:szCs w:val="22"/>
        </w:rPr>
        <w:t>ЕТИКЕТ НА ФЛАКОНА</w:t>
      </w:r>
    </w:p>
    <w:p w14:paraId="0665E85E" w14:textId="77777777" w:rsidR="00E02A08" w:rsidRPr="005246F3" w:rsidRDefault="00E02A08" w:rsidP="00E02A08">
      <w:pPr>
        <w:rPr>
          <w:szCs w:val="22"/>
        </w:rPr>
      </w:pPr>
    </w:p>
    <w:p w14:paraId="48EF8E10" w14:textId="77777777" w:rsidR="00E02A08" w:rsidRPr="005246F3" w:rsidRDefault="00E02A08" w:rsidP="00E02A08">
      <w:pPr>
        <w:rPr>
          <w:szCs w:val="22"/>
        </w:rPr>
      </w:pPr>
    </w:p>
    <w:p w14:paraId="2929D86D" w14:textId="7EC2692B" w:rsidR="00E02A08" w:rsidRPr="005246F3" w:rsidRDefault="00E02A08" w:rsidP="005524DD">
      <w:pPr>
        <w:pBdr>
          <w:top w:val="single" w:sz="4" w:space="1" w:color="auto"/>
          <w:left w:val="single" w:sz="4" w:space="4" w:color="auto"/>
          <w:bottom w:val="single" w:sz="4" w:space="1" w:color="auto"/>
          <w:right w:val="single" w:sz="4" w:space="4" w:color="auto"/>
        </w:pBdr>
        <w:ind w:left="567" w:hanging="567"/>
        <w:outlineLvl w:val="0"/>
        <w:rPr>
          <w:b/>
          <w:szCs w:val="22"/>
        </w:rPr>
      </w:pPr>
      <w:r w:rsidRPr="005246F3">
        <w:rPr>
          <w:b/>
          <w:szCs w:val="22"/>
        </w:rPr>
        <w:t>1.</w:t>
      </w:r>
      <w:r w:rsidRPr="005246F3">
        <w:rPr>
          <w:b/>
          <w:szCs w:val="22"/>
        </w:rPr>
        <w:tab/>
      </w:r>
      <w:r w:rsidR="00A5396A" w:rsidRPr="005246F3">
        <w:rPr>
          <w:b/>
          <w:szCs w:val="22"/>
        </w:rPr>
        <w:t>ИМЕ НА ЛЕКАРСТВЕНИЯ ПРОДУКТ</w:t>
      </w:r>
      <w:r w:rsidRPr="005246F3">
        <w:rPr>
          <w:b/>
          <w:szCs w:val="22"/>
        </w:rPr>
        <w:t xml:space="preserve"> </w:t>
      </w:r>
      <w:r w:rsidR="00A85FF3" w:rsidRPr="005246F3">
        <w:rPr>
          <w:b/>
          <w:szCs w:val="22"/>
        </w:rPr>
        <w:t>И</w:t>
      </w:r>
      <w:r w:rsidRPr="005246F3">
        <w:rPr>
          <w:b/>
          <w:szCs w:val="22"/>
        </w:rPr>
        <w:t xml:space="preserve"> </w:t>
      </w:r>
      <w:r w:rsidR="00834E89" w:rsidRPr="005246F3">
        <w:rPr>
          <w:b/>
          <w:szCs w:val="22"/>
        </w:rPr>
        <w:t>ПЪТ(ИЩА) НА ВЪВЕЖДАНЕ</w:t>
      </w:r>
    </w:p>
    <w:p w14:paraId="4560948E" w14:textId="77777777" w:rsidR="00E02A08" w:rsidRPr="005246F3" w:rsidRDefault="00E02A08">
      <w:pPr>
        <w:ind w:left="567" w:hanging="567"/>
        <w:rPr>
          <w:szCs w:val="22"/>
        </w:rPr>
      </w:pPr>
    </w:p>
    <w:p w14:paraId="415B4048" w14:textId="659CAD7C" w:rsidR="00A14FF2" w:rsidRPr="005246F3" w:rsidRDefault="005C66C8" w:rsidP="00E02A08">
      <w:r w:rsidRPr="005246F3">
        <w:rPr>
          <w:rFonts w:eastAsia="SimSun"/>
        </w:rPr>
        <w:t>Phesgo</w:t>
      </w:r>
      <w:r w:rsidR="00E02A08" w:rsidRPr="005246F3">
        <w:rPr>
          <w:rFonts w:eastAsia="SimSun"/>
        </w:rPr>
        <w:t xml:space="preserve"> 1</w:t>
      </w:r>
      <w:r w:rsidR="00EF230B" w:rsidRPr="005246F3">
        <w:rPr>
          <w:rFonts w:eastAsia="SimSun"/>
        </w:rPr>
        <w:t> </w:t>
      </w:r>
      <w:r w:rsidR="00E02A08" w:rsidRPr="005246F3">
        <w:rPr>
          <w:rFonts w:eastAsia="SimSun"/>
        </w:rPr>
        <w:t>200</w:t>
      </w:r>
      <w:r w:rsidR="00562B16" w:rsidRPr="005246F3">
        <w:rPr>
          <w:rFonts w:eastAsia="SimSun"/>
        </w:rPr>
        <w:t> </w:t>
      </w:r>
      <w:r w:rsidR="00E02A08" w:rsidRPr="005246F3">
        <w:rPr>
          <w:rFonts w:eastAsia="SimSun"/>
        </w:rPr>
        <w:t>mg</w:t>
      </w:r>
      <w:r w:rsidR="00562B16" w:rsidRPr="005246F3">
        <w:rPr>
          <w:rFonts w:eastAsia="SimSun"/>
        </w:rPr>
        <w:t>/600 </w:t>
      </w:r>
      <w:r w:rsidR="00E02A08" w:rsidRPr="005246F3">
        <w:rPr>
          <w:rFonts w:eastAsia="SimSun"/>
        </w:rPr>
        <w:t xml:space="preserve">mg </w:t>
      </w:r>
      <w:r w:rsidR="00EF230B" w:rsidRPr="005246F3">
        <w:rPr>
          <w:rFonts w:eastAsia="SimSun"/>
        </w:rPr>
        <w:t xml:space="preserve">инжекционен </w:t>
      </w:r>
      <w:r w:rsidR="009168EC" w:rsidRPr="005246F3">
        <w:rPr>
          <w:rFonts w:eastAsia="SimSun"/>
        </w:rPr>
        <w:t>разтвор</w:t>
      </w:r>
    </w:p>
    <w:p w14:paraId="47258C94" w14:textId="36B87F83" w:rsidR="00A14FF2" w:rsidRPr="005246F3" w:rsidRDefault="00854929" w:rsidP="00E02A08">
      <w:pPr>
        <w:rPr>
          <w:rFonts w:eastAsia="SimSun"/>
        </w:rPr>
      </w:pPr>
      <w:r w:rsidRPr="005246F3">
        <w:rPr>
          <w:rFonts w:eastAsia="SimSun"/>
        </w:rPr>
        <w:t>пертузумаб</w:t>
      </w:r>
      <w:r w:rsidR="00E02A08" w:rsidRPr="005246F3">
        <w:rPr>
          <w:rFonts w:eastAsia="SimSun"/>
        </w:rPr>
        <w:t>/</w:t>
      </w:r>
      <w:r w:rsidRPr="005246F3">
        <w:rPr>
          <w:rFonts w:eastAsia="SimSun"/>
        </w:rPr>
        <w:t>трастузумаб</w:t>
      </w:r>
    </w:p>
    <w:p w14:paraId="0F113B43" w14:textId="4B3AF18B" w:rsidR="00E02A08" w:rsidRPr="005246F3" w:rsidRDefault="00803DDF" w:rsidP="00E02A08">
      <w:pPr>
        <w:rPr>
          <w:rFonts w:eastAsia="SimSun"/>
        </w:rPr>
      </w:pPr>
      <w:r w:rsidRPr="005246F3">
        <w:rPr>
          <w:rFonts w:eastAsia="SimSun"/>
        </w:rPr>
        <w:t>Само за подкожно приложение</w:t>
      </w:r>
    </w:p>
    <w:p w14:paraId="231B40F9" w14:textId="77777777" w:rsidR="00E02A08" w:rsidRPr="005246F3" w:rsidRDefault="00E02A08" w:rsidP="00E02A08">
      <w:pPr>
        <w:rPr>
          <w:szCs w:val="22"/>
        </w:rPr>
      </w:pPr>
    </w:p>
    <w:p w14:paraId="67985CCF" w14:textId="77777777" w:rsidR="00E02A08" w:rsidRPr="005246F3" w:rsidRDefault="00E02A08" w:rsidP="00E02A08">
      <w:pPr>
        <w:rPr>
          <w:szCs w:val="22"/>
        </w:rPr>
      </w:pPr>
    </w:p>
    <w:p w14:paraId="5B2D4E8F" w14:textId="6AA396C1" w:rsidR="00E02A08" w:rsidRPr="005246F3" w:rsidRDefault="00E02A08" w:rsidP="005524DD">
      <w:pPr>
        <w:pBdr>
          <w:top w:val="single" w:sz="4" w:space="1" w:color="auto"/>
          <w:left w:val="single" w:sz="4" w:space="4" w:color="auto"/>
          <w:bottom w:val="single" w:sz="4" w:space="1" w:color="auto"/>
          <w:right w:val="single" w:sz="4" w:space="4" w:color="auto"/>
        </w:pBdr>
        <w:ind w:left="567" w:hanging="567"/>
        <w:outlineLvl w:val="0"/>
        <w:rPr>
          <w:b/>
          <w:szCs w:val="22"/>
        </w:rPr>
      </w:pPr>
      <w:r w:rsidRPr="005246F3">
        <w:rPr>
          <w:b/>
          <w:szCs w:val="22"/>
        </w:rPr>
        <w:t>2.</w:t>
      </w:r>
      <w:r w:rsidRPr="005246F3">
        <w:rPr>
          <w:b/>
          <w:szCs w:val="22"/>
        </w:rPr>
        <w:tab/>
      </w:r>
      <w:r w:rsidR="00834E89" w:rsidRPr="005246F3">
        <w:rPr>
          <w:b/>
          <w:szCs w:val="22"/>
        </w:rPr>
        <w:t>НАЧИН НА</w:t>
      </w:r>
      <w:r w:rsidRPr="005246F3">
        <w:rPr>
          <w:b/>
          <w:szCs w:val="22"/>
        </w:rPr>
        <w:t xml:space="preserve"> </w:t>
      </w:r>
      <w:r w:rsidR="00EE1B22" w:rsidRPr="005246F3">
        <w:rPr>
          <w:b/>
          <w:szCs w:val="22"/>
        </w:rPr>
        <w:t>ПРИЛОЖЕНИЕ</w:t>
      </w:r>
    </w:p>
    <w:p w14:paraId="742BAA39" w14:textId="77777777" w:rsidR="00E02A08" w:rsidRPr="005246F3" w:rsidRDefault="00E02A08" w:rsidP="00E02A08">
      <w:pPr>
        <w:rPr>
          <w:szCs w:val="22"/>
        </w:rPr>
      </w:pPr>
    </w:p>
    <w:p w14:paraId="4A2E4A96" w14:textId="4E0481FA" w:rsidR="00E02A08" w:rsidRPr="005246F3" w:rsidDel="003A5EC8" w:rsidRDefault="00803DDF" w:rsidP="00E02A08">
      <w:pPr>
        <w:rPr>
          <w:del w:id="121" w:author="Author"/>
          <w:szCs w:val="22"/>
        </w:rPr>
      </w:pPr>
      <w:del w:id="122" w:author="Author">
        <w:r w:rsidRPr="005246F3" w:rsidDel="003A5EC8">
          <w:rPr>
            <w:szCs w:val="22"/>
            <w:highlight w:val="lightGray"/>
          </w:rPr>
          <w:delText>Само за подкожно приложение</w:delText>
        </w:r>
      </w:del>
    </w:p>
    <w:p w14:paraId="6CF03C53" w14:textId="77777777" w:rsidR="00E02A08" w:rsidRPr="005246F3" w:rsidDel="00BB027E" w:rsidRDefault="00E02A08" w:rsidP="00E02A08">
      <w:pPr>
        <w:rPr>
          <w:del w:id="123" w:author="Author"/>
          <w:szCs w:val="22"/>
        </w:rPr>
      </w:pPr>
    </w:p>
    <w:p w14:paraId="57472234" w14:textId="77777777" w:rsidR="00E02A08" w:rsidRPr="00E272FC" w:rsidRDefault="00E02A08" w:rsidP="00E02A08">
      <w:pPr>
        <w:rPr>
          <w:szCs w:val="22"/>
          <w:lang w:val="en-US"/>
          <w:rPrChange w:id="124" w:author="Author">
            <w:rPr>
              <w:szCs w:val="22"/>
            </w:rPr>
          </w:rPrChange>
        </w:rPr>
      </w:pPr>
    </w:p>
    <w:p w14:paraId="5EF80E03" w14:textId="2B1A337B" w:rsidR="00E02A08" w:rsidRPr="005246F3" w:rsidRDefault="00E02A08" w:rsidP="005524DD">
      <w:pPr>
        <w:pBdr>
          <w:top w:val="single" w:sz="4" w:space="1" w:color="auto"/>
          <w:left w:val="single" w:sz="4" w:space="4" w:color="auto"/>
          <w:bottom w:val="single" w:sz="4" w:space="1" w:color="auto"/>
          <w:right w:val="single" w:sz="4" w:space="4" w:color="auto"/>
        </w:pBdr>
        <w:ind w:left="567" w:hanging="567"/>
        <w:outlineLvl w:val="0"/>
        <w:rPr>
          <w:b/>
          <w:szCs w:val="22"/>
        </w:rPr>
      </w:pPr>
      <w:r w:rsidRPr="005246F3">
        <w:rPr>
          <w:b/>
          <w:szCs w:val="22"/>
        </w:rPr>
        <w:t>3.</w:t>
      </w:r>
      <w:r w:rsidRPr="005246F3">
        <w:rPr>
          <w:b/>
          <w:szCs w:val="22"/>
        </w:rPr>
        <w:tab/>
      </w:r>
      <w:r w:rsidR="00803DDF" w:rsidRPr="005246F3">
        <w:rPr>
          <w:b/>
          <w:szCs w:val="22"/>
        </w:rPr>
        <w:t>ДАТА НА ИЗТИЧАНЕ НА СРОКА НА ГОДНОСТ</w:t>
      </w:r>
    </w:p>
    <w:p w14:paraId="6D3E8338" w14:textId="77777777" w:rsidR="00E02A08" w:rsidRPr="005246F3" w:rsidRDefault="00E02A08" w:rsidP="00E02A08"/>
    <w:p w14:paraId="48F836B1" w14:textId="22EBD99B" w:rsidR="00E02A08" w:rsidRPr="005246F3" w:rsidRDefault="005C66C8" w:rsidP="00E02A08">
      <w:r w:rsidRPr="005246F3">
        <w:t>EXP</w:t>
      </w:r>
    </w:p>
    <w:p w14:paraId="75570182" w14:textId="17A98F83" w:rsidR="00E02A08" w:rsidRPr="005246F3" w:rsidRDefault="00E02A08" w:rsidP="00E02A08"/>
    <w:p w14:paraId="5EF34045" w14:textId="77777777" w:rsidR="007B0D1C" w:rsidRPr="005246F3" w:rsidRDefault="007B0D1C" w:rsidP="00E02A08"/>
    <w:p w14:paraId="25E1D6EF" w14:textId="5FD65265" w:rsidR="00E02A08" w:rsidRPr="005246F3" w:rsidRDefault="00E02A08" w:rsidP="005524DD">
      <w:pPr>
        <w:pBdr>
          <w:top w:val="single" w:sz="4" w:space="1" w:color="auto"/>
          <w:left w:val="single" w:sz="4" w:space="4" w:color="auto"/>
          <w:bottom w:val="single" w:sz="4" w:space="1" w:color="auto"/>
          <w:right w:val="single" w:sz="4" w:space="4" w:color="auto"/>
        </w:pBdr>
        <w:ind w:left="567" w:hanging="567"/>
        <w:outlineLvl w:val="0"/>
        <w:rPr>
          <w:b/>
        </w:rPr>
      </w:pPr>
      <w:r w:rsidRPr="005246F3">
        <w:rPr>
          <w:b/>
        </w:rPr>
        <w:t>4.</w:t>
      </w:r>
      <w:r w:rsidRPr="005246F3">
        <w:rPr>
          <w:b/>
        </w:rPr>
        <w:tab/>
      </w:r>
      <w:r w:rsidR="00803DDF" w:rsidRPr="005246F3">
        <w:rPr>
          <w:b/>
        </w:rPr>
        <w:t>ПАРТИДЕН НОМЕР</w:t>
      </w:r>
    </w:p>
    <w:p w14:paraId="63FF484B" w14:textId="77777777" w:rsidR="00E02A08" w:rsidRPr="005246F3" w:rsidRDefault="00E02A08" w:rsidP="00E02A08">
      <w:pPr>
        <w:ind w:right="113"/>
      </w:pPr>
    </w:p>
    <w:p w14:paraId="53854B4C" w14:textId="4D07C40F" w:rsidR="00E02A08" w:rsidRPr="005246F3" w:rsidRDefault="005C66C8" w:rsidP="00E02A08">
      <w:pPr>
        <w:ind w:right="113"/>
      </w:pPr>
      <w:r w:rsidRPr="005246F3">
        <w:t>Lot</w:t>
      </w:r>
    </w:p>
    <w:p w14:paraId="3BA68B96" w14:textId="2E3AF53B" w:rsidR="00E02A08" w:rsidRPr="005246F3" w:rsidRDefault="00E02A08" w:rsidP="00E02A08">
      <w:pPr>
        <w:ind w:right="113"/>
      </w:pPr>
    </w:p>
    <w:p w14:paraId="26DEA34A" w14:textId="77777777" w:rsidR="006A6687" w:rsidRPr="005246F3" w:rsidRDefault="006A6687" w:rsidP="00E02A08">
      <w:pPr>
        <w:ind w:right="113"/>
      </w:pPr>
    </w:p>
    <w:p w14:paraId="7F45BF52" w14:textId="05473F06" w:rsidR="00E02A08" w:rsidRPr="005246F3" w:rsidRDefault="00E02A08" w:rsidP="005524DD">
      <w:pPr>
        <w:pBdr>
          <w:top w:val="single" w:sz="4" w:space="1" w:color="auto"/>
          <w:left w:val="single" w:sz="4" w:space="4" w:color="auto"/>
          <w:bottom w:val="single" w:sz="4" w:space="1" w:color="auto"/>
          <w:right w:val="single" w:sz="4" w:space="4" w:color="auto"/>
        </w:pBdr>
        <w:ind w:left="567" w:hanging="567"/>
        <w:outlineLvl w:val="0"/>
        <w:rPr>
          <w:b/>
          <w:szCs w:val="22"/>
        </w:rPr>
      </w:pPr>
      <w:r w:rsidRPr="005246F3">
        <w:rPr>
          <w:b/>
          <w:szCs w:val="22"/>
        </w:rPr>
        <w:t>5.</w:t>
      </w:r>
      <w:r w:rsidRPr="005246F3">
        <w:rPr>
          <w:b/>
          <w:szCs w:val="22"/>
        </w:rPr>
        <w:tab/>
      </w:r>
      <w:r w:rsidR="00834E89" w:rsidRPr="005246F3">
        <w:rPr>
          <w:b/>
          <w:szCs w:val="22"/>
        </w:rPr>
        <w:t>СЪДЪРЖАНИЕ КАТО МАСА, ОБЕМ ИЛИ ЕДИНИЦИ</w:t>
      </w:r>
    </w:p>
    <w:p w14:paraId="31C9B815" w14:textId="77777777" w:rsidR="00E02A08" w:rsidRPr="005246F3" w:rsidRDefault="00E02A08" w:rsidP="00E02A08">
      <w:pPr>
        <w:ind w:right="113"/>
        <w:rPr>
          <w:szCs w:val="22"/>
        </w:rPr>
      </w:pPr>
    </w:p>
    <w:p w14:paraId="1A1EFDFF" w14:textId="3DF9487E" w:rsidR="00E02A08" w:rsidRPr="005246F3" w:rsidRDefault="00B95EFE" w:rsidP="00E02A08">
      <w:pPr>
        <w:ind w:right="113"/>
        <w:rPr>
          <w:szCs w:val="22"/>
        </w:rPr>
      </w:pPr>
      <w:r w:rsidRPr="005246F3">
        <w:rPr>
          <w:szCs w:val="22"/>
        </w:rPr>
        <w:t>1</w:t>
      </w:r>
      <w:r w:rsidR="005E4472" w:rsidRPr="005246F3">
        <w:rPr>
          <w:szCs w:val="22"/>
        </w:rPr>
        <w:t> </w:t>
      </w:r>
      <w:r w:rsidR="00562B16" w:rsidRPr="005246F3">
        <w:rPr>
          <w:szCs w:val="22"/>
        </w:rPr>
        <w:t>200 mg/600 mg</w:t>
      </w:r>
      <w:r w:rsidR="005C66C8" w:rsidRPr="005246F3">
        <w:rPr>
          <w:szCs w:val="22"/>
        </w:rPr>
        <w:t xml:space="preserve"> в </w:t>
      </w:r>
      <w:r w:rsidR="00562B16" w:rsidRPr="005246F3">
        <w:t>15 </w:t>
      </w:r>
      <w:r w:rsidR="00827448" w:rsidRPr="005246F3">
        <w:t>ml</w:t>
      </w:r>
    </w:p>
    <w:p w14:paraId="3202D476" w14:textId="77777777" w:rsidR="00E02A08" w:rsidRPr="005246F3" w:rsidRDefault="00E02A08" w:rsidP="00E02A08">
      <w:pPr>
        <w:ind w:right="113"/>
        <w:rPr>
          <w:szCs w:val="22"/>
        </w:rPr>
      </w:pPr>
    </w:p>
    <w:p w14:paraId="319D8EE1" w14:textId="77777777" w:rsidR="00E02A08" w:rsidRPr="005246F3" w:rsidRDefault="00E02A08" w:rsidP="00E02A08">
      <w:pPr>
        <w:ind w:right="113"/>
        <w:rPr>
          <w:szCs w:val="22"/>
        </w:rPr>
      </w:pPr>
    </w:p>
    <w:p w14:paraId="047F29AE" w14:textId="68976576" w:rsidR="00E02A08" w:rsidRPr="005246F3" w:rsidRDefault="00E02A08" w:rsidP="005524DD">
      <w:pPr>
        <w:pBdr>
          <w:top w:val="single" w:sz="4" w:space="1" w:color="auto"/>
          <w:left w:val="single" w:sz="4" w:space="4" w:color="auto"/>
          <w:bottom w:val="single" w:sz="4" w:space="1" w:color="auto"/>
          <w:right w:val="single" w:sz="4" w:space="4" w:color="auto"/>
        </w:pBdr>
        <w:ind w:left="567" w:hanging="567"/>
        <w:outlineLvl w:val="0"/>
        <w:rPr>
          <w:b/>
          <w:szCs w:val="22"/>
        </w:rPr>
      </w:pPr>
      <w:r w:rsidRPr="005246F3">
        <w:rPr>
          <w:b/>
          <w:szCs w:val="22"/>
        </w:rPr>
        <w:t>6.</w:t>
      </w:r>
      <w:r w:rsidRPr="005246F3">
        <w:rPr>
          <w:b/>
          <w:szCs w:val="22"/>
        </w:rPr>
        <w:tab/>
      </w:r>
      <w:r w:rsidR="00834E89" w:rsidRPr="005246F3">
        <w:rPr>
          <w:b/>
          <w:szCs w:val="22"/>
        </w:rPr>
        <w:t>ДРУГО</w:t>
      </w:r>
    </w:p>
    <w:p w14:paraId="1D6EA6D2" w14:textId="77777777" w:rsidR="00E02A08" w:rsidRPr="005246F3" w:rsidRDefault="00E02A08" w:rsidP="00E02A08">
      <w:pPr>
        <w:ind w:right="113"/>
        <w:rPr>
          <w:szCs w:val="22"/>
        </w:rPr>
      </w:pPr>
    </w:p>
    <w:p w14:paraId="7CD9BEB5" w14:textId="77777777" w:rsidR="00E02A08" w:rsidRPr="005246F3" w:rsidRDefault="00E02A08" w:rsidP="00E02A08">
      <w:pPr>
        <w:ind w:right="113"/>
      </w:pPr>
    </w:p>
    <w:p w14:paraId="32EE1872" w14:textId="32D394B3" w:rsidR="00812D16" w:rsidRPr="005246F3" w:rsidRDefault="00E02A08" w:rsidP="00E02A08">
      <w:pPr>
        <w:ind w:right="113"/>
      </w:pPr>
      <w:r w:rsidRPr="005246F3">
        <w:rPr>
          <w:b/>
        </w:rPr>
        <w:br w:type="page"/>
      </w:r>
    </w:p>
    <w:p w14:paraId="65B57AF5" w14:textId="54A85466" w:rsidR="00FE401B" w:rsidRPr="005246F3" w:rsidRDefault="00FE401B" w:rsidP="00204AAB">
      <w:pPr>
        <w:outlineLvl w:val="0"/>
        <w:rPr>
          <w:b/>
        </w:rPr>
      </w:pPr>
    </w:p>
    <w:p w14:paraId="65B57AF6" w14:textId="77777777" w:rsidR="00FE401B" w:rsidRPr="005246F3" w:rsidRDefault="00FE401B" w:rsidP="00204AAB">
      <w:pPr>
        <w:outlineLvl w:val="0"/>
        <w:rPr>
          <w:b/>
        </w:rPr>
      </w:pPr>
    </w:p>
    <w:p w14:paraId="65B57AF7" w14:textId="77777777" w:rsidR="00FE401B" w:rsidRPr="005246F3" w:rsidRDefault="00FE401B" w:rsidP="00204AAB">
      <w:pPr>
        <w:outlineLvl w:val="0"/>
        <w:rPr>
          <w:b/>
        </w:rPr>
      </w:pPr>
    </w:p>
    <w:p w14:paraId="65B57AF8" w14:textId="77777777" w:rsidR="00FE401B" w:rsidRPr="005246F3" w:rsidRDefault="00FE401B" w:rsidP="00204AAB">
      <w:pPr>
        <w:outlineLvl w:val="0"/>
        <w:rPr>
          <w:b/>
        </w:rPr>
      </w:pPr>
    </w:p>
    <w:p w14:paraId="65B57AF9" w14:textId="77777777" w:rsidR="00FE401B" w:rsidRPr="005246F3" w:rsidRDefault="00FE401B" w:rsidP="00204AAB">
      <w:pPr>
        <w:outlineLvl w:val="0"/>
        <w:rPr>
          <w:b/>
        </w:rPr>
      </w:pPr>
    </w:p>
    <w:p w14:paraId="65B57AFA" w14:textId="77777777" w:rsidR="00FE401B" w:rsidRPr="005246F3" w:rsidRDefault="00FE401B" w:rsidP="00204AAB">
      <w:pPr>
        <w:outlineLvl w:val="0"/>
        <w:rPr>
          <w:b/>
        </w:rPr>
      </w:pPr>
    </w:p>
    <w:p w14:paraId="65B57AFB" w14:textId="77777777" w:rsidR="00FE401B" w:rsidRPr="005246F3" w:rsidRDefault="00FE401B" w:rsidP="00204AAB">
      <w:pPr>
        <w:outlineLvl w:val="0"/>
        <w:rPr>
          <w:b/>
        </w:rPr>
      </w:pPr>
    </w:p>
    <w:p w14:paraId="65B57AFC" w14:textId="77777777" w:rsidR="00FE401B" w:rsidRPr="005246F3" w:rsidRDefault="00FE401B" w:rsidP="00204AAB">
      <w:pPr>
        <w:outlineLvl w:val="0"/>
        <w:rPr>
          <w:b/>
        </w:rPr>
      </w:pPr>
    </w:p>
    <w:p w14:paraId="65B57AFD" w14:textId="77777777" w:rsidR="00FE401B" w:rsidRPr="005246F3" w:rsidRDefault="00FE401B" w:rsidP="00204AAB">
      <w:pPr>
        <w:outlineLvl w:val="0"/>
        <w:rPr>
          <w:b/>
        </w:rPr>
      </w:pPr>
    </w:p>
    <w:p w14:paraId="65B57AFE" w14:textId="77777777" w:rsidR="00FE401B" w:rsidRPr="005246F3" w:rsidRDefault="00FE401B" w:rsidP="00204AAB">
      <w:pPr>
        <w:outlineLvl w:val="0"/>
        <w:rPr>
          <w:b/>
        </w:rPr>
      </w:pPr>
    </w:p>
    <w:p w14:paraId="65B57AFF" w14:textId="77777777" w:rsidR="00FE401B" w:rsidRPr="005246F3" w:rsidRDefault="00FE401B" w:rsidP="00204AAB">
      <w:pPr>
        <w:outlineLvl w:val="0"/>
        <w:rPr>
          <w:b/>
        </w:rPr>
      </w:pPr>
    </w:p>
    <w:p w14:paraId="65B57B00" w14:textId="77777777" w:rsidR="00FE401B" w:rsidRPr="005246F3" w:rsidRDefault="00FE401B" w:rsidP="00204AAB">
      <w:pPr>
        <w:outlineLvl w:val="0"/>
        <w:rPr>
          <w:b/>
        </w:rPr>
      </w:pPr>
    </w:p>
    <w:p w14:paraId="65B57B01" w14:textId="77777777" w:rsidR="00FE401B" w:rsidRPr="005246F3" w:rsidRDefault="00FE401B" w:rsidP="00204AAB">
      <w:pPr>
        <w:outlineLvl w:val="0"/>
        <w:rPr>
          <w:b/>
        </w:rPr>
      </w:pPr>
    </w:p>
    <w:p w14:paraId="65B57B02" w14:textId="77777777" w:rsidR="00FE401B" w:rsidRPr="005246F3" w:rsidRDefault="00FE401B" w:rsidP="00204AAB">
      <w:pPr>
        <w:outlineLvl w:val="0"/>
        <w:rPr>
          <w:b/>
        </w:rPr>
      </w:pPr>
    </w:p>
    <w:p w14:paraId="65B57B03" w14:textId="77777777" w:rsidR="00FE401B" w:rsidRPr="005246F3" w:rsidRDefault="00FE401B" w:rsidP="00204AAB">
      <w:pPr>
        <w:outlineLvl w:val="0"/>
        <w:rPr>
          <w:b/>
        </w:rPr>
      </w:pPr>
    </w:p>
    <w:p w14:paraId="65B57B04" w14:textId="77777777" w:rsidR="00FE401B" w:rsidRPr="005246F3" w:rsidRDefault="00FE401B" w:rsidP="00204AAB">
      <w:pPr>
        <w:outlineLvl w:val="0"/>
        <w:rPr>
          <w:b/>
        </w:rPr>
      </w:pPr>
    </w:p>
    <w:p w14:paraId="65B57B05" w14:textId="77777777" w:rsidR="00FE401B" w:rsidRPr="005246F3" w:rsidRDefault="00FE401B" w:rsidP="00204AAB">
      <w:pPr>
        <w:outlineLvl w:val="0"/>
        <w:rPr>
          <w:b/>
        </w:rPr>
      </w:pPr>
    </w:p>
    <w:p w14:paraId="65B57B06" w14:textId="77777777" w:rsidR="00FE401B" w:rsidRPr="005246F3" w:rsidRDefault="00FE401B" w:rsidP="00204AAB">
      <w:pPr>
        <w:outlineLvl w:val="0"/>
        <w:rPr>
          <w:b/>
        </w:rPr>
      </w:pPr>
    </w:p>
    <w:p w14:paraId="65B57B07" w14:textId="77777777" w:rsidR="00FE401B" w:rsidRPr="005246F3" w:rsidRDefault="00FE401B" w:rsidP="00204AAB">
      <w:pPr>
        <w:outlineLvl w:val="0"/>
        <w:rPr>
          <w:b/>
        </w:rPr>
      </w:pPr>
    </w:p>
    <w:p w14:paraId="65B57B08" w14:textId="77777777" w:rsidR="00FE401B" w:rsidRPr="005246F3" w:rsidRDefault="00FE401B" w:rsidP="00204AAB">
      <w:pPr>
        <w:outlineLvl w:val="0"/>
        <w:rPr>
          <w:b/>
        </w:rPr>
      </w:pPr>
    </w:p>
    <w:p w14:paraId="65B57B09" w14:textId="77777777" w:rsidR="00FE401B" w:rsidRPr="005246F3" w:rsidRDefault="00FE401B" w:rsidP="00204AAB">
      <w:pPr>
        <w:outlineLvl w:val="0"/>
        <w:rPr>
          <w:b/>
        </w:rPr>
      </w:pPr>
    </w:p>
    <w:p w14:paraId="65B57B0A" w14:textId="77777777" w:rsidR="00FE401B" w:rsidRPr="005246F3" w:rsidRDefault="00FE401B" w:rsidP="00204AAB">
      <w:pPr>
        <w:outlineLvl w:val="0"/>
        <w:rPr>
          <w:b/>
        </w:rPr>
      </w:pPr>
    </w:p>
    <w:p w14:paraId="65B57B0B" w14:textId="77777777" w:rsidR="00FE401B" w:rsidRPr="005246F3" w:rsidRDefault="00FE401B" w:rsidP="00204AAB">
      <w:pPr>
        <w:outlineLvl w:val="0"/>
        <w:rPr>
          <w:b/>
        </w:rPr>
      </w:pPr>
    </w:p>
    <w:p w14:paraId="65B57B0C" w14:textId="3E2C176D" w:rsidR="00812D16" w:rsidRPr="005246F3" w:rsidRDefault="00834E89" w:rsidP="00947475">
      <w:pPr>
        <w:pStyle w:val="Annex"/>
      </w:pPr>
      <w:r w:rsidRPr="005246F3">
        <w:t>Б</w:t>
      </w:r>
      <w:r w:rsidR="009E49C9" w:rsidRPr="005246F3">
        <w:t xml:space="preserve">. </w:t>
      </w:r>
      <w:r w:rsidR="009073C8" w:rsidRPr="005246F3">
        <w:t>ЛИСТОВКА</w:t>
      </w:r>
    </w:p>
    <w:p w14:paraId="65B57B0D" w14:textId="77777777" w:rsidR="00CF2369" w:rsidRPr="005246F3" w:rsidRDefault="00CF2369" w:rsidP="00204AAB">
      <w:pPr>
        <w:jc w:val="center"/>
        <w:outlineLvl w:val="0"/>
        <w:rPr>
          <w:b/>
        </w:rPr>
      </w:pPr>
    </w:p>
    <w:p w14:paraId="65B57B0E" w14:textId="77777777" w:rsidR="00CF2369" w:rsidRPr="005246F3" w:rsidRDefault="00CF2369" w:rsidP="00204AAB">
      <w:pPr>
        <w:jc w:val="center"/>
        <w:outlineLvl w:val="0"/>
        <w:rPr>
          <w:b/>
        </w:rPr>
      </w:pPr>
    </w:p>
    <w:p w14:paraId="65B57B14" w14:textId="77777777" w:rsidR="00CF2369" w:rsidRPr="005246F3" w:rsidRDefault="00CF2369" w:rsidP="00204AAB">
      <w:pPr>
        <w:jc w:val="center"/>
        <w:outlineLvl w:val="0"/>
        <w:rPr>
          <w:b/>
        </w:rPr>
      </w:pPr>
    </w:p>
    <w:p w14:paraId="65B57B15" w14:textId="453A9EB8" w:rsidR="00CF2369" w:rsidRPr="005246F3" w:rsidRDefault="009E49C9" w:rsidP="00CF2369">
      <w:pPr>
        <w:jc w:val="center"/>
        <w:outlineLvl w:val="0"/>
      </w:pPr>
      <w:r w:rsidRPr="005246F3">
        <w:rPr>
          <w:szCs w:val="22"/>
        </w:rPr>
        <w:br w:type="page"/>
      </w:r>
      <w:r w:rsidR="009073C8" w:rsidRPr="005246F3">
        <w:rPr>
          <w:b/>
        </w:rPr>
        <w:lastRenderedPageBreak/>
        <w:t>Листовка</w:t>
      </w:r>
      <w:r w:rsidRPr="005246F3">
        <w:rPr>
          <w:b/>
        </w:rPr>
        <w:t xml:space="preserve">: </w:t>
      </w:r>
      <w:r w:rsidR="00834E89" w:rsidRPr="005246F3">
        <w:rPr>
          <w:b/>
          <w:szCs w:val="22"/>
        </w:rPr>
        <w:t>информация за потребителя</w:t>
      </w:r>
    </w:p>
    <w:p w14:paraId="65B57B16" w14:textId="5DFAA772" w:rsidR="00CF2369" w:rsidRPr="005246F3" w:rsidRDefault="00CF2369" w:rsidP="00CF2369">
      <w:pPr>
        <w:numPr>
          <w:ilvl w:val="12"/>
          <w:numId w:val="0"/>
        </w:numPr>
        <w:shd w:val="clear" w:color="auto" w:fill="FFFFFF"/>
        <w:jc w:val="center"/>
      </w:pPr>
    </w:p>
    <w:p w14:paraId="2BB112BA" w14:textId="739937B7" w:rsidR="005C66C8" w:rsidRPr="005246F3" w:rsidRDefault="005C66C8">
      <w:pPr>
        <w:numPr>
          <w:ilvl w:val="12"/>
          <w:numId w:val="0"/>
        </w:numPr>
        <w:shd w:val="clear" w:color="auto" w:fill="FFFFFF"/>
        <w:jc w:val="center"/>
        <w:rPr>
          <w:b/>
        </w:rPr>
      </w:pPr>
      <w:r w:rsidRPr="005246F3">
        <w:rPr>
          <w:b/>
        </w:rPr>
        <w:t xml:space="preserve">Phesgo 600 mg/600 mg </w:t>
      </w:r>
      <w:r w:rsidR="00EF230B" w:rsidRPr="005246F3">
        <w:rPr>
          <w:b/>
        </w:rPr>
        <w:t xml:space="preserve">инжекционен </w:t>
      </w:r>
      <w:r w:rsidRPr="005246F3">
        <w:rPr>
          <w:b/>
        </w:rPr>
        <w:t xml:space="preserve">разтвор </w:t>
      </w:r>
    </w:p>
    <w:p w14:paraId="65B57B17" w14:textId="57FB5CE4" w:rsidR="00CF2369" w:rsidRPr="005246F3" w:rsidRDefault="008107FE">
      <w:pPr>
        <w:tabs>
          <w:tab w:val="left" w:pos="993"/>
        </w:tabs>
        <w:jc w:val="center"/>
        <w:outlineLvl w:val="0"/>
        <w:rPr>
          <w:b/>
        </w:rPr>
      </w:pPr>
      <w:r w:rsidRPr="005246F3">
        <w:rPr>
          <w:b/>
        </w:rPr>
        <w:t>Phesgo</w:t>
      </w:r>
      <w:r w:rsidR="009E49C9" w:rsidRPr="005246F3">
        <w:rPr>
          <w:b/>
        </w:rPr>
        <w:t xml:space="preserve"> 1</w:t>
      </w:r>
      <w:r w:rsidR="00562B16" w:rsidRPr="005246F3">
        <w:rPr>
          <w:b/>
        </w:rPr>
        <w:t>200 mg/600 </w:t>
      </w:r>
      <w:r w:rsidR="009E49C9" w:rsidRPr="005246F3">
        <w:rPr>
          <w:b/>
        </w:rPr>
        <w:t xml:space="preserve">mg </w:t>
      </w:r>
      <w:r w:rsidR="00EF230B" w:rsidRPr="005246F3">
        <w:rPr>
          <w:b/>
        </w:rPr>
        <w:t xml:space="preserve">инжекционен </w:t>
      </w:r>
      <w:r w:rsidR="009168EC" w:rsidRPr="005246F3">
        <w:rPr>
          <w:b/>
        </w:rPr>
        <w:t xml:space="preserve">разтвор </w:t>
      </w:r>
    </w:p>
    <w:p w14:paraId="65B57B19" w14:textId="189F9F47" w:rsidR="00CF2369" w:rsidRPr="005246F3" w:rsidRDefault="00854929" w:rsidP="00CF2369">
      <w:pPr>
        <w:numPr>
          <w:ilvl w:val="12"/>
          <w:numId w:val="0"/>
        </w:numPr>
        <w:jc w:val="center"/>
      </w:pPr>
      <w:r w:rsidRPr="005246F3">
        <w:t>пертузумаб</w:t>
      </w:r>
      <w:r w:rsidR="009E49C9" w:rsidRPr="005246F3">
        <w:t>/</w:t>
      </w:r>
      <w:r w:rsidRPr="005246F3">
        <w:t>трастузумаб</w:t>
      </w:r>
    </w:p>
    <w:p w14:paraId="3EAE1B05" w14:textId="3A2B42BD" w:rsidR="005C66C8" w:rsidRPr="005246F3" w:rsidRDefault="005C66C8" w:rsidP="00CF2369">
      <w:pPr>
        <w:numPr>
          <w:ilvl w:val="12"/>
          <w:numId w:val="0"/>
        </w:numPr>
        <w:jc w:val="center"/>
      </w:pPr>
      <w:r w:rsidRPr="005246F3">
        <w:t>(pertuzumab/trastuzumab)</w:t>
      </w:r>
    </w:p>
    <w:p w14:paraId="65B57B1A" w14:textId="77777777" w:rsidR="00CF2369" w:rsidRPr="005246F3" w:rsidRDefault="00CF2369" w:rsidP="00CF2369"/>
    <w:p w14:paraId="65B57B1B" w14:textId="080C8CE5" w:rsidR="00CF2369" w:rsidRPr="005246F3" w:rsidDel="003A5EC8" w:rsidRDefault="009E49C9" w:rsidP="00CF2369">
      <w:pPr>
        <w:rPr>
          <w:del w:id="125" w:author="Author"/>
          <w:szCs w:val="22"/>
        </w:rPr>
      </w:pPr>
      <w:del w:id="126" w:author="Author">
        <w:r w:rsidRPr="005246F3" w:rsidDel="003A5EC8">
          <w:rPr>
            <w:noProof/>
            <w:lang w:eastAsia="bg-BG"/>
          </w:rPr>
          <w:drawing>
            <wp:inline distT="0" distB="0" distL="0" distR="0" wp14:anchorId="65B57CFA" wp14:editId="65B57CFB">
              <wp:extent cx="200025" cy="171450"/>
              <wp:effectExtent l="0" t="0" r="9525"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884942" name="Picture 1" descr="BT_1000x858px"/>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00FE6358" w:rsidRPr="005246F3" w:rsidDel="003A5EC8">
          <w:rPr>
            <w:szCs w:val="22"/>
          </w:rPr>
          <w:delText xml:space="preserve"> Този лекарствен продукт подлежи на допълнително наблюдение. Това ще позволи бързото установяване на нова информация относно безопасността. Можете да дадете своя принос като съобщите всяка нежелана реакция, която сте получили. За начина на съобщаване на нежелани реакции вижте края на точка 4</w:delText>
        </w:r>
        <w:r w:rsidRPr="005246F3" w:rsidDel="003A5EC8">
          <w:rPr>
            <w:szCs w:val="22"/>
          </w:rPr>
          <w:delText>.</w:delText>
        </w:r>
      </w:del>
    </w:p>
    <w:p w14:paraId="65B57B1C" w14:textId="77777777" w:rsidR="00CF2369" w:rsidRPr="005246F3" w:rsidRDefault="00CF2369" w:rsidP="00CF2369"/>
    <w:p w14:paraId="484EE22C" w14:textId="33AD46B6" w:rsidR="005C66C8" w:rsidRPr="005246F3" w:rsidRDefault="00FE6358" w:rsidP="00CF2369">
      <w:pPr>
        <w:suppressAutoHyphens/>
        <w:ind w:left="142" w:hanging="142"/>
        <w:rPr>
          <w:b/>
          <w:szCs w:val="22"/>
        </w:rPr>
      </w:pPr>
      <w:r w:rsidRPr="005246F3">
        <w:rPr>
          <w:b/>
          <w:szCs w:val="22"/>
        </w:rPr>
        <w:t xml:space="preserve">Прочетете внимателно цялата листовка, преди да Ви се </w:t>
      </w:r>
      <w:r w:rsidR="00EF230B" w:rsidRPr="005246F3">
        <w:rPr>
          <w:b/>
          <w:szCs w:val="22"/>
        </w:rPr>
        <w:t xml:space="preserve">приложи </w:t>
      </w:r>
      <w:r w:rsidRPr="005246F3">
        <w:rPr>
          <w:b/>
          <w:szCs w:val="22"/>
        </w:rPr>
        <w:t>това</w:t>
      </w:r>
    </w:p>
    <w:p w14:paraId="65B57B1D" w14:textId="53E9DA03" w:rsidR="00CF2369" w:rsidRPr="005246F3" w:rsidRDefault="00FE6358" w:rsidP="00CF2369">
      <w:pPr>
        <w:suppressAutoHyphens/>
        <w:ind w:left="142" w:hanging="142"/>
        <w:rPr>
          <w:b/>
        </w:rPr>
      </w:pPr>
      <w:r w:rsidRPr="005246F3">
        <w:rPr>
          <w:b/>
          <w:szCs w:val="22"/>
        </w:rPr>
        <w:t>лекарство, тъй като тя съдържа важна за Вас информация.</w:t>
      </w:r>
    </w:p>
    <w:p w14:paraId="227109BD" w14:textId="77777777" w:rsidR="002444EC" w:rsidRPr="005246F3" w:rsidRDefault="002444EC" w:rsidP="00CF2369">
      <w:pPr>
        <w:suppressAutoHyphens/>
        <w:ind w:left="142" w:hanging="142"/>
      </w:pPr>
    </w:p>
    <w:p w14:paraId="65B57B1E" w14:textId="2941F391" w:rsidR="00CF2369" w:rsidRPr="005246F3" w:rsidRDefault="00947475" w:rsidP="00947475">
      <w:pPr>
        <w:ind w:left="567" w:hanging="567"/>
      </w:pPr>
      <w:r w:rsidRPr="005246F3">
        <w:rPr>
          <w:rFonts w:ascii="Symbol" w:hAnsi="Symbol"/>
          <w:szCs w:val="22"/>
        </w:rPr>
        <w:sym w:font="Symbol" w:char="F0B7"/>
      </w:r>
      <w:r w:rsidRPr="005246F3">
        <w:rPr>
          <w:szCs w:val="22"/>
        </w:rPr>
        <w:tab/>
      </w:r>
      <w:r w:rsidR="00FE6358" w:rsidRPr="005246F3">
        <w:rPr>
          <w:szCs w:val="22"/>
        </w:rPr>
        <w:t>Запазете тази листовка. Може да се наложи да я прочетете отново</w:t>
      </w:r>
      <w:r w:rsidR="009E49C9" w:rsidRPr="005246F3">
        <w:t xml:space="preserve">. </w:t>
      </w:r>
    </w:p>
    <w:p w14:paraId="65B57B1F" w14:textId="40B4EBF8" w:rsidR="00CF2369" w:rsidRPr="005246F3" w:rsidRDefault="00947475" w:rsidP="00947475">
      <w:pPr>
        <w:ind w:left="567" w:hanging="567"/>
      </w:pPr>
      <w:r w:rsidRPr="005246F3">
        <w:rPr>
          <w:rFonts w:ascii="Symbol" w:hAnsi="Symbol"/>
          <w:szCs w:val="22"/>
        </w:rPr>
        <w:sym w:font="Symbol" w:char="F0B7"/>
      </w:r>
      <w:r w:rsidRPr="005246F3">
        <w:rPr>
          <w:szCs w:val="22"/>
        </w:rPr>
        <w:tab/>
      </w:r>
      <w:r w:rsidR="00FE6358" w:rsidRPr="005246F3">
        <w:rPr>
          <w:szCs w:val="22"/>
        </w:rPr>
        <w:t>Ако имате някакви допълнителни въпроси, попитайте Вашия лекар, фармацевт или медицинска сестра</w:t>
      </w:r>
      <w:r w:rsidR="009E49C9" w:rsidRPr="005246F3">
        <w:t>.</w:t>
      </w:r>
    </w:p>
    <w:p w14:paraId="65B57B20" w14:textId="5846DA91" w:rsidR="00CF2369" w:rsidRPr="005246F3" w:rsidRDefault="00947475" w:rsidP="00947475">
      <w:pPr>
        <w:ind w:left="567" w:hanging="567"/>
      </w:pPr>
      <w:r w:rsidRPr="005246F3">
        <w:rPr>
          <w:rFonts w:ascii="Symbol" w:hAnsi="Symbol"/>
          <w:szCs w:val="22"/>
        </w:rPr>
        <w:sym w:font="Symbol" w:char="F0B7"/>
      </w:r>
      <w:r w:rsidRPr="005246F3">
        <w:rPr>
          <w:szCs w:val="22"/>
        </w:rPr>
        <w:tab/>
      </w:r>
      <w:r w:rsidR="00FE6358" w:rsidRPr="005246F3">
        <w:rPr>
          <w:szCs w:val="22"/>
        </w:rPr>
        <w:t>Ако получите някакви нежелани реакции, уведомете Вашия лекар, фармацевт или медицинска сестра.</w:t>
      </w:r>
      <w:r w:rsidR="00FE6358" w:rsidRPr="005246F3">
        <w:rPr>
          <w:color w:val="FF0000"/>
          <w:szCs w:val="22"/>
        </w:rPr>
        <w:t xml:space="preserve"> </w:t>
      </w:r>
      <w:r w:rsidR="00FE6358" w:rsidRPr="005246F3">
        <w:rPr>
          <w:szCs w:val="22"/>
        </w:rPr>
        <w:t>Това включва и всички възможни</w:t>
      </w:r>
      <w:r w:rsidR="00FE6358" w:rsidRPr="005246F3">
        <w:rPr>
          <w:color w:val="FF0000"/>
          <w:szCs w:val="22"/>
        </w:rPr>
        <w:t xml:space="preserve"> </w:t>
      </w:r>
      <w:r w:rsidR="00FE6358" w:rsidRPr="005246F3">
        <w:rPr>
          <w:szCs w:val="22"/>
        </w:rPr>
        <w:t xml:space="preserve">нежелани реакции, неописани в тази листовка. Вижте </w:t>
      </w:r>
      <w:r w:rsidR="00C15779" w:rsidRPr="005246F3">
        <w:t>точка</w:t>
      </w:r>
      <w:r w:rsidR="009E49C9" w:rsidRPr="005246F3">
        <w:t xml:space="preserve"> 4.</w:t>
      </w:r>
      <w:r w:rsidR="00FE6358" w:rsidRPr="005246F3">
        <w:t xml:space="preserve"> </w:t>
      </w:r>
    </w:p>
    <w:p w14:paraId="65B57B21" w14:textId="77777777" w:rsidR="00CF2369" w:rsidRPr="005246F3" w:rsidRDefault="00CF2369" w:rsidP="00CF2369">
      <w:pPr>
        <w:ind w:right="-2"/>
      </w:pPr>
    </w:p>
    <w:p w14:paraId="65B57B22" w14:textId="6139ACD2" w:rsidR="00CF2369" w:rsidRPr="005246F3" w:rsidRDefault="00FE6358" w:rsidP="00CF2369">
      <w:pPr>
        <w:numPr>
          <w:ilvl w:val="12"/>
          <w:numId w:val="0"/>
        </w:numPr>
        <w:ind w:right="-2"/>
        <w:rPr>
          <w:b/>
        </w:rPr>
      </w:pPr>
      <w:r w:rsidRPr="005246F3">
        <w:rPr>
          <w:b/>
          <w:szCs w:val="22"/>
        </w:rPr>
        <w:t>Какво съдържа тази листовка</w:t>
      </w:r>
    </w:p>
    <w:p w14:paraId="65B57B23" w14:textId="77777777" w:rsidR="00CF2369" w:rsidRPr="005246F3" w:rsidRDefault="00CF2369" w:rsidP="00CF2369">
      <w:pPr>
        <w:numPr>
          <w:ilvl w:val="12"/>
          <w:numId w:val="0"/>
        </w:numPr>
        <w:ind w:right="-2"/>
        <w:outlineLvl w:val="0"/>
      </w:pPr>
    </w:p>
    <w:p w14:paraId="0E3F214F" w14:textId="42E7B754" w:rsidR="00FE6358" w:rsidRPr="005246F3" w:rsidRDefault="00FE6358" w:rsidP="00BE7EF2">
      <w:pPr>
        <w:numPr>
          <w:ilvl w:val="12"/>
          <w:numId w:val="0"/>
        </w:numPr>
        <w:ind w:left="567" w:hanging="567"/>
        <w:rPr>
          <w:szCs w:val="22"/>
        </w:rPr>
      </w:pPr>
      <w:r w:rsidRPr="005246F3">
        <w:rPr>
          <w:szCs w:val="22"/>
        </w:rPr>
        <w:t>1.</w:t>
      </w:r>
      <w:r w:rsidRPr="005246F3">
        <w:rPr>
          <w:szCs w:val="22"/>
        </w:rPr>
        <w:tab/>
        <w:t xml:space="preserve">Какво представлява </w:t>
      </w:r>
      <w:r w:rsidR="008107FE" w:rsidRPr="005246F3">
        <w:t>Phesgo</w:t>
      </w:r>
      <w:r w:rsidRPr="005246F3">
        <w:rPr>
          <w:szCs w:val="22"/>
        </w:rPr>
        <w:t xml:space="preserve"> и за какво се използва</w:t>
      </w:r>
    </w:p>
    <w:p w14:paraId="26ED9530" w14:textId="53C8D329" w:rsidR="00FE6358" w:rsidRPr="005246F3" w:rsidRDefault="00FE6358" w:rsidP="00BE7EF2">
      <w:pPr>
        <w:numPr>
          <w:ilvl w:val="12"/>
          <w:numId w:val="0"/>
        </w:numPr>
        <w:ind w:left="567" w:hanging="567"/>
        <w:rPr>
          <w:szCs w:val="22"/>
        </w:rPr>
      </w:pPr>
      <w:r w:rsidRPr="005246F3">
        <w:rPr>
          <w:szCs w:val="22"/>
        </w:rPr>
        <w:t>2.</w:t>
      </w:r>
      <w:r w:rsidRPr="005246F3">
        <w:rPr>
          <w:szCs w:val="22"/>
        </w:rPr>
        <w:tab/>
        <w:t xml:space="preserve">Какво трябва да знаете, преди да Ви се приложи </w:t>
      </w:r>
      <w:r w:rsidR="008107FE" w:rsidRPr="005246F3">
        <w:t>Phesgo</w:t>
      </w:r>
    </w:p>
    <w:p w14:paraId="038122D7" w14:textId="6E126CA8" w:rsidR="00FE6358" w:rsidRPr="005246F3" w:rsidRDefault="00FE6358" w:rsidP="00BE7EF2">
      <w:pPr>
        <w:numPr>
          <w:ilvl w:val="12"/>
          <w:numId w:val="0"/>
        </w:numPr>
        <w:ind w:left="567" w:hanging="567"/>
        <w:rPr>
          <w:szCs w:val="22"/>
        </w:rPr>
      </w:pPr>
      <w:r w:rsidRPr="005246F3">
        <w:rPr>
          <w:szCs w:val="22"/>
        </w:rPr>
        <w:t>3.</w:t>
      </w:r>
      <w:r w:rsidRPr="005246F3">
        <w:rPr>
          <w:szCs w:val="22"/>
        </w:rPr>
        <w:tab/>
        <w:t>Как ще Ви се прил</w:t>
      </w:r>
      <w:r w:rsidR="00B01B3B" w:rsidRPr="005246F3">
        <w:rPr>
          <w:szCs w:val="22"/>
        </w:rPr>
        <w:t>ага</w:t>
      </w:r>
      <w:r w:rsidRPr="005246F3">
        <w:rPr>
          <w:szCs w:val="22"/>
        </w:rPr>
        <w:t xml:space="preserve"> </w:t>
      </w:r>
      <w:r w:rsidR="008107FE" w:rsidRPr="005246F3">
        <w:t>Phesgo</w:t>
      </w:r>
    </w:p>
    <w:p w14:paraId="0C2241C3" w14:textId="77777777" w:rsidR="00FE6358" w:rsidRPr="005246F3" w:rsidRDefault="00FE6358" w:rsidP="00BE7EF2">
      <w:pPr>
        <w:numPr>
          <w:ilvl w:val="12"/>
          <w:numId w:val="0"/>
        </w:numPr>
        <w:ind w:left="567" w:hanging="567"/>
        <w:rPr>
          <w:szCs w:val="22"/>
        </w:rPr>
      </w:pPr>
      <w:r w:rsidRPr="005246F3">
        <w:rPr>
          <w:szCs w:val="22"/>
        </w:rPr>
        <w:t>4.</w:t>
      </w:r>
      <w:r w:rsidRPr="005246F3">
        <w:rPr>
          <w:szCs w:val="22"/>
        </w:rPr>
        <w:tab/>
        <w:t>Възможни нежелани реакции</w:t>
      </w:r>
    </w:p>
    <w:p w14:paraId="19419D66" w14:textId="396733A9" w:rsidR="00FE6358" w:rsidRPr="005246F3" w:rsidRDefault="00FE6358" w:rsidP="00BE7EF2">
      <w:pPr>
        <w:numPr>
          <w:ilvl w:val="12"/>
          <w:numId w:val="0"/>
        </w:numPr>
        <w:ind w:left="567" w:hanging="567"/>
        <w:rPr>
          <w:szCs w:val="22"/>
        </w:rPr>
      </w:pPr>
      <w:r w:rsidRPr="005246F3">
        <w:rPr>
          <w:szCs w:val="22"/>
        </w:rPr>
        <w:t>5.</w:t>
      </w:r>
      <w:r w:rsidRPr="005246F3">
        <w:rPr>
          <w:szCs w:val="22"/>
        </w:rPr>
        <w:tab/>
        <w:t xml:space="preserve">Как да се съхранява </w:t>
      </w:r>
      <w:r w:rsidR="008107FE" w:rsidRPr="005246F3">
        <w:t>Phesgo</w:t>
      </w:r>
    </w:p>
    <w:p w14:paraId="05401771" w14:textId="77777777" w:rsidR="00FE6358" w:rsidRPr="005246F3" w:rsidRDefault="00FE6358" w:rsidP="00BE7EF2">
      <w:pPr>
        <w:numPr>
          <w:ilvl w:val="12"/>
          <w:numId w:val="0"/>
        </w:numPr>
        <w:ind w:left="567" w:hanging="567"/>
        <w:rPr>
          <w:szCs w:val="22"/>
        </w:rPr>
      </w:pPr>
      <w:r w:rsidRPr="005246F3">
        <w:rPr>
          <w:szCs w:val="22"/>
        </w:rPr>
        <w:t>6.</w:t>
      </w:r>
      <w:r w:rsidRPr="005246F3">
        <w:rPr>
          <w:szCs w:val="22"/>
        </w:rPr>
        <w:tab/>
        <w:t>Съдържание на опаковката и допълнителна информация</w:t>
      </w:r>
    </w:p>
    <w:p w14:paraId="06D0052C" w14:textId="77777777" w:rsidR="00FE6358" w:rsidRPr="005246F3" w:rsidRDefault="00FE6358" w:rsidP="00CF2369">
      <w:pPr>
        <w:numPr>
          <w:ilvl w:val="12"/>
          <w:numId w:val="0"/>
        </w:numPr>
        <w:tabs>
          <w:tab w:val="left" w:pos="426"/>
        </w:tabs>
        <w:ind w:right="-29"/>
      </w:pPr>
    </w:p>
    <w:p w14:paraId="38E9FAEF" w14:textId="77777777" w:rsidR="002A5EB1" w:rsidRPr="005246F3" w:rsidRDefault="002A5EB1" w:rsidP="00CF2369">
      <w:pPr>
        <w:numPr>
          <w:ilvl w:val="12"/>
          <w:numId w:val="0"/>
        </w:numPr>
        <w:rPr>
          <w:szCs w:val="22"/>
        </w:rPr>
      </w:pPr>
    </w:p>
    <w:p w14:paraId="65B57B2C" w14:textId="392C5503" w:rsidR="00CF2369" w:rsidRPr="005246F3" w:rsidRDefault="009E49C9" w:rsidP="00BE7EF2">
      <w:pPr>
        <w:ind w:left="567" w:hanging="567"/>
        <w:rPr>
          <w:b/>
          <w:szCs w:val="22"/>
        </w:rPr>
      </w:pPr>
      <w:r w:rsidRPr="005246F3">
        <w:rPr>
          <w:b/>
          <w:szCs w:val="22"/>
        </w:rPr>
        <w:t>1.</w:t>
      </w:r>
      <w:r w:rsidRPr="005246F3">
        <w:rPr>
          <w:b/>
          <w:szCs w:val="22"/>
        </w:rPr>
        <w:tab/>
      </w:r>
      <w:r w:rsidR="00DC3687" w:rsidRPr="005246F3">
        <w:rPr>
          <w:b/>
          <w:szCs w:val="22"/>
        </w:rPr>
        <w:t xml:space="preserve">Какво представлява </w:t>
      </w:r>
      <w:r w:rsidR="008107FE" w:rsidRPr="005246F3">
        <w:rPr>
          <w:b/>
          <w:szCs w:val="22"/>
        </w:rPr>
        <w:t>Phesgo</w:t>
      </w:r>
      <w:r w:rsidR="00DC3687" w:rsidRPr="005246F3">
        <w:rPr>
          <w:b/>
          <w:szCs w:val="22"/>
        </w:rPr>
        <w:t xml:space="preserve"> и за какво се използва </w:t>
      </w:r>
    </w:p>
    <w:p w14:paraId="65B57B2E" w14:textId="77777777" w:rsidR="00B3498C" w:rsidRPr="005246F3" w:rsidRDefault="00B3498C" w:rsidP="00B3498C">
      <w:pPr>
        <w:ind w:right="-2"/>
      </w:pPr>
    </w:p>
    <w:p w14:paraId="60D6FE7F" w14:textId="17168272" w:rsidR="005C66C8" w:rsidRPr="005246F3" w:rsidRDefault="008107FE" w:rsidP="00B3498C">
      <w:pPr>
        <w:numPr>
          <w:ilvl w:val="12"/>
          <w:numId w:val="0"/>
        </w:numPr>
      </w:pPr>
      <w:r w:rsidRPr="005246F3">
        <w:t>Phesgo</w:t>
      </w:r>
      <w:r w:rsidR="009E49C9" w:rsidRPr="005246F3">
        <w:t xml:space="preserve"> </w:t>
      </w:r>
      <w:r w:rsidR="00EF230B" w:rsidRPr="005246F3">
        <w:t xml:space="preserve">е лекарство за рак, което </w:t>
      </w:r>
      <w:r w:rsidR="00854929" w:rsidRPr="005246F3">
        <w:t>съдържа</w:t>
      </w:r>
      <w:r w:rsidR="009E49C9" w:rsidRPr="005246F3">
        <w:t xml:space="preserve"> </w:t>
      </w:r>
      <w:r w:rsidR="005E4472" w:rsidRPr="005246F3">
        <w:t>две</w:t>
      </w:r>
      <w:r w:rsidR="009E49C9" w:rsidRPr="005246F3">
        <w:t xml:space="preserve"> </w:t>
      </w:r>
      <w:r w:rsidR="00EC6B6D" w:rsidRPr="005246F3">
        <w:t>активн</w:t>
      </w:r>
      <w:r w:rsidR="005E4472" w:rsidRPr="005246F3">
        <w:t>и</w:t>
      </w:r>
      <w:r w:rsidR="009E49C9" w:rsidRPr="005246F3">
        <w:t xml:space="preserve"> </w:t>
      </w:r>
      <w:r w:rsidR="0044139F" w:rsidRPr="005246F3">
        <w:t>вещества</w:t>
      </w:r>
      <w:r w:rsidR="009E49C9" w:rsidRPr="005246F3">
        <w:t xml:space="preserve">: </w:t>
      </w:r>
      <w:r w:rsidR="005C66C8" w:rsidRPr="005246F3">
        <w:rPr>
          <w:szCs w:val="22"/>
        </w:rPr>
        <w:t>пертузумаб и трастузумаб.</w:t>
      </w:r>
    </w:p>
    <w:p w14:paraId="2C42B70B" w14:textId="67243C1C" w:rsidR="005C66C8" w:rsidRPr="005246F3" w:rsidRDefault="000A3217" w:rsidP="005524DD">
      <w:pPr>
        <w:pStyle w:val="ListParagraph"/>
        <w:ind w:left="567" w:hanging="567"/>
      </w:pPr>
      <w:r w:rsidRPr="005246F3">
        <w:rPr>
          <w:rFonts w:ascii="Symbol" w:hAnsi="Symbol"/>
        </w:rPr>
        <w:sym w:font="Symbol" w:char="F0B7"/>
      </w:r>
      <w:r w:rsidRPr="005246F3">
        <w:tab/>
      </w:r>
      <w:r w:rsidR="00EF230B" w:rsidRPr="005246F3">
        <w:rPr>
          <w:color w:val="000000" w:themeColor="text1"/>
        </w:rPr>
        <w:t>П</w:t>
      </w:r>
      <w:r w:rsidR="005C66C8" w:rsidRPr="005246F3">
        <w:rPr>
          <w:color w:val="000000" w:themeColor="text1"/>
        </w:rPr>
        <w:t>ертузумаб и трастузумаб</w:t>
      </w:r>
      <w:r w:rsidR="005C66C8" w:rsidRPr="005246F3">
        <w:t xml:space="preserve"> са моноклонални антитела. Те са създадени така, че да се прикрепят към специфичн</w:t>
      </w:r>
      <w:r w:rsidR="00EF230B" w:rsidRPr="005246F3">
        <w:t>а</w:t>
      </w:r>
      <w:r w:rsidR="005C66C8" w:rsidRPr="005246F3">
        <w:t xml:space="preserve"> мишен</w:t>
      </w:r>
      <w:r w:rsidR="00EF230B" w:rsidRPr="005246F3">
        <w:t>а</w:t>
      </w:r>
      <w:r w:rsidR="005C66C8" w:rsidRPr="005246F3">
        <w:t xml:space="preserve"> върху клетки</w:t>
      </w:r>
      <w:r w:rsidR="00EF230B" w:rsidRPr="005246F3">
        <w:t>те</w:t>
      </w:r>
      <w:r w:rsidR="005C66C8" w:rsidRPr="005246F3">
        <w:t>, наречена „човешки епидермален растежен фактор 2“ (HER2).</w:t>
      </w:r>
    </w:p>
    <w:p w14:paraId="1674EED9" w14:textId="194E73D7" w:rsidR="005C66C8" w:rsidRPr="005246F3" w:rsidRDefault="005C66C8" w:rsidP="005524DD">
      <w:pPr>
        <w:ind w:left="567" w:hanging="567"/>
      </w:pPr>
      <w:r w:rsidRPr="005246F3">
        <w:rPr>
          <w:rFonts w:ascii="Symbol" w:hAnsi="Symbol"/>
        </w:rPr>
        <w:sym w:font="Symbol" w:char="F0B7"/>
      </w:r>
      <w:r w:rsidRPr="005246F3">
        <w:tab/>
        <w:t>HER2 се намира в големи количества на повърхността на някои ракови клетки</w:t>
      </w:r>
      <w:r w:rsidR="00EF230B" w:rsidRPr="005246F3">
        <w:t xml:space="preserve"> и </w:t>
      </w:r>
      <w:r w:rsidRPr="005246F3">
        <w:t xml:space="preserve">стимулира техния растеж.  </w:t>
      </w:r>
    </w:p>
    <w:p w14:paraId="1EFBCA1C" w14:textId="5BA1FFE1" w:rsidR="005C66C8" w:rsidRPr="005246F3" w:rsidRDefault="005C66C8" w:rsidP="005524DD">
      <w:pPr>
        <w:ind w:left="567" w:hanging="567"/>
      </w:pPr>
      <w:r w:rsidRPr="005246F3">
        <w:rPr>
          <w:rFonts w:ascii="Symbol" w:hAnsi="Symbol"/>
        </w:rPr>
        <w:sym w:font="Symbol" w:char="F0B7"/>
      </w:r>
      <w:r w:rsidRPr="005246F3">
        <w:tab/>
      </w:r>
      <w:r w:rsidR="00EF230B" w:rsidRPr="005246F3">
        <w:t xml:space="preserve">Като се прикрепят към HER2 върху раковите клетки, </w:t>
      </w:r>
      <w:r w:rsidRPr="005246F3">
        <w:rPr>
          <w:color w:val="000000" w:themeColor="text1"/>
        </w:rPr>
        <w:t>пертузумаб и трастузумаб</w:t>
      </w:r>
      <w:r w:rsidRPr="005246F3">
        <w:t xml:space="preserve"> забавят </w:t>
      </w:r>
      <w:r w:rsidR="00EF230B" w:rsidRPr="005246F3">
        <w:t xml:space="preserve">растежа им </w:t>
      </w:r>
      <w:r w:rsidRPr="005246F3">
        <w:t xml:space="preserve">или </w:t>
      </w:r>
      <w:r w:rsidR="00EF230B" w:rsidRPr="005246F3">
        <w:t>ги унищожават.</w:t>
      </w:r>
    </w:p>
    <w:p w14:paraId="4B5BB84E" w14:textId="77777777" w:rsidR="00FA46A4" w:rsidRPr="005246F3" w:rsidRDefault="00FA46A4" w:rsidP="005C66C8">
      <w:pPr>
        <w:ind w:left="714" w:hanging="357"/>
      </w:pPr>
    </w:p>
    <w:p w14:paraId="59CFD199" w14:textId="71BEBEDE" w:rsidR="00FA46A4" w:rsidRPr="005246F3" w:rsidRDefault="00FA46A4" w:rsidP="00FA46A4">
      <w:pPr>
        <w:ind w:right="-2"/>
      </w:pPr>
      <w:r w:rsidRPr="005246F3">
        <w:t xml:space="preserve">Phesgo се </w:t>
      </w:r>
      <w:r w:rsidR="002702CD" w:rsidRPr="005246F3">
        <w:t xml:space="preserve">предлага </w:t>
      </w:r>
      <w:r w:rsidRPr="005246F3">
        <w:t>в две различни концентрации на активните вещества. Вижте точка 6 за повече информация.</w:t>
      </w:r>
    </w:p>
    <w:p w14:paraId="65B57B30" w14:textId="77777777" w:rsidR="00B3498C" w:rsidRPr="005246F3" w:rsidRDefault="00B3498C" w:rsidP="00CF2369">
      <w:pPr>
        <w:numPr>
          <w:ilvl w:val="12"/>
          <w:numId w:val="0"/>
        </w:numPr>
        <w:rPr>
          <w:szCs w:val="22"/>
        </w:rPr>
      </w:pPr>
    </w:p>
    <w:p w14:paraId="65B57B32" w14:textId="41837739" w:rsidR="00CF2369" w:rsidRPr="005246F3" w:rsidRDefault="008107FE" w:rsidP="00EA6488">
      <w:pPr>
        <w:ind w:right="-2"/>
      </w:pPr>
      <w:r w:rsidRPr="005246F3">
        <w:t>Phesgo</w:t>
      </w:r>
      <w:r w:rsidR="009E49C9" w:rsidRPr="005246F3">
        <w:t xml:space="preserve"> </w:t>
      </w:r>
      <w:r w:rsidR="00223C4A" w:rsidRPr="005246F3">
        <w:t xml:space="preserve">се използва </w:t>
      </w:r>
      <w:r w:rsidR="005E4472" w:rsidRPr="005246F3">
        <w:t>за лечение на</w:t>
      </w:r>
      <w:r w:rsidR="009E49C9" w:rsidRPr="005246F3">
        <w:t xml:space="preserve"> </w:t>
      </w:r>
      <w:r w:rsidR="00ED7F58" w:rsidRPr="005246F3">
        <w:t>възрастни</w:t>
      </w:r>
      <w:r w:rsidR="009E49C9" w:rsidRPr="005246F3">
        <w:t xml:space="preserve"> </w:t>
      </w:r>
      <w:r w:rsidR="00ED7F58" w:rsidRPr="005246F3">
        <w:t>пациенти</w:t>
      </w:r>
      <w:r w:rsidR="009E49C9" w:rsidRPr="005246F3">
        <w:t xml:space="preserve"> </w:t>
      </w:r>
      <w:r w:rsidR="00ED7F58" w:rsidRPr="005246F3">
        <w:t>с</w:t>
      </w:r>
      <w:r w:rsidR="009E49C9" w:rsidRPr="005246F3">
        <w:t xml:space="preserve"> </w:t>
      </w:r>
      <w:r w:rsidR="00BF7B69" w:rsidRPr="005246F3">
        <w:t>рак на гърдата</w:t>
      </w:r>
      <w:r w:rsidR="005E4472" w:rsidRPr="005246F3">
        <w:t>,</w:t>
      </w:r>
      <w:r w:rsidR="00223C4A" w:rsidRPr="005246F3">
        <w:t xml:space="preserve"> който</w:t>
      </w:r>
      <w:r w:rsidR="00223C4A" w:rsidRPr="005246F3">
        <w:rPr>
          <w:szCs w:val="22"/>
        </w:rPr>
        <w:t xml:space="preserve"> </w:t>
      </w:r>
      <w:r w:rsidR="00041DC2" w:rsidRPr="005246F3">
        <w:t>е</w:t>
      </w:r>
      <w:r w:rsidR="00223C4A" w:rsidRPr="005246F3">
        <w:t xml:space="preserve"> от типа</w:t>
      </w:r>
      <w:r w:rsidR="00041DC2" w:rsidRPr="005246F3">
        <w:t xml:space="preserve"> „</w:t>
      </w:r>
      <w:r w:rsidR="00767332" w:rsidRPr="005246F3">
        <w:t>HER2-положителен</w:t>
      </w:r>
      <w:r w:rsidR="00041DC2" w:rsidRPr="005246F3">
        <w:t xml:space="preserve">“ </w:t>
      </w:r>
      <w:r w:rsidR="009E49C9" w:rsidRPr="005246F3">
        <w:t xml:space="preserve">– </w:t>
      </w:r>
      <w:r w:rsidR="002B13E4" w:rsidRPr="005246F3">
        <w:t>Вашия</w:t>
      </w:r>
      <w:r w:rsidR="00041DC2" w:rsidRPr="005246F3">
        <w:t>т</w:t>
      </w:r>
      <w:r w:rsidR="002B13E4" w:rsidRPr="005246F3">
        <w:t xml:space="preserve"> лекар</w:t>
      </w:r>
      <w:r w:rsidR="009E49C9" w:rsidRPr="005246F3">
        <w:t xml:space="preserve"> </w:t>
      </w:r>
      <w:r w:rsidR="00EB666B" w:rsidRPr="005246F3">
        <w:t>ще</w:t>
      </w:r>
      <w:r w:rsidR="009E49C9" w:rsidRPr="005246F3">
        <w:t xml:space="preserve"> </w:t>
      </w:r>
      <w:r w:rsidR="00EA7D18" w:rsidRPr="005246F3">
        <w:t>изследва</w:t>
      </w:r>
      <w:r w:rsidR="009E49C9" w:rsidRPr="005246F3">
        <w:t xml:space="preserve"> </w:t>
      </w:r>
      <w:r w:rsidR="00041DC2" w:rsidRPr="005246F3">
        <w:t>това</w:t>
      </w:r>
      <w:r w:rsidR="009E49C9" w:rsidRPr="005246F3">
        <w:t>.</w:t>
      </w:r>
      <w:r w:rsidR="00223C4A" w:rsidRPr="005246F3">
        <w:t xml:space="preserve"> Phesgo може да се използва, когато:</w:t>
      </w:r>
    </w:p>
    <w:p w14:paraId="65B57B33" w14:textId="5AD209EC" w:rsidR="00CF2369" w:rsidRPr="005246F3" w:rsidRDefault="00947475" w:rsidP="005524DD">
      <w:pPr>
        <w:ind w:left="567" w:hanging="567"/>
      </w:pPr>
      <w:r w:rsidRPr="005246F3">
        <w:rPr>
          <w:rFonts w:ascii="Symbol" w:hAnsi="Symbol"/>
          <w:szCs w:val="22"/>
        </w:rPr>
        <w:sym w:font="Symbol" w:char="F0B7"/>
      </w:r>
      <w:r w:rsidRPr="005246F3">
        <w:rPr>
          <w:szCs w:val="22"/>
        </w:rPr>
        <w:tab/>
      </w:r>
      <w:r w:rsidR="00041DC2" w:rsidRPr="005246F3">
        <w:t>ракът</w:t>
      </w:r>
      <w:r w:rsidR="009E49C9" w:rsidRPr="005246F3">
        <w:t xml:space="preserve"> </w:t>
      </w:r>
      <w:r w:rsidR="00041DC2" w:rsidRPr="005246F3">
        <w:t>се е разпространил в</w:t>
      </w:r>
      <w:r w:rsidR="009E49C9" w:rsidRPr="005246F3">
        <w:t xml:space="preserve"> </w:t>
      </w:r>
      <w:r w:rsidR="005B15B5" w:rsidRPr="005246F3">
        <w:t>други</w:t>
      </w:r>
      <w:r w:rsidR="009E49C9" w:rsidRPr="005246F3">
        <w:t xml:space="preserve"> </w:t>
      </w:r>
      <w:r w:rsidR="00041DC2" w:rsidRPr="005246F3">
        <w:t>части на тялото,</w:t>
      </w:r>
      <w:r w:rsidR="009E49C9" w:rsidRPr="005246F3">
        <w:t xml:space="preserve"> </w:t>
      </w:r>
      <w:r w:rsidR="00E04B2B" w:rsidRPr="005246F3">
        <w:t>като напр.</w:t>
      </w:r>
      <w:r w:rsidR="009E49C9" w:rsidRPr="005246F3">
        <w:t xml:space="preserve"> </w:t>
      </w:r>
      <w:r w:rsidR="00041DC2" w:rsidRPr="005246F3">
        <w:t>белите дробове</w:t>
      </w:r>
      <w:r w:rsidR="009E49C9" w:rsidRPr="005246F3">
        <w:t xml:space="preserve"> </w:t>
      </w:r>
      <w:r w:rsidR="00721B0F" w:rsidRPr="005246F3">
        <w:t>или</w:t>
      </w:r>
      <w:r w:rsidR="009E49C9" w:rsidRPr="005246F3">
        <w:t xml:space="preserve"> </w:t>
      </w:r>
      <w:r w:rsidR="00041DC2" w:rsidRPr="005246F3">
        <w:t>черния дроб</w:t>
      </w:r>
      <w:r w:rsidR="009E49C9" w:rsidRPr="005246F3">
        <w:t xml:space="preserve"> (</w:t>
      </w:r>
      <w:r w:rsidR="00041DC2" w:rsidRPr="005246F3">
        <w:t>метастазирал</w:t>
      </w:r>
      <w:r w:rsidR="002F0707" w:rsidRPr="005246F3">
        <w:t xml:space="preserve"> е</w:t>
      </w:r>
      <w:r w:rsidR="009E49C9" w:rsidRPr="005246F3">
        <w:t>)</w:t>
      </w:r>
      <w:r w:rsidR="00223C4A" w:rsidRPr="005246F3">
        <w:t>, или е възникнал отново в гърдата и в областта около гърдата, но не може да се оперира</w:t>
      </w:r>
      <w:r w:rsidR="009E49C9" w:rsidRPr="005246F3">
        <w:t xml:space="preserve"> </w:t>
      </w:r>
      <w:r w:rsidR="00223C4A" w:rsidRPr="005246F3">
        <w:t xml:space="preserve">и не е прилагано друго лечение с </w:t>
      </w:r>
      <w:r w:rsidR="00041DC2" w:rsidRPr="005246F3">
        <w:t>противоракови</w:t>
      </w:r>
      <w:r w:rsidR="009E49C9" w:rsidRPr="005246F3">
        <w:t xml:space="preserve"> </w:t>
      </w:r>
      <w:r w:rsidR="002659F1" w:rsidRPr="005246F3">
        <w:t>лекарства</w:t>
      </w:r>
      <w:r w:rsidR="009E49C9" w:rsidRPr="005246F3">
        <w:t xml:space="preserve"> (</w:t>
      </w:r>
      <w:r w:rsidR="006C05AA" w:rsidRPr="005246F3">
        <w:t>химиотерапия</w:t>
      </w:r>
      <w:r w:rsidR="009E49C9" w:rsidRPr="005246F3">
        <w:t xml:space="preserve">) </w:t>
      </w:r>
      <w:r w:rsidR="00721B0F" w:rsidRPr="005246F3">
        <w:t>или</w:t>
      </w:r>
      <w:r w:rsidR="009E49C9" w:rsidRPr="005246F3">
        <w:t xml:space="preserve"> </w:t>
      </w:r>
      <w:r w:rsidR="005B15B5" w:rsidRPr="005246F3">
        <w:t>други</w:t>
      </w:r>
      <w:r w:rsidR="009E49C9" w:rsidRPr="005246F3">
        <w:t xml:space="preserve"> </w:t>
      </w:r>
      <w:r w:rsidR="002659F1" w:rsidRPr="005246F3">
        <w:t>лекарства</w:t>
      </w:r>
      <w:r w:rsidR="00041DC2" w:rsidRPr="005246F3">
        <w:t>,</w:t>
      </w:r>
      <w:r w:rsidR="009E49C9" w:rsidRPr="005246F3">
        <w:t xml:space="preserve"> </w:t>
      </w:r>
      <w:r w:rsidR="00041DC2" w:rsidRPr="005246F3">
        <w:t>предназначени да се прикрепят към</w:t>
      </w:r>
      <w:r w:rsidR="009E49C9" w:rsidRPr="005246F3">
        <w:t xml:space="preserve"> HER2</w:t>
      </w:r>
      <w:r w:rsidR="00223C4A" w:rsidRPr="005246F3">
        <w:t>.</w:t>
      </w:r>
    </w:p>
    <w:p w14:paraId="65B57B34" w14:textId="39D9EAC7" w:rsidR="00CF2369" w:rsidRPr="005246F3" w:rsidRDefault="00947475" w:rsidP="005524DD">
      <w:pPr>
        <w:ind w:left="567" w:hanging="567"/>
      </w:pPr>
      <w:r w:rsidRPr="005246F3">
        <w:rPr>
          <w:rFonts w:ascii="Symbol" w:hAnsi="Symbol"/>
          <w:szCs w:val="22"/>
        </w:rPr>
        <w:sym w:font="Symbol" w:char="F0B7"/>
      </w:r>
      <w:r w:rsidRPr="005246F3">
        <w:rPr>
          <w:szCs w:val="22"/>
        </w:rPr>
        <w:tab/>
      </w:r>
      <w:r w:rsidR="00041DC2" w:rsidRPr="005246F3">
        <w:t>ракът</w:t>
      </w:r>
      <w:r w:rsidR="009E49C9" w:rsidRPr="005246F3">
        <w:t xml:space="preserve"> </w:t>
      </w:r>
      <w:r w:rsidR="00041DC2" w:rsidRPr="005246F3">
        <w:t xml:space="preserve">не се е разпространил в други части на тялото </w:t>
      </w:r>
      <w:r w:rsidR="00A85FF3" w:rsidRPr="005246F3">
        <w:t>и</w:t>
      </w:r>
      <w:r w:rsidR="009E49C9" w:rsidRPr="005246F3">
        <w:t xml:space="preserve"> </w:t>
      </w:r>
      <w:r w:rsidR="006C05AA" w:rsidRPr="005246F3">
        <w:t>лечение</w:t>
      </w:r>
      <w:r w:rsidR="00041DC2" w:rsidRPr="005246F3">
        <w:t>то</w:t>
      </w:r>
      <w:r w:rsidR="009E49C9" w:rsidRPr="005246F3">
        <w:t xml:space="preserve"> </w:t>
      </w:r>
      <w:r w:rsidR="00041DC2" w:rsidRPr="005246F3">
        <w:t>ще с</w:t>
      </w:r>
      <w:r w:rsidR="00BF7B69" w:rsidRPr="005246F3">
        <w:t>е</w:t>
      </w:r>
      <w:r w:rsidR="009E49C9" w:rsidRPr="005246F3">
        <w:t xml:space="preserve"> </w:t>
      </w:r>
      <w:r w:rsidR="008759BE" w:rsidRPr="005246F3">
        <w:t>прил</w:t>
      </w:r>
      <w:r w:rsidR="00041DC2" w:rsidRPr="005246F3">
        <w:t>ож</w:t>
      </w:r>
      <w:r w:rsidR="008759BE" w:rsidRPr="005246F3">
        <w:t>и</w:t>
      </w:r>
      <w:r w:rsidR="009E49C9" w:rsidRPr="005246F3">
        <w:t xml:space="preserve"> </w:t>
      </w:r>
      <w:r w:rsidR="00223C4A" w:rsidRPr="005246F3">
        <w:t xml:space="preserve">или </w:t>
      </w:r>
      <w:r w:rsidR="00A85FF3" w:rsidRPr="005246F3">
        <w:t>преди</w:t>
      </w:r>
      <w:r w:rsidR="009E49C9" w:rsidRPr="005246F3">
        <w:t xml:space="preserve"> </w:t>
      </w:r>
      <w:r w:rsidR="00041DC2" w:rsidRPr="005246F3">
        <w:t xml:space="preserve">да се извърши </w:t>
      </w:r>
      <w:r w:rsidR="006F114B" w:rsidRPr="005246F3">
        <w:t>операция</w:t>
      </w:r>
      <w:r w:rsidR="00223C4A" w:rsidRPr="005246F3">
        <w:t xml:space="preserve"> </w:t>
      </w:r>
      <w:r w:rsidR="009E49C9" w:rsidRPr="005246F3">
        <w:t>(</w:t>
      </w:r>
      <w:r w:rsidR="00041DC2" w:rsidRPr="005246F3">
        <w:t>неоадювантна</w:t>
      </w:r>
      <w:r w:rsidR="009E49C9" w:rsidRPr="005246F3">
        <w:t xml:space="preserve"> </w:t>
      </w:r>
      <w:r w:rsidR="006C05AA" w:rsidRPr="005246F3">
        <w:t>терапия</w:t>
      </w:r>
      <w:r w:rsidR="009E49C9" w:rsidRPr="005246F3">
        <w:t>)</w:t>
      </w:r>
      <w:r w:rsidR="00223C4A" w:rsidRPr="005246F3">
        <w:t xml:space="preserve"> или след операция (адювантна терапия)</w:t>
      </w:r>
      <w:r w:rsidR="00365A08" w:rsidRPr="005246F3">
        <w:t>.</w:t>
      </w:r>
    </w:p>
    <w:p w14:paraId="21C31269" w14:textId="77777777" w:rsidR="00801C6A" w:rsidRPr="005246F3" w:rsidRDefault="00801C6A" w:rsidP="00365A08">
      <w:pPr>
        <w:ind w:left="720" w:right="-2"/>
      </w:pPr>
    </w:p>
    <w:p w14:paraId="65B57B37" w14:textId="39AD9B15" w:rsidR="00CF2369" w:rsidRPr="005246F3" w:rsidRDefault="00041DC2" w:rsidP="00CF2369">
      <w:pPr>
        <w:ind w:right="-2"/>
      </w:pPr>
      <w:r w:rsidRPr="005246F3">
        <w:lastRenderedPageBreak/>
        <w:t>Като част от Вашето</w:t>
      </w:r>
      <w:r w:rsidR="009E49C9" w:rsidRPr="005246F3">
        <w:t xml:space="preserve"> </w:t>
      </w:r>
      <w:r w:rsidR="006C05AA" w:rsidRPr="005246F3">
        <w:t>лечение</w:t>
      </w:r>
      <w:r w:rsidR="009E49C9" w:rsidRPr="005246F3">
        <w:t xml:space="preserve"> </w:t>
      </w:r>
      <w:r w:rsidR="00ED7F58" w:rsidRPr="005246F3">
        <w:t>с</w:t>
      </w:r>
      <w:r w:rsidR="00CF3340" w:rsidRPr="005246F3">
        <w:t xml:space="preserve"> </w:t>
      </w:r>
      <w:r w:rsidR="008107FE" w:rsidRPr="005246F3">
        <w:t>Phesgo</w:t>
      </w:r>
      <w:r w:rsidR="00CF3340" w:rsidRPr="005246F3">
        <w:t xml:space="preserve"> </w:t>
      </w:r>
      <w:r w:rsidR="00EB666B" w:rsidRPr="005246F3">
        <w:t>ще</w:t>
      </w:r>
      <w:r w:rsidR="00CF3340" w:rsidRPr="005246F3">
        <w:t xml:space="preserve"> </w:t>
      </w:r>
      <w:r w:rsidRPr="005246F3">
        <w:t xml:space="preserve">получавате </w:t>
      </w:r>
      <w:r w:rsidR="00025D30" w:rsidRPr="005246F3">
        <w:t>също</w:t>
      </w:r>
      <w:r w:rsidR="00CF3340" w:rsidRPr="005246F3">
        <w:t xml:space="preserve"> </w:t>
      </w:r>
      <w:r w:rsidR="002F0707" w:rsidRPr="005246F3">
        <w:t xml:space="preserve">и други </w:t>
      </w:r>
      <w:r w:rsidR="002659F1" w:rsidRPr="005246F3">
        <w:t>лекарства</w:t>
      </w:r>
      <w:r w:rsidRPr="005246F3">
        <w:t>,</w:t>
      </w:r>
      <w:r w:rsidR="00CF3340" w:rsidRPr="005246F3">
        <w:t xml:space="preserve"> </w:t>
      </w:r>
      <w:r w:rsidRPr="005246F3">
        <w:t>наречени</w:t>
      </w:r>
      <w:r w:rsidR="00CF3340" w:rsidRPr="005246F3">
        <w:t xml:space="preserve"> </w:t>
      </w:r>
      <w:r w:rsidR="006C05AA" w:rsidRPr="005246F3">
        <w:t>химиотерапия</w:t>
      </w:r>
      <w:r w:rsidR="00CF3340" w:rsidRPr="005246F3">
        <w:t xml:space="preserve">. </w:t>
      </w:r>
      <w:r w:rsidR="00C37404" w:rsidRPr="005246F3">
        <w:t>Информация</w:t>
      </w:r>
      <w:r w:rsidR="00CF3340" w:rsidRPr="005246F3">
        <w:t xml:space="preserve"> </w:t>
      </w:r>
      <w:r w:rsidRPr="005246F3">
        <w:t>за</w:t>
      </w:r>
      <w:r w:rsidR="00CF3340" w:rsidRPr="005246F3">
        <w:t xml:space="preserve"> </w:t>
      </w:r>
      <w:r w:rsidR="00F811E0" w:rsidRPr="005246F3">
        <w:t>тези</w:t>
      </w:r>
      <w:r w:rsidR="00CF3340" w:rsidRPr="005246F3">
        <w:t xml:space="preserve"> </w:t>
      </w:r>
      <w:r w:rsidR="002659F1" w:rsidRPr="005246F3">
        <w:t>лекарства</w:t>
      </w:r>
      <w:r w:rsidR="00CF3340" w:rsidRPr="005246F3">
        <w:t xml:space="preserve"> </w:t>
      </w:r>
      <w:r w:rsidR="00BF7B69" w:rsidRPr="005246F3">
        <w:t>е</w:t>
      </w:r>
      <w:r w:rsidR="00CF3340" w:rsidRPr="005246F3">
        <w:t xml:space="preserve"> </w:t>
      </w:r>
      <w:r w:rsidRPr="005246F3">
        <w:t>дадена</w:t>
      </w:r>
      <w:r w:rsidR="00CF3340" w:rsidRPr="005246F3">
        <w:t xml:space="preserve"> </w:t>
      </w:r>
      <w:r w:rsidR="00271456" w:rsidRPr="005246F3">
        <w:t>в</w:t>
      </w:r>
      <w:r w:rsidR="00CF3340" w:rsidRPr="005246F3">
        <w:t xml:space="preserve"> </w:t>
      </w:r>
      <w:r w:rsidRPr="005246F3">
        <w:t>отделни</w:t>
      </w:r>
      <w:r w:rsidR="00CF3340" w:rsidRPr="005246F3">
        <w:t xml:space="preserve"> </w:t>
      </w:r>
      <w:r w:rsidR="009073C8" w:rsidRPr="005246F3">
        <w:t>листовк</w:t>
      </w:r>
      <w:r w:rsidRPr="005246F3">
        <w:t>и</w:t>
      </w:r>
      <w:r w:rsidR="00CF3340" w:rsidRPr="005246F3">
        <w:t xml:space="preserve">. </w:t>
      </w:r>
      <w:r w:rsidRPr="005246F3">
        <w:t>Попитайте</w:t>
      </w:r>
      <w:r w:rsidR="00CF3340" w:rsidRPr="005246F3">
        <w:t xml:space="preserve"> </w:t>
      </w:r>
      <w:r w:rsidR="002B13E4" w:rsidRPr="005246F3">
        <w:t>Вашия лекар</w:t>
      </w:r>
      <w:r w:rsidR="006E28EB" w:rsidRPr="005246F3">
        <w:t xml:space="preserve">, </w:t>
      </w:r>
      <w:r w:rsidR="002B13E4" w:rsidRPr="005246F3">
        <w:t>фармацевт</w:t>
      </w:r>
      <w:r w:rsidR="00CF3340" w:rsidRPr="005246F3">
        <w:t xml:space="preserve"> </w:t>
      </w:r>
      <w:r w:rsidR="00721B0F" w:rsidRPr="005246F3">
        <w:t>или</w:t>
      </w:r>
      <w:r w:rsidR="00CF3340" w:rsidRPr="005246F3">
        <w:t xml:space="preserve"> </w:t>
      </w:r>
      <w:r w:rsidR="00DC3687" w:rsidRPr="005246F3">
        <w:t>медицинска сестра</w:t>
      </w:r>
      <w:r w:rsidR="00CF3340" w:rsidRPr="005246F3">
        <w:t xml:space="preserve"> </w:t>
      </w:r>
      <w:r w:rsidRPr="005246F3">
        <w:t>за</w:t>
      </w:r>
      <w:r w:rsidR="00CF3340" w:rsidRPr="005246F3">
        <w:t xml:space="preserve"> </w:t>
      </w:r>
      <w:r w:rsidR="00C37404" w:rsidRPr="005246F3">
        <w:t>информация</w:t>
      </w:r>
      <w:r w:rsidR="00CF3340" w:rsidRPr="005246F3">
        <w:t xml:space="preserve"> </w:t>
      </w:r>
      <w:r w:rsidR="002702CD" w:rsidRPr="005246F3">
        <w:t xml:space="preserve">относно </w:t>
      </w:r>
      <w:r w:rsidR="00F811E0" w:rsidRPr="005246F3">
        <w:t>тези</w:t>
      </w:r>
      <w:r w:rsidR="00CF3340" w:rsidRPr="005246F3">
        <w:t xml:space="preserve"> </w:t>
      </w:r>
      <w:r w:rsidR="005B15B5" w:rsidRPr="005246F3">
        <w:t>други</w:t>
      </w:r>
      <w:r w:rsidR="00CF3340" w:rsidRPr="005246F3">
        <w:t xml:space="preserve"> </w:t>
      </w:r>
      <w:r w:rsidR="002659F1" w:rsidRPr="005246F3">
        <w:t>лекарства</w:t>
      </w:r>
      <w:r w:rsidR="00CF3340" w:rsidRPr="005246F3">
        <w:t>.</w:t>
      </w:r>
    </w:p>
    <w:p w14:paraId="250D9676" w14:textId="77777777" w:rsidR="002F0707" w:rsidRPr="005246F3" w:rsidRDefault="002F0707" w:rsidP="00CF2369">
      <w:pPr>
        <w:ind w:right="-2"/>
        <w:rPr>
          <w:szCs w:val="22"/>
        </w:rPr>
      </w:pPr>
    </w:p>
    <w:p w14:paraId="47AD2320" w14:textId="77777777" w:rsidR="00682901" w:rsidRPr="005246F3" w:rsidRDefault="00682901" w:rsidP="00CF2369">
      <w:pPr>
        <w:ind w:right="-2"/>
        <w:rPr>
          <w:szCs w:val="22"/>
        </w:rPr>
      </w:pPr>
    </w:p>
    <w:p w14:paraId="65B57B41" w14:textId="0D6780D9" w:rsidR="00CF2369" w:rsidRPr="005246F3" w:rsidRDefault="009E49C9" w:rsidP="005524DD">
      <w:pPr>
        <w:ind w:left="567" w:hanging="567"/>
        <w:rPr>
          <w:b/>
          <w:szCs w:val="22"/>
        </w:rPr>
      </w:pPr>
      <w:r w:rsidRPr="005246F3">
        <w:rPr>
          <w:b/>
        </w:rPr>
        <w:t>2.</w:t>
      </w:r>
      <w:r w:rsidRPr="005246F3">
        <w:rPr>
          <w:b/>
        </w:rPr>
        <w:tab/>
      </w:r>
      <w:r w:rsidR="00DC3687" w:rsidRPr="005246F3">
        <w:rPr>
          <w:b/>
          <w:szCs w:val="22"/>
        </w:rPr>
        <w:t>Какво трябва да знаете, преди да Ви се приложи</w:t>
      </w:r>
      <w:r w:rsidR="002F0707" w:rsidRPr="005246F3">
        <w:rPr>
          <w:b/>
          <w:szCs w:val="22"/>
        </w:rPr>
        <w:t xml:space="preserve"> </w:t>
      </w:r>
      <w:r w:rsidR="008107FE" w:rsidRPr="005246F3">
        <w:rPr>
          <w:b/>
        </w:rPr>
        <w:t>Phesgo</w:t>
      </w:r>
    </w:p>
    <w:p w14:paraId="65B57B42" w14:textId="77777777" w:rsidR="00CF2369" w:rsidRPr="005246F3" w:rsidRDefault="00CF2369" w:rsidP="00CF2369">
      <w:pPr>
        <w:numPr>
          <w:ilvl w:val="12"/>
          <w:numId w:val="0"/>
        </w:numPr>
        <w:outlineLvl w:val="0"/>
        <w:rPr>
          <w:szCs w:val="22"/>
        </w:rPr>
      </w:pPr>
    </w:p>
    <w:p w14:paraId="6A96E8F0" w14:textId="530E9DFD" w:rsidR="00CF2369" w:rsidRPr="005246F3" w:rsidRDefault="005A3BF2" w:rsidP="00CF2369">
      <w:pPr>
        <w:numPr>
          <w:ilvl w:val="12"/>
          <w:numId w:val="0"/>
        </w:numPr>
        <w:outlineLvl w:val="0"/>
        <w:rPr>
          <w:b/>
          <w:szCs w:val="22"/>
        </w:rPr>
      </w:pPr>
      <w:r w:rsidRPr="005246F3">
        <w:rPr>
          <w:b/>
          <w:szCs w:val="22"/>
        </w:rPr>
        <w:t>Н</w:t>
      </w:r>
      <w:r w:rsidR="005B15B5" w:rsidRPr="005246F3">
        <w:rPr>
          <w:b/>
          <w:szCs w:val="22"/>
        </w:rPr>
        <w:t>е трябва да</w:t>
      </w:r>
      <w:r w:rsidR="009E49C9" w:rsidRPr="005246F3">
        <w:rPr>
          <w:b/>
          <w:szCs w:val="22"/>
        </w:rPr>
        <w:t xml:space="preserve"> </w:t>
      </w:r>
      <w:r w:rsidRPr="005246F3">
        <w:rPr>
          <w:b/>
          <w:szCs w:val="22"/>
        </w:rPr>
        <w:t>Ви се</w:t>
      </w:r>
      <w:r w:rsidR="009E49C9" w:rsidRPr="005246F3">
        <w:rPr>
          <w:b/>
          <w:szCs w:val="22"/>
        </w:rPr>
        <w:t xml:space="preserve"> </w:t>
      </w:r>
      <w:r w:rsidR="008759BE" w:rsidRPr="005246F3">
        <w:rPr>
          <w:b/>
          <w:szCs w:val="22"/>
        </w:rPr>
        <w:t>прилага</w:t>
      </w:r>
      <w:r w:rsidR="009E49C9" w:rsidRPr="005246F3">
        <w:rPr>
          <w:b/>
          <w:szCs w:val="22"/>
        </w:rPr>
        <w:t xml:space="preserve"> </w:t>
      </w:r>
      <w:r w:rsidR="008107FE" w:rsidRPr="005246F3">
        <w:rPr>
          <w:b/>
          <w:szCs w:val="22"/>
        </w:rPr>
        <w:t>Phesgo</w:t>
      </w:r>
    </w:p>
    <w:p w14:paraId="6FF7D7C3" w14:textId="77777777" w:rsidR="00365A08" w:rsidRPr="005246F3" w:rsidRDefault="00365A08" w:rsidP="00CF2369">
      <w:pPr>
        <w:numPr>
          <w:ilvl w:val="12"/>
          <w:numId w:val="0"/>
        </w:numPr>
        <w:outlineLvl w:val="0"/>
        <w:rPr>
          <w:szCs w:val="22"/>
        </w:rPr>
      </w:pPr>
    </w:p>
    <w:p w14:paraId="65B57B45" w14:textId="0160BBC4" w:rsidR="00CF2369" w:rsidRPr="005246F3" w:rsidRDefault="00AA2133" w:rsidP="005524DD">
      <w:pPr>
        <w:ind w:left="567" w:hanging="567"/>
        <w:rPr>
          <w:szCs w:val="22"/>
        </w:rPr>
      </w:pPr>
      <w:r w:rsidRPr="005246F3">
        <w:rPr>
          <w:rFonts w:ascii="Symbol" w:hAnsi="Symbol"/>
          <w:szCs w:val="22"/>
        </w:rPr>
        <w:sym w:font="Symbol" w:char="F0B7"/>
      </w:r>
      <w:r w:rsidRPr="005246F3">
        <w:rPr>
          <w:szCs w:val="22"/>
        </w:rPr>
        <w:tab/>
      </w:r>
      <w:r w:rsidR="0071547B" w:rsidRPr="005246F3">
        <w:rPr>
          <w:szCs w:val="22"/>
        </w:rPr>
        <w:t>ако</w:t>
      </w:r>
      <w:r w:rsidR="009E49C9" w:rsidRPr="005246F3">
        <w:rPr>
          <w:szCs w:val="22"/>
        </w:rPr>
        <w:t xml:space="preserve"> </w:t>
      </w:r>
      <w:r w:rsidR="00DC3687" w:rsidRPr="005246F3">
        <w:rPr>
          <w:szCs w:val="22"/>
        </w:rPr>
        <w:t xml:space="preserve">сте алергични към </w:t>
      </w:r>
      <w:r w:rsidR="00854929" w:rsidRPr="005246F3">
        <w:rPr>
          <w:szCs w:val="22"/>
        </w:rPr>
        <w:t>пертузумаб</w:t>
      </w:r>
      <w:r w:rsidR="009E49C9" w:rsidRPr="005246F3">
        <w:rPr>
          <w:szCs w:val="22"/>
        </w:rPr>
        <w:t xml:space="preserve">, </w:t>
      </w:r>
      <w:r w:rsidR="00854929" w:rsidRPr="005246F3">
        <w:rPr>
          <w:szCs w:val="22"/>
        </w:rPr>
        <w:t>трастузумаб</w:t>
      </w:r>
      <w:r w:rsidR="00DC3687" w:rsidRPr="005246F3">
        <w:rPr>
          <w:szCs w:val="22"/>
        </w:rPr>
        <w:t xml:space="preserve"> или към някоя от останалите съставки на това лекарство (изброени</w:t>
      </w:r>
      <w:r w:rsidR="009E49C9" w:rsidRPr="005246F3">
        <w:t xml:space="preserve"> </w:t>
      </w:r>
      <w:r w:rsidR="00271456" w:rsidRPr="005246F3">
        <w:t>в</w:t>
      </w:r>
      <w:r w:rsidR="009E49C9" w:rsidRPr="005246F3">
        <w:t xml:space="preserve"> </w:t>
      </w:r>
      <w:r w:rsidR="00C15779" w:rsidRPr="005246F3">
        <w:t>точка</w:t>
      </w:r>
      <w:r w:rsidR="009E49C9" w:rsidRPr="005246F3">
        <w:t xml:space="preserve"> 6)</w:t>
      </w:r>
      <w:r w:rsidR="009E49C9" w:rsidRPr="005246F3">
        <w:rPr>
          <w:szCs w:val="22"/>
        </w:rPr>
        <w:t>.</w:t>
      </w:r>
    </w:p>
    <w:p w14:paraId="65B57B46" w14:textId="7E0C8AF7" w:rsidR="00CF2369" w:rsidRPr="005246F3" w:rsidRDefault="005A3BF2" w:rsidP="00CF2369">
      <w:pPr>
        <w:rPr>
          <w:szCs w:val="22"/>
        </w:rPr>
      </w:pPr>
      <w:r w:rsidRPr="005246F3">
        <w:rPr>
          <w:szCs w:val="22"/>
        </w:rPr>
        <w:t>Ако не сте сигурни</w:t>
      </w:r>
      <w:r w:rsidR="009E49C9" w:rsidRPr="005246F3">
        <w:rPr>
          <w:szCs w:val="22"/>
        </w:rPr>
        <w:t xml:space="preserve">, </w:t>
      </w:r>
      <w:r w:rsidR="00DC3687" w:rsidRPr="005246F3">
        <w:rPr>
          <w:szCs w:val="22"/>
        </w:rPr>
        <w:t xml:space="preserve">говорете с Вашия лекар, фармацевт или медицинска сестра, преди да Ви се приложи </w:t>
      </w:r>
      <w:r w:rsidR="008107FE" w:rsidRPr="005246F3">
        <w:rPr>
          <w:szCs w:val="22"/>
        </w:rPr>
        <w:t>Phesgo</w:t>
      </w:r>
      <w:r w:rsidR="002F0707" w:rsidRPr="005246F3">
        <w:rPr>
          <w:szCs w:val="22"/>
        </w:rPr>
        <w:t>.</w:t>
      </w:r>
    </w:p>
    <w:p w14:paraId="65B57B47" w14:textId="77777777" w:rsidR="00CF2369" w:rsidRPr="005246F3" w:rsidRDefault="00CF2369" w:rsidP="00CF2369">
      <w:pPr>
        <w:numPr>
          <w:ilvl w:val="12"/>
          <w:numId w:val="0"/>
        </w:numPr>
        <w:rPr>
          <w:szCs w:val="22"/>
        </w:rPr>
      </w:pPr>
    </w:p>
    <w:p w14:paraId="65B57B49" w14:textId="25C947B9" w:rsidR="00CF2369" w:rsidRPr="005246F3" w:rsidRDefault="00DC3687" w:rsidP="00CF2369">
      <w:pPr>
        <w:numPr>
          <w:ilvl w:val="12"/>
          <w:numId w:val="0"/>
        </w:numPr>
        <w:outlineLvl w:val="0"/>
        <w:rPr>
          <w:b/>
          <w:szCs w:val="22"/>
        </w:rPr>
      </w:pPr>
      <w:r w:rsidRPr="005246F3">
        <w:rPr>
          <w:b/>
          <w:szCs w:val="22"/>
        </w:rPr>
        <w:t>Предупреждения и предпазни мерки</w:t>
      </w:r>
    </w:p>
    <w:p w14:paraId="3B294945" w14:textId="77777777" w:rsidR="002444EC" w:rsidRPr="005246F3" w:rsidRDefault="002444EC" w:rsidP="00CF2369">
      <w:pPr>
        <w:numPr>
          <w:ilvl w:val="12"/>
          <w:numId w:val="0"/>
        </w:numPr>
        <w:rPr>
          <w:szCs w:val="22"/>
          <w:u w:val="single"/>
        </w:rPr>
      </w:pPr>
    </w:p>
    <w:p w14:paraId="7DECBE23" w14:textId="1E45EF4D" w:rsidR="00FE6255" w:rsidRPr="005246F3" w:rsidRDefault="005A3BF2" w:rsidP="00CF2369">
      <w:pPr>
        <w:numPr>
          <w:ilvl w:val="12"/>
          <w:numId w:val="0"/>
        </w:numPr>
        <w:rPr>
          <w:szCs w:val="22"/>
          <w:u w:val="single"/>
        </w:rPr>
      </w:pPr>
      <w:r w:rsidRPr="005246F3">
        <w:rPr>
          <w:szCs w:val="22"/>
          <w:u w:val="single"/>
        </w:rPr>
        <w:t>Проблеми със сърцето</w:t>
      </w:r>
    </w:p>
    <w:p w14:paraId="0E6BF340" w14:textId="77777777" w:rsidR="004D33F5" w:rsidRPr="005246F3" w:rsidRDefault="004D33F5" w:rsidP="00CF2369">
      <w:pPr>
        <w:numPr>
          <w:ilvl w:val="12"/>
          <w:numId w:val="0"/>
        </w:numPr>
        <w:rPr>
          <w:szCs w:val="22"/>
          <w:u w:val="single"/>
        </w:rPr>
      </w:pPr>
    </w:p>
    <w:p w14:paraId="65B57B4A" w14:textId="05AB9AB4" w:rsidR="00CF2369" w:rsidRPr="005246F3" w:rsidRDefault="006C05AA" w:rsidP="00CF2369">
      <w:pPr>
        <w:numPr>
          <w:ilvl w:val="12"/>
          <w:numId w:val="0"/>
        </w:numPr>
        <w:rPr>
          <w:szCs w:val="22"/>
        </w:rPr>
      </w:pPr>
      <w:r w:rsidRPr="005246F3">
        <w:rPr>
          <w:szCs w:val="22"/>
        </w:rPr>
        <w:t>Лечение</w:t>
      </w:r>
      <w:r w:rsidR="005A3BF2" w:rsidRPr="005246F3">
        <w:rPr>
          <w:szCs w:val="22"/>
        </w:rPr>
        <w:t>то</w:t>
      </w:r>
      <w:r w:rsidR="009E49C9" w:rsidRPr="005246F3">
        <w:rPr>
          <w:szCs w:val="22"/>
        </w:rPr>
        <w:t xml:space="preserve"> </w:t>
      </w:r>
      <w:r w:rsidR="00ED7F58" w:rsidRPr="005246F3">
        <w:rPr>
          <w:szCs w:val="22"/>
        </w:rPr>
        <w:t>с</w:t>
      </w:r>
      <w:r w:rsidR="009E49C9" w:rsidRPr="005246F3">
        <w:rPr>
          <w:szCs w:val="22"/>
        </w:rPr>
        <w:t xml:space="preserve"> </w:t>
      </w:r>
      <w:r w:rsidR="008107FE" w:rsidRPr="005246F3">
        <w:rPr>
          <w:szCs w:val="22"/>
        </w:rPr>
        <w:t>Phesgo</w:t>
      </w:r>
      <w:r w:rsidR="009E49C9" w:rsidRPr="005246F3">
        <w:rPr>
          <w:szCs w:val="22"/>
        </w:rPr>
        <w:t xml:space="preserve"> </w:t>
      </w:r>
      <w:r w:rsidR="00015C66" w:rsidRPr="005246F3">
        <w:rPr>
          <w:szCs w:val="22"/>
        </w:rPr>
        <w:t>може да</w:t>
      </w:r>
      <w:r w:rsidR="009E49C9" w:rsidRPr="005246F3">
        <w:rPr>
          <w:szCs w:val="22"/>
        </w:rPr>
        <w:t xml:space="preserve"> </w:t>
      </w:r>
      <w:r w:rsidR="005A3BF2" w:rsidRPr="005246F3">
        <w:rPr>
          <w:szCs w:val="22"/>
        </w:rPr>
        <w:t>засегне</w:t>
      </w:r>
      <w:r w:rsidR="009E49C9" w:rsidRPr="005246F3">
        <w:rPr>
          <w:szCs w:val="22"/>
        </w:rPr>
        <w:t xml:space="preserve"> </w:t>
      </w:r>
      <w:r w:rsidR="005A3BF2" w:rsidRPr="005246F3">
        <w:rPr>
          <w:szCs w:val="22"/>
        </w:rPr>
        <w:t>сърцето</w:t>
      </w:r>
      <w:r w:rsidR="001D6140" w:rsidRPr="005246F3">
        <w:rPr>
          <w:szCs w:val="22"/>
        </w:rPr>
        <w:t xml:space="preserve">. </w:t>
      </w:r>
      <w:r w:rsidR="002B13E4" w:rsidRPr="005246F3">
        <w:rPr>
          <w:szCs w:val="22"/>
        </w:rPr>
        <w:t>Говорете с</w:t>
      </w:r>
      <w:r w:rsidR="009E49C9" w:rsidRPr="005246F3">
        <w:rPr>
          <w:szCs w:val="22"/>
        </w:rPr>
        <w:t xml:space="preserve"> </w:t>
      </w:r>
      <w:r w:rsidR="002B13E4" w:rsidRPr="005246F3">
        <w:rPr>
          <w:szCs w:val="22"/>
        </w:rPr>
        <w:t>Вашия лекар</w:t>
      </w:r>
      <w:r w:rsidR="009E49C9" w:rsidRPr="005246F3">
        <w:rPr>
          <w:szCs w:val="22"/>
        </w:rPr>
        <w:t xml:space="preserve">, </w:t>
      </w:r>
      <w:r w:rsidR="002B13E4" w:rsidRPr="005246F3">
        <w:rPr>
          <w:szCs w:val="22"/>
        </w:rPr>
        <w:t>фармацевт</w:t>
      </w:r>
      <w:r w:rsidR="009E49C9" w:rsidRPr="005246F3">
        <w:rPr>
          <w:szCs w:val="22"/>
        </w:rPr>
        <w:t xml:space="preserve"> </w:t>
      </w:r>
      <w:r w:rsidR="00721B0F" w:rsidRPr="005246F3">
        <w:rPr>
          <w:szCs w:val="22"/>
        </w:rPr>
        <w:t>или</w:t>
      </w:r>
      <w:r w:rsidR="009E49C9" w:rsidRPr="005246F3">
        <w:rPr>
          <w:szCs w:val="22"/>
        </w:rPr>
        <w:t xml:space="preserve"> </w:t>
      </w:r>
      <w:r w:rsidR="00DC3687" w:rsidRPr="005246F3">
        <w:rPr>
          <w:szCs w:val="22"/>
        </w:rPr>
        <w:t>медицинска сестра</w:t>
      </w:r>
      <w:r w:rsidR="005A3BF2" w:rsidRPr="005246F3">
        <w:rPr>
          <w:szCs w:val="22"/>
        </w:rPr>
        <w:t>,</w:t>
      </w:r>
      <w:r w:rsidR="009E49C9" w:rsidRPr="005246F3">
        <w:rPr>
          <w:szCs w:val="22"/>
        </w:rPr>
        <w:t xml:space="preserve"> </w:t>
      </w:r>
      <w:r w:rsidR="00A85FF3" w:rsidRPr="005246F3">
        <w:rPr>
          <w:szCs w:val="22"/>
        </w:rPr>
        <w:t>преди</w:t>
      </w:r>
      <w:r w:rsidR="009E49C9" w:rsidRPr="005246F3">
        <w:rPr>
          <w:szCs w:val="22"/>
        </w:rPr>
        <w:t xml:space="preserve"> </w:t>
      </w:r>
      <w:r w:rsidR="00886979" w:rsidRPr="005246F3">
        <w:rPr>
          <w:szCs w:val="22"/>
        </w:rPr>
        <w:t xml:space="preserve">да </w:t>
      </w:r>
      <w:r w:rsidR="005A3BF2" w:rsidRPr="005246F3">
        <w:rPr>
          <w:szCs w:val="22"/>
        </w:rPr>
        <w:t>Ви</w:t>
      </w:r>
      <w:r w:rsidR="009E49C9" w:rsidRPr="005246F3">
        <w:rPr>
          <w:szCs w:val="22"/>
        </w:rPr>
        <w:t xml:space="preserve"> </w:t>
      </w:r>
      <w:r w:rsidR="005A3BF2" w:rsidRPr="005246F3">
        <w:rPr>
          <w:szCs w:val="22"/>
        </w:rPr>
        <w:t>се</w:t>
      </w:r>
      <w:r w:rsidR="008759BE" w:rsidRPr="005246F3">
        <w:rPr>
          <w:szCs w:val="22"/>
        </w:rPr>
        <w:t xml:space="preserve"> прил</w:t>
      </w:r>
      <w:r w:rsidR="005A3BF2" w:rsidRPr="005246F3">
        <w:rPr>
          <w:szCs w:val="22"/>
        </w:rPr>
        <w:t>ож</w:t>
      </w:r>
      <w:r w:rsidR="008759BE" w:rsidRPr="005246F3">
        <w:rPr>
          <w:szCs w:val="22"/>
        </w:rPr>
        <w:t>и</w:t>
      </w:r>
      <w:r w:rsidR="009E49C9" w:rsidRPr="005246F3">
        <w:rPr>
          <w:szCs w:val="22"/>
        </w:rPr>
        <w:t xml:space="preserve"> </w:t>
      </w:r>
      <w:r w:rsidR="008107FE" w:rsidRPr="005246F3">
        <w:rPr>
          <w:szCs w:val="22"/>
        </w:rPr>
        <w:t>Phesgo</w:t>
      </w:r>
      <w:r w:rsidR="005A3BF2" w:rsidRPr="005246F3">
        <w:rPr>
          <w:szCs w:val="22"/>
        </w:rPr>
        <w:t>,</w:t>
      </w:r>
      <w:r w:rsidR="0079709B" w:rsidRPr="005246F3">
        <w:rPr>
          <w:szCs w:val="22"/>
        </w:rPr>
        <w:t xml:space="preserve"> </w:t>
      </w:r>
      <w:r w:rsidR="0071547B" w:rsidRPr="005246F3">
        <w:rPr>
          <w:szCs w:val="22"/>
        </w:rPr>
        <w:t>ако</w:t>
      </w:r>
      <w:r w:rsidR="009E49C9" w:rsidRPr="005246F3">
        <w:rPr>
          <w:szCs w:val="22"/>
        </w:rPr>
        <w:t>:</w:t>
      </w:r>
    </w:p>
    <w:p w14:paraId="65B57B4B" w14:textId="54234181" w:rsidR="00CF2369" w:rsidRPr="005246F3" w:rsidRDefault="00AA2133" w:rsidP="005524DD">
      <w:pPr>
        <w:ind w:left="567" w:hanging="567"/>
        <w:rPr>
          <w:szCs w:val="22"/>
        </w:rPr>
      </w:pPr>
      <w:r w:rsidRPr="005246F3">
        <w:rPr>
          <w:rFonts w:ascii="Symbol" w:hAnsi="Symbol"/>
          <w:szCs w:val="22"/>
        </w:rPr>
        <w:sym w:font="Symbol" w:char="F0B7"/>
      </w:r>
      <w:r w:rsidRPr="005246F3">
        <w:rPr>
          <w:szCs w:val="22"/>
        </w:rPr>
        <w:tab/>
      </w:r>
      <w:r w:rsidR="005A3BF2" w:rsidRPr="005246F3">
        <w:rPr>
          <w:szCs w:val="22"/>
        </w:rPr>
        <w:t>някога сте имали</w:t>
      </w:r>
      <w:r w:rsidR="009E49C9" w:rsidRPr="005246F3">
        <w:rPr>
          <w:szCs w:val="22"/>
        </w:rPr>
        <w:t xml:space="preserve"> </w:t>
      </w:r>
      <w:r w:rsidR="005A3BF2" w:rsidRPr="005246F3">
        <w:rPr>
          <w:szCs w:val="22"/>
        </w:rPr>
        <w:t>проблеми със сърцето</w:t>
      </w:r>
      <w:r w:rsidR="009E49C9" w:rsidRPr="005246F3">
        <w:rPr>
          <w:szCs w:val="22"/>
        </w:rPr>
        <w:t xml:space="preserve"> (</w:t>
      </w:r>
      <w:r w:rsidR="00E04B2B" w:rsidRPr="005246F3">
        <w:rPr>
          <w:szCs w:val="22"/>
        </w:rPr>
        <w:t>като напр.</w:t>
      </w:r>
      <w:r w:rsidR="009E49C9" w:rsidRPr="005246F3">
        <w:rPr>
          <w:szCs w:val="22"/>
        </w:rPr>
        <w:t xml:space="preserve"> </w:t>
      </w:r>
      <w:r w:rsidR="0031409F" w:rsidRPr="005246F3">
        <w:rPr>
          <w:szCs w:val="22"/>
        </w:rPr>
        <w:t>сърдечна недостатъчност</w:t>
      </w:r>
      <w:r w:rsidR="009E49C9" w:rsidRPr="005246F3">
        <w:rPr>
          <w:szCs w:val="22"/>
        </w:rPr>
        <w:t xml:space="preserve">, </w:t>
      </w:r>
      <w:r w:rsidR="006C05AA" w:rsidRPr="005246F3">
        <w:rPr>
          <w:szCs w:val="22"/>
        </w:rPr>
        <w:t>лечение</w:t>
      </w:r>
      <w:r w:rsidR="009E49C9" w:rsidRPr="005246F3">
        <w:rPr>
          <w:szCs w:val="22"/>
        </w:rPr>
        <w:t xml:space="preserve"> </w:t>
      </w:r>
      <w:r w:rsidR="005A3BF2" w:rsidRPr="005246F3">
        <w:rPr>
          <w:szCs w:val="22"/>
        </w:rPr>
        <w:t>за</w:t>
      </w:r>
      <w:r w:rsidR="009E49C9" w:rsidRPr="005246F3">
        <w:rPr>
          <w:szCs w:val="22"/>
        </w:rPr>
        <w:t xml:space="preserve"> </w:t>
      </w:r>
      <w:r w:rsidR="005A3BF2" w:rsidRPr="005246F3">
        <w:rPr>
          <w:szCs w:val="22"/>
        </w:rPr>
        <w:t>сериозно нарушение на сърдечния ритъм</w:t>
      </w:r>
      <w:r w:rsidR="009E49C9" w:rsidRPr="005246F3">
        <w:rPr>
          <w:rFonts w:eastAsia="SimSun"/>
          <w:szCs w:val="22"/>
          <w:lang w:eastAsia="zh-CN"/>
        </w:rPr>
        <w:t>,</w:t>
      </w:r>
      <w:r w:rsidR="009E49C9" w:rsidRPr="005246F3">
        <w:rPr>
          <w:szCs w:val="22"/>
        </w:rPr>
        <w:t xml:space="preserve"> </w:t>
      </w:r>
      <w:r w:rsidR="00E04B2B" w:rsidRPr="005246F3">
        <w:rPr>
          <w:szCs w:val="22"/>
        </w:rPr>
        <w:t>неконтролиран</w:t>
      </w:r>
      <w:r w:rsidR="005A3BF2" w:rsidRPr="005246F3">
        <w:rPr>
          <w:szCs w:val="22"/>
        </w:rPr>
        <w:t>о</w:t>
      </w:r>
      <w:r w:rsidR="009E49C9" w:rsidRPr="005246F3">
        <w:rPr>
          <w:szCs w:val="22"/>
        </w:rPr>
        <w:t xml:space="preserve"> </w:t>
      </w:r>
      <w:r w:rsidR="00721B0F" w:rsidRPr="005246F3">
        <w:rPr>
          <w:szCs w:val="22"/>
        </w:rPr>
        <w:t>висок</w:t>
      </w:r>
      <w:r w:rsidR="005A3BF2" w:rsidRPr="005246F3">
        <w:rPr>
          <w:szCs w:val="22"/>
        </w:rPr>
        <w:t>о</w:t>
      </w:r>
      <w:r w:rsidR="009E49C9" w:rsidRPr="005246F3">
        <w:rPr>
          <w:szCs w:val="22"/>
        </w:rPr>
        <w:t xml:space="preserve"> </w:t>
      </w:r>
      <w:r w:rsidR="0030705B" w:rsidRPr="005246F3">
        <w:rPr>
          <w:szCs w:val="22"/>
        </w:rPr>
        <w:t>кръвно налягане</w:t>
      </w:r>
      <w:r w:rsidR="009E49C9" w:rsidRPr="005246F3">
        <w:rPr>
          <w:szCs w:val="22"/>
        </w:rPr>
        <w:t xml:space="preserve">, </w:t>
      </w:r>
      <w:r w:rsidR="005A3BF2" w:rsidRPr="005246F3">
        <w:rPr>
          <w:szCs w:val="22"/>
        </w:rPr>
        <w:t>скорошен</w:t>
      </w:r>
      <w:r w:rsidR="009E49C9" w:rsidRPr="005246F3">
        <w:rPr>
          <w:szCs w:val="22"/>
        </w:rPr>
        <w:t xml:space="preserve"> </w:t>
      </w:r>
      <w:r w:rsidR="002702CD" w:rsidRPr="005246F3">
        <w:rPr>
          <w:szCs w:val="22"/>
        </w:rPr>
        <w:t>инфаркт</w:t>
      </w:r>
      <w:r w:rsidR="008D3788" w:rsidRPr="005246F3">
        <w:rPr>
          <w:szCs w:val="22"/>
        </w:rPr>
        <w:t>).</w:t>
      </w:r>
      <w:r w:rsidR="009E49C9" w:rsidRPr="005246F3">
        <w:rPr>
          <w:szCs w:val="22"/>
        </w:rPr>
        <w:t xml:space="preserve"> </w:t>
      </w:r>
      <w:r w:rsidR="008D3788" w:rsidRPr="005246F3">
        <w:rPr>
          <w:szCs w:val="22"/>
        </w:rPr>
        <w:t>Преди</w:t>
      </w:r>
      <w:r w:rsidR="00886979" w:rsidRPr="005246F3">
        <w:rPr>
          <w:szCs w:val="22"/>
        </w:rPr>
        <w:t xml:space="preserve"> и по време на лечение</w:t>
      </w:r>
      <w:r w:rsidR="008D3788" w:rsidRPr="005246F3">
        <w:rPr>
          <w:szCs w:val="22"/>
        </w:rPr>
        <w:t>то</w:t>
      </w:r>
      <w:r w:rsidR="00886979" w:rsidRPr="005246F3">
        <w:rPr>
          <w:szCs w:val="22"/>
        </w:rPr>
        <w:t xml:space="preserve"> с </w:t>
      </w:r>
      <w:r w:rsidR="008107FE" w:rsidRPr="005246F3">
        <w:rPr>
          <w:szCs w:val="22"/>
        </w:rPr>
        <w:t>Phesgo</w:t>
      </w:r>
      <w:r w:rsidR="00886979" w:rsidRPr="005246F3">
        <w:rPr>
          <w:szCs w:val="22"/>
        </w:rPr>
        <w:t xml:space="preserve"> </w:t>
      </w:r>
      <w:r w:rsidR="002B13E4" w:rsidRPr="005246F3">
        <w:rPr>
          <w:szCs w:val="22"/>
        </w:rPr>
        <w:t>Вашия</w:t>
      </w:r>
      <w:r w:rsidR="005A3BF2" w:rsidRPr="005246F3">
        <w:rPr>
          <w:szCs w:val="22"/>
        </w:rPr>
        <w:t>т</w:t>
      </w:r>
      <w:r w:rsidR="002B13E4" w:rsidRPr="005246F3">
        <w:rPr>
          <w:szCs w:val="22"/>
        </w:rPr>
        <w:t xml:space="preserve"> лекар</w:t>
      </w:r>
      <w:r w:rsidR="009E49C9" w:rsidRPr="005246F3">
        <w:rPr>
          <w:szCs w:val="22"/>
        </w:rPr>
        <w:t xml:space="preserve"> </w:t>
      </w:r>
      <w:r w:rsidR="00EB666B" w:rsidRPr="005246F3">
        <w:rPr>
          <w:szCs w:val="22"/>
        </w:rPr>
        <w:t>ще</w:t>
      </w:r>
      <w:r w:rsidR="009E49C9" w:rsidRPr="005246F3">
        <w:rPr>
          <w:szCs w:val="22"/>
        </w:rPr>
        <w:t xml:space="preserve"> </w:t>
      </w:r>
      <w:r w:rsidR="005A3BF2" w:rsidRPr="005246F3">
        <w:rPr>
          <w:szCs w:val="22"/>
        </w:rPr>
        <w:t xml:space="preserve">направи изследвания, за да провери дали </w:t>
      </w:r>
      <w:r w:rsidR="00886979" w:rsidRPr="005246F3">
        <w:rPr>
          <w:szCs w:val="22"/>
        </w:rPr>
        <w:t>сърцето Ви работи добре</w:t>
      </w:r>
      <w:r w:rsidR="009F3449" w:rsidRPr="005246F3">
        <w:rPr>
          <w:szCs w:val="22"/>
        </w:rPr>
        <w:t>.</w:t>
      </w:r>
    </w:p>
    <w:p w14:paraId="65B57B4C" w14:textId="1E778BCC" w:rsidR="00CF2369" w:rsidRPr="005246F3" w:rsidRDefault="00AA2133" w:rsidP="005524DD">
      <w:pPr>
        <w:ind w:left="567" w:hanging="567"/>
        <w:rPr>
          <w:szCs w:val="22"/>
        </w:rPr>
      </w:pPr>
      <w:r w:rsidRPr="005246F3">
        <w:rPr>
          <w:rFonts w:ascii="Symbol" w:hAnsi="Symbol"/>
          <w:szCs w:val="22"/>
        </w:rPr>
        <w:sym w:font="Symbol" w:char="F0B7"/>
      </w:r>
      <w:r w:rsidRPr="005246F3">
        <w:rPr>
          <w:szCs w:val="22"/>
        </w:rPr>
        <w:tab/>
      </w:r>
      <w:r w:rsidR="00886979" w:rsidRPr="005246F3">
        <w:rPr>
          <w:szCs w:val="22"/>
        </w:rPr>
        <w:t xml:space="preserve">някога сте имали </w:t>
      </w:r>
      <w:r w:rsidR="005A3BF2" w:rsidRPr="005246F3">
        <w:rPr>
          <w:szCs w:val="22"/>
        </w:rPr>
        <w:t>проблеми със сърцето</w:t>
      </w:r>
      <w:r w:rsidR="009E49C9" w:rsidRPr="005246F3">
        <w:rPr>
          <w:szCs w:val="22"/>
        </w:rPr>
        <w:t xml:space="preserve"> </w:t>
      </w:r>
      <w:r w:rsidR="00271456" w:rsidRPr="005246F3">
        <w:rPr>
          <w:szCs w:val="22"/>
        </w:rPr>
        <w:t>по време на</w:t>
      </w:r>
      <w:r w:rsidR="009E49C9" w:rsidRPr="005246F3">
        <w:rPr>
          <w:szCs w:val="22"/>
        </w:rPr>
        <w:t xml:space="preserve"> </w:t>
      </w:r>
      <w:r w:rsidR="00886979" w:rsidRPr="005246F3">
        <w:rPr>
          <w:szCs w:val="22"/>
        </w:rPr>
        <w:t>предишно</w:t>
      </w:r>
      <w:r w:rsidR="009E49C9" w:rsidRPr="005246F3">
        <w:rPr>
          <w:szCs w:val="22"/>
        </w:rPr>
        <w:t xml:space="preserve"> </w:t>
      </w:r>
      <w:r w:rsidR="006C05AA" w:rsidRPr="005246F3">
        <w:rPr>
          <w:szCs w:val="22"/>
        </w:rPr>
        <w:t>лечение</w:t>
      </w:r>
      <w:r w:rsidR="009E49C9" w:rsidRPr="005246F3">
        <w:rPr>
          <w:szCs w:val="22"/>
        </w:rPr>
        <w:t xml:space="preserve"> </w:t>
      </w:r>
      <w:r w:rsidR="00ED7F58" w:rsidRPr="005246F3">
        <w:rPr>
          <w:szCs w:val="22"/>
        </w:rPr>
        <w:t>с</w:t>
      </w:r>
      <w:r w:rsidR="00223C4A" w:rsidRPr="005246F3">
        <w:rPr>
          <w:szCs w:val="22"/>
        </w:rPr>
        <w:t xml:space="preserve"> лекарство, съдържащо</w:t>
      </w:r>
      <w:r w:rsidR="009E49C9" w:rsidRPr="005246F3">
        <w:rPr>
          <w:szCs w:val="22"/>
        </w:rPr>
        <w:t xml:space="preserve"> </w:t>
      </w:r>
      <w:r w:rsidR="00854929" w:rsidRPr="005246F3">
        <w:rPr>
          <w:szCs w:val="22"/>
        </w:rPr>
        <w:t>трастузумаб</w:t>
      </w:r>
      <w:r w:rsidR="009E49C9" w:rsidRPr="005246F3">
        <w:rPr>
          <w:szCs w:val="22"/>
        </w:rPr>
        <w:t>.</w:t>
      </w:r>
    </w:p>
    <w:p w14:paraId="65B57B4D" w14:textId="4A59573E" w:rsidR="00CF2369" w:rsidRPr="005246F3" w:rsidRDefault="00AA2133" w:rsidP="005524DD">
      <w:pPr>
        <w:ind w:left="567" w:hanging="567"/>
        <w:rPr>
          <w:szCs w:val="22"/>
        </w:rPr>
      </w:pPr>
      <w:r w:rsidRPr="005246F3">
        <w:rPr>
          <w:rFonts w:ascii="Symbol" w:hAnsi="Symbol"/>
          <w:szCs w:val="22"/>
        </w:rPr>
        <w:sym w:font="Symbol" w:char="F0B7"/>
      </w:r>
      <w:r w:rsidRPr="005246F3">
        <w:rPr>
          <w:szCs w:val="22"/>
        </w:rPr>
        <w:tab/>
      </w:r>
      <w:r w:rsidR="00886979" w:rsidRPr="005246F3">
        <w:rPr>
          <w:szCs w:val="22"/>
        </w:rPr>
        <w:t xml:space="preserve">някога сте </w:t>
      </w:r>
      <w:r w:rsidR="002702CD" w:rsidRPr="005246F3">
        <w:rPr>
          <w:szCs w:val="22"/>
        </w:rPr>
        <w:t xml:space="preserve">лекувани с лекарство за </w:t>
      </w:r>
      <w:r w:rsidR="006C05AA" w:rsidRPr="005246F3">
        <w:rPr>
          <w:szCs w:val="22"/>
        </w:rPr>
        <w:t>химиотера</w:t>
      </w:r>
      <w:r w:rsidR="002702CD" w:rsidRPr="005246F3">
        <w:rPr>
          <w:szCs w:val="22"/>
        </w:rPr>
        <w:t>пия</w:t>
      </w:r>
      <w:r w:rsidR="009E49C9" w:rsidRPr="005246F3">
        <w:rPr>
          <w:szCs w:val="22"/>
        </w:rPr>
        <w:t xml:space="preserve"> </w:t>
      </w:r>
      <w:r w:rsidR="00D8212D" w:rsidRPr="005246F3">
        <w:rPr>
          <w:szCs w:val="22"/>
        </w:rPr>
        <w:t>от</w:t>
      </w:r>
      <w:r w:rsidR="009E49C9" w:rsidRPr="005246F3">
        <w:rPr>
          <w:szCs w:val="22"/>
        </w:rPr>
        <w:t xml:space="preserve"> </w:t>
      </w:r>
      <w:r w:rsidR="00E73D57" w:rsidRPr="005246F3">
        <w:rPr>
          <w:szCs w:val="22"/>
        </w:rPr>
        <w:t>клас</w:t>
      </w:r>
      <w:r w:rsidR="00223C4A" w:rsidRPr="005246F3">
        <w:rPr>
          <w:szCs w:val="22"/>
        </w:rPr>
        <w:t>а лекарства за рак</w:t>
      </w:r>
      <w:r w:rsidR="00886979" w:rsidRPr="005246F3">
        <w:rPr>
          <w:szCs w:val="22"/>
        </w:rPr>
        <w:t>,</w:t>
      </w:r>
      <w:r w:rsidR="009E49C9" w:rsidRPr="005246F3">
        <w:rPr>
          <w:szCs w:val="22"/>
        </w:rPr>
        <w:t xml:space="preserve"> </w:t>
      </w:r>
      <w:r w:rsidR="00886979" w:rsidRPr="005246F3">
        <w:rPr>
          <w:szCs w:val="22"/>
        </w:rPr>
        <w:t>наречен</w:t>
      </w:r>
      <w:r w:rsidR="00223C4A" w:rsidRPr="005246F3">
        <w:rPr>
          <w:szCs w:val="22"/>
        </w:rPr>
        <w:t>и</w:t>
      </w:r>
      <w:r w:rsidR="009E49C9" w:rsidRPr="005246F3">
        <w:rPr>
          <w:szCs w:val="22"/>
        </w:rPr>
        <w:t xml:space="preserve"> </w:t>
      </w:r>
      <w:r w:rsidR="00D447FE" w:rsidRPr="005246F3">
        <w:rPr>
          <w:szCs w:val="22"/>
        </w:rPr>
        <w:t>антрациклини</w:t>
      </w:r>
      <w:r w:rsidR="009E49C9" w:rsidRPr="005246F3">
        <w:rPr>
          <w:szCs w:val="22"/>
        </w:rPr>
        <w:t xml:space="preserve">, </w:t>
      </w:r>
      <w:r w:rsidR="00EC2A48" w:rsidRPr="005246F3">
        <w:rPr>
          <w:szCs w:val="22"/>
        </w:rPr>
        <w:t>напр</w:t>
      </w:r>
      <w:r w:rsidR="009E49C9" w:rsidRPr="005246F3">
        <w:rPr>
          <w:szCs w:val="22"/>
        </w:rPr>
        <w:t xml:space="preserve">. </w:t>
      </w:r>
      <w:r w:rsidR="00E04B2B" w:rsidRPr="005246F3">
        <w:rPr>
          <w:szCs w:val="22"/>
        </w:rPr>
        <w:t>доксорубицин</w:t>
      </w:r>
      <w:r w:rsidR="009E49C9" w:rsidRPr="005246F3">
        <w:rPr>
          <w:szCs w:val="22"/>
        </w:rPr>
        <w:t xml:space="preserve"> </w:t>
      </w:r>
      <w:r w:rsidR="00721B0F" w:rsidRPr="005246F3">
        <w:rPr>
          <w:szCs w:val="22"/>
        </w:rPr>
        <w:t>или</w:t>
      </w:r>
      <w:r w:rsidR="009E49C9" w:rsidRPr="005246F3">
        <w:rPr>
          <w:szCs w:val="22"/>
        </w:rPr>
        <w:t xml:space="preserve"> </w:t>
      </w:r>
      <w:r w:rsidR="00F55431" w:rsidRPr="005246F3">
        <w:rPr>
          <w:szCs w:val="22"/>
        </w:rPr>
        <w:t>епирубицин</w:t>
      </w:r>
      <w:r w:rsidR="009E49C9" w:rsidRPr="005246F3">
        <w:rPr>
          <w:szCs w:val="22"/>
        </w:rPr>
        <w:t xml:space="preserve"> – </w:t>
      </w:r>
      <w:r w:rsidR="00F811E0" w:rsidRPr="005246F3">
        <w:rPr>
          <w:szCs w:val="22"/>
        </w:rPr>
        <w:t>тези</w:t>
      </w:r>
      <w:r w:rsidR="009E49C9" w:rsidRPr="005246F3">
        <w:rPr>
          <w:szCs w:val="22"/>
        </w:rPr>
        <w:t xml:space="preserve"> </w:t>
      </w:r>
      <w:r w:rsidR="002659F1" w:rsidRPr="005246F3">
        <w:rPr>
          <w:szCs w:val="22"/>
        </w:rPr>
        <w:t>лекарства</w:t>
      </w:r>
      <w:r w:rsidR="009E49C9" w:rsidRPr="005246F3">
        <w:rPr>
          <w:szCs w:val="22"/>
        </w:rPr>
        <w:t xml:space="preserve"> </w:t>
      </w:r>
      <w:r w:rsidR="00C31797" w:rsidRPr="005246F3">
        <w:rPr>
          <w:szCs w:val="22"/>
        </w:rPr>
        <w:t>може да</w:t>
      </w:r>
      <w:r w:rsidR="009E49C9" w:rsidRPr="005246F3">
        <w:rPr>
          <w:szCs w:val="22"/>
        </w:rPr>
        <w:t xml:space="preserve"> </w:t>
      </w:r>
      <w:r w:rsidR="00886979" w:rsidRPr="005246F3">
        <w:rPr>
          <w:szCs w:val="22"/>
        </w:rPr>
        <w:t>увредят сърдечния</w:t>
      </w:r>
      <w:r w:rsidR="009E49C9" w:rsidRPr="005246F3">
        <w:rPr>
          <w:szCs w:val="22"/>
        </w:rPr>
        <w:t xml:space="preserve"> </w:t>
      </w:r>
      <w:r w:rsidR="00A71A60" w:rsidRPr="005246F3">
        <w:rPr>
          <w:szCs w:val="22"/>
        </w:rPr>
        <w:t>мускул</w:t>
      </w:r>
      <w:r w:rsidR="009E49C9" w:rsidRPr="005246F3">
        <w:rPr>
          <w:szCs w:val="22"/>
        </w:rPr>
        <w:t xml:space="preserve"> </w:t>
      </w:r>
      <w:r w:rsidR="00A85FF3" w:rsidRPr="005246F3">
        <w:rPr>
          <w:szCs w:val="22"/>
        </w:rPr>
        <w:t>и</w:t>
      </w:r>
      <w:r w:rsidR="009E49C9" w:rsidRPr="005246F3">
        <w:rPr>
          <w:szCs w:val="22"/>
        </w:rPr>
        <w:t xml:space="preserve"> </w:t>
      </w:r>
      <w:r w:rsidR="00886979" w:rsidRPr="005246F3">
        <w:rPr>
          <w:szCs w:val="22"/>
        </w:rPr>
        <w:t>да повишат</w:t>
      </w:r>
      <w:r w:rsidR="009E49C9" w:rsidRPr="005246F3">
        <w:rPr>
          <w:szCs w:val="22"/>
        </w:rPr>
        <w:t xml:space="preserve"> </w:t>
      </w:r>
      <w:r w:rsidR="00721B0F" w:rsidRPr="005246F3">
        <w:rPr>
          <w:szCs w:val="22"/>
        </w:rPr>
        <w:t>риск</w:t>
      </w:r>
      <w:r w:rsidR="00886979" w:rsidRPr="005246F3">
        <w:rPr>
          <w:szCs w:val="22"/>
        </w:rPr>
        <w:t>а</w:t>
      </w:r>
      <w:r w:rsidR="00721B0F" w:rsidRPr="005246F3">
        <w:rPr>
          <w:szCs w:val="22"/>
        </w:rPr>
        <w:t xml:space="preserve"> от</w:t>
      </w:r>
      <w:r w:rsidR="009E49C9" w:rsidRPr="005246F3">
        <w:rPr>
          <w:szCs w:val="22"/>
        </w:rPr>
        <w:t xml:space="preserve"> </w:t>
      </w:r>
      <w:r w:rsidR="005A3BF2" w:rsidRPr="005246F3">
        <w:rPr>
          <w:szCs w:val="22"/>
        </w:rPr>
        <w:t>проблеми със сърцето</w:t>
      </w:r>
      <w:r w:rsidR="002702CD" w:rsidRPr="005246F3">
        <w:rPr>
          <w:szCs w:val="22"/>
        </w:rPr>
        <w:t xml:space="preserve"> при лечение</w:t>
      </w:r>
      <w:r w:rsidR="009E49C9" w:rsidRPr="005246F3">
        <w:rPr>
          <w:szCs w:val="22"/>
        </w:rPr>
        <w:t xml:space="preserve"> </w:t>
      </w:r>
      <w:r w:rsidR="00ED7F58" w:rsidRPr="005246F3">
        <w:rPr>
          <w:szCs w:val="22"/>
        </w:rPr>
        <w:t>с</w:t>
      </w:r>
      <w:r w:rsidR="009E49C9" w:rsidRPr="005246F3">
        <w:rPr>
          <w:szCs w:val="22"/>
        </w:rPr>
        <w:t xml:space="preserve"> </w:t>
      </w:r>
      <w:r w:rsidR="008107FE" w:rsidRPr="005246F3">
        <w:rPr>
          <w:szCs w:val="22"/>
        </w:rPr>
        <w:t>Phesgo</w:t>
      </w:r>
      <w:r w:rsidR="0042035A" w:rsidRPr="005246F3">
        <w:rPr>
          <w:szCs w:val="22"/>
        </w:rPr>
        <w:t>.</w:t>
      </w:r>
    </w:p>
    <w:p w14:paraId="65B57B4F" w14:textId="6074C98D" w:rsidR="00CF2369" w:rsidRPr="005246F3" w:rsidRDefault="00AA2133" w:rsidP="005524DD">
      <w:pPr>
        <w:ind w:left="567" w:hanging="567"/>
        <w:rPr>
          <w:szCs w:val="22"/>
        </w:rPr>
      </w:pPr>
      <w:r w:rsidRPr="005246F3">
        <w:rPr>
          <w:rFonts w:ascii="Symbol" w:hAnsi="Symbol"/>
          <w:szCs w:val="22"/>
        </w:rPr>
        <w:sym w:font="Symbol" w:char="F0B7"/>
      </w:r>
      <w:r w:rsidRPr="005246F3">
        <w:rPr>
          <w:szCs w:val="22"/>
        </w:rPr>
        <w:tab/>
      </w:r>
      <w:r w:rsidR="00886979" w:rsidRPr="005246F3">
        <w:rPr>
          <w:szCs w:val="22"/>
        </w:rPr>
        <w:t xml:space="preserve">някога </w:t>
      </w:r>
      <w:r w:rsidR="002702CD" w:rsidRPr="005246F3">
        <w:rPr>
          <w:szCs w:val="22"/>
        </w:rPr>
        <w:t>Ви е прилагана</w:t>
      </w:r>
      <w:r w:rsidR="00886979" w:rsidRPr="005246F3">
        <w:rPr>
          <w:szCs w:val="22"/>
        </w:rPr>
        <w:t xml:space="preserve"> </w:t>
      </w:r>
      <w:r w:rsidR="00FC5AEC" w:rsidRPr="005246F3">
        <w:rPr>
          <w:szCs w:val="22"/>
        </w:rPr>
        <w:t>лъчетерапия</w:t>
      </w:r>
      <w:r w:rsidR="009E49C9" w:rsidRPr="005246F3">
        <w:rPr>
          <w:szCs w:val="22"/>
        </w:rPr>
        <w:t xml:space="preserve"> </w:t>
      </w:r>
      <w:r w:rsidR="008D3788" w:rsidRPr="005246F3">
        <w:rPr>
          <w:szCs w:val="22"/>
        </w:rPr>
        <w:t>в областта на гръдния кош,</w:t>
      </w:r>
      <w:r w:rsidR="009E49C9" w:rsidRPr="005246F3">
        <w:rPr>
          <w:szCs w:val="22"/>
        </w:rPr>
        <w:t xml:space="preserve"> </w:t>
      </w:r>
      <w:r w:rsidR="008D3788" w:rsidRPr="005246F3">
        <w:rPr>
          <w:szCs w:val="22"/>
        </w:rPr>
        <w:t>тъй като тя</w:t>
      </w:r>
      <w:r w:rsidR="009E49C9" w:rsidRPr="005246F3">
        <w:rPr>
          <w:szCs w:val="22"/>
        </w:rPr>
        <w:t xml:space="preserve"> </w:t>
      </w:r>
      <w:r w:rsidR="00C31797" w:rsidRPr="005246F3">
        <w:rPr>
          <w:szCs w:val="22"/>
        </w:rPr>
        <w:t>може да</w:t>
      </w:r>
      <w:r w:rsidR="009E49C9" w:rsidRPr="005246F3">
        <w:rPr>
          <w:szCs w:val="22"/>
        </w:rPr>
        <w:t xml:space="preserve"> </w:t>
      </w:r>
      <w:r w:rsidR="008D3788" w:rsidRPr="005246F3">
        <w:rPr>
          <w:szCs w:val="22"/>
        </w:rPr>
        <w:t>повиши</w:t>
      </w:r>
      <w:r w:rsidR="009E49C9" w:rsidRPr="005246F3">
        <w:rPr>
          <w:szCs w:val="22"/>
        </w:rPr>
        <w:t xml:space="preserve"> </w:t>
      </w:r>
      <w:r w:rsidR="00721B0F" w:rsidRPr="005246F3">
        <w:rPr>
          <w:szCs w:val="22"/>
        </w:rPr>
        <w:t>риск</w:t>
      </w:r>
      <w:r w:rsidR="008D3788" w:rsidRPr="005246F3">
        <w:rPr>
          <w:szCs w:val="22"/>
        </w:rPr>
        <w:t>а</w:t>
      </w:r>
      <w:r w:rsidR="00721B0F" w:rsidRPr="005246F3">
        <w:rPr>
          <w:szCs w:val="22"/>
        </w:rPr>
        <w:t xml:space="preserve"> от</w:t>
      </w:r>
      <w:r w:rsidR="009E49C9" w:rsidRPr="005246F3">
        <w:rPr>
          <w:szCs w:val="22"/>
        </w:rPr>
        <w:t xml:space="preserve"> </w:t>
      </w:r>
      <w:r w:rsidR="005A3BF2" w:rsidRPr="005246F3">
        <w:rPr>
          <w:szCs w:val="22"/>
        </w:rPr>
        <w:t>проблеми със сърцето</w:t>
      </w:r>
      <w:r w:rsidR="00454E67" w:rsidRPr="005246F3">
        <w:rPr>
          <w:szCs w:val="22"/>
        </w:rPr>
        <w:t>.</w:t>
      </w:r>
      <w:r w:rsidR="009E49C9" w:rsidRPr="005246F3">
        <w:rPr>
          <w:szCs w:val="22"/>
        </w:rPr>
        <w:t xml:space="preserve"> </w:t>
      </w:r>
    </w:p>
    <w:p w14:paraId="65B57B50" w14:textId="390F55AB" w:rsidR="00CF2369" w:rsidRPr="005246F3" w:rsidRDefault="0071547B" w:rsidP="00CF2369">
      <w:pPr>
        <w:rPr>
          <w:szCs w:val="22"/>
        </w:rPr>
      </w:pPr>
      <w:r w:rsidRPr="005246F3">
        <w:rPr>
          <w:szCs w:val="22"/>
        </w:rPr>
        <w:t>Ако</w:t>
      </w:r>
      <w:r w:rsidR="009E49C9" w:rsidRPr="005246F3">
        <w:rPr>
          <w:szCs w:val="22"/>
        </w:rPr>
        <w:t xml:space="preserve"> </w:t>
      </w:r>
      <w:r w:rsidR="00886979" w:rsidRPr="005246F3">
        <w:rPr>
          <w:szCs w:val="22"/>
        </w:rPr>
        <w:t>нещо от горните се отнася за Вас</w:t>
      </w:r>
      <w:r w:rsidR="009E49C9" w:rsidRPr="005246F3">
        <w:rPr>
          <w:szCs w:val="22"/>
        </w:rPr>
        <w:t xml:space="preserve"> (</w:t>
      </w:r>
      <w:r w:rsidR="00721B0F" w:rsidRPr="005246F3">
        <w:rPr>
          <w:szCs w:val="22"/>
        </w:rPr>
        <w:t>или</w:t>
      </w:r>
      <w:r w:rsidR="009E49C9" w:rsidRPr="005246F3">
        <w:rPr>
          <w:szCs w:val="22"/>
        </w:rPr>
        <w:t xml:space="preserve"> </w:t>
      </w:r>
      <w:r w:rsidR="00886979" w:rsidRPr="005246F3">
        <w:rPr>
          <w:szCs w:val="22"/>
        </w:rPr>
        <w:t>не сте сигурни</w:t>
      </w:r>
      <w:r w:rsidR="009E49C9" w:rsidRPr="005246F3">
        <w:rPr>
          <w:szCs w:val="22"/>
        </w:rPr>
        <w:t xml:space="preserve">), </w:t>
      </w:r>
      <w:r w:rsidR="002B13E4" w:rsidRPr="005246F3">
        <w:rPr>
          <w:szCs w:val="22"/>
        </w:rPr>
        <w:t>говорете с</w:t>
      </w:r>
      <w:r w:rsidR="009E49C9" w:rsidRPr="005246F3">
        <w:rPr>
          <w:szCs w:val="22"/>
        </w:rPr>
        <w:t xml:space="preserve"> </w:t>
      </w:r>
      <w:r w:rsidR="002B13E4" w:rsidRPr="005246F3">
        <w:rPr>
          <w:szCs w:val="22"/>
        </w:rPr>
        <w:t>Вашия лекар</w:t>
      </w:r>
      <w:r w:rsidR="009E49C9" w:rsidRPr="005246F3">
        <w:rPr>
          <w:szCs w:val="22"/>
        </w:rPr>
        <w:t xml:space="preserve"> </w:t>
      </w:r>
      <w:r w:rsidR="00721B0F" w:rsidRPr="005246F3">
        <w:rPr>
          <w:szCs w:val="22"/>
        </w:rPr>
        <w:t>или</w:t>
      </w:r>
      <w:r w:rsidR="009E49C9" w:rsidRPr="005246F3">
        <w:rPr>
          <w:szCs w:val="22"/>
        </w:rPr>
        <w:t xml:space="preserve"> </w:t>
      </w:r>
      <w:r w:rsidR="00DC3687" w:rsidRPr="005246F3">
        <w:rPr>
          <w:szCs w:val="22"/>
        </w:rPr>
        <w:t>медицинска сестра</w:t>
      </w:r>
      <w:r w:rsidR="00886979" w:rsidRPr="005246F3">
        <w:rPr>
          <w:szCs w:val="22"/>
        </w:rPr>
        <w:t>,</w:t>
      </w:r>
      <w:r w:rsidR="009E49C9" w:rsidRPr="005246F3">
        <w:rPr>
          <w:szCs w:val="22"/>
        </w:rPr>
        <w:t xml:space="preserve"> </w:t>
      </w:r>
      <w:r w:rsidR="00A85FF3" w:rsidRPr="005246F3">
        <w:rPr>
          <w:szCs w:val="22"/>
        </w:rPr>
        <w:t>преди</w:t>
      </w:r>
      <w:r w:rsidR="009E49C9" w:rsidRPr="005246F3">
        <w:rPr>
          <w:szCs w:val="22"/>
        </w:rPr>
        <w:t xml:space="preserve"> </w:t>
      </w:r>
      <w:r w:rsidR="00886979" w:rsidRPr="005246F3">
        <w:rPr>
          <w:szCs w:val="22"/>
        </w:rPr>
        <w:t xml:space="preserve">да Ви се приложи </w:t>
      </w:r>
      <w:r w:rsidR="008107FE" w:rsidRPr="005246F3">
        <w:rPr>
          <w:szCs w:val="22"/>
        </w:rPr>
        <w:t>Phesgo</w:t>
      </w:r>
      <w:r w:rsidR="009E49C9" w:rsidRPr="005246F3">
        <w:rPr>
          <w:szCs w:val="22"/>
        </w:rPr>
        <w:t xml:space="preserve">. </w:t>
      </w:r>
      <w:r w:rsidR="008D3788" w:rsidRPr="005246F3">
        <w:rPr>
          <w:szCs w:val="22"/>
        </w:rPr>
        <w:t>Вижте</w:t>
      </w:r>
      <w:r w:rsidR="00C15779" w:rsidRPr="005246F3">
        <w:rPr>
          <w:szCs w:val="22"/>
        </w:rPr>
        <w:t xml:space="preserve"> точка</w:t>
      </w:r>
      <w:r w:rsidR="009E49C9" w:rsidRPr="005246F3">
        <w:rPr>
          <w:szCs w:val="22"/>
        </w:rPr>
        <w:t xml:space="preserve"> 4</w:t>
      </w:r>
      <w:r w:rsidR="00886979" w:rsidRPr="005246F3">
        <w:rPr>
          <w:szCs w:val="22"/>
        </w:rPr>
        <w:t xml:space="preserve"> „</w:t>
      </w:r>
      <w:r w:rsidR="005A7265" w:rsidRPr="005246F3">
        <w:rPr>
          <w:szCs w:val="22"/>
        </w:rPr>
        <w:t>Сериозни</w:t>
      </w:r>
      <w:r w:rsidR="009E49C9" w:rsidRPr="005246F3">
        <w:rPr>
          <w:szCs w:val="22"/>
        </w:rPr>
        <w:t xml:space="preserve"> </w:t>
      </w:r>
      <w:r w:rsidR="00886979" w:rsidRPr="005246F3">
        <w:rPr>
          <w:szCs w:val="22"/>
        </w:rPr>
        <w:t>нежелани реакции</w:t>
      </w:r>
      <w:r w:rsidR="002F0707" w:rsidRPr="005246F3">
        <w:rPr>
          <w:szCs w:val="22"/>
        </w:rPr>
        <w:t>“</w:t>
      </w:r>
      <w:r w:rsidR="009E49C9" w:rsidRPr="005246F3">
        <w:rPr>
          <w:szCs w:val="22"/>
        </w:rPr>
        <w:t xml:space="preserve"> </w:t>
      </w:r>
      <w:r w:rsidR="0031409F" w:rsidRPr="005246F3">
        <w:rPr>
          <w:szCs w:val="22"/>
        </w:rPr>
        <w:t>за повече подробности</w:t>
      </w:r>
      <w:r w:rsidR="009E49C9" w:rsidRPr="005246F3">
        <w:rPr>
          <w:szCs w:val="22"/>
        </w:rPr>
        <w:t xml:space="preserve"> </w:t>
      </w:r>
      <w:r w:rsidR="00886979" w:rsidRPr="005246F3">
        <w:rPr>
          <w:szCs w:val="22"/>
        </w:rPr>
        <w:t>относно</w:t>
      </w:r>
      <w:r w:rsidR="009E49C9" w:rsidRPr="005246F3">
        <w:rPr>
          <w:szCs w:val="22"/>
        </w:rPr>
        <w:t xml:space="preserve"> </w:t>
      </w:r>
      <w:r w:rsidR="009D5A44" w:rsidRPr="005246F3">
        <w:rPr>
          <w:szCs w:val="22"/>
        </w:rPr>
        <w:t>признаци</w:t>
      </w:r>
      <w:r w:rsidR="00886979" w:rsidRPr="005246F3">
        <w:rPr>
          <w:szCs w:val="22"/>
        </w:rPr>
        <w:t>те</w:t>
      </w:r>
      <w:r w:rsidR="009E49C9" w:rsidRPr="005246F3">
        <w:rPr>
          <w:szCs w:val="22"/>
        </w:rPr>
        <w:t xml:space="preserve"> </w:t>
      </w:r>
      <w:r w:rsidR="00886979" w:rsidRPr="005246F3">
        <w:rPr>
          <w:szCs w:val="22"/>
        </w:rPr>
        <w:t>на</w:t>
      </w:r>
      <w:r w:rsidR="009E49C9" w:rsidRPr="005246F3">
        <w:rPr>
          <w:szCs w:val="22"/>
        </w:rPr>
        <w:t xml:space="preserve"> </w:t>
      </w:r>
      <w:r w:rsidR="005A3BF2" w:rsidRPr="005246F3">
        <w:rPr>
          <w:szCs w:val="22"/>
        </w:rPr>
        <w:t>проблеми със сърцето</w:t>
      </w:r>
      <w:r w:rsidR="00886979" w:rsidRPr="005246F3">
        <w:rPr>
          <w:szCs w:val="22"/>
        </w:rPr>
        <w:t>,</w:t>
      </w:r>
      <w:r w:rsidR="009E49C9" w:rsidRPr="005246F3">
        <w:rPr>
          <w:szCs w:val="22"/>
        </w:rPr>
        <w:t xml:space="preserve"> </w:t>
      </w:r>
      <w:r w:rsidR="00886979" w:rsidRPr="005246F3">
        <w:rPr>
          <w:szCs w:val="22"/>
        </w:rPr>
        <w:t xml:space="preserve">за които </w:t>
      </w:r>
      <w:r w:rsidR="008D3788" w:rsidRPr="005246F3">
        <w:rPr>
          <w:szCs w:val="22"/>
        </w:rPr>
        <w:t xml:space="preserve">трябва </w:t>
      </w:r>
      <w:r w:rsidR="00886979" w:rsidRPr="005246F3">
        <w:rPr>
          <w:szCs w:val="22"/>
        </w:rPr>
        <w:t>да внимавате</w:t>
      </w:r>
      <w:r w:rsidR="009E49C9" w:rsidRPr="005246F3">
        <w:rPr>
          <w:szCs w:val="22"/>
        </w:rPr>
        <w:t>.</w:t>
      </w:r>
    </w:p>
    <w:p w14:paraId="65B57B51" w14:textId="77777777" w:rsidR="00CF2369" w:rsidRPr="005246F3" w:rsidRDefault="00CF2369" w:rsidP="00CF2369">
      <w:pPr>
        <w:rPr>
          <w:szCs w:val="22"/>
        </w:rPr>
      </w:pPr>
    </w:p>
    <w:p w14:paraId="65B57B52" w14:textId="6CBEE1D9" w:rsidR="00CF2369" w:rsidRPr="005246F3" w:rsidRDefault="00886979" w:rsidP="00CF2369">
      <w:pPr>
        <w:rPr>
          <w:szCs w:val="22"/>
          <w:u w:val="single"/>
        </w:rPr>
      </w:pPr>
      <w:r w:rsidRPr="005246F3">
        <w:rPr>
          <w:szCs w:val="22"/>
          <w:u w:val="single"/>
        </w:rPr>
        <w:t>Реакции към инжекцията</w:t>
      </w:r>
    </w:p>
    <w:p w14:paraId="5E5F86A3" w14:textId="77777777" w:rsidR="004D33F5" w:rsidRPr="005246F3" w:rsidRDefault="004D33F5" w:rsidP="00CF2369">
      <w:pPr>
        <w:rPr>
          <w:szCs w:val="22"/>
          <w:u w:val="single"/>
        </w:rPr>
      </w:pPr>
    </w:p>
    <w:p w14:paraId="358981C3" w14:textId="4B040AB1" w:rsidR="00A45DEB" w:rsidRPr="005246F3" w:rsidRDefault="00B71B47" w:rsidP="00CF2369">
      <w:pPr>
        <w:rPr>
          <w:szCs w:val="22"/>
        </w:rPr>
      </w:pPr>
      <w:r w:rsidRPr="005246F3">
        <w:rPr>
          <w:szCs w:val="22"/>
        </w:rPr>
        <w:t>Възм</w:t>
      </w:r>
      <w:r w:rsidR="00886979" w:rsidRPr="005246F3">
        <w:rPr>
          <w:szCs w:val="22"/>
        </w:rPr>
        <w:t>ож</w:t>
      </w:r>
      <w:r w:rsidRPr="005246F3">
        <w:rPr>
          <w:szCs w:val="22"/>
        </w:rPr>
        <w:t>но е</w:t>
      </w:r>
      <w:r w:rsidR="00886979" w:rsidRPr="005246F3">
        <w:rPr>
          <w:szCs w:val="22"/>
        </w:rPr>
        <w:t xml:space="preserve"> да се появи реакция към инжекцията</w:t>
      </w:r>
      <w:r w:rsidR="00642ADB" w:rsidRPr="005246F3">
        <w:rPr>
          <w:szCs w:val="22"/>
        </w:rPr>
        <w:t xml:space="preserve">. </w:t>
      </w:r>
      <w:r w:rsidR="00886979" w:rsidRPr="005246F3">
        <w:rPr>
          <w:szCs w:val="22"/>
        </w:rPr>
        <w:t>Това</w:t>
      </w:r>
      <w:r w:rsidR="00642ADB" w:rsidRPr="005246F3">
        <w:rPr>
          <w:szCs w:val="22"/>
        </w:rPr>
        <w:t xml:space="preserve"> </w:t>
      </w:r>
      <w:r w:rsidRPr="005246F3">
        <w:rPr>
          <w:szCs w:val="22"/>
        </w:rPr>
        <w:t xml:space="preserve">е вид </w:t>
      </w:r>
      <w:r w:rsidR="005A7265" w:rsidRPr="005246F3">
        <w:rPr>
          <w:szCs w:val="22"/>
        </w:rPr>
        <w:t>алергичн</w:t>
      </w:r>
      <w:r w:rsidRPr="005246F3">
        <w:rPr>
          <w:szCs w:val="22"/>
        </w:rPr>
        <w:t>а</w:t>
      </w:r>
      <w:r w:rsidR="009E49C9" w:rsidRPr="005246F3">
        <w:rPr>
          <w:szCs w:val="22"/>
        </w:rPr>
        <w:t xml:space="preserve"> </w:t>
      </w:r>
      <w:r w:rsidR="00D8212D" w:rsidRPr="005246F3">
        <w:rPr>
          <w:szCs w:val="22"/>
        </w:rPr>
        <w:t>реакци</w:t>
      </w:r>
      <w:r w:rsidRPr="005246F3">
        <w:rPr>
          <w:szCs w:val="22"/>
        </w:rPr>
        <w:t>я</w:t>
      </w:r>
      <w:r w:rsidR="00A45DEB" w:rsidRPr="005246F3">
        <w:rPr>
          <w:szCs w:val="22"/>
        </w:rPr>
        <w:t xml:space="preserve"> </w:t>
      </w:r>
      <w:r w:rsidR="00A85FF3" w:rsidRPr="005246F3">
        <w:rPr>
          <w:szCs w:val="22"/>
        </w:rPr>
        <w:t>и</w:t>
      </w:r>
      <w:r w:rsidR="00A45DEB" w:rsidRPr="005246F3">
        <w:rPr>
          <w:szCs w:val="22"/>
        </w:rPr>
        <w:t xml:space="preserve"> </w:t>
      </w:r>
      <w:r w:rsidR="00886979" w:rsidRPr="005246F3">
        <w:rPr>
          <w:szCs w:val="22"/>
        </w:rPr>
        <w:t>т</w:t>
      </w:r>
      <w:r w:rsidRPr="005246F3">
        <w:rPr>
          <w:szCs w:val="22"/>
        </w:rPr>
        <w:t>я</w:t>
      </w:r>
      <w:r w:rsidR="00886979" w:rsidRPr="005246F3">
        <w:rPr>
          <w:szCs w:val="22"/>
        </w:rPr>
        <w:t xml:space="preserve"> </w:t>
      </w:r>
      <w:r w:rsidR="00C31797" w:rsidRPr="005246F3">
        <w:rPr>
          <w:szCs w:val="22"/>
        </w:rPr>
        <w:t>може да</w:t>
      </w:r>
      <w:r w:rsidR="00A45DEB" w:rsidRPr="005246F3">
        <w:rPr>
          <w:szCs w:val="22"/>
        </w:rPr>
        <w:t xml:space="preserve"> </w:t>
      </w:r>
      <w:r w:rsidR="00886979" w:rsidRPr="005246F3">
        <w:rPr>
          <w:szCs w:val="22"/>
        </w:rPr>
        <w:t>бъд</w:t>
      </w:r>
      <w:r w:rsidRPr="005246F3">
        <w:rPr>
          <w:szCs w:val="22"/>
        </w:rPr>
        <w:t>е</w:t>
      </w:r>
      <w:r w:rsidR="00A45DEB" w:rsidRPr="005246F3">
        <w:rPr>
          <w:szCs w:val="22"/>
        </w:rPr>
        <w:t xml:space="preserve"> </w:t>
      </w:r>
      <w:r w:rsidR="00594EE2" w:rsidRPr="005246F3">
        <w:rPr>
          <w:szCs w:val="22"/>
        </w:rPr>
        <w:t>тежк</w:t>
      </w:r>
      <w:r w:rsidRPr="005246F3">
        <w:rPr>
          <w:szCs w:val="22"/>
        </w:rPr>
        <w:t>а</w:t>
      </w:r>
      <w:r w:rsidR="009E49C9" w:rsidRPr="005246F3">
        <w:rPr>
          <w:szCs w:val="22"/>
        </w:rPr>
        <w:t>.</w:t>
      </w:r>
    </w:p>
    <w:p w14:paraId="035B62BD" w14:textId="77777777" w:rsidR="002F0707" w:rsidRPr="005246F3" w:rsidRDefault="002F0707" w:rsidP="002F0707">
      <w:pPr>
        <w:rPr>
          <w:szCs w:val="22"/>
        </w:rPr>
      </w:pPr>
    </w:p>
    <w:p w14:paraId="63E79EA3" w14:textId="751B1518" w:rsidR="002F0707" w:rsidRPr="005246F3" w:rsidRDefault="002F0707" w:rsidP="002F0707">
      <w:pPr>
        <w:rPr>
          <w:szCs w:val="22"/>
        </w:rPr>
      </w:pPr>
      <w:r w:rsidRPr="005246F3">
        <w:rPr>
          <w:szCs w:val="22"/>
        </w:rPr>
        <w:t xml:space="preserve">Ако получите някаква сериозна реакция, Вашият лекар може да спре лечението с Phesgo. </w:t>
      </w:r>
      <w:r w:rsidRPr="005246F3">
        <w:t xml:space="preserve">Вижте точка </w:t>
      </w:r>
      <w:r w:rsidRPr="005246F3">
        <w:rPr>
          <w:szCs w:val="22"/>
        </w:rPr>
        <w:t xml:space="preserve">4 „Сериозни нежелани реакции“ за повече </w:t>
      </w:r>
      <w:r w:rsidR="00B71B47" w:rsidRPr="005246F3">
        <w:rPr>
          <w:szCs w:val="22"/>
        </w:rPr>
        <w:t xml:space="preserve">информация </w:t>
      </w:r>
      <w:r w:rsidRPr="005246F3">
        <w:rPr>
          <w:szCs w:val="22"/>
        </w:rPr>
        <w:t>относно реакциите, свързани с инжектирането, за които трябва да внимавате по време на инжекцията и след това.</w:t>
      </w:r>
    </w:p>
    <w:p w14:paraId="0316DD6A" w14:textId="77777777" w:rsidR="00AE36B2" w:rsidRPr="005246F3" w:rsidRDefault="00AE36B2" w:rsidP="00CF2369">
      <w:pPr>
        <w:rPr>
          <w:szCs w:val="22"/>
        </w:rPr>
      </w:pPr>
    </w:p>
    <w:p w14:paraId="0CDAF705" w14:textId="0110758E" w:rsidR="00642ADB" w:rsidRPr="005246F3" w:rsidRDefault="002B13E4" w:rsidP="00CF2369">
      <w:pPr>
        <w:rPr>
          <w:szCs w:val="22"/>
        </w:rPr>
      </w:pPr>
      <w:r w:rsidRPr="005246F3">
        <w:rPr>
          <w:szCs w:val="22"/>
        </w:rPr>
        <w:t>Вашия</w:t>
      </w:r>
      <w:r w:rsidR="00886979" w:rsidRPr="005246F3">
        <w:rPr>
          <w:szCs w:val="22"/>
        </w:rPr>
        <w:t>т</w:t>
      </w:r>
      <w:r w:rsidRPr="005246F3">
        <w:rPr>
          <w:szCs w:val="22"/>
        </w:rPr>
        <w:t xml:space="preserve"> лекар</w:t>
      </w:r>
      <w:r w:rsidR="009E49C9" w:rsidRPr="005246F3">
        <w:rPr>
          <w:szCs w:val="22"/>
        </w:rPr>
        <w:t xml:space="preserve"> </w:t>
      </w:r>
      <w:r w:rsidR="00721B0F" w:rsidRPr="005246F3">
        <w:rPr>
          <w:szCs w:val="22"/>
        </w:rPr>
        <w:t>или</w:t>
      </w:r>
      <w:r w:rsidR="009E49C9" w:rsidRPr="005246F3">
        <w:rPr>
          <w:szCs w:val="22"/>
        </w:rPr>
        <w:t xml:space="preserve"> </w:t>
      </w:r>
      <w:r w:rsidR="00DC3687" w:rsidRPr="005246F3">
        <w:rPr>
          <w:szCs w:val="22"/>
        </w:rPr>
        <w:t>медицинска сестра</w:t>
      </w:r>
      <w:r w:rsidR="009E49C9" w:rsidRPr="005246F3">
        <w:rPr>
          <w:szCs w:val="22"/>
        </w:rPr>
        <w:t xml:space="preserve"> </w:t>
      </w:r>
      <w:r w:rsidR="00EB666B" w:rsidRPr="005246F3">
        <w:rPr>
          <w:szCs w:val="22"/>
        </w:rPr>
        <w:t>ще</w:t>
      </w:r>
      <w:r w:rsidR="009E49C9" w:rsidRPr="005246F3">
        <w:rPr>
          <w:szCs w:val="22"/>
        </w:rPr>
        <w:t xml:space="preserve"> </w:t>
      </w:r>
      <w:r w:rsidR="00500429" w:rsidRPr="005246F3">
        <w:rPr>
          <w:szCs w:val="22"/>
        </w:rPr>
        <w:t xml:space="preserve">Ви </w:t>
      </w:r>
      <w:r w:rsidR="00721AFA" w:rsidRPr="005246F3">
        <w:rPr>
          <w:szCs w:val="22"/>
        </w:rPr>
        <w:t>наблюдават за поява н</w:t>
      </w:r>
      <w:r w:rsidR="00886979" w:rsidRPr="005246F3">
        <w:rPr>
          <w:szCs w:val="22"/>
        </w:rPr>
        <w:t>а</w:t>
      </w:r>
      <w:r w:rsidR="009E49C9" w:rsidRPr="005246F3">
        <w:rPr>
          <w:szCs w:val="22"/>
        </w:rPr>
        <w:t xml:space="preserve"> </w:t>
      </w:r>
      <w:r w:rsidR="00886979" w:rsidRPr="005246F3">
        <w:rPr>
          <w:szCs w:val="22"/>
        </w:rPr>
        <w:t>нежелани реакции</w:t>
      </w:r>
      <w:r w:rsidR="00E01868" w:rsidRPr="005246F3">
        <w:rPr>
          <w:szCs w:val="22"/>
        </w:rPr>
        <w:t xml:space="preserve"> </w:t>
      </w:r>
      <w:r w:rsidR="00271456" w:rsidRPr="005246F3">
        <w:rPr>
          <w:szCs w:val="22"/>
        </w:rPr>
        <w:t>по време на</w:t>
      </w:r>
      <w:r w:rsidR="00E01868" w:rsidRPr="005246F3">
        <w:rPr>
          <w:szCs w:val="22"/>
        </w:rPr>
        <w:t xml:space="preserve"> </w:t>
      </w:r>
      <w:r w:rsidR="00952DA0" w:rsidRPr="005246F3">
        <w:rPr>
          <w:szCs w:val="22"/>
        </w:rPr>
        <w:t>инжек</w:t>
      </w:r>
      <w:r w:rsidR="00886979" w:rsidRPr="005246F3">
        <w:rPr>
          <w:szCs w:val="22"/>
        </w:rPr>
        <w:t>тирането</w:t>
      </w:r>
      <w:r w:rsidR="00E01868" w:rsidRPr="005246F3">
        <w:rPr>
          <w:szCs w:val="22"/>
        </w:rPr>
        <w:t xml:space="preserve"> </w:t>
      </w:r>
      <w:r w:rsidR="00A85FF3" w:rsidRPr="005246F3">
        <w:rPr>
          <w:szCs w:val="22"/>
        </w:rPr>
        <w:t>и</w:t>
      </w:r>
      <w:r w:rsidR="00AE36B2" w:rsidRPr="005246F3">
        <w:rPr>
          <w:szCs w:val="22"/>
        </w:rPr>
        <w:t xml:space="preserve"> </w:t>
      </w:r>
      <w:r w:rsidR="00886979" w:rsidRPr="005246F3">
        <w:rPr>
          <w:szCs w:val="22"/>
        </w:rPr>
        <w:t>в продължение на</w:t>
      </w:r>
      <w:r w:rsidR="00642ADB" w:rsidRPr="005246F3">
        <w:rPr>
          <w:szCs w:val="22"/>
        </w:rPr>
        <w:t>:</w:t>
      </w:r>
    </w:p>
    <w:p w14:paraId="1FB6FBE1" w14:textId="55009E2A" w:rsidR="00642ADB" w:rsidRPr="005246F3" w:rsidRDefault="00AA2133" w:rsidP="005524DD">
      <w:pPr>
        <w:ind w:left="567" w:hanging="567"/>
      </w:pPr>
      <w:r w:rsidRPr="005246F3">
        <w:rPr>
          <w:rFonts w:ascii="Symbol" w:hAnsi="Symbol"/>
        </w:rPr>
        <w:sym w:font="Symbol" w:char="F0B7"/>
      </w:r>
      <w:r w:rsidRPr="005246F3">
        <w:tab/>
      </w:r>
      <w:r w:rsidR="009E49C9" w:rsidRPr="005246F3">
        <w:t xml:space="preserve">30 </w:t>
      </w:r>
      <w:r w:rsidR="00AA527C" w:rsidRPr="005246F3">
        <w:t>минути</w:t>
      </w:r>
      <w:r w:rsidR="009E49C9" w:rsidRPr="005246F3">
        <w:t xml:space="preserve"> </w:t>
      </w:r>
      <w:r w:rsidR="00065670" w:rsidRPr="005246F3">
        <w:t>след</w:t>
      </w:r>
      <w:r w:rsidR="009E49C9" w:rsidRPr="005246F3">
        <w:t xml:space="preserve"> </w:t>
      </w:r>
      <w:r w:rsidR="004135DD" w:rsidRPr="005246F3">
        <w:t>първ</w:t>
      </w:r>
      <w:r w:rsidR="00886979" w:rsidRPr="005246F3">
        <w:t>ата</w:t>
      </w:r>
      <w:r w:rsidR="009E49C9" w:rsidRPr="005246F3">
        <w:t xml:space="preserve"> </w:t>
      </w:r>
      <w:r w:rsidR="00952DA0" w:rsidRPr="005246F3">
        <w:t>инжекция</w:t>
      </w:r>
      <w:r w:rsidR="00E01868" w:rsidRPr="005246F3">
        <w:t xml:space="preserve"> </w:t>
      </w:r>
      <w:r w:rsidR="00886979" w:rsidRPr="005246F3">
        <w:t>на</w:t>
      </w:r>
      <w:r w:rsidR="00E01868" w:rsidRPr="005246F3">
        <w:t xml:space="preserve"> </w:t>
      </w:r>
      <w:r w:rsidR="008107FE" w:rsidRPr="005246F3">
        <w:t>Phesgo</w:t>
      </w:r>
      <w:r w:rsidR="00642ADB" w:rsidRPr="005246F3">
        <w:t xml:space="preserve">. </w:t>
      </w:r>
    </w:p>
    <w:p w14:paraId="6A922333" w14:textId="1C194429" w:rsidR="00E01868" w:rsidRPr="005246F3" w:rsidRDefault="00AA2133" w:rsidP="005524DD">
      <w:pPr>
        <w:ind w:left="567" w:hanging="567"/>
      </w:pPr>
      <w:r w:rsidRPr="005246F3">
        <w:rPr>
          <w:rFonts w:ascii="Symbol" w:hAnsi="Symbol"/>
        </w:rPr>
        <w:sym w:font="Symbol" w:char="F0B7"/>
      </w:r>
      <w:r w:rsidRPr="005246F3">
        <w:tab/>
      </w:r>
      <w:r w:rsidR="009E49C9" w:rsidRPr="005246F3">
        <w:t xml:space="preserve">15 </w:t>
      </w:r>
      <w:r w:rsidR="00AA527C" w:rsidRPr="005246F3">
        <w:t>минути</w:t>
      </w:r>
      <w:r w:rsidR="009E49C9" w:rsidRPr="005246F3">
        <w:t xml:space="preserve"> </w:t>
      </w:r>
      <w:r w:rsidR="00065670" w:rsidRPr="005246F3">
        <w:t>след</w:t>
      </w:r>
      <w:r w:rsidR="00E01868" w:rsidRPr="005246F3">
        <w:t xml:space="preserve"> </w:t>
      </w:r>
      <w:r w:rsidR="00886979" w:rsidRPr="005246F3">
        <w:t>последващите</w:t>
      </w:r>
      <w:r w:rsidR="009E49C9" w:rsidRPr="005246F3">
        <w:t xml:space="preserve"> </w:t>
      </w:r>
      <w:r w:rsidR="00952DA0" w:rsidRPr="005246F3">
        <w:t>инжекци</w:t>
      </w:r>
      <w:r w:rsidR="00886979" w:rsidRPr="005246F3">
        <w:t>и</w:t>
      </w:r>
      <w:r w:rsidR="009E49C9" w:rsidRPr="005246F3">
        <w:t xml:space="preserve"> </w:t>
      </w:r>
      <w:r w:rsidR="00886979" w:rsidRPr="005246F3">
        <w:t>на</w:t>
      </w:r>
      <w:r w:rsidR="009E49C9" w:rsidRPr="005246F3">
        <w:t xml:space="preserve"> </w:t>
      </w:r>
      <w:r w:rsidR="008107FE" w:rsidRPr="005246F3">
        <w:t>Phesgo</w:t>
      </w:r>
      <w:r w:rsidR="009E49C9" w:rsidRPr="005246F3">
        <w:t xml:space="preserve">. </w:t>
      </w:r>
    </w:p>
    <w:p w14:paraId="65B57B53" w14:textId="5FA0C09F" w:rsidR="00CF2369" w:rsidRPr="005246F3" w:rsidRDefault="0071547B" w:rsidP="00E01868">
      <w:pPr>
        <w:ind w:left="50"/>
        <w:rPr>
          <w:szCs w:val="22"/>
        </w:rPr>
      </w:pPr>
      <w:r w:rsidRPr="005246F3">
        <w:rPr>
          <w:szCs w:val="22"/>
        </w:rPr>
        <w:t>Ако</w:t>
      </w:r>
      <w:r w:rsidR="009E49C9" w:rsidRPr="005246F3">
        <w:rPr>
          <w:szCs w:val="22"/>
        </w:rPr>
        <w:t xml:space="preserve"> </w:t>
      </w:r>
      <w:r w:rsidR="00886979" w:rsidRPr="005246F3">
        <w:rPr>
          <w:szCs w:val="22"/>
        </w:rPr>
        <w:t>получите някаква</w:t>
      </w:r>
      <w:r w:rsidR="009E49C9" w:rsidRPr="005246F3">
        <w:rPr>
          <w:szCs w:val="22"/>
        </w:rPr>
        <w:t xml:space="preserve"> </w:t>
      </w:r>
      <w:r w:rsidR="005A7265" w:rsidRPr="005246F3">
        <w:rPr>
          <w:szCs w:val="22"/>
        </w:rPr>
        <w:t>сериозн</w:t>
      </w:r>
      <w:r w:rsidR="00886979" w:rsidRPr="005246F3">
        <w:rPr>
          <w:szCs w:val="22"/>
        </w:rPr>
        <w:t>а</w:t>
      </w:r>
      <w:r w:rsidR="009E49C9" w:rsidRPr="005246F3">
        <w:rPr>
          <w:szCs w:val="22"/>
        </w:rPr>
        <w:t xml:space="preserve"> </w:t>
      </w:r>
      <w:r w:rsidR="00D8212D" w:rsidRPr="005246F3">
        <w:rPr>
          <w:szCs w:val="22"/>
        </w:rPr>
        <w:t>реакция</w:t>
      </w:r>
      <w:r w:rsidR="009E49C9" w:rsidRPr="005246F3">
        <w:rPr>
          <w:szCs w:val="22"/>
        </w:rPr>
        <w:t xml:space="preserve">, </w:t>
      </w:r>
      <w:r w:rsidR="002B13E4" w:rsidRPr="005246F3">
        <w:rPr>
          <w:szCs w:val="22"/>
        </w:rPr>
        <w:t>Вашия</w:t>
      </w:r>
      <w:r w:rsidR="00886979" w:rsidRPr="005246F3">
        <w:rPr>
          <w:szCs w:val="22"/>
        </w:rPr>
        <w:t>т</w:t>
      </w:r>
      <w:r w:rsidR="002B13E4" w:rsidRPr="005246F3">
        <w:rPr>
          <w:szCs w:val="22"/>
        </w:rPr>
        <w:t xml:space="preserve"> лекар</w:t>
      </w:r>
      <w:r w:rsidR="009E49C9" w:rsidRPr="005246F3">
        <w:rPr>
          <w:szCs w:val="22"/>
        </w:rPr>
        <w:t xml:space="preserve"> </w:t>
      </w:r>
      <w:r w:rsidR="00015C66" w:rsidRPr="005246F3">
        <w:rPr>
          <w:szCs w:val="22"/>
        </w:rPr>
        <w:t>може да</w:t>
      </w:r>
      <w:r w:rsidR="009E49C9" w:rsidRPr="005246F3">
        <w:rPr>
          <w:szCs w:val="22"/>
        </w:rPr>
        <w:t xml:space="preserve"> </w:t>
      </w:r>
      <w:r w:rsidR="00886979" w:rsidRPr="005246F3">
        <w:rPr>
          <w:szCs w:val="22"/>
        </w:rPr>
        <w:t>спре</w:t>
      </w:r>
      <w:r w:rsidR="009E49C9" w:rsidRPr="005246F3">
        <w:rPr>
          <w:szCs w:val="22"/>
        </w:rPr>
        <w:t xml:space="preserve"> </w:t>
      </w:r>
      <w:r w:rsidR="006C05AA" w:rsidRPr="005246F3">
        <w:rPr>
          <w:szCs w:val="22"/>
        </w:rPr>
        <w:t>лечение</w:t>
      </w:r>
      <w:r w:rsidR="00886979" w:rsidRPr="005246F3">
        <w:rPr>
          <w:szCs w:val="22"/>
        </w:rPr>
        <w:t>то</w:t>
      </w:r>
      <w:r w:rsidR="009E49C9" w:rsidRPr="005246F3">
        <w:rPr>
          <w:szCs w:val="22"/>
        </w:rPr>
        <w:t xml:space="preserve"> </w:t>
      </w:r>
      <w:r w:rsidR="00ED7F58" w:rsidRPr="005246F3">
        <w:rPr>
          <w:szCs w:val="22"/>
        </w:rPr>
        <w:t>с</w:t>
      </w:r>
      <w:r w:rsidR="009E49C9" w:rsidRPr="005246F3">
        <w:rPr>
          <w:szCs w:val="22"/>
        </w:rPr>
        <w:t xml:space="preserve"> </w:t>
      </w:r>
      <w:r w:rsidR="008107FE" w:rsidRPr="005246F3">
        <w:rPr>
          <w:szCs w:val="22"/>
        </w:rPr>
        <w:t>Phesgo</w:t>
      </w:r>
      <w:r w:rsidR="009E49C9" w:rsidRPr="005246F3">
        <w:rPr>
          <w:szCs w:val="22"/>
        </w:rPr>
        <w:t>.</w:t>
      </w:r>
      <w:r w:rsidR="008E2F1A" w:rsidRPr="005246F3">
        <w:rPr>
          <w:szCs w:val="22"/>
        </w:rPr>
        <w:t xml:space="preserve"> </w:t>
      </w:r>
    </w:p>
    <w:p w14:paraId="65B57B54" w14:textId="77777777" w:rsidR="00CF2369" w:rsidRPr="005246F3" w:rsidRDefault="00CF2369" w:rsidP="00CF2369">
      <w:pPr>
        <w:numPr>
          <w:ilvl w:val="12"/>
          <w:numId w:val="0"/>
        </w:numPr>
        <w:ind w:right="-2"/>
        <w:rPr>
          <w:szCs w:val="22"/>
        </w:rPr>
      </w:pPr>
    </w:p>
    <w:p w14:paraId="65B57B55" w14:textId="28EAB3A4" w:rsidR="00CF2369" w:rsidRPr="005246F3" w:rsidRDefault="00EF5223" w:rsidP="00682901">
      <w:pPr>
        <w:rPr>
          <w:u w:val="single"/>
        </w:rPr>
      </w:pPr>
      <w:r w:rsidRPr="005246F3">
        <w:rPr>
          <w:u w:val="single"/>
        </w:rPr>
        <w:t>Ниск</w:t>
      </w:r>
      <w:r w:rsidR="00886979" w:rsidRPr="005246F3">
        <w:rPr>
          <w:u w:val="single"/>
        </w:rPr>
        <w:t>и</w:t>
      </w:r>
      <w:r w:rsidR="00E01868" w:rsidRPr="005246F3">
        <w:rPr>
          <w:u w:val="single"/>
        </w:rPr>
        <w:t xml:space="preserve"> </w:t>
      </w:r>
      <w:r w:rsidR="005B508D" w:rsidRPr="005246F3">
        <w:rPr>
          <w:u w:val="single"/>
        </w:rPr>
        <w:t>нива</w:t>
      </w:r>
      <w:r w:rsidR="00E01868" w:rsidRPr="005246F3">
        <w:rPr>
          <w:u w:val="single"/>
        </w:rPr>
        <w:t xml:space="preserve"> </w:t>
      </w:r>
      <w:r w:rsidR="00886979" w:rsidRPr="005246F3">
        <w:rPr>
          <w:u w:val="single"/>
        </w:rPr>
        <w:t>на</w:t>
      </w:r>
      <w:r w:rsidR="00E01868" w:rsidRPr="005246F3">
        <w:rPr>
          <w:u w:val="single"/>
        </w:rPr>
        <w:t xml:space="preserve"> </w:t>
      </w:r>
      <w:r w:rsidR="00886979" w:rsidRPr="005246F3">
        <w:rPr>
          <w:u w:val="single"/>
        </w:rPr>
        <w:t>бели кръвни клетки</w:t>
      </w:r>
      <w:r w:rsidR="00223C4A" w:rsidRPr="005246F3">
        <w:rPr>
          <w:u w:val="single"/>
        </w:rPr>
        <w:t xml:space="preserve"> и </w:t>
      </w:r>
      <w:r w:rsidR="0071547B" w:rsidRPr="005246F3">
        <w:rPr>
          <w:u w:val="single"/>
        </w:rPr>
        <w:t>повишена температура</w:t>
      </w:r>
      <w:r w:rsidR="00E01868" w:rsidRPr="005246F3">
        <w:rPr>
          <w:u w:val="single"/>
        </w:rPr>
        <w:t xml:space="preserve"> (</w:t>
      </w:r>
      <w:r w:rsidR="00886979" w:rsidRPr="005246F3">
        <w:rPr>
          <w:u w:val="single"/>
        </w:rPr>
        <w:t>ф</w:t>
      </w:r>
      <w:r w:rsidR="00FD791E" w:rsidRPr="005246F3">
        <w:rPr>
          <w:u w:val="single"/>
        </w:rPr>
        <w:t>ебрилна</w:t>
      </w:r>
      <w:r w:rsidR="009E49C9" w:rsidRPr="005246F3">
        <w:rPr>
          <w:u w:val="single"/>
        </w:rPr>
        <w:t xml:space="preserve"> </w:t>
      </w:r>
      <w:r w:rsidR="0054478D" w:rsidRPr="005246F3">
        <w:rPr>
          <w:u w:val="single"/>
        </w:rPr>
        <w:t>неутропения</w:t>
      </w:r>
      <w:r w:rsidR="00E01868" w:rsidRPr="005246F3">
        <w:rPr>
          <w:u w:val="single"/>
        </w:rPr>
        <w:t>)</w:t>
      </w:r>
      <w:r w:rsidR="009E49C9" w:rsidRPr="005246F3">
        <w:rPr>
          <w:u w:val="single"/>
        </w:rPr>
        <w:t xml:space="preserve"> </w:t>
      </w:r>
    </w:p>
    <w:p w14:paraId="11BCF163" w14:textId="77777777" w:rsidR="004D33F5" w:rsidRPr="005246F3" w:rsidRDefault="004D33F5" w:rsidP="00682901">
      <w:pPr>
        <w:rPr>
          <w:u w:val="single"/>
        </w:rPr>
      </w:pPr>
    </w:p>
    <w:p w14:paraId="65B57B56" w14:textId="4AF8CC56" w:rsidR="00CF2369" w:rsidRPr="005246F3" w:rsidRDefault="009E2BB8" w:rsidP="00CF2369">
      <w:pPr>
        <w:numPr>
          <w:ilvl w:val="12"/>
          <w:numId w:val="0"/>
        </w:numPr>
        <w:ind w:right="-2"/>
        <w:rPr>
          <w:szCs w:val="22"/>
        </w:rPr>
      </w:pPr>
      <w:r w:rsidRPr="005246F3">
        <w:rPr>
          <w:szCs w:val="22"/>
        </w:rPr>
        <w:t>Когато</w:t>
      </w:r>
      <w:r w:rsidR="009E49C9" w:rsidRPr="005246F3">
        <w:rPr>
          <w:szCs w:val="22"/>
        </w:rPr>
        <w:t xml:space="preserve"> </w:t>
      </w:r>
      <w:r w:rsidR="008107FE" w:rsidRPr="005246F3">
        <w:rPr>
          <w:szCs w:val="22"/>
        </w:rPr>
        <w:t>Phesgo</w:t>
      </w:r>
      <w:r w:rsidR="009E49C9" w:rsidRPr="005246F3">
        <w:rPr>
          <w:szCs w:val="22"/>
        </w:rPr>
        <w:t xml:space="preserve"> </w:t>
      </w:r>
      <w:r w:rsidR="00886979" w:rsidRPr="005246F3">
        <w:rPr>
          <w:szCs w:val="22"/>
        </w:rPr>
        <w:t>се прилага</w:t>
      </w:r>
      <w:r w:rsidR="009E49C9" w:rsidRPr="005246F3">
        <w:rPr>
          <w:szCs w:val="22"/>
        </w:rPr>
        <w:t xml:space="preserve"> </w:t>
      </w:r>
      <w:r w:rsidR="00223C4A" w:rsidRPr="005246F3">
        <w:rPr>
          <w:szCs w:val="22"/>
        </w:rPr>
        <w:t xml:space="preserve">с </w:t>
      </w:r>
      <w:r w:rsidR="006C05AA" w:rsidRPr="005246F3">
        <w:rPr>
          <w:szCs w:val="22"/>
        </w:rPr>
        <w:t>химиотерапия</w:t>
      </w:r>
      <w:r w:rsidR="009E49C9" w:rsidRPr="005246F3">
        <w:rPr>
          <w:szCs w:val="22"/>
        </w:rPr>
        <w:t xml:space="preserve">, </w:t>
      </w:r>
      <w:r w:rsidR="00886979" w:rsidRPr="005246F3">
        <w:rPr>
          <w:szCs w:val="22"/>
        </w:rPr>
        <w:t>броят</w:t>
      </w:r>
      <w:r w:rsidR="009E49C9" w:rsidRPr="005246F3">
        <w:rPr>
          <w:szCs w:val="22"/>
        </w:rPr>
        <w:t xml:space="preserve"> </w:t>
      </w:r>
      <w:r w:rsidR="00886979" w:rsidRPr="005246F3">
        <w:rPr>
          <w:szCs w:val="22"/>
        </w:rPr>
        <w:t>на белите кръвни клетки</w:t>
      </w:r>
      <w:r w:rsidR="009E49C9" w:rsidRPr="005246F3">
        <w:rPr>
          <w:szCs w:val="22"/>
        </w:rPr>
        <w:t xml:space="preserve"> </w:t>
      </w:r>
      <w:r w:rsidR="00015C66" w:rsidRPr="005246F3">
        <w:rPr>
          <w:szCs w:val="22"/>
        </w:rPr>
        <w:t>може да</w:t>
      </w:r>
      <w:r w:rsidR="009E49C9" w:rsidRPr="005246F3">
        <w:rPr>
          <w:szCs w:val="22"/>
        </w:rPr>
        <w:t xml:space="preserve"> </w:t>
      </w:r>
      <w:r w:rsidR="00973540" w:rsidRPr="005246F3">
        <w:rPr>
          <w:szCs w:val="22"/>
        </w:rPr>
        <w:t>спадне</w:t>
      </w:r>
      <w:r w:rsidR="009E49C9" w:rsidRPr="005246F3">
        <w:rPr>
          <w:szCs w:val="22"/>
        </w:rPr>
        <w:t xml:space="preserve"> </w:t>
      </w:r>
      <w:r w:rsidR="00A85FF3" w:rsidRPr="005246F3">
        <w:rPr>
          <w:szCs w:val="22"/>
        </w:rPr>
        <w:t>и</w:t>
      </w:r>
      <w:r w:rsidR="009E49C9" w:rsidRPr="005246F3">
        <w:rPr>
          <w:szCs w:val="22"/>
        </w:rPr>
        <w:t xml:space="preserve"> </w:t>
      </w:r>
      <w:r w:rsidR="00973540" w:rsidRPr="005246F3">
        <w:rPr>
          <w:szCs w:val="22"/>
        </w:rPr>
        <w:t xml:space="preserve">може да </w:t>
      </w:r>
      <w:r w:rsidR="00FD7B3B" w:rsidRPr="005246F3">
        <w:rPr>
          <w:szCs w:val="22"/>
        </w:rPr>
        <w:t xml:space="preserve">Ви се </w:t>
      </w:r>
      <w:r w:rsidR="0071547B" w:rsidRPr="005246F3">
        <w:rPr>
          <w:szCs w:val="22"/>
        </w:rPr>
        <w:t>повиш</w:t>
      </w:r>
      <w:r w:rsidR="00FD7B3B" w:rsidRPr="005246F3">
        <w:rPr>
          <w:szCs w:val="22"/>
        </w:rPr>
        <w:t>и</w:t>
      </w:r>
      <w:r w:rsidR="0071547B" w:rsidRPr="005246F3">
        <w:rPr>
          <w:szCs w:val="22"/>
        </w:rPr>
        <w:t xml:space="preserve"> температура</w:t>
      </w:r>
      <w:r w:rsidR="00FD7B3B" w:rsidRPr="005246F3">
        <w:rPr>
          <w:szCs w:val="22"/>
        </w:rPr>
        <w:t>та</w:t>
      </w:r>
      <w:r w:rsidR="009E49C9" w:rsidRPr="005246F3">
        <w:rPr>
          <w:szCs w:val="22"/>
        </w:rPr>
        <w:t xml:space="preserve">. </w:t>
      </w:r>
      <w:r w:rsidR="0071547B" w:rsidRPr="005246F3">
        <w:rPr>
          <w:szCs w:val="22"/>
        </w:rPr>
        <w:t>Ако</w:t>
      </w:r>
      <w:r w:rsidR="009E49C9" w:rsidRPr="005246F3">
        <w:rPr>
          <w:szCs w:val="22"/>
        </w:rPr>
        <w:t xml:space="preserve"> </w:t>
      </w:r>
      <w:r w:rsidR="00973540" w:rsidRPr="005246F3">
        <w:rPr>
          <w:szCs w:val="22"/>
        </w:rPr>
        <w:t>имате</w:t>
      </w:r>
      <w:r w:rsidR="009E49C9" w:rsidRPr="005246F3">
        <w:rPr>
          <w:szCs w:val="22"/>
        </w:rPr>
        <w:t xml:space="preserve"> </w:t>
      </w:r>
      <w:r w:rsidR="00B5046F" w:rsidRPr="005246F3">
        <w:rPr>
          <w:szCs w:val="22"/>
        </w:rPr>
        <w:t>възпаление</w:t>
      </w:r>
      <w:r w:rsidR="009E49C9" w:rsidRPr="005246F3">
        <w:rPr>
          <w:szCs w:val="22"/>
        </w:rPr>
        <w:t xml:space="preserve"> </w:t>
      </w:r>
      <w:r w:rsidR="00973540" w:rsidRPr="005246F3">
        <w:rPr>
          <w:szCs w:val="22"/>
        </w:rPr>
        <w:t>на храносмилателния тракт</w:t>
      </w:r>
      <w:r w:rsidR="009E49C9" w:rsidRPr="005246F3">
        <w:rPr>
          <w:szCs w:val="22"/>
        </w:rPr>
        <w:t xml:space="preserve"> (</w:t>
      </w:r>
      <w:r w:rsidR="00EC2A48" w:rsidRPr="005246F3">
        <w:rPr>
          <w:szCs w:val="22"/>
        </w:rPr>
        <w:t>напр</w:t>
      </w:r>
      <w:r w:rsidR="009E49C9" w:rsidRPr="005246F3">
        <w:rPr>
          <w:szCs w:val="22"/>
        </w:rPr>
        <w:t>.</w:t>
      </w:r>
      <w:r w:rsidR="00FC37A3" w:rsidRPr="005246F3">
        <w:rPr>
          <w:szCs w:val="22"/>
        </w:rPr>
        <w:t xml:space="preserve"> </w:t>
      </w:r>
      <w:r w:rsidR="00973540" w:rsidRPr="005246F3">
        <w:rPr>
          <w:szCs w:val="22"/>
        </w:rPr>
        <w:t>язви в устата</w:t>
      </w:r>
      <w:r w:rsidR="009E49C9" w:rsidRPr="005246F3">
        <w:rPr>
          <w:szCs w:val="22"/>
        </w:rPr>
        <w:t xml:space="preserve"> </w:t>
      </w:r>
      <w:r w:rsidR="00721B0F" w:rsidRPr="005246F3">
        <w:rPr>
          <w:szCs w:val="22"/>
        </w:rPr>
        <w:t>или</w:t>
      </w:r>
      <w:r w:rsidR="009E49C9" w:rsidRPr="005246F3">
        <w:rPr>
          <w:szCs w:val="22"/>
        </w:rPr>
        <w:t xml:space="preserve"> </w:t>
      </w:r>
      <w:r w:rsidR="00F811E0" w:rsidRPr="005246F3">
        <w:rPr>
          <w:szCs w:val="22"/>
        </w:rPr>
        <w:t>диария</w:t>
      </w:r>
      <w:r w:rsidR="009E49C9" w:rsidRPr="005246F3">
        <w:rPr>
          <w:szCs w:val="22"/>
        </w:rPr>
        <w:t>)</w:t>
      </w:r>
      <w:r w:rsidR="00973540" w:rsidRPr="005246F3">
        <w:rPr>
          <w:szCs w:val="22"/>
        </w:rPr>
        <w:t>,</w:t>
      </w:r>
      <w:r w:rsidR="009E49C9" w:rsidRPr="005246F3">
        <w:rPr>
          <w:szCs w:val="22"/>
        </w:rPr>
        <w:t xml:space="preserve"> </w:t>
      </w:r>
      <w:r w:rsidR="00973540" w:rsidRPr="005246F3">
        <w:rPr>
          <w:szCs w:val="22"/>
        </w:rPr>
        <w:t xml:space="preserve">вероятността да получите тази нежелана реакция </w:t>
      </w:r>
      <w:r w:rsidR="00015C66" w:rsidRPr="005246F3">
        <w:rPr>
          <w:szCs w:val="22"/>
        </w:rPr>
        <w:t>може да</w:t>
      </w:r>
      <w:r w:rsidR="009E49C9" w:rsidRPr="005246F3">
        <w:rPr>
          <w:szCs w:val="22"/>
        </w:rPr>
        <w:t xml:space="preserve"> </w:t>
      </w:r>
      <w:r w:rsidR="00973540" w:rsidRPr="005246F3">
        <w:rPr>
          <w:szCs w:val="22"/>
        </w:rPr>
        <w:t>бъде по-</w:t>
      </w:r>
      <w:r w:rsidR="00973540" w:rsidRPr="005246F3">
        <w:rPr>
          <w:szCs w:val="22"/>
        </w:rPr>
        <w:lastRenderedPageBreak/>
        <w:t>голяма</w:t>
      </w:r>
      <w:r w:rsidR="009E49C9" w:rsidRPr="005246F3">
        <w:rPr>
          <w:szCs w:val="22"/>
        </w:rPr>
        <w:t>.</w:t>
      </w:r>
      <w:r w:rsidR="00223C4A" w:rsidRPr="005246F3">
        <w:rPr>
          <w:szCs w:val="22"/>
        </w:rPr>
        <w:t xml:space="preserve"> Ако повишената температура продължи няколко дни, това може да е признак на влошаване на Вашето състояние и трябва да се свържете с Вашия лекар.</w:t>
      </w:r>
    </w:p>
    <w:p w14:paraId="65B57B57" w14:textId="77777777" w:rsidR="00CF2369" w:rsidRPr="005246F3" w:rsidRDefault="00CF2369" w:rsidP="00CF2369">
      <w:pPr>
        <w:numPr>
          <w:ilvl w:val="12"/>
          <w:numId w:val="0"/>
        </w:numPr>
        <w:ind w:right="-2"/>
        <w:rPr>
          <w:szCs w:val="22"/>
        </w:rPr>
      </w:pPr>
    </w:p>
    <w:p w14:paraId="65B57B58" w14:textId="3343023A" w:rsidR="00CF2369" w:rsidRPr="005246F3" w:rsidRDefault="00F811E0">
      <w:pPr>
        <w:keepNext/>
        <w:keepLines/>
        <w:widowControl w:val="0"/>
        <w:numPr>
          <w:ilvl w:val="12"/>
          <w:numId w:val="0"/>
        </w:numPr>
        <w:rPr>
          <w:szCs w:val="22"/>
          <w:u w:val="single"/>
        </w:rPr>
        <w:pPrChange w:id="127" w:author="Author">
          <w:pPr>
            <w:numPr>
              <w:ilvl w:val="12"/>
            </w:numPr>
            <w:ind w:right="-2"/>
          </w:pPr>
        </w:pPrChange>
      </w:pPr>
      <w:r w:rsidRPr="005246F3">
        <w:rPr>
          <w:szCs w:val="22"/>
          <w:u w:val="single"/>
        </w:rPr>
        <w:t>Диария</w:t>
      </w:r>
    </w:p>
    <w:p w14:paraId="18851219" w14:textId="77777777" w:rsidR="004D33F5" w:rsidRPr="005246F3" w:rsidRDefault="004D33F5">
      <w:pPr>
        <w:keepNext/>
        <w:keepLines/>
        <w:widowControl w:val="0"/>
        <w:numPr>
          <w:ilvl w:val="12"/>
          <w:numId w:val="0"/>
        </w:numPr>
        <w:rPr>
          <w:szCs w:val="22"/>
          <w:u w:val="single"/>
        </w:rPr>
        <w:pPrChange w:id="128" w:author="Author">
          <w:pPr>
            <w:numPr>
              <w:ilvl w:val="12"/>
            </w:numPr>
            <w:ind w:right="-2"/>
          </w:pPr>
        </w:pPrChange>
      </w:pPr>
    </w:p>
    <w:p w14:paraId="65B57B5A" w14:textId="05C7C82B" w:rsidR="00CF2369" w:rsidRPr="005246F3" w:rsidRDefault="006C05AA">
      <w:pPr>
        <w:keepNext/>
        <w:keepLines/>
        <w:widowControl w:val="0"/>
        <w:numPr>
          <w:ilvl w:val="12"/>
          <w:numId w:val="0"/>
        </w:numPr>
        <w:rPr>
          <w:szCs w:val="22"/>
        </w:rPr>
        <w:pPrChange w:id="129" w:author="Author">
          <w:pPr>
            <w:numPr>
              <w:ilvl w:val="12"/>
            </w:numPr>
            <w:ind w:right="-2"/>
          </w:pPr>
        </w:pPrChange>
      </w:pPr>
      <w:r w:rsidRPr="005246F3">
        <w:rPr>
          <w:szCs w:val="22"/>
        </w:rPr>
        <w:t>Лечение</w:t>
      </w:r>
      <w:r w:rsidR="00973540" w:rsidRPr="005246F3">
        <w:rPr>
          <w:szCs w:val="22"/>
        </w:rPr>
        <w:t>то</w:t>
      </w:r>
      <w:r w:rsidR="009E49C9" w:rsidRPr="005246F3">
        <w:rPr>
          <w:szCs w:val="22"/>
        </w:rPr>
        <w:t xml:space="preserve"> </w:t>
      </w:r>
      <w:r w:rsidR="00ED7F58" w:rsidRPr="005246F3">
        <w:rPr>
          <w:szCs w:val="22"/>
        </w:rPr>
        <w:t>с</w:t>
      </w:r>
      <w:r w:rsidR="009E49C9" w:rsidRPr="005246F3">
        <w:rPr>
          <w:szCs w:val="22"/>
        </w:rPr>
        <w:t xml:space="preserve"> </w:t>
      </w:r>
      <w:r w:rsidR="008107FE" w:rsidRPr="005246F3">
        <w:rPr>
          <w:szCs w:val="22"/>
        </w:rPr>
        <w:t>Phesgo</w:t>
      </w:r>
      <w:r w:rsidR="009E49C9" w:rsidRPr="005246F3">
        <w:rPr>
          <w:szCs w:val="22"/>
        </w:rPr>
        <w:t xml:space="preserve"> </w:t>
      </w:r>
      <w:r w:rsidR="00015C66" w:rsidRPr="005246F3">
        <w:rPr>
          <w:szCs w:val="22"/>
        </w:rPr>
        <w:t>може да</w:t>
      </w:r>
      <w:r w:rsidR="009E49C9" w:rsidRPr="005246F3">
        <w:rPr>
          <w:szCs w:val="22"/>
        </w:rPr>
        <w:t xml:space="preserve"> </w:t>
      </w:r>
      <w:r w:rsidR="00973540" w:rsidRPr="005246F3">
        <w:rPr>
          <w:szCs w:val="22"/>
        </w:rPr>
        <w:t>предизвика</w:t>
      </w:r>
      <w:r w:rsidR="009E49C9" w:rsidRPr="005246F3">
        <w:rPr>
          <w:szCs w:val="22"/>
        </w:rPr>
        <w:t xml:space="preserve"> </w:t>
      </w:r>
      <w:r w:rsidR="00594EE2" w:rsidRPr="005246F3">
        <w:rPr>
          <w:szCs w:val="22"/>
        </w:rPr>
        <w:t>тежка</w:t>
      </w:r>
      <w:r w:rsidR="009E49C9" w:rsidRPr="005246F3">
        <w:rPr>
          <w:szCs w:val="22"/>
        </w:rPr>
        <w:t xml:space="preserve"> </w:t>
      </w:r>
      <w:r w:rsidR="00F811E0" w:rsidRPr="005246F3">
        <w:rPr>
          <w:szCs w:val="22"/>
        </w:rPr>
        <w:t>диария</w:t>
      </w:r>
      <w:r w:rsidR="009E49C9" w:rsidRPr="005246F3">
        <w:rPr>
          <w:szCs w:val="22"/>
        </w:rPr>
        <w:t xml:space="preserve">. </w:t>
      </w:r>
      <w:r w:rsidR="00ED7F58" w:rsidRPr="005246F3">
        <w:t>Пациенти</w:t>
      </w:r>
      <w:r w:rsidR="00DC0FBE" w:rsidRPr="005246F3">
        <w:t>те над</w:t>
      </w:r>
      <w:r w:rsidR="009E49C9" w:rsidRPr="005246F3">
        <w:t xml:space="preserve"> </w:t>
      </w:r>
      <w:r w:rsidR="00DC0FBE" w:rsidRPr="005246F3">
        <w:t>65-</w:t>
      </w:r>
      <w:r w:rsidR="00362312" w:rsidRPr="005246F3">
        <w:t>годи</w:t>
      </w:r>
      <w:r w:rsidR="00DC0FBE" w:rsidRPr="005246F3">
        <w:t>ш</w:t>
      </w:r>
      <w:r w:rsidR="00362312" w:rsidRPr="005246F3">
        <w:t>н</w:t>
      </w:r>
      <w:r w:rsidR="00DC0FBE" w:rsidRPr="005246F3">
        <w:t xml:space="preserve">а </w:t>
      </w:r>
      <w:r w:rsidR="00D700AE" w:rsidRPr="005246F3">
        <w:t>възраст</w:t>
      </w:r>
      <w:r w:rsidR="009E49C9" w:rsidRPr="005246F3">
        <w:t xml:space="preserve"> </w:t>
      </w:r>
      <w:r w:rsidR="00DC0FBE" w:rsidRPr="005246F3">
        <w:t>имат</w:t>
      </w:r>
      <w:r w:rsidR="009E49C9" w:rsidRPr="005246F3">
        <w:t xml:space="preserve"> </w:t>
      </w:r>
      <w:r w:rsidR="00721B0F" w:rsidRPr="005246F3">
        <w:t>по-висок</w:t>
      </w:r>
      <w:r w:rsidR="009E49C9" w:rsidRPr="005246F3">
        <w:t xml:space="preserve"> </w:t>
      </w:r>
      <w:r w:rsidR="00721B0F" w:rsidRPr="005246F3">
        <w:t>риск от</w:t>
      </w:r>
      <w:r w:rsidR="009E49C9" w:rsidRPr="005246F3">
        <w:t xml:space="preserve"> </w:t>
      </w:r>
      <w:r w:rsidR="00F811E0" w:rsidRPr="005246F3">
        <w:t>диария</w:t>
      </w:r>
      <w:r w:rsidR="009E49C9" w:rsidRPr="005246F3">
        <w:t xml:space="preserve"> </w:t>
      </w:r>
      <w:r w:rsidR="000478F4" w:rsidRPr="005246F3">
        <w:t>в сравнение</w:t>
      </w:r>
      <w:r w:rsidR="009E49C9" w:rsidRPr="005246F3">
        <w:t xml:space="preserve"> </w:t>
      </w:r>
      <w:r w:rsidR="00ED7F58" w:rsidRPr="005246F3">
        <w:t>с</w:t>
      </w:r>
      <w:r w:rsidR="009E49C9" w:rsidRPr="005246F3">
        <w:t xml:space="preserve"> </w:t>
      </w:r>
      <w:r w:rsidR="000212EC" w:rsidRPr="005246F3">
        <w:t>по-младите</w:t>
      </w:r>
      <w:r w:rsidR="009E49C9" w:rsidRPr="005246F3">
        <w:t xml:space="preserve"> </w:t>
      </w:r>
      <w:r w:rsidR="00223C4A" w:rsidRPr="005246F3">
        <w:t xml:space="preserve">от 65 години </w:t>
      </w:r>
      <w:r w:rsidR="00DC0FBE" w:rsidRPr="005246F3">
        <w:t>пациенти</w:t>
      </w:r>
      <w:r w:rsidR="009E49C9" w:rsidRPr="005246F3">
        <w:t xml:space="preserve">. </w:t>
      </w:r>
      <w:r w:rsidR="0071547B" w:rsidRPr="005246F3">
        <w:rPr>
          <w:szCs w:val="22"/>
        </w:rPr>
        <w:t>Ако</w:t>
      </w:r>
      <w:r w:rsidR="009E49C9" w:rsidRPr="005246F3">
        <w:rPr>
          <w:szCs w:val="22"/>
        </w:rPr>
        <w:t xml:space="preserve"> </w:t>
      </w:r>
      <w:r w:rsidR="00DC0FBE" w:rsidRPr="005246F3">
        <w:rPr>
          <w:szCs w:val="22"/>
        </w:rPr>
        <w:t>получите</w:t>
      </w:r>
      <w:r w:rsidR="009E49C9" w:rsidRPr="005246F3">
        <w:rPr>
          <w:szCs w:val="22"/>
        </w:rPr>
        <w:t xml:space="preserve"> </w:t>
      </w:r>
      <w:r w:rsidR="00594EE2" w:rsidRPr="005246F3">
        <w:rPr>
          <w:szCs w:val="22"/>
        </w:rPr>
        <w:t>тежка</w:t>
      </w:r>
      <w:r w:rsidR="009E49C9" w:rsidRPr="005246F3">
        <w:rPr>
          <w:szCs w:val="22"/>
        </w:rPr>
        <w:t xml:space="preserve"> </w:t>
      </w:r>
      <w:r w:rsidR="00F811E0" w:rsidRPr="005246F3">
        <w:rPr>
          <w:szCs w:val="22"/>
        </w:rPr>
        <w:t>диария</w:t>
      </w:r>
      <w:r w:rsidR="009E49C9" w:rsidRPr="005246F3">
        <w:rPr>
          <w:szCs w:val="22"/>
        </w:rPr>
        <w:t xml:space="preserve"> </w:t>
      </w:r>
      <w:r w:rsidR="00271456" w:rsidRPr="005246F3">
        <w:rPr>
          <w:szCs w:val="22"/>
        </w:rPr>
        <w:t>по време на</w:t>
      </w:r>
      <w:r w:rsidR="00223C4A" w:rsidRPr="005246F3">
        <w:rPr>
          <w:szCs w:val="22"/>
        </w:rPr>
        <w:t xml:space="preserve"> </w:t>
      </w:r>
      <w:r w:rsidRPr="005246F3">
        <w:rPr>
          <w:szCs w:val="22"/>
        </w:rPr>
        <w:t>лечение</w:t>
      </w:r>
      <w:r w:rsidR="00223C4A" w:rsidRPr="005246F3">
        <w:rPr>
          <w:szCs w:val="22"/>
        </w:rPr>
        <w:t xml:space="preserve"> на рак</w:t>
      </w:r>
      <w:r w:rsidR="009E49C9" w:rsidRPr="005246F3">
        <w:rPr>
          <w:szCs w:val="22"/>
        </w:rPr>
        <w:t xml:space="preserve">, </w:t>
      </w:r>
      <w:r w:rsidR="002B13E4" w:rsidRPr="005246F3">
        <w:rPr>
          <w:szCs w:val="22"/>
        </w:rPr>
        <w:t>Вашия</w:t>
      </w:r>
      <w:r w:rsidR="00DC0FBE" w:rsidRPr="005246F3">
        <w:rPr>
          <w:szCs w:val="22"/>
        </w:rPr>
        <w:t>т</w:t>
      </w:r>
      <w:r w:rsidR="002B13E4" w:rsidRPr="005246F3">
        <w:rPr>
          <w:szCs w:val="22"/>
        </w:rPr>
        <w:t xml:space="preserve"> лекар</w:t>
      </w:r>
      <w:r w:rsidR="009E49C9" w:rsidRPr="005246F3">
        <w:rPr>
          <w:szCs w:val="22"/>
        </w:rPr>
        <w:t xml:space="preserve"> </w:t>
      </w:r>
      <w:r w:rsidR="00015C66" w:rsidRPr="005246F3">
        <w:rPr>
          <w:szCs w:val="22"/>
        </w:rPr>
        <w:t>може да</w:t>
      </w:r>
      <w:r w:rsidR="009E49C9" w:rsidRPr="005246F3">
        <w:rPr>
          <w:szCs w:val="22"/>
        </w:rPr>
        <w:t xml:space="preserve"> </w:t>
      </w:r>
      <w:r w:rsidR="00223C4A" w:rsidRPr="005246F3">
        <w:rPr>
          <w:szCs w:val="22"/>
        </w:rPr>
        <w:t xml:space="preserve">Ви даде лекарства за </w:t>
      </w:r>
      <w:r w:rsidR="00B71B47" w:rsidRPr="005246F3">
        <w:rPr>
          <w:szCs w:val="22"/>
        </w:rPr>
        <w:t xml:space="preserve">овладяване </w:t>
      </w:r>
      <w:r w:rsidR="00223C4A" w:rsidRPr="005246F3">
        <w:rPr>
          <w:szCs w:val="22"/>
        </w:rPr>
        <w:t xml:space="preserve">на диарията. </w:t>
      </w:r>
      <w:r w:rsidR="002B13E4" w:rsidRPr="005246F3">
        <w:rPr>
          <w:szCs w:val="22"/>
        </w:rPr>
        <w:t>Вашия</w:t>
      </w:r>
      <w:r w:rsidR="00DC0FBE" w:rsidRPr="005246F3">
        <w:rPr>
          <w:szCs w:val="22"/>
        </w:rPr>
        <w:t>т</w:t>
      </w:r>
      <w:r w:rsidR="002B13E4" w:rsidRPr="005246F3">
        <w:rPr>
          <w:szCs w:val="22"/>
        </w:rPr>
        <w:t xml:space="preserve"> лекар</w:t>
      </w:r>
      <w:r w:rsidR="00E01868" w:rsidRPr="005246F3">
        <w:rPr>
          <w:szCs w:val="22"/>
        </w:rPr>
        <w:t xml:space="preserve"> </w:t>
      </w:r>
      <w:r w:rsidR="00015C66" w:rsidRPr="005246F3">
        <w:rPr>
          <w:szCs w:val="22"/>
        </w:rPr>
        <w:t xml:space="preserve">може </w:t>
      </w:r>
      <w:r w:rsidR="00025D30" w:rsidRPr="005246F3">
        <w:rPr>
          <w:szCs w:val="22"/>
        </w:rPr>
        <w:t>също</w:t>
      </w:r>
      <w:r w:rsidR="00E01868" w:rsidRPr="005246F3">
        <w:rPr>
          <w:szCs w:val="22"/>
        </w:rPr>
        <w:t xml:space="preserve"> </w:t>
      </w:r>
      <w:r w:rsidR="00615AFA" w:rsidRPr="005246F3">
        <w:rPr>
          <w:szCs w:val="22"/>
        </w:rPr>
        <w:t xml:space="preserve">да </w:t>
      </w:r>
      <w:r w:rsidR="00DC0FBE" w:rsidRPr="005246F3">
        <w:rPr>
          <w:szCs w:val="22"/>
        </w:rPr>
        <w:t>спре</w:t>
      </w:r>
      <w:r w:rsidR="009E49C9" w:rsidRPr="005246F3">
        <w:rPr>
          <w:szCs w:val="22"/>
        </w:rPr>
        <w:t xml:space="preserve"> </w:t>
      </w:r>
      <w:r w:rsidRPr="005246F3">
        <w:rPr>
          <w:szCs w:val="22"/>
        </w:rPr>
        <w:t>лечение</w:t>
      </w:r>
      <w:r w:rsidR="00DC0FBE" w:rsidRPr="005246F3">
        <w:rPr>
          <w:szCs w:val="22"/>
        </w:rPr>
        <w:t>то Ви</w:t>
      </w:r>
      <w:r w:rsidR="009E49C9" w:rsidRPr="005246F3">
        <w:rPr>
          <w:szCs w:val="22"/>
        </w:rPr>
        <w:t xml:space="preserve"> </w:t>
      </w:r>
      <w:r w:rsidR="00ED7F58" w:rsidRPr="005246F3">
        <w:rPr>
          <w:szCs w:val="22"/>
        </w:rPr>
        <w:t>с</w:t>
      </w:r>
      <w:r w:rsidR="009E49C9" w:rsidRPr="005246F3">
        <w:rPr>
          <w:szCs w:val="22"/>
        </w:rPr>
        <w:t xml:space="preserve"> </w:t>
      </w:r>
      <w:r w:rsidR="008107FE" w:rsidRPr="005246F3">
        <w:rPr>
          <w:szCs w:val="22"/>
        </w:rPr>
        <w:t>Phesgo</w:t>
      </w:r>
      <w:r w:rsidR="009E49C9" w:rsidRPr="005246F3">
        <w:rPr>
          <w:szCs w:val="22"/>
        </w:rPr>
        <w:t xml:space="preserve"> </w:t>
      </w:r>
      <w:r w:rsidR="00015C66" w:rsidRPr="005246F3">
        <w:rPr>
          <w:szCs w:val="22"/>
        </w:rPr>
        <w:t>до</w:t>
      </w:r>
      <w:r w:rsidR="009E49C9" w:rsidRPr="005246F3">
        <w:rPr>
          <w:szCs w:val="22"/>
        </w:rPr>
        <w:t xml:space="preserve"> </w:t>
      </w:r>
      <w:r w:rsidR="00DC0FBE" w:rsidRPr="005246F3">
        <w:rPr>
          <w:szCs w:val="22"/>
        </w:rPr>
        <w:t>овладяване на</w:t>
      </w:r>
      <w:r w:rsidR="009E49C9" w:rsidRPr="005246F3">
        <w:rPr>
          <w:szCs w:val="22"/>
        </w:rPr>
        <w:t xml:space="preserve"> </w:t>
      </w:r>
      <w:r w:rsidR="00F811E0" w:rsidRPr="005246F3">
        <w:rPr>
          <w:szCs w:val="22"/>
        </w:rPr>
        <w:t>диария</w:t>
      </w:r>
      <w:r w:rsidR="00DC0FBE" w:rsidRPr="005246F3">
        <w:rPr>
          <w:szCs w:val="22"/>
        </w:rPr>
        <w:t>та</w:t>
      </w:r>
      <w:r w:rsidR="009E49C9" w:rsidRPr="005246F3">
        <w:rPr>
          <w:szCs w:val="22"/>
        </w:rPr>
        <w:t>.</w:t>
      </w:r>
    </w:p>
    <w:p w14:paraId="1A2368DC" w14:textId="43CEB09E" w:rsidR="002F0707" w:rsidRPr="005246F3" w:rsidRDefault="002F0707" w:rsidP="00CF2369">
      <w:pPr>
        <w:numPr>
          <w:ilvl w:val="12"/>
          <w:numId w:val="0"/>
        </w:numPr>
        <w:ind w:right="-2"/>
        <w:rPr>
          <w:szCs w:val="22"/>
        </w:rPr>
      </w:pPr>
    </w:p>
    <w:p w14:paraId="65B57B5B" w14:textId="36840E18" w:rsidR="00CF2369" w:rsidRPr="005246F3" w:rsidRDefault="00DC3687" w:rsidP="002A5EB1">
      <w:pPr>
        <w:keepNext/>
        <w:keepLines/>
        <w:numPr>
          <w:ilvl w:val="12"/>
          <w:numId w:val="0"/>
        </w:numPr>
        <w:rPr>
          <w:b/>
          <w:bCs/>
        </w:rPr>
      </w:pPr>
      <w:r w:rsidRPr="005246F3">
        <w:rPr>
          <w:b/>
          <w:szCs w:val="22"/>
        </w:rPr>
        <w:t>Деца и юноши</w:t>
      </w:r>
    </w:p>
    <w:p w14:paraId="0BF3949E" w14:textId="77777777" w:rsidR="002444EC" w:rsidRPr="005246F3" w:rsidRDefault="002444EC" w:rsidP="002A5EB1">
      <w:pPr>
        <w:keepNext/>
        <w:keepLines/>
        <w:numPr>
          <w:ilvl w:val="12"/>
          <w:numId w:val="0"/>
        </w:numPr>
        <w:rPr>
          <w:b/>
          <w:bCs/>
        </w:rPr>
      </w:pPr>
    </w:p>
    <w:p w14:paraId="65B57B5C" w14:textId="6AED3F8B" w:rsidR="00CF2369" w:rsidRPr="005246F3" w:rsidRDefault="008107FE" w:rsidP="002A5EB1">
      <w:pPr>
        <w:keepNext/>
        <w:keepLines/>
        <w:numPr>
          <w:ilvl w:val="12"/>
          <w:numId w:val="0"/>
        </w:numPr>
        <w:ind w:right="-2"/>
        <w:rPr>
          <w:szCs w:val="22"/>
        </w:rPr>
      </w:pPr>
      <w:r w:rsidRPr="005246F3">
        <w:rPr>
          <w:szCs w:val="22"/>
        </w:rPr>
        <w:t>Phesgo</w:t>
      </w:r>
      <w:r w:rsidR="009E49C9" w:rsidRPr="005246F3">
        <w:rPr>
          <w:szCs w:val="22"/>
        </w:rPr>
        <w:t xml:space="preserve"> </w:t>
      </w:r>
      <w:r w:rsidR="00DC3687" w:rsidRPr="005246F3">
        <w:rPr>
          <w:szCs w:val="22"/>
        </w:rPr>
        <w:t xml:space="preserve">не трябва да се прилага при </w:t>
      </w:r>
      <w:r w:rsidR="00ED7F58" w:rsidRPr="005246F3">
        <w:rPr>
          <w:szCs w:val="22"/>
        </w:rPr>
        <w:t>пациенти</w:t>
      </w:r>
      <w:r w:rsidR="009E49C9" w:rsidRPr="005246F3">
        <w:rPr>
          <w:szCs w:val="22"/>
        </w:rPr>
        <w:t xml:space="preserve"> </w:t>
      </w:r>
      <w:r w:rsidR="00DC0FBE" w:rsidRPr="005246F3">
        <w:rPr>
          <w:szCs w:val="22"/>
        </w:rPr>
        <w:t>под</w:t>
      </w:r>
      <w:r w:rsidR="009E49C9" w:rsidRPr="005246F3">
        <w:rPr>
          <w:szCs w:val="22"/>
        </w:rPr>
        <w:t xml:space="preserve"> </w:t>
      </w:r>
      <w:r w:rsidR="00DC0FBE" w:rsidRPr="005246F3">
        <w:rPr>
          <w:szCs w:val="22"/>
        </w:rPr>
        <w:t>18-</w:t>
      </w:r>
      <w:r w:rsidR="00362312" w:rsidRPr="005246F3">
        <w:rPr>
          <w:szCs w:val="22"/>
        </w:rPr>
        <w:t>годи</w:t>
      </w:r>
      <w:r w:rsidR="00DC0FBE" w:rsidRPr="005246F3">
        <w:rPr>
          <w:szCs w:val="22"/>
        </w:rPr>
        <w:t>шна</w:t>
      </w:r>
      <w:r w:rsidR="009E49C9" w:rsidRPr="005246F3">
        <w:rPr>
          <w:szCs w:val="22"/>
        </w:rPr>
        <w:t xml:space="preserve"> </w:t>
      </w:r>
      <w:r w:rsidR="00DC0FBE" w:rsidRPr="005246F3">
        <w:rPr>
          <w:szCs w:val="22"/>
        </w:rPr>
        <w:t xml:space="preserve">възраст, </w:t>
      </w:r>
      <w:r w:rsidR="006E6D50" w:rsidRPr="005246F3">
        <w:rPr>
          <w:szCs w:val="22"/>
        </w:rPr>
        <w:t>защото</w:t>
      </w:r>
      <w:r w:rsidR="009E49C9" w:rsidRPr="005246F3">
        <w:rPr>
          <w:szCs w:val="22"/>
        </w:rPr>
        <w:t xml:space="preserve"> </w:t>
      </w:r>
      <w:r w:rsidR="00DC0FBE" w:rsidRPr="005246F3">
        <w:rPr>
          <w:szCs w:val="22"/>
        </w:rPr>
        <w:t>липсва</w:t>
      </w:r>
      <w:r w:rsidR="009E49C9" w:rsidRPr="005246F3">
        <w:rPr>
          <w:szCs w:val="22"/>
        </w:rPr>
        <w:t xml:space="preserve"> </w:t>
      </w:r>
      <w:r w:rsidR="00C37404" w:rsidRPr="005246F3">
        <w:rPr>
          <w:szCs w:val="22"/>
        </w:rPr>
        <w:t>информация</w:t>
      </w:r>
      <w:r w:rsidR="009E49C9" w:rsidRPr="005246F3">
        <w:rPr>
          <w:szCs w:val="22"/>
        </w:rPr>
        <w:t xml:space="preserve"> </w:t>
      </w:r>
      <w:r w:rsidR="00DC0FBE" w:rsidRPr="005246F3">
        <w:rPr>
          <w:szCs w:val="22"/>
        </w:rPr>
        <w:t>относно неговото действие</w:t>
      </w:r>
      <w:r w:rsidR="009E49C9" w:rsidRPr="005246F3">
        <w:rPr>
          <w:szCs w:val="22"/>
        </w:rPr>
        <w:t xml:space="preserve"> </w:t>
      </w:r>
      <w:r w:rsidR="00271456" w:rsidRPr="005246F3">
        <w:rPr>
          <w:szCs w:val="22"/>
        </w:rPr>
        <w:t>в</w:t>
      </w:r>
      <w:r w:rsidR="009E49C9" w:rsidRPr="005246F3">
        <w:rPr>
          <w:szCs w:val="22"/>
        </w:rPr>
        <w:t xml:space="preserve"> </w:t>
      </w:r>
      <w:r w:rsidR="00DC0FBE" w:rsidRPr="005246F3">
        <w:rPr>
          <w:szCs w:val="22"/>
        </w:rPr>
        <w:t>тази</w:t>
      </w:r>
      <w:r w:rsidR="009E49C9" w:rsidRPr="005246F3">
        <w:rPr>
          <w:szCs w:val="22"/>
        </w:rPr>
        <w:t xml:space="preserve"> </w:t>
      </w:r>
      <w:r w:rsidR="00D700AE" w:rsidRPr="005246F3">
        <w:rPr>
          <w:szCs w:val="22"/>
        </w:rPr>
        <w:t>възраст</w:t>
      </w:r>
      <w:r w:rsidR="00DC0FBE" w:rsidRPr="005246F3">
        <w:rPr>
          <w:szCs w:val="22"/>
        </w:rPr>
        <w:t>ова</w:t>
      </w:r>
      <w:r w:rsidR="009E49C9" w:rsidRPr="005246F3">
        <w:rPr>
          <w:szCs w:val="22"/>
        </w:rPr>
        <w:t xml:space="preserve"> </w:t>
      </w:r>
      <w:r w:rsidR="00BF2F26" w:rsidRPr="005246F3">
        <w:rPr>
          <w:szCs w:val="22"/>
        </w:rPr>
        <w:t>група</w:t>
      </w:r>
      <w:r w:rsidR="009E49C9" w:rsidRPr="005246F3">
        <w:rPr>
          <w:szCs w:val="22"/>
        </w:rPr>
        <w:t>.</w:t>
      </w:r>
      <w:r w:rsidR="00DC3687" w:rsidRPr="005246F3">
        <w:rPr>
          <w:szCs w:val="22"/>
        </w:rPr>
        <w:t xml:space="preserve"> </w:t>
      </w:r>
    </w:p>
    <w:p w14:paraId="27C23559" w14:textId="77777777" w:rsidR="002F0707" w:rsidRPr="005246F3" w:rsidRDefault="002F0707" w:rsidP="002A5EB1">
      <w:pPr>
        <w:keepNext/>
        <w:keepLines/>
        <w:numPr>
          <w:ilvl w:val="12"/>
          <w:numId w:val="0"/>
        </w:numPr>
        <w:ind w:right="-2"/>
        <w:rPr>
          <w:szCs w:val="22"/>
        </w:rPr>
      </w:pPr>
    </w:p>
    <w:p w14:paraId="17F15FA7" w14:textId="77777777" w:rsidR="002F0707" w:rsidRPr="005246F3" w:rsidRDefault="002F0707" w:rsidP="002F0707">
      <w:pPr>
        <w:shd w:val="clear" w:color="auto" w:fill="FFFFFF"/>
        <w:rPr>
          <w:b/>
          <w:bCs/>
          <w:szCs w:val="22"/>
          <w:lang w:eastAsia="en-US"/>
        </w:rPr>
      </w:pPr>
      <w:r w:rsidRPr="005246F3">
        <w:rPr>
          <w:b/>
          <w:bCs/>
          <w:szCs w:val="22"/>
          <w:lang w:eastAsia="en-US"/>
        </w:rPr>
        <w:t>Пациенти в старческа възраст над 65 години</w:t>
      </w:r>
    </w:p>
    <w:p w14:paraId="21EF59B2" w14:textId="77777777" w:rsidR="002F0707" w:rsidRPr="005246F3" w:rsidRDefault="002F0707" w:rsidP="002F0707">
      <w:pPr>
        <w:shd w:val="clear" w:color="auto" w:fill="FFFFFF"/>
        <w:rPr>
          <w:szCs w:val="22"/>
          <w:lang w:eastAsia="en-US"/>
        </w:rPr>
      </w:pPr>
    </w:p>
    <w:p w14:paraId="7650B4D6" w14:textId="5ACAE7A6" w:rsidR="002F0707" w:rsidRPr="005246F3" w:rsidRDefault="002F0707" w:rsidP="002F0707">
      <w:pPr>
        <w:keepNext/>
        <w:keepLines/>
        <w:numPr>
          <w:ilvl w:val="12"/>
          <w:numId w:val="0"/>
        </w:numPr>
        <w:ind w:right="-2"/>
        <w:rPr>
          <w:b/>
        </w:rPr>
      </w:pPr>
      <w:r w:rsidRPr="005246F3">
        <w:rPr>
          <w:szCs w:val="22"/>
          <w:lang w:eastAsia="en-US"/>
        </w:rPr>
        <w:t xml:space="preserve">При пациентите на възраст над 65 години има по-голяма вероятност </w:t>
      </w:r>
      <w:r w:rsidR="00D21D4C" w:rsidRPr="005246F3">
        <w:rPr>
          <w:szCs w:val="22"/>
          <w:lang w:eastAsia="en-US"/>
        </w:rPr>
        <w:t xml:space="preserve">да се </w:t>
      </w:r>
      <w:r w:rsidRPr="005246F3">
        <w:rPr>
          <w:szCs w:val="22"/>
          <w:lang w:eastAsia="en-US"/>
        </w:rPr>
        <w:t>получа</w:t>
      </w:r>
      <w:r w:rsidR="00D21D4C" w:rsidRPr="005246F3">
        <w:rPr>
          <w:szCs w:val="22"/>
          <w:lang w:eastAsia="en-US"/>
        </w:rPr>
        <w:t>т</w:t>
      </w:r>
      <w:r w:rsidRPr="005246F3">
        <w:rPr>
          <w:szCs w:val="22"/>
          <w:lang w:eastAsia="en-US"/>
        </w:rPr>
        <w:t xml:space="preserve"> нежелани реакции като </w:t>
      </w:r>
      <w:r w:rsidRPr="005246F3">
        <w:rPr>
          <w:color w:val="000000" w:themeColor="text1"/>
        </w:rPr>
        <w:t>намален апетит</w:t>
      </w:r>
      <w:r w:rsidRPr="005246F3">
        <w:rPr>
          <w:lang w:eastAsia="en-US"/>
        </w:rPr>
        <w:t>,</w:t>
      </w:r>
      <w:r w:rsidRPr="005246F3">
        <w:t xml:space="preserve"> </w:t>
      </w:r>
      <w:r w:rsidRPr="005246F3">
        <w:rPr>
          <w:lang w:eastAsia="en-US"/>
        </w:rPr>
        <w:t>намаление на броя на червените кръвни клетки, намаляване на теглото, умора, загуба или промяна на вкуса, слабост, изтръпване или усещане на бодежи, засягащи предимно стъпалата и краката, и диария</w:t>
      </w:r>
      <w:r w:rsidRPr="005246F3">
        <w:rPr>
          <w:szCs w:val="22"/>
          <w:lang w:eastAsia="en-US"/>
        </w:rPr>
        <w:t xml:space="preserve"> в сравнение с пациентите по-млади от 65 години.</w:t>
      </w:r>
    </w:p>
    <w:p w14:paraId="65B57B5D" w14:textId="77777777" w:rsidR="00CF2369" w:rsidRPr="005246F3" w:rsidRDefault="00CF2369" w:rsidP="00CF2369">
      <w:pPr>
        <w:numPr>
          <w:ilvl w:val="12"/>
          <w:numId w:val="0"/>
        </w:numPr>
        <w:ind w:right="-2"/>
        <w:rPr>
          <w:b/>
        </w:rPr>
      </w:pPr>
    </w:p>
    <w:p w14:paraId="20C9D4A0" w14:textId="3A425134" w:rsidR="002F0707" w:rsidRPr="005246F3" w:rsidRDefault="00DC3687" w:rsidP="00CF2369">
      <w:pPr>
        <w:numPr>
          <w:ilvl w:val="12"/>
          <w:numId w:val="0"/>
        </w:numPr>
        <w:ind w:right="-2"/>
        <w:rPr>
          <w:b/>
        </w:rPr>
      </w:pPr>
      <w:r w:rsidRPr="005246F3">
        <w:rPr>
          <w:b/>
          <w:szCs w:val="22"/>
        </w:rPr>
        <w:t xml:space="preserve">Други лекарства </w:t>
      </w:r>
      <w:r w:rsidR="00A85FF3" w:rsidRPr="005246F3">
        <w:rPr>
          <w:b/>
        </w:rPr>
        <w:t>и</w:t>
      </w:r>
      <w:r w:rsidR="009E49C9" w:rsidRPr="005246F3">
        <w:rPr>
          <w:b/>
        </w:rPr>
        <w:t xml:space="preserve"> </w:t>
      </w:r>
      <w:r w:rsidR="008107FE" w:rsidRPr="005246F3">
        <w:rPr>
          <w:b/>
        </w:rPr>
        <w:t>Phesgo</w:t>
      </w:r>
    </w:p>
    <w:p w14:paraId="1D31FF00" w14:textId="77777777" w:rsidR="006A34B8" w:rsidRPr="005246F3" w:rsidRDefault="006A34B8" w:rsidP="00CF2369">
      <w:pPr>
        <w:numPr>
          <w:ilvl w:val="12"/>
          <w:numId w:val="0"/>
        </w:numPr>
        <w:ind w:right="-2"/>
      </w:pPr>
    </w:p>
    <w:p w14:paraId="65B57B5F" w14:textId="3525B674" w:rsidR="00CF2369" w:rsidRPr="005246F3" w:rsidRDefault="00D21D4C" w:rsidP="00CF2369">
      <w:pPr>
        <w:numPr>
          <w:ilvl w:val="12"/>
          <w:numId w:val="0"/>
        </w:numPr>
        <w:ind w:right="-2"/>
        <w:rPr>
          <w:szCs w:val="22"/>
        </w:rPr>
      </w:pPr>
      <w:r w:rsidRPr="005246F3">
        <w:rPr>
          <w:szCs w:val="22"/>
        </w:rPr>
        <w:t>Трябва да к</w:t>
      </w:r>
      <w:r w:rsidR="00DC3687" w:rsidRPr="005246F3">
        <w:rPr>
          <w:szCs w:val="22"/>
        </w:rPr>
        <w:t>ажете на Вашия лекар, фармацевт</w:t>
      </w:r>
      <w:r w:rsidR="00DC3687" w:rsidRPr="005246F3">
        <w:t xml:space="preserve"> </w:t>
      </w:r>
      <w:r w:rsidR="00DC3687" w:rsidRPr="005246F3">
        <w:rPr>
          <w:szCs w:val="22"/>
        </w:rPr>
        <w:t xml:space="preserve">или </w:t>
      </w:r>
      <w:r w:rsidR="00DC3687" w:rsidRPr="005246F3">
        <w:t>медицинска сестра,</w:t>
      </w:r>
      <w:r w:rsidR="009E49C9" w:rsidRPr="005246F3">
        <w:t xml:space="preserve"> </w:t>
      </w:r>
      <w:r w:rsidR="0071547B" w:rsidRPr="005246F3">
        <w:t>ако</w:t>
      </w:r>
      <w:r w:rsidR="009E49C9" w:rsidRPr="005246F3">
        <w:t xml:space="preserve"> </w:t>
      </w:r>
      <w:r w:rsidR="00DC3687" w:rsidRPr="005246F3">
        <w:rPr>
          <w:szCs w:val="22"/>
        </w:rPr>
        <w:t>приемате, наскоро сте приемали или е възможно да приемате други лекарства</w:t>
      </w:r>
      <w:r w:rsidR="009E49C9" w:rsidRPr="005246F3">
        <w:rPr>
          <w:szCs w:val="22"/>
        </w:rPr>
        <w:t>.</w:t>
      </w:r>
    </w:p>
    <w:p w14:paraId="65B57B60" w14:textId="77777777" w:rsidR="00CF2369" w:rsidRPr="005246F3" w:rsidRDefault="00CF2369" w:rsidP="00CF2369">
      <w:pPr>
        <w:numPr>
          <w:ilvl w:val="12"/>
          <w:numId w:val="0"/>
        </w:numPr>
        <w:ind w:right="-2"/>
        <w:rPr>
          <w:szCs w:val="22"/>
        </w:rPr>
      </w:pPr>
    </w:p>
    <w:p w14:paraId="65B57B61" w14:textId="73C715C9" w:rsidR="00CF2369" w:rsidRPr="005246F3" w:rsidRDefault="00A85FF3" w:rsidP="00CF2369">
      <w:pPr>
        <w:numPr>
          <w:ilvl w:val="12"/>
          <w:numId w:val="0"/>
        </w:numPr>
        <w:ind w:right="-2"/>
        <w:outlineLvl w:val="0"/>
        <w:rPr>
          <w:b/>
        </w:rPr>
      </w:pPr>
      <w:r w:rsidRPr="005246F3">
        <w:rPr>
          <w:b/>
          <w:szCs w:val="22"/>
        </w:rPr>
        <w:t>Бременност</w:t>
      </w:r>
      <w:r w:rsidR="007147BD" w:rsidRPr="005246F3">
        <w:rPr>
          <w:b/>
          <w:szCs w:val="22"/>
        </w:rPr>
        <w:t xml:space="preserve">, </w:t>
      </w:r>
      <w:r w:rsidRPr="005246F3">
        <w:rPr>
          <w:b/>
        </w:rPr>
        <w:t>кърмене</w:t>
      </w:r>
      <w:r w:rsidR="007147BD" w:rsidRPr="005246F3">
        <w:rPr>
          <w:b/>
        </w:rPr>
        <w:t xml:space="preserve"> </w:t>
      </w:r>
      <w:r w:rsidRPr="005246F3">
        <w:rPr>
          <w:b/>
        </w:rPr>
        <w:t>и</w:t>
      </w:r>
      <w:r w:rsidR="007147BD" w:rsidRPr="005246F3">
        <w:rPr>
          <w:b/>
        </w:rPr>
        <w:t xml:space="preserve"> </w:t>
      </w:r>
      <w:r w:rsidR="00767332" w:rsidRPr="005246F3">
        <w:rPr>
          <w:b/>
        </w:rPr>
        <w:t>контрацепция</w:t>
      </w:r>
    </w:p>
    <w:p w14:paraId="379BB150" w14:textId="77777777" w:rsidR="006A34B8" w:rsidRPr="005246F3" w:rsidRDefault="006A34B8" w:rsidP="00CF2369">
      <w:pPr>
        <w:numPr>
          <w:ilvl w:val="12"/>
          <w:numId w:val="0"/>
        </w:numPr>
        <w:ind w:right="-2"/>
        <w:outlineLvl w:val="0"/>
        <w:rPr>
          <w:b/>
          <w:szCs w:val="22"/>
        </w:rPr>
      </w:pPr>
    </w:p>
    <w:p w14:paraId="403388D7" w14:textId="032446C8" w:rsidR="002F0707" w:rsidRPr="005246F3" w:rsidRDefault="00A85FF3" w:rsidP="006961AE">
      <w:r w:rsidRPr="005246F3">
        <w:t>Преди</w:t>
      </w:r>
      <w:r w:rsidR="009E49C9" w:rsidRPr="005246F3">
        <w:t xml:space="preserve"> </w:t>
      </w:r>
      <w:r w:rsidR="00DC0FBE" w:rsidRPr="005246F3">
        <w:t>започване на</w:t>
      </w:r>
      <w:r w:rsidR="009E49C9" w:rsidRPr="005246F3">
        <w:t xml:space="preserve"> </w:t>
      </w:r>
      <w:r w:rsidR="006C05AA" w:rsidRPr="005246F3">
        <w:t>лечение</w:t>
      </w:r>
      <w:r w:rsidR="00DC0FBE" w:rsidRPr="005246F3">
        <w:t>то</w:t>
      </w:r>
      <w:r w:rsidR="009E49C9" w:rsidRPr="005246F3">
        <w:t xml:space="preserve">, </w:t>
      </w:r>
      <w:r w:rsidR="000B09B2" w:rsidRPr="005246F3">
        <w:t>т</w:t>
      </w:r>
      <w:r w:rsidR="000B09B2" w:rsidRPr="005246F3">
        <w:rPr>
          <w:szCs w:val="22"/>
        </w:rPr>
        <w:t>рябва да кажете на Вашия лекар, фармацевт</w:t>
      </w:r>
      <w:r w:rsidR="000B09B2" w:rsidRPr="005246F3">
        <w:t xml:space="preserve"> </w:t>
      </w:r>
      <w:r w:rsidR="000B09B2" w:rsidRPr="005246F3">
        <w:rPr>
          <w:szCs w:val="22"/>
        </w:rPr>
        <w:t xml:space="preserve">или </w:t>
      </w:r>
      <w:r w:rsidR="000B09B2" w:rsidRPr="005246F3">
        <w:t xml:space="preserve">медицинска сестра, </w:t>
      </w:r>
      <w:r w:rsidR="0071547B" w:rsidRPr="005246F3">
        <w:t>ако</w:t>
      </w:r>
      <w:r w:rsidR="009E49C9" w:rsidRPr="005246F3">
        <w:t xml:space="preserve"> </w:t>
      </w:r>
      <w:r w:rsidR="000B09B2" w:rsidRPr="005246F3">
        <w:rPr>
          <w:szCs w:val="22"/>
        </w:rPr>
        <w:t>сте бременна или кърмите, смятате, че може да сте бременна или планирате бременност</w:t>
      </w:r>
      <w:r w:rsidR="009E49C9" w:rsidRPr="005246F3">
        <w:t xml:space="preserve">. </w:t>
      </w:r>
      <w:r w:rsidR="00845F54" w:rsidRPr="005246F3">
        <w:t>Те</w:t>
      </w:r>
      <w:r w:rsidR="009E49C9" w:rsidRPr="005246F3">
        <w:t xml:space="preserve"> </w:t>
      </w:r>
      <w:r w:rsidR="00EB666B" w:rsidRPr="005246F3">
        <w:t>ще</w:t>
      </w:r>
      <w:r w:rsidR="009E49C9" w:rsidRPr="005246F3">
        <w:t xml:space="preserve"> </w:t>
      </w:r>
      <w:r w:rsidR="00485DA2" w:rsidRPr="005246F3">
        <w:t xml:space="preserve">обсъдят с Вас </w:t>
      </w:r>
      <w:r w:rsidR="00271456" w:rsidRPr="005246F3">
        <w:t>ползи</w:t>
      </w:r>
      <w:r w:rsidR="00DC0FBE" w:rsidRPr="005246F3">
        <w:t>те</w:t>
      </w:r>
      <w:r w:rsidR="009E49C9" w:rsidRPr="005246F3">
        <w:t xml:space="preserve"> </w:t>
      </w:r>
      <w:r w:rsidRPr="005246F3">
        <w:t>и</w:t>
      </w:r>
      <w:r w:rsidR="009E49C9" w:rsidRPr="005246F3">
        <w:t xml:space="preserve"> </w:t>
      </w:r>
      <w:r w:rsidR="00721B0F" w:rsidRPr="005246F3">
        <w:t>рискове</w:t>
      </w:r>
      <w:r w:rsidR="00DC0FBE" w:rsidRPr="005246F3">
        <w:t>те за Вас</w:t>
      </w:r>
      <w:r w:rsidR="009E49C9" w:rsidRPr="005246F3">
        <w:t xml:space="preserve"> </w:t>
      </w:r>
      <w:r w:rsidRPr="005246F3">
        <w:t>и</w:t>
      </w:r>
      <w:r w:rsidR="009E49C9" w:rsidRPr="005246F3">
        <w:t xml:space="preserve"> </w:t>
      </w:r>
      <w:r w:rsidR="00852277" w:rsidRPr="005246F3">
        <w:t>Вашето бебе от приема на</w:t>
      </w:r>
      <w:r w:rsidR="009E49C9" w:rsidRPr="005246F3">
        <w:t xml:space="preserve"> </w:t>
      </w:r>
      <w:r w:rsidR="008107FE" w:rsidRPr="005246F3">
        <w:t>Phesgo</w:t>
      </w:r>
      <w:r w:rsidR="009E49C9" w:rsidRPr="005246F3">
        <w:t xml:space="preserve"> </w:t>
      </w:r>
      <w:r w:rsidR="00852277" w:rsidRPr="005246F3">
        <w:t>по време на</w:t>
      </w:r>
      <w:r w:rsidR="009E49C9" w:rsidRPr="005246F3">
        <w:t xml:space="preserve"> </w:t>
      </w:r>
      <w:r w:rsidR="00AA17D9" w:rsidRPr="005246F3">
        <w:t>бременн</w:t>
      </w:r>
      <w:r w:rsidR="00852277" w:rsidRPr="005246F3">
        <w:t>ост</w:t>
      </w:r>
      <w:r w:rsidR="009E49C9" w:rsidRPr="005246F3">
        <w:t>.</w:t>
      </w:r>
    </w:p>
    <w:p w14:paraId="65B57B63" w14:textId="77777777" w:rsidR="00CF2369" w:rsidRPr="005246F3" w:rsidRDefault="00CF2369" w:rsidP="00CF2369">
      <w:pPr>
        <w:rPr>
          <w:rFonts w:ascii="TimesNewRomanPSMT" w:hAnsi="TimesNewRomanPSMT" w:cs="TimesNewRomanPSMT"/>
          <w:szCs w:val="22"/>
        </w:rPr>
      </w:pPr>
    </w:p>
    <w:p w14:paraId="65B57B64" w14:textId="53C47225" w:rsidR="00100ED2" w:rsidRPr="005246F3" w:rsidRDefault="00AA2133" w:rsidP="005524DD">
      <w:pPr>
        <w:ind w:left="567" w:hanging="567"/>
        <w:rPr>
          <w:rFonts w:ascii="Arial" w:hAnsi="Arial" w:cs="Arial"/>
        </w:rPr>
      </w:pPr>
      <w:r w:rsidRPr="005246F3">
        <w:rPr>
          <w:rFonts w:ascii="Symbol" w:hAnsi="Symbol"/>
        </w:rPr>
        <w:sym w:font="Symbol" w:char="F0B7"/>
      </w:r>
      <w:r w:rsidRPr="005246F3">
        <w:tab/>
      </w:r>
      <w:r w:rsidR="00852277" w:rsidRPr="005246F3">
        <w:t>Кажете веднага на</w:t>
      </w:r>
      <w:r w:rsidR="009E49C9" w:rsidRPr="005246F3">
        <w:t xml:space="preserve"> </w:t>
      </w:r>
      <w:r w:rsidR="002B13E4" w:rsidRPr="005246F3">
        <w:t>Вашия лекар</w:t>
      </w:r>
      <w:r w:rsidR="009E49C9" w:rsidRPr="005246F3">
        <w:t xml:space="preserve">, </w:t>
      </w:r>
      <w:r w:rsidR="0071547B" w:rsidRPr="005246F3">
        <w:t>ако</w:t>
      </w:r>
      <w:r w:rsidR="009E49C9" w:rsidRPr="005246F3">
        <w:t xml:space="preserve"> </w:t>
      </w:r>
      <w:r w:rsidR="00852277" w:rsidRPr="005246F3">
        <w:t>за</w:t>
      </w:r>
      <w:r w:rsidR="00AA17D9" w:rsidRPr="005246F3">
        <w:t>бремен</w:t>
      </w:r>
      <w:r w:rsidR="00852277" w:rsidRPr="005246F3">
        <w:t xml:space="preserve">еете </w:t>
      </w:r>
      <w:r w:rsidR="00271456" w:rsidRPr="005246F3">
        <w:t>по време на</w:t>
      </w:r>
      <w:r w:rsidR="009E49C9" w:rsidRPr="005246F3">
        <w:t xml:space="preserve"> </w:t>
      </w:r>
      <w:r w:rsidR="006C05AA" w:rsidRPr="005246F3">
        <w:t>лечение</w:t>
      </w:r>
      <w:r w:rsidR="00171311" w:rsidRPr="005246F3">
        <w:t>то</w:t>
      </w:r>
      <w:r w:rsidR="009E49C9" w:rsidRPr="005246F3">
        <w:t xml:space="preserve"> </w:t>
      </w:r>
      <w:r w:rsidR="00ED7F58" w:rsidRPr="005246F3">
        <w:t>с</w:t>
      </w:r>
      <w:r w:rsidR="009E49C9" w:rsidRPr="005246F3">
        <w:t xml:space="preserve"> </w:t>
      </w:r>
      <w:r w:rsidR="008107FE" w:rsidRPr="005246F3">
        <w:t>Phesgo</w:t>
      </w:r>
      <w:r w:rsidR="009E49C9" w:rsidRPr="005246F3">
        <w:t xml:space="preserve"> </w:t>
      </w:r>
      <w:r w:rsidR="00721B0F" w:rsidRPr="005246F3">
        <w:t>или</w:t>
      </w:r>
      <w:r w:rsidR="009E49C9" w:rsidRPr="005246F3">
        <w:t xml:space="preserve"> </w:t>
      </w:r>
      <w:r w:rsidR="00500429" w:rsidRPr="005246F3">
        <w:t>през</w:t>
      </w:r>
      <w:r w:rsidR="00D21D4C" w:rsidRPr="005246F3">
        <w:t xml:space="preserve"> </w:t>
      </w:r>
      <w:r w:rsidR="00171311" w:rsidRPr="005246F3">
        <w:t xml:space="preserve">периода от </w:t>
      </w:r>
      <w:r w:rsidR="009E49C9" w:rsidRPr="005246F3">
        <w:t xml:space="preserve">7 </w:t>
      </w:r>
      <w:r w:rsidR="00767332" w:rsidRPr="005246F3">
        <w:t>месеца</w:t>
      </w:r>
      <w:r w:rsidR="009E49C9" w:rsidRPr="005246F3">
        <w:t xml:space="preserve"> </w:t>
      </w:r>
      <w:r w:rsidR="00065670" w:rsidRPr="005246F3">
        <w:t>след</w:t>
      </w:r>
      <w:r w:rsidR="009E49C9" w:rsidRPr="005246F3">
        <w:t xml:space="preserve"> </w:t>
      </w:r>
      <w:r w:rsidR="00852277" w:rsidRPr="005246F3">
        <w:t>спиране на</w:t>
      </w:r>
      <w:r w:rsidR="009E49C9" w:rsidRPr="005246F3">
        <w:t xml:space="preserve"> </w:t>
      </w:r>
      <w:r w:rsidR="006C05AA" w:rsidRPr="005246F3">
        <w:t>лечение</w:t>
      </w:r>
      <w:r w:rsidR="00852277" w:rsidRPr="005246F3">
        <w:t>то</w:t>
      </w:r>
      <w:r w:rsidR="009E49C9" w:rsidRPr="005246F3">
        <w:t xml:space="preserve">. </w:t>
      </w:r>
      <w:r w:rsidR="002F0707" w:rsidRPr="005246F3">
        <w:rPr>
          <w:szCs w:val="22"/>
        </w:rPr>
        <w:t>Phesgo може да увреди нероденото бебе. Трябва да използвате ефективна контрацепция по време на лечение</w:t>
      </w:r>
      <w:r w:rsidR="00171311" w:rsidRPr="005246F3">
        <w:rPr>
          <w:szCs w:val="22"/>
        </w:rPr>
        <w:t>то</w:t>
      </w:r>
      <w:r w:rsidR="002F0707" w:rsidRPr="005246F3">
        <w:rPr>
          <w:szCs w:val="22"/>
        </w:rPr>
        <w:t xml:space="preserve"> с Phesgo и в продължение на 7 месеца след спиране на лечението.</w:t>
      </w:r>
    </w:p>
    <w:p w14:paraId="65B57B65" w14:textId="05E1624A" w:rsidR="00CF2369" w:rsidRPr="005246F3" w:rsidRDefault="00AA2133" w:rsidP="005524DD">
      <w:pPr>
        <w:ind w:left="567" w:hanging="567"/>
        <w:rPr>
          <w:rFonts w:ascii="Arial" w:hAnsi="Arial" w:cs="Arial"/>
        </w:rPr>
      </w:pPr>
      <w:r w:rsidRPr="005246F3">
        <w:rPr>
          <w:rFonts w:ascii="Symbol" w:hAnsi="Symbol"/>
        </w:rPr>
        <w:sym w:font="Symbol" w:char="F0B7"/>
      </w:r>
      <w:r w:rsidRPr="005246F3">
        <w:tab/>
      </w:r>
      <w:r w:rsidR="00852277" w:rsidRPr="005246F3">
        <w:t>Попитайте</w:t>
      </w:r>
      <w:r w:rsidR="009E49C9" w:rsidRPr="005246F3">
        <w:t xml:space="preserve"> </w:t>
      </w:r>
      <w:r w:rsidR="002B13E4" w:rsidRPr="005246F3">
        <w:t>Вашия лекар</w:t>
      </w:r>
      <w:r w:rsidR="009E49C9" w:rsidRPr="005246F3">
        <w:t xml:space="preserve"> </w:t>
      </w:r>
      <w:r w:rsidR="00C63B67" w:rsidRPr="005246F3">
        <w:t>дали</w:t>
      </w:r>
      <w:r w:rsidR="009E49C9" w:rsidRPr="005246F3">
        <w:t xml:space="preserve"> </w:t>
      </w:r>
      <w:r w:rsidR="00C31797" w:rsidRPr="005246F3">
        <w:t xml:space="preserve">може </w:t>
      </w:r>
      <w:r w:rsidR="00D21D4C" w:rsidRPr="005246F3">
        <w:t xml:space="preserve">да </w:t>
      </w:r>
      <w:r w:rsidR="00852277" w:rsidRPr="005246F3">
        <w:t>кърмите</w:t>
      </w:r>
      <w:r w:rsidR="009E49C9" w:rsidRPr="005246F3">
        <w:t xml:space="preserve"> </w:t>
      </w:r>
      <w:r w:rsidR="00271456" w:rsidRPr="005246F3">
        <w:t>по време на</w:t>
      </w:r>
      <w:r w:rsidR="009E49C9" w:rsidRPr="005246F3">
        <w:t xml:space="preserve"> </w:t>
      </w:r>
      <w:r w:rsidR="00721B0F" w:rsidRPr="005246F3">
        <w:t>или</w:t>
      </w:r>
      <w:r w:rsidR="009E49C9" w:rsidRPr="005246F3">
        <w:t xml:space="preserve"> </w:t>
      </w:r>
      <w:r w:rsidR="00065670" w:rsidRPr="005246F3">
        <w:t>след</w:t>
      </w:r>
      <w:r w:rsidR="009E49C9" w:rsidRPr="005246F3">
        <w:t xml:space="preserve"> </w:t>
      </w:r>
      <w:r w:rsidR="006C05AA" w:rsidRPr="005246F3">
        <w:t>лечение</w:t>
      </w:r>
      <w:r w:rsidR="00171311" w:rsidRPr="005246F3">
        <w:t>то</w:t>
      </w:r>
      <w:r w:rsidR="009E49C9" w:rsidRPr="005246F3">
        <w:t xml:space="preserve"> </w:t>
      </w:r>
      <w:r w:rsidR="00ED7F58" w:rsidRPr="005246F3">
        <w:t>с</w:t>
      </w:r>
      <w:r w:rsidR="009E49C9" w:rsidRPr="005246F3">
        <w:t xml:space="preserve"> </w:t>
      </w:r>
      <w:r w:rsidR="008107FE" w:rsidRPr="005246F3">
        <w:t>Phesgo</w:t>
      </w:r>
      <w:r w:rsidR="00A633E4" w:rsidRPr="005246F3">
        <w:t>.</w:t>
      </w:r>
      <w:r w:rsidR="009E49C9" w:rsidRPr="005246F3">
        <w:rPr>
          <w:rFonts w:ascii="Arial" w:hAnsi="Arial" w:cs="Arial"/>
        </w:rPr>
        <w:t xml:space="preserve"> </w:t>
      </w:r>
    </w:p>
    <w:p w14:paraId="65B57B68" w14:textId="77777777" w:rsidR="00CF2369" w:rsidRPr="005246F3" w:rsidRDefault="00CF2369" w:rsidP="00CF2369">
      <w:pPr>
        <w:numPr>
          <w:ilvl w:val="12"/>
          <w:numId w:val="0"/>
        </w:numPr>
        <w:rPr>
          <w:szCs w:val="22"/>
        </w:rPr>
      </w:pPr>
    </w:p>
    <w:p w14:paraId="65B57B69" w14:textId="162D6150" w:rsidR="00CF2369" w:rsidRPr="005246F3" w:rsidRDefault="000B09B2" w:rsidP="00CF2369">
      <w:pPr>
        <w:numPr>
          <w:ilvl w:val="12"/>
          <w:numId w:val="0"/>
        </w:numPr>
        <w:ind w:right="-2"/>
        <w:outlineLvl w:val="0"/>
        <w:rPr>
          <w:b/>
          <w:szCs w:val="22"/>
        </w:rPr>
      </w:pPr>
      <w:r w:rsidRPr="005246F3">
        <w:rPr>
          <w:b/>
          <w:szCs w:val="22"/>
        </w:rPr>
        <w:t>Шофиране и работа с машини</w:t>
      </w:r>
    </w:p>
    <w:p w14:paraId="65FAE60B" w14:textId="77777777" w:rsidR="006A34B8" w:rsidRPr="005246F3" w:rsidRDefault="006A34B8" w:rsidP="00CF2369">
      <w:pPr>
        <w:numPr>
          <w:ilvl w:val="12"/>
          <w:numId w:val="0"/>
        </w:numPr>
        <w:ind w:right="-2"/>
        <w:outlineLvl w:val="0"/>
        <w:rPr>
          <w:b/>
          <w:szCs w:val="22"/>
        </w:rPr>
      </w:pPr>
    </w:p>
    <w:p w14:paraId="65B57B6A" w14:textId="325BDBF2" w:rsidR="00100ED2" w:rsidRPr="005246F3" w:rsidRDefault="008107FE" w:rsidP="00856CCD">
      <w:pPr>
        <w:numPr>
          <w:ilvl w:val="12"/>
          <w:numId w:val="0"/>
        </w:numPr>
        <w:ind w:right="-2"/>
        <w:outlineLvl w:val="0"/>
        <w:rPr>
          <w:szCs w:val="22"/>
        </w:rPr>
      </w:pPr>
      <w:r w:rsidRPr="005246F3">
        <w:rPr>
          <w:szCs w:val="22"/>
        </w:rPr>
        <w:t>Phesgo</w:t>
      </w:r>
      <w:r w:rsidR="00CF2369" w:rsidRPr="005246F3">
        <w:rPr>
          <w:szCs w:val="22"/>
        </w:rPr>
        <w:t xml:space="preserve"> </w:t>
      </w:r>
      <w:r w:rsidR="00015C66" w:rsidRPr="005246F3">
        <w:rPr>
          <w:szCs w:val="22"/>
        </w:rPr>
        <w:t>може</w:t>
      </w:r>
      <w:r w:rsidR="00CF2369" w:rsidRPr="005246F3">
        <w:rPr>
          <w:szCs w:val="22"/>
        </w:rPr>
        <w:t xml:space="preserve"> </w:t>
      </w:r>
      <w:r w:rsidR="000B09B2" w:rsidRPr="005246F3">
        <w:rPr>
          <w:color w:val="000000"/>
        </w:rPr>
        <w:t xml:space="preserve">да повлияе </w:t>
      </w:r>
      <w:r w:rsidR="000B09B2" w:rsidRPr="005246F3">
        <w:rPr>
          <w:szCs w:val="22"/>
        </w:rPr>
        <w:t>способността Ви за шофиране и работа с машини</w:t>
      </w:r>
      <w:r w:rsidR="00CF2369" w:rsidRPr="005246F3">
        <w:rPr>
          <w:szCs w:val="22"/>
        </w:rPr>
        <w:t>.</w:t>
      </w:r>
      <w:r w:rsidR="00F95EDA" w:rsidRPr="005246F3">
        <w:rPr>
          <w:szCs w:val="22"/>
        </w:rPr>
        <w:t xml:space="preserve"> </w:t>
      </w:r>
      <w:r w:rsidR="0071547B" w:rsidRPr="005246F3">
        <w:rPr>
          <w:szCs w:val="22"/>
        </w:rPr>
        <w:t>Ако</w:t>
      </w:r>
      <w:r w:rsidR="00CF2369" w:rsidRPr="005246F3">
        <w:rPr>
          <w:szCs w:val="22"/>
        </w:rPr>
        <w:t xml:space="preserve"> </w:t>
      </w:r>
      <w:r w:rsidR="00271456" w:rsidRPr="005246F3">
        <w:rPr>
          <w:szCs w:val="22"/>
        </w:rPr>
        <w:t>по време на</w:t>
      </w:r>
      <w:r w:rsidR="00CF2369" w:rsidRPr="005246F3">
        <w:rPr>
          <w:szCs w:val="22"/>
        </w:rPr>
        <w:t xml:space="preserve"> </w:t>
      </w:r>
      <w:r w:rsidR="006C05AA" w:rsidRPr="005246F3">
        <w:rPr>
          <w:szCs w:val="22"/>
        </w:rPr>
        <w:t>лечение</w:t>
      </w:r>
      <w:r w:rsidR="00CF2369" w:rsidRPr="005246F3">
        <w:rPr>
          <w:szCs w:val="22"/>
        </w:rPr>
        <w:t xml:space="preserve"> </w:t>
      </w:r>
      <w:r w:rsidR="00B01B3B" w:rsidRPr="005246F3">
        <w:rPr>
          <w:szCs w:val="22"/>
        </w:rPr>
        <w:t>получите</w:t>
      </w:r>
      <w:r w:rsidR="00CF2369" w:rsidRPr="005246F3">
        <w:rPr>
          <w:szCs w:val="22"/>
        </w:rPr>
        <w:t xml:space="preserve"> </w:t>
      </w:r>
      <w:r w:rsidR="00025D30" w:rsidRPr="005246F3">
        <w:rPr>
          <w:szCs w:val="22"/>
        </w:rPr>
        <w:t>симптоми</w:t>
      </w:r>
      <w:r w:rsidR="00CF2369" w:rsidRPr="005246F3">
        <w:rPr>
          <w:szCs w:val="22"/>
        </w:rPr>
        <w:t xml:space="preserve">, </w:t>
      </w:r>
      <w:r w:rsidR="00E04B2B" w:rsidRPr="005246F3">
        <w:rPr>
          <w:szCs w:val="22"/>
        </w:rPr>
        <w:t>като напр.</w:t>
      </w:r>
      <w:r w:rsidR="00BD43E3" w:rsidRPr="005246F3">
        <w:rPr>
          <w:szCs w:val="22"/>
        </w:rPr>
        <w:t xml:space="preserve"> </w:t>
      </w:r>
      <w:r w:rsidR="00B01B3B" w:rsidRPr="005246F3">
        <w:rPr>
          <w:szCs w:val="22"/>
        </w:rPr>
        <w:t>замаяност</w:t>
      </w:r>
      <w:r w:rsidR="00BD43E3" w:rsidRPr="005246F3">
        <w:rPr>
          <w:szCs w:val="22"/>
        </w:rPr>
        <w:t>,</w:t>
      </w:r>
      <w:r w:rsidR="00CF2369" w:rsidRPr="005246F3">
        <w:rPr>
          <w:szCs w:val="22"/>
        </w:rPr>
        <w:t xml:space="preserve"> </w:t>
      </w:r>
      <w:r w:rsidR="00A71A60" w:rsidRPr="005246F3">
        <w:rPr>
          <w:szCs w:val="22"/>
        </w:rPr>
        <w:t>студени тръпки</w:t>
      </w:r>
      <w:r w:rsidR="00CF2369" w:rsidRPr="005246F3" w:rsidDel="005B391D">
        <w:rPr>
          <w:szCs w:val="22"/>
        </w:rPr>
        <w:t xml:space="preserve">, </w:t>
      </w:r>
      <w:r w:rsidR="0071547B" w:rsidRPr="005246F3">
        <w:rPr>
          <w:szCs w:val="22"/>
        </w:rPr>
        <w:t>повишена температура</w:t>
      </w:r>
      <w:r w:rsidR="00B01B3B" w:rsidRPr="005246F3">
        <w:rPr>
          <w:szCs w:val="22"/>
        </w:rPr>
        <w:t>,</w:t>
      </w:r>
      <w:r w:rsidR="00CF2369" w:rsidRPr="005246F3" w:rsidDel="005B391D">
        <w:rPr>
          <w:szCs w:val="22"/>
        </w:rPr>
        <w:t xml:space="preserve"> </w:t>
      </w:r>
      <w:r w:rsidR="00B01B3B" w:rsidRPr="005246F3">
        <w:rPr>
          <w:szCs w:val="22"/>
        </w:rPr>
        <w:t>реакция към</w:t>
      </w:r>
      <w:r w:rsidR="00CF2369" w:rsidRPr="005246F3">
        <w:rPr>
          <w:szCs w:val="22"/>
        </w:rPr>
        <w:t xml:space="preserve"> </w:t>
      </w:r>
      <w:r w:rsidR="00952DA0" w:rsidRPr="005246F3">
        <w:rPr>
          <w:szCs w:val="22"/>
        </w:rPr>
        <w:t>инжекция</w:t>
      </w:r>
      <w:r w:rsidR="00B01B3B" w:rsidRPr="005246F3">
        <w:rPr>
          <w:szCs w:val="22"/>
        </w:rPr>
        <w:t>та</w:t>
      </w:r>
      <w:r w:rsidR="00C149DE" w:rsidRPr="005246F3">
        <w:rPr>
          <w:szCs w:val="22"/>
        </w:rPr>
        <w:t xml:space="preserve"> </w:t>
      </w:r>
      <w:r w:rsidR="00721B0F" w:rsidRPr="005246F3">
        <w:rPr>
          <w:szCs w:val="22"/>
        </w:rPr>
        <w:t>или</w:t>
      </w:r>
      <w:r w:rsidR="00A86BD2" w:rsidRPr="005246F3">
        <w:rPr>
          <w:szCs w:val="22"/>
        </w:rPr>
        <w:t xml:space="preserve"> </w:t>
      </w:r>
      <w:r w:rsidR="00B01B3B" w:rsidRPr="005246F3">
        <w:rPr>
          <w:szCs w:val="22"/>
        </w:rPr>
        <w:t>алергични</w:t>
      </w:r>
      <w:r w:rsidR="00CF2369" w:rsidRPr="005246F3">
        <w:rPr>
          <w:szCs w:val="22"/>
        </w:rPr>
        <w:t xml:space="preserve"> </w:t>
      </w:r>
      <w:r w:rsidR="00D8212D" w:rsidRPr="005246F3">
        <w:rPr>
          <w:szCs w:val="22"/>
        </w:rPr>
        <w:t>реакции</w:t>
      </w:r>
      <w:r w:rsidR="00B01B3B" w:rsidRPr="005246F3">
        <w:rPr>
          <w:szCs w:val="22"/>
        </w:rPr>
        <w:t>,</w:t>
      </w:r>
      <w:r w:rsidR="0037361B" w:rsidRPr="005246F3">
        <w:rPr>
          <w:szCs w:val="22"/>
        </w:rPr>
        <w:t xml:space="preserve"> </w:t>
      </w:r>
      <w:r w:rsidR="00DD173F" w:rsidRPr="005246F3">
        <w:rPr>
          <w:szCs w:val="22"/>
        </w:rPr>
        <w:t>описани</w:t>
      </w:r>
      <w:r w:rsidR="0037361B" w:rsidRPr="005246F3">
        <w:rPr>
          <w:szCs w:val="22"/>
        </w:rPr>
        <w:t xml:space="preserve"> </w:t>
      </w:r>
      <w:r w:rsidR="00271456" w:rsidRPr="005246F3">
        <w:rPr>
          <w:szCs w:val="22"/>
        </w:rPr>
        <w:t>в</w:t>
      </w:r>
      <w:r w:rsidR="0037361B" w:rsidRPr="005246F3">
        <w:rPr>
          <w:szCs w:val="22"/>
        </w:rPr>
        <w:t xml:space="preserve"> </w:t>
      </w:r>
      <w:r w:rsidR="00C15779" w:rsidRPr="005246F3">
        <w:rPr>
          <w:szCs w:val="22"/>
        </w:rPr>
        <w:t>точка</w:t>
      </w:r>
      <w:r w:rsidR="00A86BD2" w:rsidRPr="005246F3">
        <w:rPr>
          <w:szCs w:val="22"/>
        </w:rPr>
        <w:t xml:space="preserve"> 4</w:t>
      </w:r>
      <w:r w:rsidR="00CF2369" w:rsidRPr="005246F3">
        <w:rPr>
          <w:szCs w:val="22"/>
        </w:rPr>
        <w:t xml:space="preserve">, </w:t>
      </w:r>
      <w:r w:rsidR="005B15B5" w:rsidRPr="005246F3">
        <w:rPr>
          <w:szCs w:val="22"/>
        </w:rPr>
        <w:t>не трябва да</w:t>
      </w:r>
      <w:r w:rsidR="00CF2369" w:rsidRPr="005246F3">
        <w:rPr>
          <w:szCs w:val="22"/>
        </w:rPr>
        <w:t xml:space="preserve"> </w:t>
      </w:r>
      <w:r w:rsidR="00B01B3B" w:rsidRPr="005246F3">
        <w:rPr>
          <w:szCs w:val="22"/>
        </w:rPr>
        <w:t>шофира</w:t>
      </w:r>
      <w:r w:rsidR="00AB5488" w:rsidRPr="005246F3">
        <w:rPr>
          <w:szCs w:val="22"/>
        </w:rPr>
        <w:t>т</w:t>
      </w:r>
      <w:r w:rsidR="00B01B3B" w:rsidRPr="005246F3">
        <w:rPr>
          <w:szCs w:val="22"/>
        </w:rPr>
        <w:t xml:space="preserve">е и да работите с машини </w:t>
      </w:r>
      <w:r w:rsidR="00015C66" w:rsidRPr="005246F3">
        <w:rPr>
          <w:szCs w:val="22"/>
        </w:rPr>
        <w:t>до</w:t>
      </w:r>
      <w:r w:rsidR="00CF2369" w:rsidRPr="005246F3">
        <w:rPr>
          <w:szCs w:val="22"/>
        </w:rPr>
        <w:t xml:space="preserve"> </w:t>
      </w:r>
      <w:r w:rsidR="00B01B3B" w:rsidRPr="005246F3">
        <w:rPr>
          <w:szCs w:val="22"/>
        </w:rPr>
        <w:t xml:space="preserve">изчезването на </w:t>
      </w:r>
      <w:r w:rsidR="00F811E0" w:rsidRPr="005246F3">
        <w:rPr>
          <w:szCs w:val="22"/>
        </w:rPr>
        <w:t>тези</w:t>
      </w:r>
      <w:r w:rsidR="00CF2369" w:rsidRPr="005246F3">
        <w:rPr>
          <w:szCs w:val="22"/>
        </w:rPr>
        <w:t xml:space="preserve"> </w:t>
      </w:r>
      <w:r w:rsidR="00025D30" w:rsidRPr="005246F3">
        <w:rPr>
          <w:szCs w:val="22"/>
        </w:rPr>
        <w:t>симптоми</w:t>
      </w:r>
      <w:r w:rsidR="00CF2369" w:rsidRPr="005246F3">
        <w:rPr>
          <w:szCs w:val="22"/>
        </w:rPr>
        <w:t>.</w:t>
      </w:r>
    </w:p>
    <w:p w14:paraId="65B57B6B" w14:textId="77777777" w:rsidR="00BD43E3" w:rsidRPr="005246F3" w:rsidRDefault="00BD43E3" w:rsidP="00CF2369">
      <w:pPr>
        <w:numPr>
          <w:ilvl w:val="12"/>
          <w:numId w:val="0"/>
        </w:numPr>
        <w:ind w:right="-2"/>
        <w:rPr>
          <w:szCs w:val="22"/>
        </w:rPr>
      </w:pPr>
    </w:p>
    <w:p w14:paraId="02436A71" w14:textId="6DB25261" w:rsidR="002F0707" w:rsidRPr="005246F3" w:rsidRDefault="00485DA2" w:rsidP="002F0707">
      <w:pPr>
        <w:numPr>
          <w:ilvl w:val="12"/>
          <w:numId w:val="0"/>
        </w:numPr>
        <w:ind w:right="-2"/>
        <w:outlineLvl w:val="0"/>
        <w:rPr>
          <w:b/>
          <w:szCs w:val="22"/>
        </w:rPr>
      </w:pPr>
      <w:r w:rsidRPr="005246F3">
        <w:rPr>
          <w:b/>
          <w:szCs w:val="22"/>
        </w:rPr>
        <w:t>Phesgo съдържа н</w:t>
      </w:r>
      <w:r w:rsidR="002F0707" w:rsidRPr="005246F3">
        <w:rPr>
          <w:b/>
          <w:szCs w:val="22"/>
        </w:rPr>
        <w:t>атрий</w:t>
      </w:r>
    </w:p>
    <w:p w14:paraId="6D0F4341" w14:textId="77777777" w:rsidR="00065021" w:rsidRPr="005246F3" w:rsidRDefault="00065021" w:rsidP="002F0707">
      <w:pPr>
        <w:numPr>
          <w:ilvl w:val="12"/>
          <w:numId w:val="0"/>
        </w:numPr>
        <w:ind w:right="-2"/>
        <w:outlineLvl w:val="0"/>
        <w:rPr>
          <w:b/>
          <w:szCs w:val="22"/>
        </w:rPr>
      </w:pPr>
    </w:p>
    <w:p w14:paraId="6F57354F" w14:textId="4700D8C9" w:rsidR="002F0707" w:rsidRPr="00411EFF" w:rsidRDefault="002F0707" w:rsidP="002F0707">
      <w:pPr>
        <w:numPr>
          <w:ilvl w:val="12"/>
          <w:numId w:val="0"/>
        </w:numPr>
        <w:ind w:right="-2"/>
        <w:rPr>
          <w:szCs w:val="22"/>
        </w:rPr>
      </w:pPr>
      <w:r w:rsidRPr="005246F3">
        <w:rPr>
          <w:szCs w:val="22"/>
        </w:rPr>
        <w:t xml:space="preserve">Phesgo съдържа по-малко от 1 mmol натрий </w:t>
      </w:r>
      <w:r w:rsidR="00485DA2" w:rsidRPr="005246F3">
        <w:rPr>
          <w:szCs w:val="22"/>
        </w:rPr>
        <w:t xml:space="preserve">(23 mg) </w:t>
      </w:r>
      <w:r w:rsidRPr="005246F3">
        <w:rPr>
          <w:szCs w:val="22"/>
        </w:rPr>
        <w:t xml:space="preserve">на доза, т.е. </w:t>
      </w:r>
      <w:r w:rsidRPr="005246F3">
        <w:rPr>
          <w:color w:val="000000"/>
          <w:szCs w:val="22"/>
          <w:lang w:eastAsia="bg-BG"/>
        </w:rPr>
        <w:t xml:space="preserve">може да се каже, че </w:t>
      </w:r>
      <w:r w:rsidRPr="005246F3">
        <w:rPr>
          <w:szCs w:val="22"/>
        </w:rPr>
        <w:t>практически не съдържа натрий.</w:t>
      </w:r>
    </w:p>
    <w:p w14:paraId="0080021F" w14:textId="77777777" w:rsidR="003B62BD" w:rsidRPr="00411EFF" w:rsidRDefault="003B62BD" w:rsidP="002F0707">
      <w:pPr>
        <w:numPr>
          <w:ilvl w:val="12"/>
          <w:numId w:val="0"/>
        </w:numPr>
        <w:ind w:right="-2"/>
        <w:rPr>
          <w:szCs w:val="22"/>
        </w:rPr>
      </w:pPr>
    </w:p>
    <w:p w14:paraId="72B97427" w14:textId="3846C62B" w:rsidR="00F04234" w:rsidRDefault="003B62BD">
      <w:pPr>
        <w:keepNext/>
        <w:keepLines/>
        <w:numPr>
          <w:ilvl w:val="12"/>
          <w:numId w:val="0"/>
        </w:numPr>
        <w:ind w:right="-2"/>
        <w:rPr>
          <w:b/>
          <w:bCs/>
          <w:szCs w:val="22"/>
        </w:rPr>
      </w:pPr>
      <w:proofErr w:type="spellStart"/>
      <w:r w:rsidRPr="00411EFF">
        <w:rPr>
          <w:b/>
          <w:bCs/>
          <w:szCs w:val="22"/>
          <w:lang w:val="en-US"/>
        </w:rPr>
        <w:lastRenderedPageBreak/>
        <w:t>Phesgo</w:t>
      </w:r>
      <w:proofErr w:type="spellEnd"/>
      <w:r w:rsidRPr="00411EFF">
        <w:rPr>
          <w:b/>
          <w:bCs/>
          <w:szCs w:val="22"/>
        </w:rPr>
        <w:t xml:space="preserve"> съдържа полисорбат</w:t>
      </w:r>
      <w:ins w:id="130" w:author="Author">
        <w:r w:rsidR="003A5EC8">
          <w:rPr>
            <w:b/>
            <w:bCs/>
            <w:szCs w:val="22"/>
          </w:rPr>
          <w:t xml:space="preserve"> </w:t>
        </w:r>
        <w:r w:rsidR="003A5EC8">
          <w:rPr>
            <w:b/>
            <w:noProof/>
            <w:szCs w:val="22"/>
          </w:rPr>
          <w:t>20 (E 432)</w:t>
        </w:r>
      </w:ins>
    </w:p>
    <w:p w14:paraId="1CABBE71" w14:textId="6AF922D0" w:rsidR="003B62BD" w:rsidRPr="00411EFF" w:rsidRDefault="003B62BD" w:rsidP="00411EFF">
      <w:pPr>
        <w:keepNext/>
        <w:keepLines/>
        <w:numPr>
          <w:ilvl w:val="12"/>
          <w:numId w:val="0"/>
        </w:numPr>
        <w:ind w:right="-2"/>
        <w:rPr>
          <w:b/>
          <w:bCs/>
          <w:szCs w:val="22"/>
        </w:rPr>
      </w:pPr>
      <w:r w:rsidRPr="00411EFF">
        <w:rPr>
          <w:b/>
          <w:bCs/>
          <w:szCs w:val="22"/>
        </w:rPr>
        <w:t xml:space="preserve"> </w:t>
      </w:r>
    </w:p>
    <w:p w14:paraId="40CD9D64" w14:textId="2236E7E2" w:rsidR="003B62BD" w:rsidRPr="003B6272" w:rsidRDefault="003B62BD" w:rsidP="00411EFF">
      <w:pPr>
        <w:keepNext/>
        <w:keepLines/>
        <w:numPr>
          <w:ilvl w:val="12"/>
          <w:numId w:val="0"/>
        </w:numPr>
        <w:ind w:right="-2"/>
        <w:rPr>
          <w:szCs w:val="22"/>
        </w:rPr>
      </w:pPr>
      <w:proofErr w:type="spellStart"/>
      <w:r w:rsidRPr="003B62BD">
        <w:rPr>
          <w:szCs w:val="22"/>
          <w:lang w:val="en-US"/>
        </w:rPr>
        <w:t>Phesgo</w:t>
      </w:r>
      <w:proofErr w:type="spellEnd"/>
      <w:r w:rsidRPr="00411EFF">
        <w:rPr>
          <w:szCs w:val="22"/>
        </w:rPr>
        <w:t xml:space="preserve"> съдържа полисорбат 20. Всеки флакон </w:t>
      </w:r>
      <w:r w:rsidR="00F04234">
        <w:rPr>
          <w:szCs w:val="22"/>
        </w:rPr>
        <w:t>с</w:t>
      </w:r>
      <w:r w:rsidRPr="00411EFF">
        <w:rPr>
          <w:szCs w:val="22"/>
        </w:rPr>
        <w:t xml:space="preserve"> 15 </w:t>
      </w:r>
      <w:r w:rsidRPr="003B62BD">
        <w:rPr>
          <w:szCs w:val="22"/>
          <w:lang w:val="en-US"/>
        </w:rPr>
        <w:t>ml</w:t>
      </w:r>
      <w:r w:rsidRPr="00411EFF">
        <w:rPr>
          <w:szCs w:val="22"/>
        </w:rPr>
        <w:t xml:space="preserve"> разтвор съдържа 6</w:t>
      </w:r>
      <w:del w:id="131" w:author="Author">
        <w:r w:rsidRPr="00411EFF" w:rsidDel="003A5EC8">
          <w:rPr>
            <w:szCs w:val="22"/>
          </w:rPr>
          <w:delText>,0</w:delText>
        </w:r>
      </w:del>
      <w:r w:rsidRPr="00411EFF">
        <w:rPr>
          <w:szCs w:val="22"/>
        </w:rPr>
        <w:t xml:space="preserve"> </w:t>
      </w:r>
      <w:r w:rsidRPr="003B62BD">
        <w:rPr>
          <w:szCs w:val="22"/>
          <w:lang w:val="en-US"/>
        </w:rPr>
        <w:t>mg</w:t>
      </w:r>
      <w:r w:rsidRPr="00411EFF">
        <w:rPr>
          <w:szCs w:val="22"/>
        </w:rPr>
        <w:t xml:space="preserve"> полисорбат 20. Всеки флакон </w:t>
      </w:r>
      <w:r w:rsidR="00F04234">
        <w:rPr>
          <w:szCs w:val="22"/>
        </w:rPr>
        <w:t>с</w:t>
      </w:r>
      <w:r w:rsidRPr="00411EFF">
        <w:rPr>
          <w:szCs w:val="22"/>
        </w:rPr>
        <w:t xml:space="preserve"> 10 </w:t>
      </w:r>
      <w:r w:rsidRPr="003B62BD">
        <w:rPr>
          <w:szCs w:val="22"/>
          <w:lang w:val="en-US"/>
        </w:rPr>
        <w:t>ml</w:t>
      </w:r>
      <w:r w:rsidRPr="00411EFF">
        <w:rPr>
          <w:szCs w:val="22"/>
        </w:rPr>
        <w:t xml:space="preserve"> разтвор съдържа 4</w:t>
      </w:r>
      <w:del w:id="132" w:author="Author">
        <w:r w:rsidRPr="00411EFF" w:rsidDel="003A5EC8">
          <w:rPr>
            <w:szCs w:val="22"/>
          </w:rPr>
          <w:delText>,0</w:delText>
        </w:r>
      </w:del>
      <w:r w:rsidRPr="00411EFF">
        <w:rPr>
          <w:szCs w:val="22"/>
        </w:rPr>
        <w:t xml:space="preserve"> </w:t>
      </w:r>
      <w:r w:rsidRPr="003B62BD">
        <w:rPr>
          <w:szCs w:val="22"/>
          <w:lang w:val="en-US"/>
        </w:rPr>
        <w:t>mg</w:t>
      </w:r>
      <w:r w:rsidRPr="00411EFF">
        <w:rPr>
          <w:szCs w:val="22"/>
        </w:rPr>
        <w:t xml:space="preserve"> полисорбат 20. Полисорбат</w:t>
      </w:r>
      <w:ins w:id="133" w:author="Author">
        <w:r w:rsidR="003A5EC8">
          <w:rPr>
            <w:szCs w:val="22"/>
          </w:rPr>
          <w:t>ите</w:t>
        </w:r>
      </w:ins>
      <w:del w:id="134" w:author="Author">
        <w:r w:rsidRPr="00411EFF" w:rsidDel="003A5EC8">
          <w:rPr>
            <w:szCs w:val="22"/>
          </w:rPr>
          <w:delText>ът</w:delText>
        </w:r>
      </w:del>
      <w:r w:rsidRPr="00411EFF">
        <w:rPr>
          <w:szCs w:val="22"/>
        </w:rPr>
        <w:t xml:space="preserve"> мо</w:t>
      </w:r>
      <w:ins w:id="135" w:author="Author">
        <w:r w:rsidR="003A5EC8">
          <w:rPr>
            <w:szCs w:val="22"/>
          </w:rPr>
          <w:t>гат</w:t>
        </w:r>
      </w:ins>
      <w:del w:id="136" w:author="Author">
        <w:r w:rsidRPr="00411EFF" w:rsidDel="003A5EC8">
          <w:rPr>
            <w:szCs w:val="22"/>
          </w:rPr>
          <w:delText>же</w:delText>
        </w:r>
      </w:del>
      <w:r w:rsidRPr="00411EFF">
        <w:rPr>
          <w:szCs w:val="22"/>
        </w:rPr>
        <w:t xml:space="preserve"> да причин</w:t>
      </w:r>
      <w:ins w:id="137" w:author="Author">
        <w:r w:rsidR="003A5EC8">
          <w:rPr>
            <w:szCs w:val="22"/>
          </w:rPr>
          <w:t>ят</w:t>
        </w:r>
      </w:ins>
      <w:del w:id="138" w:author="Author">
        <w:r w:rsidRPr="00411EFF" w:rsidDel="003A5EC8">
          <w:rPr>
            <w:szCs w:val="22"/>
          </w:rPr>
          <w:delText>и</w:delText>
        </w:r>
      </w:del>
      <w:r w:rsidRPr="00411EFF">
        <w:rPr>
          <w:szCs w:val="22"/>
        </w:rPr>
        <w:t xml:space="preserve"> алергични реакции. Уведомете Вашия лекар, ако имате известни алергии.</w:t>
      </w:r>
    </w:p>
    <w:p w14:paraId="45191B0C" w14:textId="37FD73A1" w:rsidR="008C5944" w:rsidRPr="005246F3" w:rsidRDefault="008C5944" w:rsidP="00411EFF">
      <w:pPr>
        <w:keepNext/>
        <w:keepLines/>
        <w:numPr>
          <w:ilvl w:val="12"/>
          <w:numId w:val="0"/>
        </w:numPr>
        <w:ind w:right="-2"/>
        <w:rPr>
          <w:b/>
          <w:szCs w:val="22"/>
        </w:rPr>
      </w:pPr>
    </w:p>
    <w:p w14:paraId="1149C4A1" w14:textId="77777777" w:rsidR="00855E1B" w:rsidRPr="005246F3" w:rsidRDefault="00855E1B" w:rsidP="00411EFF">
      <w:pPr>
        <w:keepNext/>
        <w:keepLines/>
        <w:numPr>
          <w:ilvl w:val="12"/>
          <w:numId w:val="0"/>
        </w:numPr>
        <w:ind w:right="-2"/>
        <w:rPr>
          <w:b/>
          <w:szCs w:val="22"/>
        </w:rPr>
      </w:pPr>
    </w:p>
    <w:p w14:paraId="65B57B6C" w14:textId="5F51DDAD" w:rsidR="00CF2369" w:rsidRPr="005246F3" w:rsidRDefault="009E49C9" w:rsidP="002738D9">
      <w:pPr>
        <w:keepNext/>
        <w:keepLines/>
        <w:ind w:left="567" w:hanging="567"/>
        <w:rPr>
          <w:b/>
          <w:szCs w:val="22"/>
        </w:rPr>
      </w:pPr>
      <w:r w:rsidRPr="005246F3">
        <w:rPr>
          <w:b/>
          <w:szCs w:val="22"/>
        </w:rPr>
        <w:t>3.</w:t>
      </w:r>
      <w:r w:rsidRPr="005246F3">
        <w:rPr>
          <w:b/>
          <w:szCs w:val="22"/>
        </w:rPr>
        <w:tab/>
      </w:r>
      <w:r w:rsidR="000B09B2" w:rsidRPr="005246F3">
        <w:rPr>
          <w:b/>
          <w:szCs w:val="22"/>
        </w:rPr>
        <w:t>Как ще Ви се прил</w:t>
      </w:r>
      <w:r w:rsidR="00B01B3B" w:rsidRPr="005246F3">
        <w:rPr>
          <w:b/>
          <w:szCs w:val="22"/>
        </w:rPr>
        <w:t>ага</w:t>
      </w:r>
      <w:r w:rsidR="000B09B2" w:rsidRPr="005246F3">
        <w:rPr>
          <w:b/>
          <w:szCs w:val="22"/>
        </w:rPr>
        <w:t xml:space="preserve"> </w:t>
      </w:r>
      <w:r w:rsidR="008107FE" w:rsidRPr="005246F3">
        <w:rPr>
          <w:b/>
        </w:rPr>
        <w:t>Phesgo</w:t>
      </w:r>
    </w:p>
    <w:p w14:paraId="65B57B70" w14:textId="77777777" w:rsidR="00CF2369" w:rsidRPr="005246F3" w:rsidRDefault="00CF2369" w:rsidP="002738D9">
      <w:pPr>
        <w:keepNext/>
        <w:keepLines/>
        <w:numPr>
          <w:ilvl w:val="12"/>
          <w:numId w:val="0"/>
        </w:numPr>
        <w:ind w:right="-2"/>
        <w:rPr>
          <w:rFonts w:ascii="TimesNewRomanPSMT" w:eastAsia="SimSun" w:hAnsi="TimesNewRomanPSMT" w:cs="TimesNewRomanPSMT"/>
          <w:szCs w:val="22"/>
          <w:lang w:eastAsia="zh-CN"/>
        </w:rPr>
      </w:pPr>
    </w:p>
    <w:p w14:paraId="65B57B73" w14:textId="27001B97" w:rsidR="00CF2369" w:rsidRPr="00411EFF" w:rsidRDefault="008107FE" w:rsidP="002738D9">
      <w:pPr>
        <w:keepNext/>
        <w:keepLines/>
        <w:numPr>
          <w:ilvl w:val="12"/>
          <w:numId w:val="0"/>
        </w:numPr>
        <w:ind w:right="-2"/>
        <w:rPr>
          <w:szCs w:val="22"/>
        </w:rPr>
      </w:pPr>
      <w:r w:rsidRPr="005246F3">
        <w:rPr>
          <w:szCs w:val="22"/>
        </w:rPr>
        <w:t>Phesgo</w:t>
      </w:r>
      <w:r w:rsidR="009E49C9" w:rsidRPr="005246F3">
        <w:rPr>
          <w:szCs w:val="22"/>
        </w:rPr>
        <w:t xml:space="preserve"> </w:t>
      </w:r>
      <w:r w:rsidR="00EB666B" w:rsidRPr="005246F3">
        <w:rPr>
          <w:szCs w:val="22"/>
        </w:rPr>
        <w:t>ще</w:t>
      </w:r>
      <w:r w:rsidR="009E49C9" w:rsidRPr="005246F3">
        <w:rPr>
          <w:szCs w:val="22"/>
        </w:rPr>
        <w:t xml:space="preserve"> </w:t>
      </w:r>
      <w:r w:rsidR="0004194C" w:rsidRPr="005246F3">
        <w:rPr>
          <w:szCs w:val="22"/>
        </w:rPr>
        <w:t>Ви се</w:t>
      </w:r>
      <w:r w:rsidR="009E49C9" w:rsidRPr="005246F3">
        <w:rPr>
          <w:szCs w:val="22"/>
        </w:rPr>
        <w:t xml:space="preserve"> </w:t>
      </w:r>
      <w:r w:rsidR="008759BE" w:rsidRPr="005246F3">
        <w:rPr>
          <w:szCs w:val="22"/>
        </w:rPr>
        <w:t>прилага</w:t>
      </w:r>
      <w:r w:rsidR="0004194C" w:rsidRPr="005246F3">
        <w:rPr>
          <w:szCs w:val="22"/>
        </w:rPr>
        <w:t xml:space="preserve"> от</w:t>
      </w:r>
      <w:r w:rsidR="009E49C9" w:rsidRPr="005246F3">
        <w:rPr>
          <w:szCs w:val="22"/>
        </w:rPr>
        <w:t xml:space="preserve"> </w:t>
      </w:r>
      <w:r w:rsidR="0004194C" w:rsidRPr="005246F3">
        <w:rPr>
          <w:szCs w:val="22"/>
        </w:rPr>
        <w:t>лекар</w:t>
      </w:r>
      <w:r w:rsidR="009E49C9" w:rsidRPr="005246F3">
        <w:rPr>
          <w:szCs w:val="22"/>
        </w:rPr>
        <w:t xml:space="preserve"> </w:t>
      </w:r>
      <w:r w:rsidR="00721B0F" w:rsidRPr="005246F3">
        <w:rPr>
          <w:szCs w:val="22"/>
        </w:rPr>
        <w:t>или</w:t>
      </w:r>
      <w:r w:rsidR="009E49C9" w:rsidRPr="005246F3">
        <w:rPr>
          <w:szCs w:val="22"/>
        </w:rPr>
        <w:t xml:space="preserve"> </w:t>
      </w:r>
      <w:r w:rsidR="00DC3687" w:rsidRPr="005246F3">
        <w:rPr>
          <w:szCs w:val="22"/>
        </w:rPr>
        <w:t>медицинска сестра</w:t>
      </w:r>
      <w:r w:rsidR="009E49C9" w:rsidRPr="005246F3">
        <w:rPr>
          <w:szCs w:val="22"/>
        </w:rPr>
        <w:t xml:space="preserve"> </w:t>
      </w:r>
      <w:r w:rsidR="0004194C" w:rsidRPr="005246F3">
        <w:rPr>
          <w:szCs w:val="22"/>
        </w:rPr>
        <w:t>като</w:t>
      </w:r>
      <w:r w:rsidR="009E49C9" w:rsidRPr="005246F3">
        <w:rPr>
          <w:szCs w:val="22"/>
        </w:rPr>
        <w:t xml:space="preserve"> </w:t>
      </w:r>
      <w:r w:rsidR="00952DA0" w:rsidRPr="005246F3">
        <w:rPr>
          <w:szCs w:val="22"/>
        </w:rPr>
        <w:t>инжекция</w:t>
      </w:r>
      <w:r w:rsidR="009E49C9" w:rsidRPr="005246F3">
        <w:rPr>
          <w:szCs w:val="22"/>
        </w:rPr>
        <w:t xml:space="preserve"> </w:t>
      </w:r>
      <w:r w:rsidR="0004194C" w:rsidRPr="005246F3">
        <w:rPr>
          <w:szCs w:val="22"/>
        </w:rPr>
        <w:t>под</w:t>
      </w:r>
      <w:r w:rsidR="00DB5450" w:rsidRPr="005246F3">
        <w:rPr>
          <w:szCs w:val="22"/>
        </w:rPr>
        <w:t xml:space="preserve"> </w:t>
      </w:r>
      <w:r w:rsidR="005A7265" w:rsidRPr="005246F3">
        <w:rPr>
          <w:szCs w:val="22"/>
        </w:rPr>
        <w:t>кожа</w:t>
      </w:r>
      <w:r w:rsidR="0004194C" w:rsidRPr="005246F3">
        <w:rPr>
          <w:szCs w:val="22"/>
        </w:rPr>
        <w:t>та</w:t>
      </w:r>
      <w:r w:rsidR="009E49C9" w:rsidRPr="005246F3">
        <w:rPr>
          <w:szCs w:val="22"/>
        </w:rPr>
        <w:t xml:space="preserve"> (</w:t>
      </w:r>
      <w:r w:rsidR="00952DA0" w:rsidRPr="005246F3">
        <w:rPr>
          <w:szCs w:val="22"/>
        </w:rPr>
        <w:t>подкожна</w:t>
      </w:r>
      <w:r w:rsidR="009E49C9" w:rsidRPr="005246F3">
        <w:rPr>
          <w:szCs w:val="22"/>
        </w:rPr>
        <w:t xml:space="preserve"> </w:t>
      </w:r>
      <w:r w:rsidR="00952DA0" w:rsidRPr="005246F3">
        <w:rPr>
          <w:szCs w:val="22"/>
        </w:rPr>
        <w:t>инжекция</w:t>
      </w:r>
      <w:r w:rsidR="009E49C9" w:rsidRPr="005246F3">
        <w:rPr>
          <w:szCs w:val="22"/>
        </w:rPr>
        <w:t>).</w:t>
      </w:r>
      <w:r w:rsidR="003B62BD" w:rsidRPr="003B62BD">
        <w:t xml:space="preserve"> </w:t>
      </w:r>
      <w:r w:rsidR="003B62BD" w:rsidRPr="003B62BD">
        <w:rPr>
          <w:szCs w:val="22"/>
        </w:rPr>
        <w:t xml:space="preserve">Лечението ще започне в болница или клиника. Ако понасяте лечението, Вашият лекар </w:t>
      </w:r>
      <w:r w:rsidR="00F04234">
        <w:rPr>
          <w:szCs w:val="22"/>
        </w:rPr>
        <w:t>ще</w:t>
      </w:r>
      <w:r w:rsidR="003B62BD" w:rsidRPr="003B62BD">
        <w:rPr>
          <w:szCs w:val="22"/>
        </w:rPr>
        <w:t xml:space="preserve"> реши дали </w:t>
      </w:r>
      <w:r w:rsidR="00F04234">
        <w:rPr>
          <w:szCs w:val="22"/>
        </w:rPr>
        <w:t xml:space="preserve">може </w:t>
      </w:r>
      <w:r w:rsidR="003B62BD" w:rsidRPr="003B62BD">
        <w:rPr>
          <w:szCs w:val="22"/>
        </w:rPr>
        <w:t xml:space="preserve">да </w:t>
      </w:r>
      <w:r w:rsidR="00F04234">
        <w:rPr>
          <w:szCs w:val="22"/>
        </w:rPr>
        <w:t>получавате</w:t>
      </w:r>
      <w:r w:rsidR="003B62BD" w:rsidRPr="003B62BD">
        <w:rPr>
          <w:szCs w:val="22"/>
        </w:rPr>
        <w:t xml:space="preserve"> Phesgo извън болницата или клиниката, например вкъщи.</w:t>
      </w:r>
    </w:p>
    <w:p w14:paraId="57B07378" w14:textId="77777777" w:rsidR="003B62BD" w:rsidRPr="003B6272" w:rsidRDefault="003B62BD" w:rsidP="002738D9">
      <w:pPr>
        <w:keepNext/>
        <w:keepLines/>
        <w:numPr>
          <w:ilvl w:val="12"/>
          <w:numId w:val="0"/>
        </w:numPr>
        <w:ind w:right="-2"/>
        <w:rPr>
          <w:szCs w:val="22"/>
        </w:rPr>
      </w:pPr>
    </w:p>
    <w:p w14:paraId="34C37F64" w14:textId="5D0A19BF" w:rsidR="002F0707" w:rsidRPr="005246F3" w:rsidRDefault="000A3217" w:rsidP="00411EFF">
      <w:pPr>
        <w:pStyle w:val="ListParagraph"/>
        <w:keepNext/>
        <w:keepLines/>
        <w:ind w:left="567" w:hanging="567"/>
        <w:rPr>
          <w:szCs w:val="22"/>
        </w:rPr>
      </w:pPr>
      <w:r w:rsidRPr="005246F3">
        <w:rPr>
          <w:rFonts w:ascii="Symbol" w:hAnsi="Symbol"/>
        </w:rPr>
        <w:sym w:font="Symbol" w:char="F0B7"/>
      </w:r>
      <w:r w:rsidRPr="005246F3">
        <w:tab/>
      </w:r>
      <w:r w:rsidR="002F0707" w:rsidRPr="005246F3">
        <w:rPr>
          <w:szCs w:val="22"/>
        </w:rPr>
        <w:t>Инжекциите ще се прилагат на всеки три седмици.</w:t>
      </w:r>
    </w:p>
    <w:p w14:paraId="3B501444" w14:textId="5F05FCED" w:rsidR="00230506" w:rsidRPr="005246F3" w:rsidRDefault="00AA2133" w:rsidP="00411EFF">
      <w:pPr>
        <w:keepNext/>
        <w:keepLines/>
        <w:ind w:left="567" w:hanging="567"/>
        <w:rPr>
          <w:szCs w:val="22"/>
        </w:rPr>
      </w:pPr>
      <w:r w:rsidRPr="005246F3">
        <w:rPr>
          <w:rFonts w:ascii="Symbol" w:hAnsi="Symbol"/>
          <w:szCs w:val="22"/>
        </w:rPr>
        <w:sym w:font="Symbol" w:char="F0B7"/>
      </w:r>
      <w:r w:rsidRPr="005246F3">
        <w:rPr>
          <w:szCs w:val="22"/>
        </w:rPr>
        <w:tab/>
      </w:r>
      <w:r w:rsidR="0004194C" w:rsidRPr="005246F3">
        <w:rPr>
          <w:szCs w:val="22"/>
        </w:rPr>
        <w:t>Първо</w:t>
      </w:r>
      <w:r w:rsidR="00230506" w:rsidRPr="005246F3">
        <w:rPr>
          <w:szCs w:val="22"/>
        </w:rPr>
        <w:t xml:space="preserve"> </w:t>
      </w:r>
      <w:r w:rsidR="00EB666B" w:rsidRPr="005246F3">
        <w:rPr>
          <w:szCs w:val="22"/>
        </w:rPr>
        <w:t>ще</w:t>
      </w:r>
      <w:r w:rsidR="00230506" w:rsidRPr="005246F3">
        <w:rPr>
          <w:szCs w:val="22"/>
        </w:rPr>
        <w:t xml:space="preserve"> </w:t>
      </w:r>
      <w:r w:rsidR="0004194C" w:rsidRPr="005246F3">
        <w:rPr>
          <w:szCs w:val="22"/>
        </w:rPr>
        <w:t>Ви</w:t>
      </w:r>
      <w:r w:rsidR="009E49C9" w:rsidRPr="005246F3">
        <w:rPr>
          <w:szCs w:val="22"/>
        </w:rPr>
        <w:t xml:space="preserve"> </w:t>
      </w:r>
      <w:r w:rsidR="00952DA0" w:rsidRPr="005246F3">
        <w:rPr>
          <w:szCs w:val="22"/>
        </w:rPr>
        <w:t>инжек</w:t>
      </w:r>
      <w:r w:rsidR="0004194C" w:rsidRPr="005246F3">
        <w:rPr>
          <w:szCs w:val="22"/>
        </w:rPr>
        <w:t>тират</w:t>
      </w:r>
      <w:r w:rsidR="00230506" w:rsidRPr="005246F3">
        <w:rPr>
          <w:szCs w:val="22"/>
        </w:rPr>
        <w:t xml:space="preserve"> </w:t>
      </w:r>
      <w:r w:rsidR="00271456" w:rsidRPr="005246F3">
        <w:rPr>
          <w:szCs w:val="22"/>
        </w:rPr>
        <w:t>в</w:t>
      </w:r>
      <w:r w:rsidR="00230506" w:rsidRPr="005246F3">
        <w:rPr>
          <w:szCs w:val="22"/>
        </w:rPr>
        <w:t xml:space="preserve"> </w:t>
      </w:r>
      <w:r w:rsidR="0004194C" w:rsidRPr="005246F3">
        <w:rPr>
          <w:szCs w:val="22"/>
        </w:rPr>
        <w:t>едното</w:t>
      </w:r>
      <w:r w:rsidR="00230506" w:rsidRPr="005246F3">
        <w:rPr>
          <w:szCs w:val="22"/>
        </w:rPr>
        <w:t xml:space="preserve"> </w:t>
      </w:r>
      <w:r w:rsidR="000E51A7" w:rsidRPr="005246F3">
        <w:rPr>
          <w:szCs w:val="22"/>
        </w:rPr>
        <w:t>бедро</w:t>
      </w:r>
      <w:r w:rsidR="0004194C" w:rsidRPr="005246F3">
        <w:rPr>
          <w:szCs w:val="22"/>
        </w:rPr>
        <w:t>,</w:t>
      </w:r>
      <w:r w:rsidR="00230506" w:rsidRPr="005246F3">
        <w:rPr>
          <w:szCs w:val="22"/>
        </w:rPr>
        <w:t xml:space="preserve"> </w:t>
      </w:r>
      <w:r w:rsidR="0004194C" w:rsidRPr="005246F3">
        <w:rPr>
          <w:szCs w:val="22"/>
        </w:rPr>
        <w:t>а</w:t>
      </w:r>
      <w:r w:rsidR="00230506" w:rsidRPr="005246F3">
        <w:rPr>
          <w:szCs w:val="22"/>
        </w:rPr>
        <w:t xml:space="preserve"> </w:t>
      </w:r>
      <w:r w:rsidR="0004194C" w:rsidRPr="005246F3">
        <w:rPr>
          <w:szCs w:val="22"/>
        </w:rPr>
        <w:t>след това</w:t>
      </w:r>
      <w:r w:rsidR="00230506" w:rsidRPr="005246F3">
        <w:rPr>
          <w:szCs w:val="22"/>
        </w:rPr>
        <w:t xml:space="preserve"> </w:t>
      </w:r>
      <w:r w:rsidR="00271456" w:rsidRPr="005246F3">
        <w:rPr>
          <w:szCs w:val="22"/>
        </w:rPr>
        <w:t>в</w:t>
      </w:r>
      <w:r w:rsidR="00230506" w:rsidRPr="005246F3">
        <w:rPr>
          <w:szCs w:val="22"/>
        </w:rPr>
        <w:t xml:space="preserve"> </w:t>
      </w:r>
      <w:r w:rsidR="0004194C" w:rsidRPr="005246F3">
        <w:rPr>
          <w:szCs w:val="22"/>
        </w:rPr>
        <w:t>другото</w:t>
      </w:r>
      <w:r w:rsidR="00230506" w:rsidRPr="005246F3">
        <w:rPr>
          <w:szCs w:val="22"/>
        </w:rPr>
        <w:t xml:space="preserve">. </w:t>
      </w:r>
      <w:r w:rsidR="00171311" w:rsidRPr="005246F3">
        <w:rPr>
          <w:szCs w:val="22"/>
        </w:rPr>
        <w:t xml:space="preserve">Следващите инжекции </w:t>
      </w:r>
      <w:r w:rsidR="00500429" w:rsidRPr="005246F3">
        <w:rPr>
          <w:szCs w:val="22"/>
        </w:rPr>
        <w:t xml:space="preserve">също </w:t>
      </w:r>
      <w:r w:rsidR="00171311" w:rsidRPr="005246F3">
        <w:rPr>
          <w:szCs w:val="22"/>
        </w:rPr>
        <w:t>щ</w:t>
      </w:r>
      <w:r w:rsidR="00EB666B" w:rsidRPr="005246F3">
        <w:rPr>
          <w:szCs w:val="22"/>
        </w:rPr>
        <w:t>е</w:t>
      </w:r>
      <w:r w:rsidR="0004194C" w:rsidRPr="005246F3">
        <w:rPr>
          <w:szCs w:val="22"/>
        </w:rPr>
        <w:t xml:space="preserve"> </w:t>
      </w:r>
      <w:r w:rsidR="00171311" w:rsidRPr="005246F3">
        <w:rPr>
          <w:szCs w:val="22"/>
        </w:rPr>
        <w:t>Ви се прилагат</w:t>
      </w:r>
      <w:r w:rsidR="00230506" w:rsidRPr="005246F3">
        <w:rPr>
          <w:szCs w:val="22"/>
        </w:rPr>
        <w:t xml:space="preserve"> </w:t>
      </w:r>
      <w:r w:rsidR="00500429" w:rsidRPr="005246F3">
        <w:rPr>
          <w:szCs w:val="22"/>
        </w:rPr>
        <w:t xml:space="preserve">първо </w:t>
      </w:r>
      <w:r w:rsidR="0004194C" w:rsidRPr="005246F3">
        <w:rPr>
          <w:szCs w:val="22"/>
        </w:rPr>
        <w:t>в едното бедро, а след това в другото</w:t>
      </w:r>
      <w:r w:rsidR="00230506" w:rsidRPr="005246F3">
        <w:rPr>
          <w:szCs w:val="22"/>
        </w:rPr>
        <w:t>.</w:t>
      </w:r>
    </w:p>
    <w:p w14:paraId="1712CC67" w14:textId="5930D1B6" w:rsidR="00230506" w:rsidRPr="005246F3" w:rsidRDefault="000A3217" w:rsidP="00411EFF">
      <w:pPr>
        <w:pStyle w:val="ListParagraph"/>
        <w:keepNext/>
        <w:keepLines/>
        <w:ind w:left="567" w:hanging="567"/>
      </w:pPr>
      <w:r w:rsidRPr="005246F3">
        <w:rPr>
          <w:rFonts w:ascii="Symbol" w:hAnsi="Symbol"/>
        </w:rPr>
        <w:sym w:font="Symbol" w:char="F0B7"/>
      </w:r>
      <w:r w:rsidRPr="005246F3">
        <w:tab/>
      </w:r>
      <w:r w:rsidR="00485DA2" w:rsidRPr="005246F3">
        <w:rPr>
          <w:szCs w:val="22"/>
        </w:rPr>
        <w:t xml:space="preserve">Вашият лекар или медицинска сестра ще </w:t>
      </w:r>
      <w:r w:rsidR="00171311" w:rsidRPr="005246F3">
        <w:rPr>
          <w:szCs w:val="22"/>
        </w:rPr>
        <w:t xml:space="preserve">направят така че </w:t>
      </w:r>
      <w:r w:rsidR="00485DA2" w:rsidRPr="005246F3">
        <w:rPr>
          <w:szCs w:val="22"/>
        </w:rPr>
        <w:t xml:space="preserve">всяка инжекция </w:t>
      </w:r>
      <w:r w:rsidR="00721AFA" w:rsidRPr="005246F3">
        <w:rPr>
          <w:szCs w:val="22"/>
        </w:rPr>
        <w:t>да се постави</w:t>
      </w:r>
      <w:r w:rsidR="00171311" w:rsidRPr="005246F3">
        <w:rPr>
          <w:szCs w:val="22"/>
        </w:rPr>
        <w:t xml:space="preserve"> </w:t>
      </w:r>
      <w:r w:rsidR="00485DA2" w:rsidRPr="005246F3">
        <w:rPr>
          <w:szCs w:val="22"/>
        </w:rPr>
        <w:t xml:space="preserve">на ново място (най-малко </w:t>
      </w:r>
      <w:r w:rsidR="00171311" w:rsidRPr="005246F3">
        <w:rPr>
          <w:szCs w:val="22"/>
        </w:rPr>
        <w:t xml:space="preserve">на </w:t>
      </w:r>
      <w:r w:rsidR="00485DA2" w:rsidRPr="005246F3">
        <w:rPr>
          <w:szCs w:val="22"/>
        </w:rPr>
        <w:t xml:space="preserve">2,5 cm отстояние от мястото на предишната инжекция), където кожата не е </w:t>
      </w:r>
      <w:r w:rsidR="0004194C" w:rsidRPr="005246F3">
        <w:t xml:space="preserve">зачервена, насинена, болезнена или </w:t>
      </w:r>
      <w:r w:rsidR="00DA54F9" w:rsidRPr="005246F3">
        <w:t>втвърден</w:t>
      </w:r>
      <w:r w:rsidR="00AB5488" w:rsidRPr="005246F3">
        <w:t>а</w:t>
      </w:r>
      <w:r w:rsidR="00230506" w:rsidRPr="005246F3">
        <w:t>.</w:t>
      </w:r>
    </w:p>
    <w:p w14:paraId="4F08F2A0" w14:textId="4FB1F6D9" w:rsidR="00230506" w:rsidRPr="005246F3" w:rsidRDefault="00AA2133" w:rsidP="00411EFF">
      <w:pPr>
        <w:keepNext/>
        <w:keepLines/>
        <w:ind w:left="567" w:hanging="567"/>
        <w:rPr>
          <w:szCs w:val="22"/>
        </w:rPr>
      </w:pPr>
      <w:r w:rsidRPr="005246F3">
        <w:rPr>
          <w:rFonts w:ascii="Symbol" w:hAnsi="Symbol"/>
          <w:szCs w:val="22"/>
        </w:rPr>
        <w:sym w:font="Symbol" w:char="F0B7"/>
      </w:r>
      <w:r w:rsidRPr="005246F3">
        <w:rPr>
          <w:szCs w:val="22"/>
        </w:rPr>
        <w:tab/>
      </w:r>
      <w:r w:rsidR="00485DA2" w:rsidRPr="005246F3">
        <w:rPr>
          <w:szCs w:val="22"/>
        </w:rPr>
        <w:t xml:space="preserve">За </w:t>
      </w:r>
      <w:r w:rsidR="0004194C" w:rsidRPr="005246F3">
        <w:rPr>
          <w:szCs w:val="22"/>
        </w:rPr>
        <w:t>други лекарства</w:t>
      </w:r>
      <w:r w:rsidR="00485DA2" w:rsidRPr="005246F3">
        <w:rPr>
          <w:szCs w:val="22"/>
        </w:rPr>
        <w:t xml:space="preserve"> трябва да се използват различни </w:t>
      </w:r>
      <w:r w:rsidR="00171311" w:rsidRPr="005246F3">
        <w:rPr>
          <w:szCs w:val="22"/>
        </w:rPr>
        <w:t xml:space="preserve">от тези </w:t>
      </w:r>
      <w:r w:rsidR="00485DA2" w:rsidRPr="005246F3">
        <w:rPr>
          <w:szCs w:val="22"/>
        </w:rPr>
        <w:t>места на инжектиране.</w:t>
      </w:r>
    </w:p>
    <w:p w14:paraId="65B57B7F" w14:textId="77777777" w:rsidR="00453D34" w:rsidRPr="005246F3" w:rsidRDefault="00453D34" w:rsidP="00411EFF">
      <w:pPr>
        <w:keepNext/>
        <w:keepLines/>
        <w:numPr>
          <w:ilvl w:val="12"/>
          <w:numId w:val="0"/>
        </w:numPr>
        <w:ind w:left="567" w:hanging="567"/>
        <w:rPr>
          <w:szCs w:val="22"/>
        </w:rPr>
      </w:pPr>
    </w:p>
    <w:p w14:paraId="65B57B80" w14:textId="682B4529" w:rsidR="00453D34" w:rsidRPr="005246F3" w:rsidRDefault="006372DE" w:rsidP="00411EFF">
      <w:pPr>
        <w:keepNext/>
        <w:keepLines/>
        <w:numPr>
          <w:ilvl w:val="12"/>
          <w:numId w:val="0"/>
        </w:numPr>
        <w:ind w:right="-2"/>
        <w:rPr>
          <w:b/>
          <w:szCs w:val="22"/>
        </w:rPr>
      </w:pPr>
      <w:r w:rsidRPr="005246F3">
        <w:rPr>
          <w:b/>
          <w:szCs w:val="22"/>
        </w:rPr>
        <w:t>Начало на</w:t>
      </w:r>
      <w:r w:rsidR="009E49C9" w:rsidRPr="005246F3">
        <w:rPr>
          <w:b/>
          <w:szCs w:val="22"/>
        </w:rPr>
        <w:t xml:space="preserve"> </w:t>
      </w:r>
      <w:r w:rsidRPr="005246F3">
        <w:rPr>
          <w:b/>
          <w:szCs w:val="22"/>
        </w:rPr>
        <w:t>лечението</w:t>
      </w:r>
      <w:r w:rsidR="009E49C9" w:rsidRPr="005246F3">
        <w:rPr>
          <w:b/>
          <w:szCs w:val="22"/>
        </w:rPr>
        <w:t xml:space="preserve"> </w:t>
      </w:r>
      <w:r w:rsidR="0053583D" w:rsidRPr="005246F3">
        <w:rPr>
          <w:b/>
          <w:szCs w:val="22"/>
        </w:rPr>
        <w:t>(</w:t>
      </w:r>
      <w:r w:rsidR="00AA527C" w:rsidRPr="005246F3">
        <w:rPr>
          <w:b/>
          <w:szCs w:val="22"/>
        </w:rPr>
        <w:t>натоварваща</w:t>
      </w:r>
      <w:r w:rsidR="0053583D" w:rsidRPr="005246F3">
        <w:rPr>
          <w:b/>
          <w:szCs w:val="22"/>
        </w:rPr>
        <w:t xml:space="preserve"> </w:t>
      </w:r>
      <w:r w:rsidR="00334BF0" w:rsidRPr="005246F3">
        <w:rPr>
          <w:b/>
          <w:szCs w:val="22"/>
        </w:rPr>
        <w:t>доза</w:t>
      </w:r>
      <w:r w:rsidR="0053583D" w:rsidRPr="005246F3">
        <w:rPr>
          <w:b/>
          <w:szCs w:val="22"/>
        </w:rPr>
        <w:t>)</w:t>
      </w:r>
      <w:r w:rsidR="009E49C9" w:rsidRPr="005246F3">
        <w:rPr>
          <w:b/>
          <w:szCs w:val="22"/>
        </w:rPr>
        <w:t xml:space="preserve"> </w:t>
      </w:r>
    </w:p>
    <w:p w14:paraId="5F093618" w14:textId="77777777" w:rsidR="006A34B8" w:rsidRPr="005246F3" w:rsidRDefault="006A34B8" w:rsidP="00411EFF">
      <w:pPr>
        <w:keepNext/>
        <w:keepLines/>
        <w:numPr>
          <w:ilvl w:val="12"/>
          <w:numId w:val="0"/>
        </w:numPr>
        <w:ind w:right="-2"/>
        <w:rPr>
          <w:b/>
          <w:szCs w:val="22"/>
        </w:rPr>
      </w:pPr>
    </w:p>
    <w:p w14:paraId="57B780D3" w14:textId="0D79BEF4" w:rsidR="0053583D" w:rsidRPr="005246F3" w:rsidRDefault="00AA2133" w:rsidP="00411EFF">
      <w:pPr>
        <w:keepNext/>
        <w:keepLines/>
        <w:ind w:left="567" w:hanging="567"/>
        <w:rPr>
          <w:szCs w:val="22"/>
        </w:rPr>
      </w:pPr>
      <w:r w:rsidRPr="005246F3">
        <w:rPr>
          <w:rFonts w:ascii="Symbol" w:hAnsi="Symbol"/>
          <w:szCs w:val="22"/>
        </w:rPr>
        <w:sym w:font="Symbol" w:char="F0B7"/>
      </w:r>
      <w:r w:rsidRPr="005246F3">
        <w:rPr>
          <w:szCs w:val="22"/>
        </w:rPr>
        <w:tab/>
      </w:r>
      <w:r w:rsidR="008107FE" w:rsidRPr="005246F3">
        <w:rPr>
          <w:rFonts w:eastAsia="SimSun"/>
          <w:szCs w:val="22"/>
          <w:lang w:eastAsia="zh-CN"/>
        </w:rPr>
        <w:t>Phesgo</w:t>
      </w:r>
      <w:r w:rsidR="00DB5450" w:rsidRPr="005246F3">
        <w:rPr>
          <w:rFonts w:eastAsia="SimSun"/>
          <w:szCs w:val="22"/>
          <w:lang w:eastAsia="zh-CN"/>
        </w:rPr>
        <w:t xml:space="preserve"> </w:t>
      </w:r>
      <w:r w:rsidR="009E49C9" w:rsidRPr="005246F3">
        <w:rPr>
          <w:rFonts w:eastAsia="SimSun"/>
          <w:szCs w:val="22"/>
          <w:lang w:eastAsia="zh-CN"/>
        </w:rPr>
        <w:t>1</w:t>
      </w:r>
      <w:r w:rsidR="00DA54F9" w:rsidRPr="005246F3">
        <w:rPr>
          <w:rFonts w:eastAsia="SimSun"/>
          <w:szCs w:val="22"/>
          <w:lang w:eastAsia="zh-CN"/>
        </w:rPr>
        <w:t> </w:t>
      </w:r>
      <w:r w:rsidR="009E49C9" w:rsidRPr="005246F3">
        <w:rPr>
          <w:rFonts w:eastAsia="SimSun"/>
          <w:szCs w:val="22"/>
          <w:lang w:eastAsia="zh-CN"/>
        </w:rPr>
        <w:t>200</w:t>
      </w:r>
      <w:r w:rsidR="00562B16" w:rsidRPr="005246F3">
        <w:rPr>
          <w:rFonts w:eastAsia="SimSun"/>
          <w:szCs w:val="22"/>
          <w:lang w:eastAsia="zh-CN"/>
        </w:rPr>
        <w:t> mg</w:t>
      </w:r>
      <w:r w:rsidR="00453D34" w:rsidRPr="005246F3">
        <w:rPr>
          <w:rFonts w:eastAsia="SimSun"/>
          <w:szCs w:val="22"/>
          <w:lang w:eastAsia="zh-CN"/>
        </w:rPr>
        <w:t>/</w:t>
      </w:r>
      <w:r w:rsidR="009E49C9" w:rsidRPr="005246F3">
        <w:rPr>
          <w:rFonts w:eastAsia="SimSun"/>
          <w:szCs w:val="22"/>
          <w:lang w:eastAsia="zh-CN"/>
        </w:rPr>
        <w:t>600</w:t>
      </w:r>
      <w:r w:rsidR="00562B16" w:rsidRPr="005246F3">
        <w:rPr>
          <w:rFonts w:eastAsia="SimSun"/>
          <w:szCs w:val="22"/>
          <w:lang w:eastAsia="zh-CN"/>
        </w:rPr>
        <w:t> </w:t>
      </w:r>
      <w:r w:rsidR="009E49C9" w:rsidRPr="005246F3">
        <w:rPr>
          <w:rFonts w:eastAsia="SimSun"/>
          <w:szCs w:val="22"/>
          <w:lang w:eastAsia="zh-CN"/>
        </w:rPr>
        <w:t xml:space="preserve">mg </w:t>
      </w:r>
      <w:r w:rsidR="00EB666B" w:rsidRPr="005246F3">
        <w:rPr>
          <w:rFonts w:eastAsia="SimSun"/>
          <w:szCs w:val="22"/>
          <w:lang w:eastAsia="zh-CN"/>
        </w:rPr>
        <w:t>ще</w:t>
      </w:r>
      <w:r w:rsidR="00453D34" w:rsidRPr="005246F3">
        <w:rPr>
          <w:rFonts w:eastAsia="SimSun"/>
          <w:szCs w:val="22"/>
          <w:lang w:eastAsia="zh-CN"/>
        </w:rPr>
        <w:t xml:space="preserve"> </w:t>
      </w:r>
      <w:r w:rsidR="006372DE" w:rsidRPr="005246F3">
        <w:rPr>
          <w:rFonts w:eastAsia="SimSun"/>
          <w:szCs w:val="22"/>
          <w:lang w:eastAsia="zh-CN"/>
        </w:rPr>
        <w:t>се</w:t>
      </w:r>
      <w:r w:rsidR="00453D34" w:rsidRPr="005246F3">
        <w:rPr>
          <w:rFonts w:eastAsia="SimSun"/>
          <w:szCs w:val="22"/>
          <w:lang w:eastAsia="zh-CN"/>
        </w:rPr>
        <w:t xml:space="preserve"> </w:t>
      </w:r>
      <w:r w:rsidR="008759BE" w:rsidRPr="005246F3">
        <w:rPr>
          <w:rFonts w:eastAsia="SimSun"/>
          <w:szCs w:val="22"/>
          <w:lang w:eastAsia="zh-CN"/>
        </w:rPr>
        <w:t>прилага</w:t>
      </w:r>
      <w:r w:rsidR="006372DE" w:rsidRPr="005246F3">
        <w:rPr>
          <w:rFonts w:eastAsia="SimSun"/>
          <w:szCs w:val="22"/>
          <w:lang w:eastAsia="zh-CN"/>
        </w:rPr>
        <w:t xml:space="preserve"> под</w:t>
      </w:r>
      <w:r w:rsidR="00453D34" w:rsidRPr="005246F3">
        <w:rPr>
          <w:rFonts w:eastAsia="SimSun"/>
          <w:szCs w:val="22"/>
          <w:lang w:eastAsia="zh-CN"/>
        </w:rPr>
        <w:t xml:space="preserve"> </w:t>
      </w:r>
      <w:r w:rsidR="005A7265" w:rsidRPr="005246F3">
        <w:rPr>
          <w:rFonts w:eastAsia="SimSun"/>
          <w:szCs w:val="22"/>
          <w:lang w:eastAsia="zh-CN"/>
        </w:rPr>
        <w:t>кожа</w:t>
      </w:r>
      <w:r w:rsidR="006372DE" w:rsidRPr="005246F3">
        <w:rPr>
          <w:rFonts w:eastAsia="SimSun"/>
          <w:szCs w:val="22"/>
          <w:lang w:eastAsia="zh-CN"/>
        </w:rPr>
        <w:t>та</w:t>
      </w:r>
      <w:r w:rsidR="00453D34" w:rsidRPr="005246F3">
        <w:rPr>
          <w:rFonts w:eastAsia="SimSun"/>
          <w:szCs w:val="22"/>
          <w:lang w:eastAsia="zh-CN"/>
        </w:rPr>
        <w:t xml:space="preserve"> </w:t>
      </w:r>
      <w:r w:rsidR="006372DE" w:rsidRPr="005246F3">
        <w:rPr>
          <w:rFonts w:eastAsia="SimSun"/>
          <w:szCs w:val="22"/>
          <w:lang w:eastAsia="zh-CN"/>
        </w:rPr>
        <w:t>в продължение на</w:t>
      </w:r>
      <w:r w:rsidR="009E49C9" w:rsidRPr="005246F3" w:rsidDel="003E53E0">
        <w:rPr>
          <w:rFonts w:eastAsia="SimSun"/>
          <w:szCs w:val="22"/>
          <w:lang w:eastAsia="zh-CN"/>
        </w:rPr>
        <w:t xml:space="preserve"> </w:t>
      </w:r>
      <w:r w:rsidR="009E49C9" w:rsidRPr="005246F3">
        <w:rPr>
          <w:rFonts w:eastAsia="SimSun"/>
          <w:szCs w:val="22"/>
          <w:lang w:eastAsia="zh-CN"/>
        </w:rPr>
        <w:t xml:space="preserve">8 </w:t>
      </w:r>
      <w:r w:rsidR="00AA527C" w:rsidRPr="005246F3">
        <w:rPr>
          <w:rFonts w:eastAsia="SimSun"/>
          <w:szCs w:val="22"/>
          <w:lang w:eastAsia="zh-CN"/>
        </w:rPr>
        <w:t>минути</w:t>
      </w:r>
      <w:r w:rsidR="009E49C9" w:rsidRPr="005246F3">
        <w:rPr>
          <w:rFonts w:eastAsia="SimSun"/>
          <w:szCs w:val="22"/>
          <w:lang w:eastAsia="zh-CN"/>
        </w:rPr>
        <w:t xml:space="preserve">. </w:t>
      </w:r>
      <w:r w:rsidR="002B13E4" w:rsidRPr="005246F3">
        <w:rPr>
          <w:rFonts w:eastAsia="SimSun"/>
          <w:szCs w:val="22"/>
          <w:lang w:eastAsia="zh-CN"/>
        </w:rPr>
        <w:t>Вашия</w:t>
      </w:r>
      <w:r w:rsidR="006372DE" w:rsidRPr="005246F3">
        <w:rPr>
          <w:rFonts w:eastAsia="SimSun"/>
          <w:szCs w:val="22"/>
          <w:lang w:eastAsia="zh-CN"/>
        </w:rPr>
        <w:t>т</w:t>
      </w:r>
      <w:r w:rsidR="002B13E4" w:rsidRPr="005246F3">
        <w:rPr>
          <w:rFonts w:eastAsia="SimSun"/>
          <w:szCs w:val="22"/>
          <w:lang w:eastAsia="zh-CN"/>
        </w:rPr>
        <w:t xml:space="preserve"> лекар</w:t>
      </w:r>
      <w:r w:rsidR="009E49C9" w:rsidRPr="005246F3">
        <w:rPr>
          <w:rFonts w:eastAsia="SimSun"/>
          <w:szCs w:val="22"/>
          <w:lang w:eastAsia="zh-CN"/>
        </w:rPr>
        <w:t xml:space="preserve"> </w:t>
      </w:r>
      <w:r w:rsidR="00721B0F" w:rsidRPr="005246F3">
        <w:rPr>
          <w:rFonts w:eastAsia="SimSun"/>
          <w:szCs w:val="22"/>
          <w:lang w:eastAsia="zh-CN"/>
        </w:rPr>
        <w:t>или</w:t>
      </w:r>
      <w:r w:rsidR="009E49C9" w:rsidRPr="005246F3">
        <w:rPr>
          <w:rFonts w:eastAsia="SimSun"/>
          <w:szCs w:val="22"/>
          <w:lang w:eastAsia="zh-CN"/>
        </w:rPr>
        <w:t xml:space="preserve"> </w:t>
      </w:r>
      <w:r w:rsidR="00DC3687" w:rsidRPr="005246F3">
        <w:rPr>
          <w:rFonts w:eastAsia="SimSun"/>
          <w:szCs w:val="22"/>
          <w:lang w:eastAsia="zh-CN"/>
        </w:rPr>
        <w:t>медицинска сестра</w:t>
      </w:r>
      <w:r w:rsidR="009E49C9" w:rsidRPr="005246F3">
        <w:rPr>
          <w:rFonts w:eastAsia="SimSun"/>
          <w:szCs w:val="22"/>
          <w:lang w:eastAsia="zh-CN"/>
        </w:rPr>
        <w:t xml:space="preserve"> </w:t>
      </w:r>
      <w:r w:rsidR="00EB666B" w:rsidRPr="005246F3">
        <w:rPr>
          <w:rFonts w:eastAsia="SimSun"/>
          <w:szCs w:val="22"/>
          <w:lang w:eastAsia="zh-CN"/>
        </w:rPr>
        <w:t>ще</w:t>
      </w:r>
      <w:r w:rsidR="009E49C9" w:rsidRPr="005246F3">
        <w:rPr>
          <w:rFonts w:eastAsia="SimSun"/>
          <w:szCs w:val="22"/>
          <w:lang w:eastAsia="zh-CN"/>
        </w:rPr>
        <w:t xml:space="preserve"> </w:t>
      </w:r>
      <w:r w:rsidR="00500429" w:rsidRPr="005246F3">
        <w:rPr>
          <w:rFonts w:eastAsia="SimSun"/>
          <w:szCs w:val="22"/>
          <w:lang w:eastAsia="zh-CN"/>
        </w:rPr>
        <w:t xml:space="preserve">Ви </w:t>
      </w:r>
      <w:r w:rsidR="00171311" w:rsidRPr="005246F3">
        <w:rPr>
          <w:rFonts w:eastAsia="SimSun"/>
          <w:szCs w:val="22"/>
          <w:lang w:eastAsia="zh-CN"/>
        </w:rPr>
        <w:t xml:space="preserve">наблюдават за поява </w:t>
      </w:r>
      <w:r w:rsidR="00721AFA" w:rsidRPr="005246F3">
        <w:rPr>
          <w:rFonts w:eastAsia="SimSun"/>
          <w:szCs w:val="22"/>
          <w:lang w:eastAsia="zh-CN"/>
        </w:rPr>
        <w:t>н</w:t>
      </w:r>
      <w:r w:rsidR="006372DE" w:rsidRPr="005246F3">
        <w:rPr>
          <w:rFonts w:eastAsia="SimSun"/>
          <w:szCs w:val="22"/>
          <w:lang w:eastAsia="zh-CN"/>
        </w:rPr>
        <w:t>а</w:t>
      </w:r>
      <w:r w:rsidR="009E49C9" w:rsidRPr="005246F3">
        <w:rPr>
          <w:rFonts w:eastAsia="SimSun"/>
          <w:szCs w:val="22"/>
          <w:lang w:eastAsia="zh-CN"/>
        </w:rPr>
        <w:t xml:space="preserve"> </w:t>
      </w:r>
      <w:r w:rsidR="00886979" w:rsidRPr="005246F3">
        <w:rPr>
          <w:rFonts w:eastAsia="SimSun"/>
          <w:szCs w:val="22"/>
          <w:lang w:eastAsia="zh-CN"/>
        </w:rPr>
        <w:t>нежелани реакции</w:t>
      </w:r>
      <w:r w:rsidR="009E49C9" w:rsidRPr="005246F3">
        <w:rPr>
          <w:rFonts w:eastAsia="SimSun"/>
          <w:szCs w:val="22"/>
          <w:lang w:eastAsia="zh-CN"/>
        </w:rPr>
        <w:t xml:space="preserve"> </w:t>
      </w:r>
      <w:r w:rsidR="00271456" w:rsidRPr="005246F3">
        <w:rPr>
          <w:rFonts w:eastAsia="SimSun"/>
          <w:szCs w:val="22"/>
          <w:lang w:eastAsia="zh-CN"/>
        </w:rPr>
        <w:t>по време на</w:t>
      </w:r>
      <w:r w:rsidR="009E49C9" w:rsidRPr="005246F3">
        <w:rPr>
          <w:rFonts w:eastAsia="SimSun"/>
          <w:szCs w:val="22"/>
          <w:lang w:eastAsia="zh-CN"/>
        </w:rPr>
        <w:t xml:space="preserve"> </w:t>
      </w:r>
      <w:r w:rsidR="00952DA0" w:rsidRPr="005246F3">
        <w:rPr>
          <w:rFonts w:eastAsia="SimSun"/>
          <w:szCs w:val="22"/>
          <w:lang w:eastAsia="zh-CN"/>
        </w:rPr>
        <w:t>инжек</w:t>
      </w:r>
      <w:r w:rsidR="006372DE" w:rsidRPr="005246F3">
        <w:rPr>
          <w:rFonts w:eastAsia="SimSun"/>
          <w:szCs w:val="22"/>
          <w:lang w:eastAsia="zh-CN"/>
        </w:rPr>
        <w:t>тирането</w:t>
      </w:r>
      <w:r w:rsidR="009E49C9" w:rsidRPr="005246F3">
        <w:rPr>
          <w:rFonts w:eastAsia="SimSun"/>
          <w:szCs w:val="22"/>
          <w:lang w:eastAsia="zh-CN"/>
        </w:rPr>
        <w:t xml:space="preserve"> </w:t>
      </w:r>
      <w:r w:rsidR="00A85FF3" w:rsidRPr="005246F3">
        <w:rPr>
          <w:rFonts w:eastAsia="SimSun"/>
          <w:szCs w:val="22"/>
          <w:lang w:eastAsia="zh-CN"/>
        </w:rPr>
        <w:t>и</w:t>
      </w:r>
      <w:r w:rsidR="009E49C9" w:rsidRPr="005246F3">
        <w:rPr>
          <w:rFonts w:eastAsia="SimSun"/>
          <w:szCs w:val="22"/>
          <w:lang w:eastAsia="zh-CN"/>
        </w:rPr>
        <w:t xml:space="preserve"> </w:t>
      </w:r>
      <w:r w:rsidR="006372DE" w:rsidRPr="005246F3">
        <w:rPr>
          <w:rFonts w:eastAsia="SimSun"/>
          <w:szCs w:val="22"/>
          <w:lang w:eastAsia="zh-CN"/>
        </w:rPr>
        <w:t>в продължение на</w:t>
      </w:r>
      <w:r w:rsidR="009E49C9" w:rsidRPr="005246F3">
        <w:rPr>
          <w:rFonts w:eastAsia="SimSun"/>
          <w:szCs w:val="22"/>
          <w:lang w:eastAsia="zh-CN"/>
        </w:rPr>
        <w:t xml:space="preserve"> 30 </w:t>
      </w:r>
      <w:r w:rsidR="00AA527C" w:rsidRPr="005246F3">
        <w:rPr>
          <w:rFonts w:eastAsia="SimSun"/>
          <w:szCs w:val="22"/>
          <w:lang w:eastAsia="zh-CN"/>
        </w:rPr>
        <w:t>минути</w:t>
      </w:r>
      <w:r w:rsidR="009E49C9" w:rsidRPr="005246F3">
        <w:rPr>
          <w:rFonts w:eastAsia="SimSun"/>
          <w:szCs w:val="22"/>
          <w:lang w:eastAsia="zh-CN"/>
        </w:rPr>
        <w:t xml:space="preserve"> </w:t>
      </w:r>
      <w:r w:rsidR="006372DE" w:rsidRPr="005246F3">
        <w:rPr>
          <w:rFonts w:eastAsia="SimSun"/>
          <w:szCs w:val="22"/>
          <w:lang w:eastAsia="zh-CN"/>
        </w:rPr>
        <w:t>след това</w:t>
      </w:r>
      <w:r w:rsidR="009E49C9" w:rsidRPr="005246F3">
        <w:rPr>
          <w:rFonts w:eastAsia="SimSun"/>
          <w:szCs w:val="22"/>
          <w:lang w:eastAsia="zh-CN"/>
        </w:rPr>
        <w:t>.</w:t>
      </w:r>
    </w:p>
    <w:p w14:paraId="65B57B83" w14:textId="06E7DEBF" w:rsidR="00CF2369" w:rsidRPr="005246F3" w:rsidRDefault="00AA2133" w:rsidP="00411EFF">
      <w:pPr>
        <w:keepNext/>
        <w:keepLines/>
        <w:ind w:left="567" w:hanging="567"/>
        <w:rPr>
          <w:rFonts w:eastAsia="SimSun"/>
          <w:szCs w:val="22"/>
          <w:lang w:eastAsia="zh-CN"/>
        </w:rPr>
      </w:pPr>
      <w:r w:rsidRPr="005246F3">
        <w:rPr>
          <w:rFonts w:ascii="Symbol" w:hAnsi="Symbol"/>
          <w:szCs w:val="22"/>
        </w:rPr>
        <w:sym w:font="Symbol" w:char="F0B7"/>
      </w:r>
      <w:r w:rsidRPr="005246F3">
        <w:rPr>
          <w:szCs w:val="22"/>
        </w:rPr>
        <w:tab/>
      </w:r>
      <w:r w:rsidR="006372DE" w:rsidRPr="005246F3">
        <w:rPr>
          <w:rFonts w:eastAsia="SimSun"/>
          <w:szCs w:val="22"/>
          <w:lang w:eastAsia="zh-CN"/>
        </w:rPr>
        <w:t>Щ</w:t>
      </w:r>
      <w:r w:rsidR="00EB666B" w:rsidRPr="005246F3">
        <w:rPr>
          <w:rFonts w:eastAsia="SimSun"/>
          <w:szCs w:val="22"/>
          <w:lang w:eastAsia="zh-CN"/>
        </w:rPr>
        <w:t>е</w:t>
      </w:r>
      <w:r w:rsidR="006372DE" w:rsidRPr="005246F3">
        <w:rPr>
          <w:rFonts w:eastAsia="SimSun"/>
          <w:szCs w:val="22"/>
          <w:lang w:eastAsia="zh-CN"/>
        </w:rPr>
        <w:t xml:space="preserve"> Ви се</w:t>
      </w:r>
      <w:r w:rsidR="009E49C9" w:rsidRPr="005246F3">
        <w:rPr>
          <w:rFonts w:eastAsia="SimSun"/>
          <w:szCs w:val="22"/>
          <w:lang w:eastAsia="zh-CN"/>
        </w:rPr>
        <w:t xml:space="preserve"> </w:t>
      </w:r>
      <w:r w:rsidR="008759BE" w:rsidRPr="005246F3">
        <w:rPr>
          <w:rFonts w:eastAsia="SimSun"/>
          <w:szCs w:val="22"/>
          <w:lang w:eastAsia="zh-CN"/>
        </w:rPr>
        <w:t>прилага</w:t>
      </w:r>
      <w:r w:rsidR="006372DE" w:rsidRPr="005246F3">
        <w:rPr>
          <w:rFonts w:eastAsia="SimSun"/>
          <w:szCs w:val="22"/>
          <w:lang w:eastAsia="zh-CN"/>
        </w:rPr>
        <w:t xml:space="preserve"> и</w:t>
      </w:r>
      <w:r w:rsidR="009E49C9" w:rsidRPr="005246F3">
        <w:rPr>
          <w:rFonts w:eastAsia="SimSun"/>
          <w:szCs w:val="22"/>
          <w:lang w:eastAsia="zh-CN"/>
        </w:rPr>
        <w:t xml:space="preserve"> </w:t>
      </w:r>
      <w:r w:rsidR="006C05AA" w:rsidRPr="005246F3">
        <w:rPr>
          <w:rFonts w:eastAsia="SimSun"/>
          <w:szCs w:val="22"/>
          <w:lang w:eastAsia="zh-CN"/>
        </w:rPr>
        <w:t>химиотерапия</w:t>
      </w:r>
      <w:r w:rsidR="00DA54F9" w:rsidRPr="005246F3">
        <w:rPr>
          <w:rFonts w:eastAsia="SimSun"/>
          <w:szCs w:val="22"/>
          <w:lang w:eastAsia="zh-CN"/>
        </w:rPr>
        <w:t>.</w:t>
      </w:r>
    </w:p>
    <w:p w14:paraId="42C34B94" w14:textId="77777777" w:rsidR="0053583D" w:rsidRPr="005246F3" w:rsidRDefault="0053583D" w:rsidP="00411EFF">
      <w:pPr>
        <w:keepNext/>
        <w:keepLines/>
        <w:numPr>
          <w:ilvl w:val="12"/>
          <w:numId w:val="0"/>
        </w:numPr>
        <w:ind w:right="-2"/>
        <w:rPr>
          <w:szCs w:val="22"/>
        </w:rPr>
      </w:pPr>
    </w:p>
    <w:p w14:paraId="65B57B84" w14:textId="3EA11341" w:rsidR="00CF2369" w:rsidRPr="005246F3" w:rsidRDefault="00D447FE" w:rsidP="002738D9">
      <w:pPr>
        <w:keepNext/>
        <w:keepLines/>
        <w:numPr>
          <w:ilvl w:val="12"/>
          <w:numId w:val="0"/>
        </w:numPr>
        <w:ind w:right="-2"/>
        <w:rPr>
          <w:szCs w:val="22"/>
        </w:rPr>
      </w:pPr>
      <w:r w:rsidRPr="005246F3">
        <w:rPr>
          <w:b/>
          <w:szCs w:val="22"/>
        </w:rPr>
        <w:t>Последв</w:t>
      </w:r>
      <w:r w:rsidR="006372DE" w:rsidRPr="005246F3">
        <w:rPr>
          <w:b/>
          <w:szCs w:val="22"/>
        </w:rPr>
        <w:t>ащи</w:t>
      </w:r>
      <w:r w:rsidR="00453D34" w:rsidRPr="005246F3">
        <w:rPr>
          <w:b/>
          <w:szCs w:val="22"/>
        </w:rPr>
        <w:t xml:space="preserve"> </w:t>
      </w:r>
      <w:r w:rsidR="00952DA0" w:rsidRPr="005246F3">
        <w:rPr>
          <w:b/>
          <w:szCs w:val="22"/>
        </w:rPr>
        <w:t>инжекции</w:t>
      </w:r>
      <w:r w:rsidR="009E49C9" w:rsidRPr="005246F3">
        <w:rPr>
          <w:b/>
          <w:szCs w:val="22"/>
        </w:rPr>
        <w:t xml:space="preserve"> (</w:t>
      </w:r>
      <w:r w:rsidR="006372DE" w:rsidRPr="005246F3">
        <w:rPr>
          <w:b/>
          <w:szCs w:val="22"/>
        </w:rPr>
        <w:t>поддържащи</w:t>
      </w:r>
      <w:r w:rsidR="009E49C9" w:rsidRPr="005246F3">
        <w:rPr>
          <w:b/>
          <w:szCs w:val="22"/>
        </w:rPr>
        <w:t xml:space="preserve"> </w:t>
      </w:r>
      <w:r w:rsidR="00334BF0" w:rsidRPr="005246F3">
        <w:rPr>
          <w:b/>
          <w:szCs w:val="22"/>
        </w:rPr>
        <w:t>дози</w:t>
      </w:r>
      <w:r w:rsidR="009E49C9" w:rsidRPr="005246F3">
        <w:rPr>
          <w:b/>
          <w:szCs w:val="22"/>
        </w:rPr>
        <w:t>),</w:t>
      </w:r>
      <w:r w:rsidR="009E49C9" w:rsidRPr="005246F3">
        <w:rPr>
          <w:szCs w:val="22"/>
        </w:rPr>
        <w:t xml:space="preserve"> </w:t>
      </w:r>
      <w:r w:rsidR="00576736" w:rsidRPr="005246F3">
        <w:rPr>
          <w:szCs w:val="22"/>
        </w:rPr>
        <w:t>които</w:t>
      </w:r>
      <w:r w:rsidR="00815C64" w:rsidRPr="005246F3">
        <w:rPr>
          <w:szCs w:val="22"/>
        </w:rPr>
        <w:t xml:space="preserve"> </w:t>
      </w:r>
      <w:r w:rsidR="00EB666B" w:rsidRPr="005246F3">
        <w:rPr>
          <w:szCs w:val="22"/>
        </w:rPr>
        <w:t>ще</w:t>
      </w:r>
      <w:r w:rsidR="00815C64" w:rsidRPr="005246F3">
        <w:rPr>
          <w:szCs w:val="22"/>
        </w:rPr>
        <w:t xml:space="preserve"> </w:t>
      </w:r>
      <w:r w:rsidR="006372DE" w:rsidRPr="005246F3">
        <w:rPr>
          <w:szCs w:val="22"/>
        </w:rPr>
        <w:t>се</w:t>
      </w:r>
      <w:r w:rsidR="00815C64" w:rsidRPr="005246F3">
        <w:rPr>
          <w:szCs w:val="22"/>
        </w:rPr>
        <w:t xml:space="preserve"> </w:t>
      </w:r>
      <w:r w:rsidR="008759BE" w:rsidRPr="005246F3">
        <w:rPr>
          <w:szCs w:val="22"/>
        </w:rPr>
        <w:t>прилага</w:t>
      </w:r>
      <w:r w:rsidR="006372DE" w:rsidRPr="005246F3">
        <w:rPr>
          <w:szCs w:val="22"/>
        </w:rPr>
        <w:t xml:space="preserve">т, </w:t>
      </w:r>
      <w:r w:rsidR="0071547B" w:rsidRPr="005246F3">
        <w:rPr>
          <w:szCs w:val="22"/>
        </w:rPr>
        <w:t>ако</w:t>
      </w:r>
      <w:r w:rsidR="009E49C9" w:rsidRPr="005246F3">
        <w:rPr>
          <w:szCs w:val="22"/>
        </w:rPr>
        <w:t xml:space="preserve"> </w:t>
      </w:r>
      <w:r w:rsidR="004135DD" w:rsidRPr="005246F3">
        <w:rPr>
          <w:szCs w:val="22"/>
        </w:rPr>
        <w:t>първ</w:t>
      </w:r>
      <w:r w:rsidR="006372DE" w:rsidRPr="005246F3">
        <w:rPr>
          <w:szCs w:val="22"/>
        </w:rPr>
        <w:t>ата</w:t>
      </w:r>
      <w:r w:rsidR="009E49C9" w:rsidRPr="005246F3">
        <w:rPr>
          <w:szCs w:val="22"/>
        </w:rPr>
        <w:t xml:space="preserve"> </w:t>
      </w:r>
      <w:r w:rsidR="00952DA0" w:rsidRPr="005246F3">
        <w:rPr>
          <w:szCs w:val="22"/>
        </w:rPr>
        <w:t>инжекция</w:t>
      </w:r>
      <w:r w:rsidR="009E49C9" w:rsidRPr="005246F3">
        <w:rPr>
          <w:szCs w:val="22"/>
        </w:rPr>
        <w:t xml:space="preserve"> </w:t>
      </w:r>
      <w:r w:rsidR="00485DA2" w:rsidRPr="005246F3">
        <w:rPr>
          <w:szCs w:val="22"/>
        </w:rPr>
        <w:t>не е причинила тежки нежелани реакции</w:t>
      </w:r>
      <w:r w:rsidR="009E49C9" w:rsidRPr="005246F3">
        <w:rPr>
          <w:szCs w:val="22"/>
        </w:rPr>
        <w:t xml:space="preserve">: </w:t>
      </w:r>
    </w:p>
    <w:p w14:paraId="65B57B85" w14:textId="129F3ECE" w:rsidR="00CF2369" w:rsidRPr="005246F3" w:rsidRDefault="00AA2133" w:rsidP="002738D9">
      <w:pPr>
        <w:keepNext/>
        <w:keepLines/>
        <w:ind w:left="567" w:hanging="567"/>
      </w:pPr>
      <w:r w:rsidRPr="005246F3">
        <w:rPr>
          <w:rFonts w:ascii="Symbol" w:hAnsi="Symbol"/>
        </w:rPr>
        <w:sym w:font="Symbol" w:char="F0B7"/>
      </w:r>
      <w:r w:rsidRPr="005246F3">
        <w:tab/>
      </w:r>
      <w:r w:rsidR="008107FE" w:rsidRPr="005246F3">
        <w:t>Phesgo</w:t>
      </w:r>
      <w:r w:rsidR="00DB5450" w:rsidRPr="005246F3">
        <w:t xml:space="preserve"> 600</w:t>
      </w:r>
      <w:r w:rsidR="00562B16" w:rsidRPr="005246F3">
        <w:t> mg</w:t>
      </w:r>
      <w:r w:rsidR="00AF1EE5" w:rsidRPr="005246F3">
        <w:t>/</w:t>
      </w:r>
      <w:r w:rsidR="00DB5450" w:rsidRPr="005246F3">
        <w:t>600</w:t>
      </w:r>
      <w:r w:rsidR="00562B16" w:rsidRPr="005246F3">
        <w:t> </w:t>
      </w:r>
      <w:r w:rsidR="00DB5450" w:rsidRPr="005246F3">
        <w:t xml:space="preserve">mg </w:t>
      </w:r>
      <w:r w:rsidR="00EB666B" w:rsidRPr="005246F3">
        <w:t>ще</w:t>
      </w:r>
      <w:r w:rsidR="00AF1EE5" w:rsidRPr="005246F3">
        <w:t xml:space="preserve"> </w:t>
      </w:r>
      <w:r w:rsidR="006372DE" w:rsidRPr="005246F3">
        <w:rPr>
          <w:rFonts w:eastAsia="SimSun"/>
          <w:szCs w:val="22"/>
          <w:lang w:eastAsia="zh-CN"/>
        </w:rPr>
        <w:t>се прилага под кожата в продължение на</w:t>
      </w:r>
      <w:r w:rsidR="006372DE" w:rsidRPr="005246F3" w:rsidDel="003E53E0">
        <w:rPr>
          <w:rFonts w:eastAsia="SimSun"/>
          <w:szCs w:val="22"/>
          <w:lang w:eastAsia="zh-CN"/>
        </w:rPr>
        <w:t xml:space="preserve"> </w:t>
      </w:r>
      <w:r w:rsidR="009E49C9" w:rsidRPr="005246F3">
        <w:t xml:space="preserve">5 </w:t>
      </w:r>
      <w:r w:rsidR="00AA527C" w:rsidRPr="005246F3">
        <w:t>минути</w:t>
      </w:r>
      <w:r w:rsidR="009E49C9" w:rsidRPr="005246F3">
        <w:t xml:space="preserve">. </w:t>
      </w:r>
      <w:r w:rsidR="006372DE" w:rsidRPr="005246F3">
        <w:rPr>
          <w:rFonts w:eastAsia="SimSun"/>
          <w:szCs w:val="22"/>
          <w:lang w:eastAsia="zh-CN"/>
        </w:rPr>
        <w:t xml:space="preserve">Вашият лекар или медицинска сестра ще </w:t>
      </w:r>
      <w:r w:rsidR="00500429" w:rsidRPr="005246F3">
        <w:rPr>
          <w:rFonts w:eastAsia="SimSun"/>
          <w:szCs w:val="22"/>
          <w:lang w:eastAsia="zh-CN"/>
        </w:rPr>
        <w:t xml:space="preserve">Ви </w:t>
      </w:r>
      <w:r w:rsidR="00721AFA" w:rsidRPr="005246F3">
        <w:rPr>
          <w:rFonts w:eastAsia="SimSun"/>
          <w:szCs w:val="22"/>
          <w:lang w:eastAsia="zh-CN"/>
        </w:rPr>
        <w:t xml:space="preserve">наблюдават </w:t>
      </w:r>
      <w:r w:rsidR="006372DE" w:rsidRPr="005246F3">
        <w:rPr>
          <w:rFonts w:eastAsia="SimSun"/>
          <w:szCs w:val="22"/>
          <w:lang w:eastAsia="zh-CN"/>
        </w:rPr>
        <w:t xml:space="preserve">за </w:t>
      </w:r>
      <w:r w:rsidR="00721AFA" w:rsidRPr="005246F3">
        <w:rPr>
          <w:rFonts w:eastAsia="SimSun"/>
          <w:szCs w:val="22"/>
          <w:lang w:eastAsia="zh-CN"/>
        </w:rPr>
        <w:t xml:space="preserve">поява на </w:t>
      </w:r>
      <w:r w:rsidR="006372DE" w:rsidRPr="005246F3">
        <w:rPr>
          <w:rFonts w:eastAsia="SimSun"/>
          <w:szCs w:val="22"/>
          <w:lang w:eastAsia="zh-CN"/>
        </w:rPr>
        <w:t xml:space="preserve">нежелани реакции по време на инжектирането и в продължение на </w:t>
      </w:r>
      <w:r w:rsidR="009E49C9" w:rsidRPr="005246F3">
        <w:t xml:space="preserve">15 </w:t>
      </w:r>
      <w:r w:rsidR="00AA527C" w:rsidRPr="005246F3">
        <w:t>минути</w:t>
      </w:r>
      <w:r w:rsidR="009E49C9" w:rsidRPr="005246F3">
        <w:t xml:space="preserve"> </w:t>
      </w:r>
      <w:r w:rsidR="006372DE" w:rsidRPr="005246F3">
        <w:t>след това</w:t>
      </w:r>
      <w:r w:rsidR="009E49C9" w:rsidRPr="005246F3">
        <w:t>.</w:t>
      </w:r>
    </w:p>
    <w:p w14:paraId="65B57B86" w14:textId="2F2EAAB4" w:rsidR="00CF2369" w:rsidRPr="005246F3" w:rsidRDefault="00AA2133" w:rsidP="00411EFF">
      <w:pPr>
        <w:keepNext/>
        <w:keepLines/>
        <w:ind w:left="567" w:hanging="567"/>
      </w:pPr>
      <w:r w:rsidRPr="005246F3">
        <w:rPr>
          <w:rFonts w:ascii="Symbol" w:hAnsi="Symbol"/>
        </w:rPr>
        <w:sym w:font="Symbol" w:char="F0B7"/>
      </w:r>
      <w:r w:rsidRPr="005246F3">
        <w:tab/>
      </w:r>
      <w:r w:rsidR="006372DE" w:rsidRPr="005246F3">
        <w:rPr>
          <w:rFonts w:eastAsia="SimSun"/>
          <w:szCs w:val="22"/>
          <w:lang w:eastAsia="zh-CN"/>
        </w:rPr>
        <w:t xml:space="preserve">Ще Ви се прилага и </w:t>
      </w:r>
      <w:r w:rsidR="006C05AA" w:rsidRPr="005246F3">
        <w:t>химиотерапия</w:t>
      </w:r>
      <w:r w:rsidR="00AF1EE5" w:rsidRPr="005246F3">
        <w:t xml:space="preserve"> </w:t>
      </w:r>
      <w:r w:rsidR="00D447FE" w:rsidRPr="005246F3">
        <w:t>в зависимост от</w:t>
      </w:r>
      <w:r w:rsidR="00AF1EE5" w:rsidRPr="005246F3">
        <w:t xml:space="preserve"> </w:t>
      </w:r>
      <w:r w:rsidR="006372DE" w:rsidRPr="005246F3">
        <w:t>предписанието на</w:t>
      </w:r>
      <w:r w:rsidR="00AF1EE5" w:rsidRPr="005246F3">
        <w:t xml:space="preserve"> </w:t>
      </w:r>
      <w:r w:rsidR="0004194C" w:rsidRPr="005246F3">
        <w:t>лекар</w:t>
      </w:r>
      <w:r w:rsidR="006372DE" w:rsidRPr="005246F3">
        <w:t>я</w:t>
      </w:r>
      <w:r w:rsidR="009E49C9" w:rsidRPr="005246F3">
        <w:t>.</w:t>
      </w:r>
    </w:p>
    <w:p w14:paraId="7423B2FF" w14:textId="0239261A" w:rsidR="00485DA2" w:rsidRPr="005246F3" w:rsidRDefault="00485DA2" w:rsidP="00411EFF">
      <w:pPr>
        <w:keepNext/>
        <w:keepLines/>
        <w:ind w:left="567" w:hanging="567"/>
      </w:pPr>
      <w:r w:rsidRPr="005246F3">
        <w:rPr>
          <w:rFonts w:ascii="Symbol" w:hAnsi="Symbol"/>
        </w:rPr>
        <w:sym w:font="Symbol" w:char="F0B7"/>
      </w:r>
      <w:r w:rsidRPr="005246F3">
        <w:tab/>
        <w:t xml:space="preserve">Броят на инжекциите, които ще </w:t>
      </w:r>
      <w:r w:rsidR="00721AFA" w:rsidRPr="005246F3">
        <w:t xml:space="preserve">Ви се приложат </w:t>
      </w:r>
      <w:r w:rsidRPr="005246F3">
        <w:t>зависи от това:</w:t>
      </w:r>
    </w:p>
    <w:p w14:paraId="1896E915" w14:textId="68A4F857" w:rsidR="00485DA2" w:rsidRPr="005246F3" w:rsidRDefault="00AE52A1" w:rsidP="00411EFF">
      <w:pPr>
        <w:pStyle w:val="ListParagraph"/>
        <w:keepNext/>
        <w:keepLines/>
        <w:ind w:left="1134" w:hanging="567"/>
      </w:pPr>
      <w:r w:rsidRPr="005246F3">
        <w:t>-</w:t>
      </w:r>
      <w:r w:rsidRPr="005246F3">
        <w:tab/>
      </w:r>
      <w:r w:rsidR="00485DA2" w:rsidRPr="005246F3">
        <w:t>как се повлиявате от лечението</w:t>
      </w:r>
    </w:p>
    <w:p w14:paraId="70789BA0" w14:textId="7A1ECB34" w:rsidR="00485DA2" w:rsidRPr="005246F3" w:rsidRDefault="00AE52A1" w:rsidP="00411EFF">
      <w:pPr>
        <w:pStyle w:val="ListParagraph"/>
        <w:keepNext/>
        <w:keepLines/>
        <w:ind w:left="1134" w:hanging="567"/>
      </w:pPr>
      <w:r w:rsidRPr="005246F3">
        <w:t>-</w:t>
      </w:r>
      <w:r w:rsidRPr="005246F3">
        <w:tab/>
      </w:r>
      <w:r w:rsidR="00485DA2" w:rsidRPr="005246F3">
        <w:t>дали сте лекувани преди операцията или след операцията, или за заболяване, което се е разпространило.</w:t>
      </w:r>
    </w:p>
    <w:p w14:paraId="2C5775FC" w14:textId="78CBA854" w:rsidR="00DA54F9" w:rsidRPr="005246F3" w:rsidRDefault="00DA54F9" w:rsidP="00411EFF">
      <w:pPr>
        <w:keepNext/>
        <w:keepLines/>
        <w:ind w:left="1134" w:hanging="567"/>
      </w:pPr>
    </w:p>
    <w:p w14:paraId="65B57B87" w14:textId="65776EF0" w:rsidR="00CF2369" w:rsidRPr="005246F3" w:rsidRDefault="00DA54F9" w:rsidP="00411EFF">
      <w:pPr>
        <w:keepNext/>
        <w:keepLines/>
        <w:numPr>
          <w:ilvl w:val="12"/>
          <w:numId w:val="0"/>
        </w:numPr>
        <w:ind w:right="-2"/>
        <w:rPr>
          <w:szCs w:val="22"/>
        </w:rPr>
      </w:pPr>
      <w:r w:rsidRPr="005246F3">
        <w:rPr>
          <w:szCs w:val="22"/>
        </w:rPr>
        <w:t>За допълнителна информация относно натоварващата и поддържащата доза вижте точка 6.</w:t>
      </w:r>
    </w:p>
    <w:p w14:paraId="65B57B88" w14:textId="2512F17A" w:rsidR="00CF2369" w:rsidRPr="005246F3" w:rsidRDefault="006372DE" w:rsidP="00411EFF">
      <w:pPr>
        <w:keepNext/>
        <w:keepLines/>
        <w:numPr>
          <w:ilvl w:val="12"/>
          <w:numId w:val="0"/>
        </w:numPr>
        <w:ind w:right="-2"/>
        <w:rPr>
          <w:szCs w:val="22"/>
        </w:rPr>
      </w:pPr>
      <w:r w:rsidRPr="005246F3">
        <w:rPr>
          <w:szCs w:val="22"/>
        </w:rPr>
        <w:t>За допълнителна</w:t>
      </w:r>
      <w:r w:rsidR="009E49C9" w:rsidRPr="005246F3">
        <w:rPr>
          <w:szCs w:val="22"/>
        </w:rPr>
        <w:t xml:space="preserve"> </w:t>
      </w:r>
      <w:r w:rsidR="00C37404" w:rsidRPr="005246F3">
        <w:rPr>
          <w:szCs w:val="22"/>
        </w:rPr>
        <w:t>информация</w:t>
      </w:r>
      <w:r w:rsidR="009E49C9" w:rsidRPr="005246F3">
        <w:rPr>
          <w:szCs w:val="22"/>
        </w:rPr>
        <w:t xml:space="preserve"> </w:t>
      </w:r>
      <w:r w:rsidR="00721AFA" w:rsidRPr="005246F3">
        <w:rPr>
          <w:szCs w:val="22"/>
        </w:rPr>
        <w:t xml:space="preserve">относно прилагането </w:t>
      </w:r>
      <w:r w:rsidRPr="005246F3">
        <w:rPr>
          <w:szCs w:val="22"/>
        </w:rPr>
        <w:t>на</w:t>
      </w:r>
      <w:r w:rsidR="009E49C9" w:rsidRPr="005246F3">
        <w:rPr>
          <w:szCs w:val="22"/>
        </w:rPr>
        <w:t xml:space="preserve"> </w:t>
      </w:r>
      <w:r w:rsidR="006C05AA" w:rsidRPr="005246F3">
        <w:rPr>
          <w:szCs w:val="22"/>
        </w:rPr>
        <w:t>химиотерапия</w:t>
      </w:r>
      <w:r w:rsidRPr="005246F3">
        <w:rPr>
          <w:szCs w:val="22"/>
        </w:rPr>
        <w:t>та</w:t>
      </w:r>
      <w:r w:rsidR="009E49C9" w:rsidRPr="005246F3">
        <w:rPr>
          <w:szCs w:val="22"/>
        </w:rPr>
        <w:t xml:space="preserve"> (</w:t>
      </w:r>
      <w:r w:rsidR="00576736" w:rsidRPr="005246F3">
        <w:rPr>
          <w:szCs w:val="22"/>
        </w:rPr>
        <w:t>ко</w:t>
      </w:r>
      <w:r w:rsidRPr="005246F3">
        <w:rPr>
          <w:szCs w:val="22"/>
        </w:rPr>
        <w:t>я</w:t>
      </w:r>
      <w:r w:rsidR="00576736" w:rsidRPr="005246F3">
        <w:rPr>
          <w:szCs w:val="22"/>
        </w:rPr>
        <w:t>то</w:t>
      </w:r>
      <w:r w:rsidR="009E49C9" w:rsidRPr="005246F3">
        <w:rPr>
          <w:szCs w:val="22"/>
        </w:rPr>
        <w:t xml:space="preserve"> </w:t>
      </w:r>
      <w:r w:rsidRPr="005246F3">
        <w:rPr>
          <w:szCs w:val="22"/>
        </w:rPr>
        <w:t xml:space="preserve">също </w:t>
      </w:r>
      <w:r w:rsidR="00C31797" w:rsidRPr="005246F3">
        <w:rPr>
          <w:szCs w:val="22"/>
        </w:rPr>
        <w:t>може да</w:t>
      </w:r>
      <w:r w:rsidR="009E49C9" w:rsidRPr="005246F3">
        <w:rPr>
          <w:szCs w:val="22"/>
        </w:rPr>
        <w:t xml:space="preserve"> </w:t>
      </w:r>
      <w:r w:rsidRPr="005246F3">
        <w:rPr>
          <w:szCs w:val="22"/>
        </w:rPr>
        <w:t>предизвика</w:t>
      </w:r>
      <w:r w:rsidR="009E49C9" w:rsidRPr="005246F3">
        <w:rPr>
          <w:szCs w:val="22"/>
        </w:rPr>
        <w:t xml:space="preserve"> </w:t>
      </w:r>
      <w:r w:rsidR="00886979" w:rsidRPr="005246F3">
        <w:rPr>
          <w:szCs w:val="22"/>
        </w:rPr>
        <w:t>нежелани реакции</w:t>
      </w:r>
      <w:r w:rsidR="009E49C9" w:rsidRPr="005246F3">
        <w:rPr>
          <w:szCs w:val="22"/>
        </w:rPr>
        <w:t xml:space="preserve">), </w:t>
      </w:r>
      <w:r w:rsidR="00AA527C" w:rsidRPr="005246F3">
        <w:rPr>
          <w:szCs w:val="22"/>
        </w:rPr>
        <w:t>моля</w:t>
      </w:r>
      <w:r w:rsidR="009E49C9" w:rsidRPr="005246F3">
        <w:rPr>
          <w:szCs w:val="22"/>
        </w:rPr>
        <w:t xml:space="preserve"> </w:t>
      </w:r>
      <w:r w:rsidRPr="005246F3">
        <w:rPr>
          <w:szCs w:val="22"/>
        </w:rPr>
        <w:t>прочетете</w:t>
      </w:r>
      <w:r w:rsidR="009E49C9" w:rsidRPr="005246F3">
        <w:rPr>
          <w:szCs w:val="22"/>
        </w:rPr>
        <w:t xml:space="preserve"> </w:t>
      </w:r>
      <w:r w:rsidR="009073C8" w:rsidRPr="005246F3">
        <w:rPr>
          <w:szCs w:val="22"/>
        </w:rPr>
        <w:t>листовка</w:t>
      </w:r>
      <w:r w:rsidRPr="005246F3">
        <w:rPr>
          <w:szCs w:val="22"/>
        </w:rPr>
        <w:t>та</w:t>
      </w:r>
      <w:r w:rsidR="009E49C9" w:rsidRPr="005246F3">
        <w:rPr>
          <w:szCs w:val="22"/>
        </w:rPr>
        <w:t xml:space="preserve"> </w:t>
      </w:r>
      <w:r w:rsidRPr="005246F3">
        <w:rPr>
          <w:szCs w:val="22"/>
        </w:rPr>
        <w:t>на</w:t>
      </w:r>
      <w:r w:rsidR="009E49C9" w:rsidRPr="005246F3">
        <w:rPr>
          <w:szCs w:val="22"/>
        </w:rPr>
        <w:t xml:space="preserve"> </w:t>
      </w:r>
      <w:r w:rsidR="00F811E0" w:rsidRPr="005246F3">
        <w:rPr>
          <w:szCs w:val="22"/>
        </w:rPr>
        <w:t>тези</w:t>
      </w:r>
      <w:r w:rsidR="00485DA2" w:rsidRPr="005246F3">
        <w:rPr>
          <w:szCs w:val="22"/>
        </w:rPr>
        <w:t xml:space="preserve"> лекарства</w:t>
      </w:r>
      <w:r w:rsidR="009E49C9" w:rsidRPr="005246F3">
        <w:rPr>
          <w:szCs w:val="22"/>
        </w:rPr>
        <w:t xml:space="preserve">. </w:t>
      </w:r>
      <w:r w:rsidR="000B09B2" w:rsidRPr="005246F3">
        <w:rPr>
          <w:szCs w:val="22"/>
        </w:rPr>
        <w:t>Ако имате някакви допълнителни въпроси, свързани с</w:t>
      </w:r>
      <w:r w:rsidR="00485DA2" w:rsidRPr="005246F3">
        <w:rPr>
          <w:szCs w:val="22"/>
        </w:rPr>
        <w:t xml:space="preserve"> тях</w:t>
      </w:r>
      <w:r w:rsidR="000B09B2" w:rsidRPr="005246F3">
        <w:rPr>
          <w:szCs w:val="22"/>
        </w:rPr>
        <w:t xml:space="preserve">, попитайте Вашия лекар, фармацевт или </w:t>
      </w:r>
      <w:r w:rsidR="00DC3687" w:rsidRPr="005246F3">
        <w:rPr>
          <w:szCs w:val="22"/>
        </w:rPr>
        <w:t>медицинска сестра</w:t>
      </w:r>
      <w:r w:rsidR="009E49C9" w:rsidRPr="005246F3">
        <w:rPr>
          <w:szCs w:val="22"/>
        </w:rPr>
        <w:t>.</w:t>
      </w:r>
    </w:p>
    <w:p w14:paraId="65B57B8B" w14:textId="77777777" w:rsidR="00CF2369" w:rsidRPr="00411EFF" w:rsidRDefault="00CF2369" w:rsidP="00CF2369">
      <w:pPr>
        <w:numPr>
          <w:ilvl w:val="12"/>
          <w:numId w:val="0"/>
        </w:numPr>
        <w:ind w:right="-2"/>
        <w:rPr>
          <w:szCs w:val="22"/>
        </w:rPr>
      </w:pPr>
    </w:p>
    <w:p w14:paraId="097D1A05" w14:textId="77777777" w:rsidR="00447295" w:rsidRPr="00411EFF" w:rsidRDefault="00447295" w:rsidP="00447295">
      <w:pPr>
        <w:numPr>
          <w:ilvl w:val="12"/>
          <w:numId w:val="0"/>
        </w:numPr>
        <w:ind w:right="-2"/>
        <w:rPr>
          <w:b/>
          <w:bCs/>
          <w:szCs w:val="22"/>
        </w:rPr>
      </w:pPr>
      <w:r w:rsidRPr="00411EFF">
        <w:rPr>
          <w:b/>
          <w:bCs/>
          <w:szCs w:val="22"/>
        </w:rPr>
        <w:t xml:space="preserve">Приложение извън клиничните условия </w:t>
      </w:r>
    </w:p>
    <w:p w14:paraId="1F5BEDB0" w14:textId="77777777" w:rsidR="00447295" w:rsidRPr="00411EFF" w:rsidRDefault="00447295" w:rsidP="00447295">
      <w:pPr>
        <w:numPr>
          <w:ilvl w:val="12"/>
          <w:numId w:val="0"/>
        </w:numPr>
        <w:ind w:right="-2"/>
        <w:rPr>
          <w:szCs w:val="22"/>
        </w:rPr>
      </w:pPr>
    </w:p>
    <w:p w14:paraId="79A0C15B" w14:textId="4A2F31A4" w:rsidR="003B62BD" w:rsidRPr="00411EFF" w:rsidRDefault="00447295" w:rsidP="00447295">
      <w:pPr>
        <w:numPr>
          <w:ilvl w:val="12"/>
          <w:numId w:val="0"/>
        </w:numPr>
        <w:ind w:right="-2"/>
        <w:rPr>
          <w:szCs w:val="22"/>
        </w:rPr>
      </w:pPr>
      <w:r w:rsidRPr="00411EFF">
        <w:rPr>
          <w:szCs w:val="22"/>
        </w:rPr>
        <w:t xml:space="preserve">Информация за </w:t>
      </w:r>
      <w:r w:rsidR="00F04234">
        <w:rPr>
          <w:szCs w:val="22"/>
        </w:rPr>
        <w:t>медицинските</w:t>
      </w:r>
      <w:r w:rsidRPr="00411EFF">
        <w:rPr>
          <w:szCs w:val="22"/>
        </w:rPr>
        <w:t xml:space="preserve"> специалисти относно това как да приготвят и прилагат </w:t>
      </w:r>
      <w:proofErr w:type="spellStart"/>
      <w:r w:rsidRPr="00447295">
        <w:rPr>
          <w:szCs w:val="22"/>
          <w:lang w:val="en-US"/>
        </w:rPr>
        <w:t>Phesgo</w:t>
      </w:r>
      <w:proofErr w:type="spellEnd"/>
      <w:r w:rsidRPr="00411EFF">
        <w:rPr>
          <w:szCs w:val="22"/>
        </w:rPr>
        <w:t xml:space="preserve"> е предоставена в края на тази листовка.</w:t>
      </w:r>
    </w:p>
    <w:p w14:paraId="7D487BF7" w14:textId="77777777" w:rsidR="00447295" w:rsidRPr="003B6272" w:rsidRDefault="00447295" w:rsidP="00447295">
      <w:pPr>
        <w:numPr>
          <w:ilvl w:val="12"/>
          <w:numId w:val="0"/>
        </w:numPr>
        <w:ind w:right="-2"/>
        <w:rPr>
          <w:szCs w:val="22"/>
        </w:rPr>
      </w:pPr>
    </w:p>
    <w:p w14:paraId="65B57B8C" w14:textId="55FB3B93" w:rsidR="00CF2369" w:rsidRPr="005246F3" w:rsidRDefault="000B09B2" w:rsidP="00EA6488">
      <w:pPr>
        <w:keepNext/>
        <w:rPr>
          <w:b/>
        </w:rPr>
      </w:pPr>
      <w:r w:rsidRPr="005246F3">
        <w:rPr>
          <w:b/>
          <w:szCs w:val="22"/>
        </w:rPr>
        <w:t xml:space="preserve">Ако сте пропуснали да получите </w:t>
      </w:r>
      <w:r w:rsidR="008107FE" w:rsidRPr="005246F3">
        <w:rPr>
          <w:b/>
        </w:rPr>
        <w:t>Phesgo</w:t>
      </w:r>
    </w:p>
    <w:p w14:paraId="222953FD" w14:textId="77777777" w:rsidR="006A34B8" w:rsidRPr="005246F3" w:rsidRDefault="006A34B8" w:rsidP="00EA6488">
      <w:pPr>
        <w:keepNext/>
        <w:rPr>
          <w:b/>
        </w:rPr>
      </w:pPr>
    </w:p>
    <w:p w14:paraId="65B57B8D" w14:textId="79ADF5D0" w:rsidR="00CF2369" w:rsidRPr="005246F3" w:rsidRDefault="0071547B" w:rsidP="00CF2369">
      <w:pPr>
        <w:numPr>
          <w:ilvl w:val="12"/>
          <w:numId w:val="0"/>
        </w:numPr>
        <w:ind w:right="-2"/>
        <w:rPr>
          <w:szCs w:val="22"/>
        </w:rPr>
      </w:pPr>
      <w:r w:rsidRPr="005246F3">
        <w:rPr>
          <w:szCs w:val="22"/>
        </w:rPr>
        <w:t>Ако</w:t>
      </w:r>
      <w:r w:rsidR="009E49C9" w:rsidRPr="005246F3">
        <w:rPr>
          <w:szCs w:val="22"/>
        </w:rPr>
        <w:t xml:space="preserve"> </w:t>
      </w:r>
      <w:r w:rsidR="006372DE" w:rsidRPr="005246F3">
        <w:rPr>
          <w:szCs w:val="22"/>
        </w:rPr>
        <w:t>пропуснете час за инжектиране на</w:t>
      </w:r>
      <w:r w:rsidR="009E49C9" w:rsidRPr="005246F3">
        <w:rPr>
          <w:szCs w:val="22"/>
        </w:rPr>
        <w:t xml:space="preserve"> </w:t>
      </w:r>
      <w:r w:rsidR="008107FE" w:rsidRPr="005246F3">
        <w:rPr>
          <w:szCs w:val="22"/>
        </w:rPr>
        <w:t>Phesgo</w:t>
      </w:r>
      <w:r w:rsidR="006372DE" w:rsidRPr="005246F3">
        <w:rPr>
          <w:szCs w:val="22"/>
        </w:rPr>
        <w:t>,</w:t>
      </w:r>
      <w:r w:rsidR="009E49C9" w:rsidRPr="005246F3">
        <w:rPr>
          <w:szCs w:val="22"/>
        </w:rPr>
        <w:t xml:space="preserve"> </w:t>
      </w:r>
      <w:r w:rsidR="006372DE" w:rsidRPr="005246F3">
        <w:rPr>
          <w:szCs w:val="22"/>
        </w:rPr>
        <w:t>запазете си друг час</w:t>
      </w:r>
      <w:r w:rsidR="009E49C9" w:rsidRPr="005246F3">
        <w:rPr>
          <w:szCs w:val="22"/>
        </w:rPr>
        <w:t xml:space="preserve"> </w:t>
      </w:r>
      <w:r w:rsidR="0054478D" w:rsidRPr="005246F3">
        <w:rPr>
          <w:szCs w:val="22"/>
        </w:rPr>
        <w:t>възможно най-скоро</w:t>
      </w:r>
      <w:r w:rsidR="009E49C9" w:rsidRPr="005246F3">
        <w:rPr>
          <w:szCs w:val="22"/>
        </w:rPr>
        <w:t>.</w:t>
      </w:r>
      <w:r w:rsidR="00AF1EE5" w:rsidRPr="005246F3">
        <w:rPr>
          <w:szCs w:val="22"/>
        </w:rPr>
        <w:t xml:space="preserve"> </w:t>
      </w:r>
      <w:r w:rsidR="00D447FE" w:rsidRPr="005246F3">
        <w:rPr>
          <w:szCs w:val="22"/>
        </w:rPr>
        <w:t xml:space="preserve">В зависимост </w:t>
      </w:r>
      <w:r w:rsidR="006372DE" w:rsidRPr="005246F3">
        <w:rPr>
          <w:szCs w:val="22"/>
        </w:rPr>
        <w:t>от това колко</w:t>
      </w:r>
      <w:r w:rsidR="00AF1EE5" w:rsidRPr="005246F3">
        <w:rPr>
          <w:szCs w:val="22"/>
        </w:rPr>
        <w:t xml:space="preserve"> </w:t>
      </w:r>
      <w:r w:rsidR="00BF2F26" w:rsidRPr="005246F3">
        <w:rPr>
          <w:szCs w:val="22"/>
        </w:rPr>
        <w:t>време</w:t>
      </w:r>
      <w:r w:rsidR="00AF1EE5" w:rsidRPr="005246F3">
        <w:rPr>
          <w:szCs w:val="22"/>
        </w:rPr>
        <w:t xml:space="preserve"> </w:t>
      </w:r>
      <w:r w:rsidR="006372DE" w:rsidRPr="005246F3">
        <w:rPr>
          <w:szCs w:val="22"/>
        </w:rPr>
        <w:t>е изминало</w:t>
      </w:r>
      <w:r w:rsidR="00AF1EE5" w:rsidRPr="005246F3">
        <w:rPr>
          <w:szCs w:val="22"/>
        </w:rPr>
        <w:t xml:space="preserve"> </w:t>
      </w:r>
      <w:r w:rsidR="00192AC6" w:rsidRPr="005246F3">
        <w:rPr>
          <w:szCs w:val="22"/>
        </w:rPr>
        <w:t>между</w:t>
      </w:r>
      <w:r w:rsidR="00AF1EE5" w:rsidRPr="005246F3">
        <w:rPr>
          <w:szCs w:val="22"/>
        </w:rPr>
        <w:t xml:space="preserve"> </w:t>
      </w:r>
      <w:r w:rsidR="006372DE" w:rsidRPr="005246F3">
        <w:rPr>
          <w:szCs w:val="22"/>
        </w:rPr>
        <w:t>двете посещения</w:t>
      </w:r>
      <w:r w:rsidR="00AF1EE5" w:rsidRPr="005246F3">
        <w:rPr>
          <w:szCs w:val="22"/>
        </w:rPr>
        <w:t xml:space="preserve">, </w:t>
      </w:r>
      <w:r w:rsidR="002B13E4" w:rsidRPr="005246F3">
        <w:rPr>
          <w:szCs w:val="22"/>
        </w:rPr>
        <w:t>Вашия</w:t>
      </w:r>
      <w:r w:rsidR="006372DE" w:rsidRPr="005246F3">
        <w:rPr>
          <w:szCs w:val="22"/>
        </w:rPr>
        <w:t>т</w:t>
      </w:r>
      <w:r w:rsidR="002B13E4" w:rsidRPr="005246F3">
        <w:rPr>
          <w:szCs w:val="22"/>
        </w:rPr>
        <w:t xml:space="preserve"> лекар</w:t>
      </w:r>
      <w:r w:rsidR="00AF1EE5" w:rsidRPr="005246F3">
        <w:rPr>
          <w:szCs w:val="22"/>
        </w:rPr>
        <w:t xml:space="preserve"> </w:t>
      </w:r>
      <w:r w:rsidR="00EB666B" w:rsidRPr="005246F3">
        <w:rPr>
          <w:szCs w:val="22"/>
        </w:rPr>
        <w:t>ще</w:t>
      </w:r>
      <w:r w:rsidR="00AF1EE5" w:rsidRPr="005246F3">
        <w:rPr>
          <w:szCs w:val="22"/>
        </w:rPr>
        <w:t xml:space="preserve"> </w:t>
      </w:r>
      <w:r w:rsidR="006372DE" w:rsidRPr="005246F3">
        <w:rPr>
          <w:szCs w:val="22"/>
        </w:rPr>
        <w:t>реши</w:t>
      </w:r>
      <w:r w:rsidR="00AF1EE5" w:rsidRPr="005246F3">
        <w:rPr>
          <w:szCs w:val="22"/>
        </w:rPr>
        <w:t xml:space="preserve"> </w:t>
      </w:r>
      <w:r w:rsidR="00721AFA" w:rsidRPr="005246F3">
        <w:rPr>
          <w:szCs w:val="22"/>
        </w:rPr>
        <w:t xml:space="preserve">Phesgo с </w:t>
      </w:r>
      <w:r w:rsidR="006372DE" w:rsidRPr="005246F3">
        <w:rPr>
          <w:szCs w:val="22"/>
        </w:rPr>
        <w:t>какво количество на активните вещества</w:t>
      </w:r>
      <w:r w:rsidR="00485DA2" w:rsidRPr="005246F3">
        <w:rPr>
          <w:szCs w:val="22"/>
        </w:rPr>
        <w:t xml:space="preserve"> </w:t>
      </w:r>
      <w:r w:rsidR="006372DE" w:rsidRPr="005246F3">
        <w:rPr>
          <w:szCs w:val="22"/>
        </w:rPr>
        <w:t>да Ви приложи</w:t>
      </w:r>
      <w:r w:rsidR="00365A08" w:rsidRPr="005246F3">
        <w:rPr>
          <w:szCs w:val="22"/>
        </w:rPr>
        <w:t>.</w:t>
      </w:r>
      <w:r w:rsidR="00AF1EE5" w:rsidRPr="005246F3">
        <w:rPr>
          <w:szCs w:val="22"/>
        </w:rPr>
        <w:t xml:space="preserve"> </w:t>
      </w:r>
    </w:p>
    <w:p w14:paraId="65B57B90" w14:textId="77777777" w:rsidR="00CF2369" w:rsidRPr="005246F3" w:rsidRDefault="00CF2369" w:rsidP="00CF2369">
      <w:pPr>
        <w:numPr>
          <w:ilvl w:val="12"/>
          <w:numId w:val="0"/>
        </w:numPr>
        <w:ind w:right="-2"/>
        <w:rPr>
          <w:szCs w:val="22"/>
        </w:rPr>
      </w:pPr>
    </w:p>
    <w:p w14:paraId="65B57B91" w14:textId="20BAAFE2" w:rsidR="00CF2369" w:rsidRPr="005246F3" w:rsidRDefault="000B09B2" w:rsidP="00411EFF">
      <w:pPr>
        <w:keepNext/>
        <w:keepLines/>
        <w:autoSpaceDE w:val="0"/>
        <w:autoSpaceDN w:val="0"/>
        <w:adjustRightInd w:val="0"/>
        <w:rPr>
          <w:rFonts w:eastAsia="SimSun"/>
          <w:b/>
          <w:bCs/>
          <w:szCs w:val="22"/>
          <w:lang w:eastAsia="zh-CN"/>
        </w:rPr>
      </w:pPr>
      <w:r w:rsidRPr="005246F3">
        <w:rPr>
          <w:b/>
          <w:szCs w:val="22"/>
        </w:rPr>
        <w:lastRenderedPageBreak/>
        <w:t xml:space="preserve">Ако сте спрели употребата на </w:t>
      </w:r>
      <w:r w:rsidR="008107FE" w:rsidRPr="005246F3">
        <w:rPr>
          <w:rFonts w:eastAsia="SimSun"/>
          <w:b/>
          <w:bCs/>
          <w:szCs w:val="22"/>
          <w:lang w:eastAsia="zh-CN"/>
        </w:rPr>
        <w:t>Phesgo</w:t>
      </w:r>
    </w:p>
    <w:p w14:paraId="34FA3643" w14:textId="77777777" w:rsidR="006A34B8" w:rsidRPr="005246F3" w:rsidRDefault="006A34B8" w:rsidP="00411EFF">
      <w:pPr>
        <w:keepNext/>
        <w:keepLines/>
        <w:autoSpaceDE w:val="0"/>
        <w:autoSpaceDN w:val="0"/>
        <w:adjustRightInd w:val="0"/>
        <w:rPr>
          <w:rFonts w:eastAsia="SimSun"/>
          <w:b/>
          <w:bCs/>
          <w:szCs w:val="22"/>
          <w:lang w:eastAsia="zh-CN"/>
        </w:rPr>
      </w:pPr>
    </w:p>
    <w:p w14:paraId="65B57B92" w14:textId="109EEE79" w:rsidR="00CF2369" w:rsidRPr="005246F3" w:rsidRDefault="006372DE" w:rsidP="00411EFF">
      <w:pPr>
        <w:keepNext/>
        <w:keepLines/>
        <w:numPr>
          <w:ilvl w:val="12"/>
          <w:numId w:val="0"/>
        </w:numPr>
        <w:ind w:right="-2"/>
        <w:rPr>
          <w:szCs w:val="22"/>
        </w:rPr>
      </w:pPr>
      <w:r w:rsidRPr="005246F3">
        <w:rPr>
          <w:szCs w:val="22"/>
        </w:rPr>
        <w:t xml:space="preserve">Не спирайте </w:t>
      </w:r>
      <w:r w:rsidR="00485DA2" w:rsidRPr="005246F3">
        <w:rPr>
          <w:szCs w:val="22"/>
        </w:rPr>
        <w:t xml:space="preserve">Вашето лечение с </w:t>
      </w:r>
      <w:r w:rsidR="0004194C" w:rsidRPr="005246F3">
        <w:rPr>
          <w:szCs w:val="22"/>
        </w:rPr>
        <w:t>това лекарство</w:t>
      </w:r>
      <w:r w:rsidRPr="005246F3">
        <w:rPr>
          <w:szCs w:val="22"/>
        </w:rPr>
        <w:t>,</w:t>
      </w:r>
      <w:r w:rsidR="009E49C9" w:rsidRPr="005246F3">
        <w:rPr>
          <w:szCs w:val="22"/>
        </w:rPr>
        <w:t xml:space="preserve"> </w:t>
      </w:r>
      <w:r w:rsidR="00095B4D" w:rsidRPr="005246F3">
        <w:rPr>
          <w:szCs w:val="22"/>
        </w:rPr>
        <w:t>без</w:t>
      </w:r>
      <w:r w:rsidR="009E49C9" w:rsidRPr="005246F3">
        <w:rPr>
          <w:szCs w:val="22"/>
        </w:rPr>
        <w:t xml:space="preserve"> </w:t>
      </w:r>
      <w:r w:rsidRPr="005246F3">
        <w:rPr>
          <w:szCs w:val="22"/>
        </w:rPr>
        <w:t>да говорите първо с</w:t>
      </w:r>
      <w:r w:rsidR="009E49C9" w:rsidRPr="005246F3">
        <w:rPr>
          <w:szCs w:val="22"/>
        </w:rPr>
        <w:t xml:space="preserve"> </w:t>
      </w:r>
      <w:r w:rsidR="002B13E4" w:rsidRPr="005246F3">
        <w:rPr>
          <w:szCs w:val="22"/>
        </w:rPr>
        <w:t>Вашия лекар</w:t>
      </w:r>
      <w:r w:rsidR="009E49C9" w:rsidRPr="005246F3">
        <w:rPr>
          <w:szCs w:val="22"/>
        </w:rPr>
        <w:t xml:space="preserve">. </w:t>
      </w:r>
      <w:r w:rsidR="00B84FAC" w:rsidRPr="005246F3">
        <w:rPr>
          <w:szCs w:val="22"/>
        </w:rPr>
        <w:t>Важно е</w:t>
      </w:r>
      <w:r w:rsidR="00E3371F" w:rsidRPr="005246F3">
        <w:rPr>
          <w:szCs w:val="22"/>
        </w:rPr>
        <w:t xml:space="preserve"> </w:t>
      </w:r>
      <w:r w:rsidRPr="005246F3">
        <w:rPr>
          <w:szCs w:val="22"/>
        </w:rPr>
        <w:t>да Ви</w:t>
      </w:r>
      <w:r w:rsidR="00E3371F" w:rsidRPr="005246F3">
        <w:rPr>
          <w:szCs w:val="22"/>
        </w:rPr>
        <w:t xml:space="preserve"> </w:t>
      </w:r>
      <w:r w:rsidRPr="005246F3">
        <w:rPr>
          <w:szCs w:val="22"/>
        </w:rPr>
        <w:t>се</w:t>
      </w:r>
      <w:r w:rsidR="008759BE" w:rsidRPr="005246F3">
        <w:rPr>
          <w:szCs w:val="22"/>
        </w:rPr>
        <w:t xml:space="preserve"> прил</w:t>
      </w:r>
      <w:r w:rsidRPr="005246F3">
        <w:rPr>
          <w:szCs w:val="22"/>
        </w:rPr>
        <w:t>ож</w:t>
      </w:r>
      <w:r w:rsidR="00485DA2" w:rsidRPr="005246F3">
        <w:rPr>
          <w:szCs w:val="22"/>
        </w:rPr>
        <w:t>и пълният курс от</w:t>
      </w:r>
      <w:r w:rsidR="006E3F60" w:rsidRPr="005246F3">
        <w:rPr>
          <w:szCs w:val="22"/>
        </w:rPr>
        <w:t xml:space="preserve"> </w:t>
      </w:r>
      <w:r w:rsidR="00952DA0" w:rsidRPr="005246F3">
        <w:rPr>
          <w:szCs w:val="22"/>
        </w:rPr>
        <w:t>инжекции</w:t>
      </w:r>
      <w:r w:rsidR="006E3F60" w:rsidRPr="005246F3">
        <w:rPr>
          <w:szCs w:val="22"/>
        </w:rPr>
        <w:t xml:space="preserve"> в </w:t>
      </w:r>
      <w:r w:rsidR="00721AFA" w:rsidRPr="005246F3">
        <w:rPr>
          <w:szCs w:val="22"/>
        </w:rPr>
        <w:t xml:space="preserve">точното </w:t>
      </w:r>
      <w:r w:rsidR="00BF2F26" w:rsidRPr="005246F3">
        <w:rPr>
          <w:szCs w:val="22"/>
        </w:rPr>
        <w:t>време</w:t>
      </w:r>
      <w:r w:rsidR="009E49C9" w:rsidRPr="005246F3">
        <w:rPr>
          <w:szCs w:val="22"/>
        </w:rPr>
        <w:t xml:space="preserve"> </w:t>
      </w:r>
      <w:r w:rsidR="00320A32" w:rsidRPr="005246F3">
        <w:rPr>
          <w:szCs w:val="22"/>
        </w:rPr>
        <w:t>през три седмици</w:t>
      </w:r>
      <w:r w:rsidR="009E49C9" w:rsidRPr="005246F3">
        <w:rPr>
          <w:szCs w:val="22"/>
        </w:rPr>
        <w:t xml:space="preserve">. </w:t>
      </w:r>
      <w:r w:rsidR="006E3F60" w:rsidRPr="005246F3">
        <w:rPr>
          <w:szCs w:val="22"/>
        </w:rPr>
        <w:t>Това</w:t>
      </w:r>
      <w:r w:rsidR="009E49C9" w:rsidRPr="005246F3">
        <w:rPr>
          <w:szCs w:val="22"/>
        </w:rPr>
        <w:t xml:space="preserve"> </w:t>
      </w:r>
      <w:r w:rsidR="006E3F60" w:rsidRPr="005246F3">
        <w:rPr>
          <w:szCs w:val="22"/>
        </w:rPr>
        <w:t xml:space="preserve">помага </w:t>
      </w:r>
      <w:r w:rsidR="00A06894" w:rsidRPr="005246F3">
        <w:rPr>
          <w:szCs w:val="22"/>
        </w:rPr>
        <w:t xml:space="preserve">на </w:t>
      </w:r>
      <w:r w:rsidR="002659F1" w:rsidRPr="005246F3">
        <w:rPr>
          <w:szCs w:val="22"/>
        </w:rPr>
        <w:t>лекарство</w:t>
      </w:r>
      <w:r w:rsidR="006E3F60" w:rsidRPr="005246F3">
        <w:rPr>
          <w:szCs w:val="22"/>
        </w:rPr>
        <w:t>то</w:t>
      </w:r>
      <w:r w:rsidR="00721AFA" w:rsidRPr="005246F3">
        <w:rPr>
          <w:szCs w:val="22"/>
        </w:rPr>
        <w:t xml:space="preserve"> да подейства добре</w:t>
      </w:r>
      <w:r w:rsidR="009E49C9" w:rsidRPr="005246F3">
        <w:rPr>
          <w:szCs w:val="22"/>
        </w:rPr>
        <w:t>.</w:t>
      </w:r>
    </w:p>
    <w:p w14:paraId="65B57B93" w14:textId="77777777" w:rsidR="00CF2369" w:rsidRPr="005246F3" w:rsidRDefault="00CF2369" w:rsidP="00CF2369">
      <w:pPr>
        <w:numPr>
          <w:ilvl w:val="12"/>
          <w:numId w:val="0"/>
        </w:numPr>
        <w:ind w:right="-2"/>
        <w:rPr>
          <w:szCs w:val="22"/>
        </w:rPr>
      </w:pPr>
    </w:p>
    <w:p w14:paraId="65B57B94" w14:textId="778C7915" w:rsidR="00CF2369" w:rsidRPr="005246F3" w:rsidRDefault="0071547B" w:rsidP="00CF2369">
      <w:pPr>
        <w:numPr>
          <w:ilvl w:val="12"/>
          <w:numId w:val="0"/>
        </w:numPr>
        <w:ind w:right="-2"/>
        <w:rPr>
          <w:szCs w:val="22"/>
        </w:rPr>
      </w:pPr>
      <w:r w:rsidRPr="005246F3">
        <w:rPr>
          <w:szCs w:val="22"/>
        </w:rPr>
        <w:t>Ако</w:t>
      </w:r>
      <w:r w:rsidR="009E49C9" w:rsidRPr="005246F3">
        <w:rPr>
          <w:szCs w:val="22"/>
        </w:rPr>
        <w:t xml:space="preserve"> </w:t>
      </w:r>
      <w:r w:rsidR="000B09B2" w:rsidRPr="005246F3">
        <w:rPr>
          <w:szCs w:val="22"/>
        </w:rPr>
        <w:t xml:space="preserve">имате някакви допълнителни въпроси, свързани с употребата на това лекарство, попитайте Вашия лекар, фармацевт или </w:t>
      </w:r>
      <w:r w:rsidR="00DC3687" w:rsidRPr="005246F3">
        <w:rPr>
          <w:szCs w:val="22"/>
        </w:rPr>
        <w:t>медицинска сестра</w:t>
      </w:r>
      <w:r w:rsidR="009E49C9" w:rsidRPr="005246F3">
        <w:rPr>
          <w:szCs w:val="22"/>
        </w:rPr>
        <w:t>.</w:t>
      </w:r>
    </w:p>
    <w:p w14:paraId="65B57B95" w14:textId="77777777" w:rsidR="00CF2369" w:rsidRPr="005246F3" w:rsidRDefault="00CF2369" w:rsidP="00CF2369">
      <w:pPr>
        <w:numPr>
          <w:ilvl w:val="12"/>
          <w:numId w:val="0"/>
        </w:numPr>
        <w:ind w:right="-2"/>
        <w:rPr>
          <w:szCs w:val="22"/>
        </w:rPr>
      </w:pPr>
    </w:p>
    <w:p w14:paraId="65B57B96" w14:textId="77777777" w:rsidR="00CF2369" w:rsidRPr="005246F3" w:rsidRDefault="00CF2369" w:rsidP="00CF2369">
      <w:pPr>
        <w:numPr>
          <w:ilvl w:val="12"/>
          <w:numId w:val="0"/>
        </w:numPr>
        <w:ind w:right="-2"/>
        <w:rPr>
          <w:szCs w:val="22"/>
        </w:rPr>
      </w:pPr>
    </w:p>
    <w:p w14:paraId="65B57B97" w14:textId="5F97D698" w:rsidR="00CF2369" w:rsidRPr="005246F3" w:rsidRDefault="009E49C9">
      <w:pPr>
        <w:keepNext/>
        <w:numPr>
          <w:ilvl w:val="12"/>
          <w:numId w:val="0"/>
        </w:numPr>
        <w:ind w:left="567" w:hanging="567"/>
        <w:pPrChange w:id="139" w:author="Author">
          <w:pPr>
            <w:keepNext/>
            <w:numPr>
              <w:ilvl w:val="12"/>
            </w:numPr>
            <w:ind w:left="562" w:hanging="562"/>
          </w:pPr>
        </w:pPrChange>
      </w:pPr>
      <w:r w:rsidRPr="005246F3">
        <w:rPr>
          <w:b/>
        </w:rPr>
        <w:t>4.</w:t>
      </w:r>
      <w:r w:rsidRPr="005246F3">
        <w:rPr>
          <w:b/>
        </w:rPr>
        <w:tab/>
      </w:r>
      <w:r w:rsidR="000B09B2" w:rsidRPr="005246F3">
        <w:rPr>
          <w:b/>
          <w:szCs w:val="22"/>
        </w:rPr>
        <w:t>Възможни нежелани реакции</w:t>
      </w:r>
    </w:p>
    <w:p w14:paraId="65B57B98" w14:textId="77777777" w:rsidR="00CF2369" w:rsidRPr="005246F3" w:rsidRDefault="00CF2369" w:rsidP="00CF2369">
      <w:pPr>
        <w:numPr>
          <w:ilvl w:val="12"/>
          <w:numId w:val="0"/>
        </w:numPr>
      </w:pPr>
    </w:p>
    <w:p w14:paraId="4A40793E" w14:textId="0F904CDA" w:rsidR="000B09B2" w:rsidRPr="003B6272" w:rsidRDefault="000B09B2" w:rsidP="000B09B2">
      <w:pPr>
        <w:numPr>
          <w:ilvl w:val="12"/>
          <w:numId w:val="0"/>
        </w:numPr>
        <w:ind w:right="-29"/>
        <w:rPr>
          <w:szCs w:val="22"/>
        </w:rPr>
      </w:pPr>
      <w:r w:rsidRPr="005246F3">
        <w:rPr>
          <w:szCs w:val="22"/>
        </w:rPr>
        <w:t>Както всички лекарства, това лекарство може да предизвика нежелани реакции, въпреки че не всеки ги получава.</w:t>
      </w:r>
    </w:p>
    <w:p w14:paraId="65B57B9A" w14:textId="77777777" w:rsidR="00CF2369" w:rsidRPr="005246F3" w:rsidRDefault="00CF2369" w:rsidP="00CF2369">
      <w:pPr>
        <w:numPr>
          <w:ilvl w:val="12"/>
          <w:numId w:val="0"/>
        </w:numPr>
        <w:ind w:right="-29"/>
        <w:rPr>
          <w:szCs w:val="22"/>
        </w:rPr>
      </w:pPr>
    </w:p>
    <w:p w14:paraId="65B57B9B" w14:textId="29B660D0" w:rsidR="00CF2369" w:rsidRPr="005246F3" w:rsidRDefault="005A7265" w:rsidP="00CF2369">
      <w:pPr>
        <w:numPr>
          <w:ilvl w:val="12"/>
          <w:numId w:val="0"/>
        </w:numPr>
        <w:ind w:right="-29"/>
        <w:rPr>
          <w:b/>
          <w:szCs w:val="22"/>
        </w:rPr>
      </w:pPr>
      <w:r w:rsidRPr="005246F3">
        <w:rPr>
          <w:b/>
          <w:szCs w:val="22"/>
        </w:rPr>
        <w:t>Сериозни</w:t>
      </w:r>
      <w:r w:rsidR="009E49C9" w:rsidRPr="005246F3">
        <w:rPr>
          <w:b/>
          <w:szCs w:val="22"/>
        </w:rPr>
        <w:t xml:space="preserve"> </w:t>
      </w:r>
      <w:r w:rsidR="00886979" w:rsidRPr="005246F3">
        <w:rPr>
          <w:b/>
          <w:szCs w:val="22"/>
        </w:rPr>
        <w:t>нежелани реакции</w:t>
      </w:r>
    </w:p>
    <w:p w14:paraId="6A1C8017" w14:textId="77777777" w:rsidR="00B345CD" w:rsidRPr="005246F3" w:rsidRDefault="00B345CD" w:rsidP="00CF2369">
      <w:pPr>
        <w:numPr>
          <w:ilvl w:val="12"/>
          <w:numId w:val="0"/>
        </w:numPr>
        <w:ind w:right="-29"/>
        <w:rPr>
          <w:b/>
          <w:szCs w:val="22"/>
        </w:rPr>
      </w:pPr>
    </w:p>
    <w:p w14:paraId="65B57B9C" w14:textId="3205E947" w:rsidR="00CF2369" w:rsidRPr="005246F3" w:rsidRDefault="00852277" w:rsidP="00CF2369">
      <w:pPr>
        <w:numPr>
          <w:ilvl w:val="12"/>
          <w:numId w:val="0"/>
        </w:numPr>
        <w:ind w:right="-29"/>
        <w:rPr>
          <w:b/>
          <w:szCs w:val="22"/>
        </w:rPr>
      </w:pPr>
      <w:r w:rsidRPr="005246F3">
        <w:rPr>
          <w:b/>
          <w:szCs w:val="22"/>
        </w:rPr>
        <w:t xml:space="preserve">Кажете </w:t>
      </w:r>
      <w:r w:rsidR="006E3F60" w:rsidRPr="005246F3">
        <w:rPr>
          <w:b/>
          <w:szCs w:val="22"/>
        </w:rPr>
        <w:t xml:space="preserve">веднага </w:t>
      </w:r>
      <w:r w:rsidRPr="005246F3">
        <w:rPr>
          <w:b/>
          <w:szCs w:val="22"/>
        </w:rPr>
        <w:t>на</w:t>
      </w:r>
      <w:r w:rsidR="009E49C9" w:rsidRPr="005246F3">
        <w:rPr>
          <w:b/>
          <w:szCs w:val="22"/>
        </w:rPr>
        <w:t xml:space="preserve"> </w:t>
      </w:r>
      <w:r w:rsidR="0004194C" w:rsidRPr="005246F3">
        <w:rPr>
          <w:b/>
          <w:szCs w:val="22"/>
        </w:rPr>
        <w:t>лекар</w:t>
      </w:r>
      <w:r w:rsidR="009E49C9" w:rsidRPr="005246F3">
        <w:rPr>
          <w:b/>
          <w:szCs w:val="22"/>
        </w:rPr>
        <w:t xml:space="preserve"> </w:t>
      </w:r>
      <w:r w:rsidR="00721B0F" w:rsidRPr="005246F3">
        <w:rPr>
          <w:b/>
          <w:szCs w:val="22"/>
        </w:rPr>
        <w:t>или</w:t>
      </w:r>
      <w:r w:rsidR="009E49C9" w:rsidRPr="005246F3">
        <w:rPr>
          <w:b/>
          <w:szCs w:val="22"/>
        </w:rPr>
        <w:t xml:space="preserve"> </w:t>
      </w:r>
      <w:r w:rsidR="006E3F60" w:rsidRPr="005246F3">
        <w:rPr>
          <w:b/>
          <w:szCs w:val="22"/>
        </w:rPr>
        <w:t xml:space="preserve">на </w:t>
      </w:r>
      <w:r w:rsidR="00DC3687" w:rsidRPr="005246F3">
        <w:rPr>
          <w:b/>
          <w:szCs w:val="22"/>
        </w:rPr>
        <w:t>медицинска сестра</w:t>
      </w:r>
      <w:r w:rsidR="009E49C9" w:rsidRPr="005246F3">
        <w:rPr>
          <w:b/>
          <w:szCs w:val="22"/>
        </w:rPr>
        <w:t xml:space="preserve">, </w:t>
      </w:r>
      <w:r w:rsidR="0071547B" w:rsidRPr="005246F3">
        <w:rPr>
          <w:b/>
          <w:szCs w:val="22"/>
        </w:rPr>
        <w:t>ако</w:t>
      </w:r>
      <w:r w:rsidR="009E49C9" w:rsidRPr="005246F3">
        <w:rPr>
          <w:b/>
          <w:szCs w:val="22"/>
        </w:rPr>
        <w:t xml:space="preserve"> </w:t>
      </w:r>
      <w:r w:rsidR="006E3F60" w:rsidRPr="005246F3">
        <w:rPr>
          <w:b/>
          <w:szCs w:val="22"/>
        </w:rPr>
        <w:t>забележите някои от</w:t>
      </w:r>
      <w:r w:rsidR="009E49C9" w:rsidRPr="005246F3">
        <w:rPr>
          <w:b/>
          <w:szCs w:val="22"/>
        </w:rPr>
        <w:t xml:space="preserve"> </w:t>
      </w:r>
      <w:r w:rsidR="00F56AA6" w:rsidRPr="005246F3">
        <w:rPr>
          <w:b/>
          <w:szCs w:val="22"/>
        </w:rPr>
        <w:t>следните</w:t>
      </w:r>
      <w:r w:rsidR="009E49C9" w:rsidRPr="005246F3">
        <w:rPr>
          <w:b/>
          <w:szCs w:val="22"/>
        </w:rPr>
        <w:t xml:space="preserve"> </w:t>
      </w:r>
      <w:r w:rsidR="00886979" w:rsidRPr="005246F3">
        <w:rPr>
          <w:b/>
          <w:szCs w:val="22"/>
        </w:rPr>
        <w:t>нежелани реакции</w:t>
      </w:r>
      <w:r w:rsidR="009E49C9" w:rsidRPr="005246F3">
        <w:rPr>
          <w:b/>
          <w:szCs w:val="22"/>
        </w:rPr>
        <w:t>:</w:t>
      </w:r>
    </w:p>
    <w:p w14:paraId="26394D63" w14:textId="431CC8D9" w:rsidR="00493B82" w:rsidRPr="005246F3" w:rsidRDefault="00AE52A1" w:rsidP="00FD62E2">
      <w:pPr>
        <w:numPr>
          <w:ilvl w:val="12"/>
          <w:numId w:val="0"/>
        </w:numPr>
        <w:ind w:left="567" w:hanging="567"/>
        <w:rPr>
          <w:szCs w:val="22"/>
        </w:rPr>
      </w:pPr>
      <w:r w:rsidRPr="005246F3">
        <w:rPr>
          <w:rFonts w:ascii="Symbol" w:hAnsi="Symbol"/>
        </w:rPr>
        <w:sym w:font="Symbol" w:char="F0B7"/>
      </w:r>
      <w:r w:rsidRPr="005246F3">
        <w:tab/>
      </w:r>
      <w:r w:rsidR="005A3BF2" w:rsidRPr="005246F3">
        <w:rPr>
          <w:b/>
          <w:szCs w:val="22"/>
        </w:rPr>
        <w:t>Проблеми със сърцето</w:t>
      </w:r>
      <w:r w:rsidR="009A6217" w:rsidRPr="005246F3">
        <w:rPr>
          <w:b/>
          <w:szCs w:val="22"/>
        </w:rPr>
        <w:t xml:space="preserve">: </w:t>
      </w:r>
      <w:r w:rsidR="006E3F60" w:rsidRPr="005246F3">
        <w:rPr>
          <w:szCs w:val="22"/>
        </w:rPr>
        <w:t xml:space="preserve">забавен </w:t>
      </w:r>
      <w:r w:rsidR="00721B0F" w:rsidRPr="005246F3">
        <w:rPr>
          <w:szCs w:val="22"/>
        </w:rPr>
        <w:t>или</w:t>
      </w:r>
      <w:r w:rsidR="009A6217" w:rsidRPr="005246F3">
        <w:rPr>
          <w:szCs w:val="22"/>
        </w:rPr>
        <w:t xml:space="preserve"> </w:t>
      </w:r>
      <w:r w:rsidR="006E3F60" w:rsidRPr="005246F3">
        <w:rPr>
          <w:szCs w:val="22"/>
        </w:rPr>
        <w:t xml:space="preserve">ускорен </w:t>
      </w:r>
      <w:r w:rsidR="00AC39BF" w:rsidRPr="005246F3">
        <w:rPr>
          <w:szCs w:val="22"/>
        </w:rPr>
        <w:t>пулс</w:t>
      </w:r>
      <w:r w:rsidR="006E3F60" w:rsidRPr="005246F3">
        <w:rPr>
          <w:szCs w:val="22"/>
        </w:rPr>
        <w:t xml:space="preserve"> </w:t>
      </w:r>
      <w:r w:rsidR="00A45BFE" w:rsidRPr="005246F3">
        <w:rPr>
          <w:szCs w:val="22"/>
        </w:rPr>
        <w:t>в сравнение с</w:t>
      </w:r>
      <w:r w:rsidR="006E3F60" w:rsidRPr="005246F3">
        <w:rPr>
          <w:szCs w:val="22"/>
        </w:rPr>
        <w:t xml:space="preserve"> обичайното </w:t>
      </w:r>
      <w:r w:rsidR="00721B0F" w:rsidRPr="005246F3">
        <w:rPr>
          <w:szCs w:val="22"/>
        </w:rPr>
        <w:t>или</w:t>
      </w:r>
      <w:r w:rsidR="009A6217" w:rsidRPr="005246F3">
        <w:rPr>
          <w:szCs w:val="22"/>
        </w:rPr>
        <w:t xml:space="preserve"> </w:t>
      </w:r>
      <w:r w:rsidR="006E3F60" w:rsidRPr="005246F3">
        <w:rPr>
          <w:szCs w:val="22"/>
        </w:rPr>
        <w:t>трептене на</w:t>
      </w:r>
      <w:r w:rsidR="009A6217" w:rsidRPr="005246F3">
        <w:rPr>
          <w:szCs w:val="22"/>
        </w:rPr>
        <w:t xml:space="preserve"> </w:t>
      </w:r>
      <w:r w:rsidR="005A3BF2" w:rsidRPr="005246F3">
        <w:rPr>
          <w:szCs w:val="22"/>
        </w:rPr>
        <w:t>сърцето</w:t>
      </w:r>
      <w:r w:rsidR="002B2EC1" w:rsidRPr="005246F3">
        <w:rPr>
          <w:szCs w:val="22"/>
        </w:rPr>
        <w:t xml:space="preserve">, и </w:t>
      </w:r>
      <w:r w:rsidR="00025D30" w:rsidRPr="005246F3">
        <w:rPr>
          <w:szCs w:val="22"/>
        </w:rPr>
        <w:t>симптоми</w:t>
      </w:r>
      <w:r w:rsidR="006E3F60" w:rsidRPr="005246F3">
        <w:rPr>
          <w:szCs w:val="22"/>
        </w:rPr>
        <w:t>,</w:t>
      </w:r>
      <w:r w:rsidR="009A6217" w:rsidRPr="005246F3">
        <w:rPr>
          <w:szCs w:val="22"/>
        </w:rPr>
        <w:t xml:space="preserve"> </w:t>
      </w:r>
      <w:r w:rsidR="006E3F60" w:rsidRPr="005246F3">
        <w:rPr>
          <w:szCs w:val="22"/>
        </w:rPr>
        <w:t>които</w:t>
      </w:r>
      <w:r w:rsidR="009A6217" w:rsidRPr="005246F3">
        <w:rPr>
          <w:szCs w:val="22"/>
        </w:rPr>
        <w:t xml:space="preserve"> </w:t>
      </w:r>
      <w:r w:rsidR="00C31797" w:rsidRPr="005246F3">
        <w:rPr>
          <w:szCs w:val="22"/>
        </w:rPr>
        <w:t>може да</w:t>
      </w:r>
      <w:r w:rsidR="009A6217" w:rsidRPr="005246F3">
        <w:rPr>
          <w:szCs w:val="22"/>
        </w:rPr>
        <w:t xml:space="preserve"> </w:t>
      </w:r>
      <w:r w:rsidR="004F0281" w:rsidRPr="005246F3">
        <w:rPr>
          <w:szCs w:val="22"/>
        </w:rPr>
        <w:t>включват</w:t>
      </w:r>
      <w:r w:rsidR="009A6217" w:rsidRPr="005246F3">
        <w:rPr>
          <w:szCs w:val="22"/>
        </w:rPr>
        <w:t xml:space="preserve"> </w:t>
      </w:r>
      <w:r w:rsidR="00A71A60" w:rsidRPr="005246F3">
        <w:rPr>
          <w:szCs w:val="22"/>
        </w:rPr>
        <w:t>кашлица</w:t>
      </w:r>
      <w:r w:rsidR="009A6217" w:rsidRPr="005246F3">
        <w:rPr>
          <w:szCs w:val="22"/>
        </w:rPr>
        <w:t xml:space="preserve">, </w:t>
      </w:r>
      <w:r w:rsidR="006E3F60" w:rsidRPr="005246F3">
        <w:rPr>
          <w:szCs w:val="22"/>
        </w:rPr>
        <w:t>задух</w:t>
      </w:r>
      <w:r w:rsidR="009A6217" w:rsidRPr="005246F3">
        <w:rPr>
          <w:szCs w:val="22"/>
        </w:rPr>
        <w:t xml:space="preserve"> </w:t>
      </w:r>
      <w:r w:rsidR="00A85FF3" w:rsidRPr="005246F3">
        <w:rPr>
          <w:szCs w:val="22"/>
        </w:rPr>
        <w:t>и</w:t>
      </w:r>
      <w:r w:rsidR="009A6217" w:rsidRPr="005246F3">
        <w:rPr>
          <w:szCs w:val="22"/>
        </w:rPr>
        <w:t xml:space="preserve"> </w:t>
      </w:r>
      <w:r w:rsidR="006E3F60" w:rsidRPr="005246F3">
        <w:rPr>
          <w:szCs w:val="22"/>
        </w:rPr>
        <w:t>от</w:t>
      </w:r>
      <w:r w:rsidR="00AC39BF" w:rsidRPr="005246F3">
        <w:rPr>
          <w:szCs w:val="22"/>
        </w:rPr>
        <w:t>ок</w:t>
      </w:r>
      <w:r w:rsidR="009A6217" w:rsidRPr="005246F3">
        <w:rPr>
          <w:szCs w:val="22"/>
        </w:rPr>
        <w:t xml:space="preserve"> (</w:t>
      </w:r>
      <w:r w:rsidR="006E3F60" w:rsidRPr="005246F3">
        <w:rPr>
          <w:szCs w:val="22"/>
        </w:rPr>
        <w:t xml:space="preserve">задръжка на </w:t>
      </w:r>
      <w:r w:rsidR="00025D30" w:rsidRPr="005246F3">
        <w:rPr>
          <w:szCs w:val="22"/>
        </w:rPr>
        <w:t>течност</w:t>
      </w:r>
      <w:r w:rsidR="006E3F60" w:rsidRPr="005246F3">
        <w:rPr>
          <w:szCs w:val="22"/>
        </w:rPr>
        <w:t>и</w:t>
      </w:r>
      <w:r w:rsidR="009A6217" w:rsidRPr="005246F3">
        <w:rPr>
          <w:szCs w:val="22"/>
        </w:rPr>
        <w:t xml:space="preserve">) </w:t>
      </w:r>
      <w:r w:rsidR="006E3F60" w:rsidRPr="005246F3">
        <w:rPr>
          <w:szCs w:val="22"/>
        </w:rPr>
        <w:t>на краката</w:t>
      </w:r>
      <w:r w:rsidR="009A6217" w:rsidRPr="005246F3">
        <w:rPr>
          <w:szCs w:val="22"/>
        </w:rPr>
        <w:t xml:space="preserve"> </w:t>
      </w:r>
      <w:r w:rsidR="00721B0F" w:rsidRPr="005246F3">
        <w:rPr>
          <w:szCs w:val="22"/>
        </w:rPr>
        <w:t>или</w:t>
      </w:r>
      <w:r w:rsidR="009A6217" w:rsidRPr="005246F3">
        <w:rPr>
          <w:szCs w:val="22"/>
        </w:rPr>
        <w:t xml:space="preserve"> </w:t>
      </w:r>
      <w:r w:rsidR="006E3F60" w:rsidRPr="005246F3">
        <w:rPr>
          <w:szCs w:val="22"/>
        </w:rPr>
        <w:t>ръцете</w:t>
      </w:r>
      <w:r w:rsidR="00493B82" w:rsidRPr="005246F3">
        <w:rPr>
          <w:szCs w:val="22"/>
        </w:rPr>
        <w:t>.</w:t>
      </w:r>
    </w:p>
    <w:p w14:paraId="0F4A9270" w14:textId="4251F450" w:rsidR="00493B82" w:rsidRPr="005246F3" w:rsidRDefault="00AE52A1" w:rsidP="00FD62E2">
      <w:pPr>
        <w:numPr>
          <w:ilvl w:val="12"/>
          <w:numId w:val="0"/>
        </w:numPr>
        <w:ind w:left="567" w:hanging="567"/>
        <w:rPr>
          <w:szCs w:val="22"/>
        </w:rPr>
      </w:pPr>
      <w:r w:rsidRPr="005246F3">
        <w:rPr>
          <w:rFonts w:ascii="Symbol" w:hAnsi="Symbol"/>
        </w:rPr>
        <w:sym w:font="Symbol" w:char="F0B7"/>
      </w:r>
      <w:r w:rsidRPr="005246F3">
        <w:tab/>
      </w:r>
      <w:r w:rsidR="006E3F60" w:rsidRPr="005246F3">
        <w:rPr>
          <w:b/>
          <w:szCs w:val="22"/>
        </w:rPr>
        <w:t>Реакции, свързани с инжекцията</w:t>
      </w:r>
      <w:r w:rsidR="005E7692" w:rsidRPr="005246F3">
        <w:rPr>
          <w:b/>
          <w:szCs w:val="22"/>
        </w:rPr>
        <w:t>:</w:t>
      </w:r>
      <w:r w:rsidR="00493B82" w:rsidRPr="005246F3">
        <w:rPr>
          <w:szCs w:val="22"/>
        </w:rPr>
        <w:t xml:space="preserve"> </w:t>
      </w:r>
      <w:r w:rsidR="00F811E0" w:rsidRPr="005246F3">
        <w:rPr>
          <w:bCs/>
          <w:szCs w:val="22"/>
        </w:rPr>
        <w:t>те</w:t>
      </w:r>
      <w:r w:rsidR="00493B82" w:rsidRPr="005246F3">
        <w:rPr>
          <w:bCs/>
          <w:szCs w:val="22"/>
        </w:rPr>
        <w:t xml:space="preserve"> </w:t>
      </w:r>
      <w:r w:rsidR="00015C66" w:rsidRPr="005246F3">
        <w:rPr>
          <w:bCs/>
          <w:szCs w:val="22"/>
        </w:rPr>
        <w:t>може да</w:t>
      </w:r>
      <w:r w:rsidR="00493B82" w:rsidRPr="005246F3">
        <w:rPr>
          <w:bCs/>
          <w:szCs w:val="22"/>
        </w:rPr>
        <w:t xml:space="preserve"> </w:t>
      </w:r>
      <w:r w:rsidR="006E3F60" w:rsidRPr="005246F3">
        <w:rPr>
          <w:bCs/>
          <w:szCs w:val="22"/>
        </w:rPr>
        <w:t>бъдат</w:t>
      </w:r>
      <w:r w:rsidR="00493B82" w:rsidRPr="005246F3">
        <w:rPr>
          <w:bCs/>
          <w:szCs w:val="22"/>
        </w:rPr>
        <w:t xml:space="preserve"> </w:t>
      </w:r>
      <w:r w:rsidR="00D700AE" w:rsidRPr="005246F3">
        <w:rPr>
          <w:bCs/>
          <w:szCs w:val="22"/>
        </w:rPr>
        <w:t>лек</w:t>
      </w:r>
      <w:r w:rsidR="006E3F60" w:rsidRPr="005246F3">
        <w:rPr>
          <w:bCs/>
          <w:szCs w:val="22"/>
        </w:rPr>
        <w:t>и</w:t>
      </w:r>
      <w:r w:rsidR="00493B82" w:rsidRPr="005246F3">
        <w:rPr>
          <w:bCs/>
          <w:szCs w:val="22"/>
        </w:rPr>
        <w:t xml:space="preserve"> </w:t>
      </w:r>
      <w:r w:rsidR="00721B0F" w:rsidRPr="005246F3">
        <w:rPr>
          <w:bCs/>
          <w:szCs w:val="22"/>
        </w:rPr>
        <w:t>или</w:t>
      </w:r>
      <w:r w:rsidR="00493B82" w:rsidRPr="005246F3">
        <w:rPr>
          <w:bCs/>
          <w:szCs w:val="22"/>
        </w:rPr>
        <w:t xml:space="preserve"> </w:t>
      </w:r>
      <w:r w:rsidR="006E3F60" w:rsidRPr="005246F3">
        <w:rPr>
          <w:bCs/>
          <w:szCs w:val="22"/>
        </w:rPr>
        <w:t>по-</w:t>
      </w:r>
      <w:r w:rsidR="00594EE2" w:rsidRPr="005246F3">
        <w:rPr>
          <w:bCs/>
          <w:szCs w:val="22"/>
        </w:rPr>
        <w:t>тежк</w:t>
      </w:r>
      <w:r w:rsidR="006E3F60" w:rsidRPr="005246F3">
        <w:rPr>
          <w:bCs/>
          <w:szCs w:val="22"/>
        </w:rPr>
        <w:t>и</w:t>
      </w:r>
      <w:r w:rsidR="00493B82" w:rsidRPr="005246F3">
        <w:rPr>
          <w:bCs/>
          <w:szCs w:val="22"/>
        </w:rPr>
        <w:t xml:space="preserve"> </w:t>
      </w:r>
      <w:r w:rsidR="00A85FF3" w:rsidRPr="005246F3">
        <w:rPr>
          <w:bCs/>
          <w:szCs w:val="22"/>
        </w:rPr>
        <w:t>и</w:t>
      </w:r>
      <w:r w:rsidR="00493B82" w:rsidRPr="005246F3">
        <w:rPr>
          <w:bCs/>
          <w:szCs w:val="22"/>
        </w:rPr>
        <w:t xml:space="preserve"> </w:t>
      </w:r>
      <w:r w:rsidR="00015C66" w:rsidRPr="005246F3">
        <w:rPr>
          <w:bCs/>
          <w:szCs w:val="22"/>
        </w:rPr>
        <w:t>може да</w:t>
      </w:r>
      <w:r w:rsidR="00493B82" w:rsidRPr="005246F3">
        <w:rPr>
          <w:bCs/>
          <w:szCs w:val="22"/>
        </w:rPr>
        <w:t xml:space="preserve"> </w:t>
      </w:r>
      <w:r w:rsidR="004F0281" w:rsidRPr="005246F3">
        <w:rPr>
          <w:bCs/>
          <w:szCs w:val="22"/>
        </w:rPr>
        <w:t>включват</w:t>
      </w:r>
      <w:r w:rsidR="00493B82" w:rsidRPr="005246F3">
        <w:rPr>
          <w:bCs/>
          <w:szCs w:val="22"/>
        </w:rPr>
        <w:t xml:space="preserve"> </w:t>
      </w:r>
      <w:r w:rsidR="006E3F60" w:rsidRPr="005246F3">
        <w:rPr>
          <w:bCs/>
          <w:szCs w:val="22"/>
        </w:rPr>
        <w:t>гадене</w:t>
      </w:r>
      <w:r w:rsidR="00493B82" w:rsidRPr="005246F3">
        <w:rPr>
          <w:bCs/>
          <w:szCs w:val="22"/>
        </w:rPr>
        <w:t xml:space="preserve">, </w:t>
      </w:r>
      <w:r w:rsidR="0071547B" w:rsidRPr="005246F3">
        <w:rPr>
          <w:szCs w:val="22"/>
        </w:rPr>
        <w:t>повишена температура</w:t>
      </w:r>
      <w:r w:rsidR="00493B82" w:rsidRPr="005246F3">
        <w:rPr>
          <w:szCs w:val="22"/>
        </w:rPr>
        <w:t xml:space="preserve">, </w:t>
      </w:r>
      <w:r w:rsidR="00A71A60" w:rsidRPr="005246F3">
        <w:rPr>
          <w:szCs w:val="22"/>
        </w:rPr>
        <w:t>студени тръпки</w:t>
      </w:r>
      <w:r w:rsidR="00493B82" w:rsidRPr="005246F3">
        <w:rPr>
          <w:szCs w:val="22"/>
        </w:rPr>
        <w:t xml:space="preserve">, </w:t>
      </w:r>
      <w:r w:rsidR="006E3F60" w:rsidRPr="005246F3">
        <w:rPr>
          <w:szCs w:val="22"/>
        </w:rPr>
        <w:t>умора</w:t>
      </w:r>
      <w:r w:rsidR="00493B82" w:rsidRPr="005246F3">
        <w:rPr>
          <w:szCs w:val="22"/>
        </w:rPr>
        <w:t xml:space="preserve">, </w:t>
      </w:r>
      <w:r w:rsidR="00A71A60" w:rsidRPr="005246F3">
        <w:rPr>
          <w:szCs w:val="22"/>
        </w:rPr>
        <w:t>главоболие</w:t>
      </w:r>
      <w:r w:rsidR="00493B82" w:rsidRPr="005246F3">
        <w:rPr>
          <w:szCs w:val="22"/>
        </w:rPr>
        <w:t xml:space="preserve">, </w:t>
      </w:r>
      <w:r w:rsidR="006E3F60" w:rsidRPr="005246F3">
        <w:rPr>
          <w:szCs w:val="22"/>
        </w:rPr>
        <w:t>липса на</w:t>
      </w:r>
      <w:r w:rsidR="00493B82" w:rsidRPr="005246F3">
        <w:rPr>
          <w:szCs w:val="22"/>
        </w:rPr>
        <w:t xml:space="preserve"> </w:t>
      </w:r>
      <w:r w:rsidR="00D700AE" w:rsidRPr="005246F3">
        <w:rPr>
          <w:szCs w:val="22"/>
        </w:rPr>
        <w:t>апетит</w:t>
      </w:r>
      <w:r w:rsidR="00493B82" w:rsidRPr="005246F3">
        <w:rPr>
          <w:szCs w:val="22"/>
        </w:rPr>
        <w:t xml:space="preserve">, </w:t>
      </w:r>
      <w:r w:rsidR="006E3F60" w:rsidRPr="005246F3">
        <w:rPr>
          <w:szCs w:val="22"/>
        </w:rPr>
        <w:t>ставни</w:t>
      </w:r>
      <w:r w:rsidR="00493B82" w:rsidRPr="005246F3">
        <w:rPr>
          <w:szCs w:val="22"/>
        </w:rPr>
        <w:t xml:space="preserve"> </w:t>
      </w:r>
      <w:r w:rsidR="00A85FF3" w:rsidRPr="005246F3">
        <w:rPr>
          <w:szCs w:val="22"/>
        </w:rPr>
        <w:t>и</w:t>
      </w:r>
      <w:r w:rsidR="00493B82" w:rsidRPr="005246F3">
        <w:rPr>
          <w:szCs w:val="22"/>
        </w:rPr>
        <w:t xml:space="preserve"> </w:t>
      </w:r>
      <w:r w:rsidR="00A71A60" w:rsidRPr="005246F3">
        <w:rPr>
          <w:szCs w:val="22"/>
        </w:rPr>
        <w:t>мускул</w:t>
      </w:r>
      <w:r w:rsidR="006E3F60" w:rsidRPr="005246F3">
        <w:rPr>
          <w:szCs w:val="22"/>
        </w:rPr>
        <w:t>ни</w:t>
      </w:r>
      <w:r w:rsidR="00493B82" w:rsidRPr="005246F3">
        <w:rPr>
          <w:szCs w:val="22"/>
        </w:rPr>
        <w:t xml:space="preserve"> </w:t>
      </w:r>
      <w:r w:rsidR="00A71A60" w:rsidRPr="005246F3">
        <w:rPr>
          <w:szCs w:val="22"/>
        </w:rPr>
        <w:t>болки</w:t>
      </w:r>
      <w:r w:rsidR="00493B82" w:rsidRPr="005246F3">
        <w:rPr>
          <w:szCs w:val="22"/>
        </w:rPr>
        <w:t xml:space="preserve"> </w:t>
      </w:r>
      <w:r w:rsidR="00A85FF3" w:rsidRPr="005246F3">
        <w:rPr>
          <w:szCs w:val="22"/>
        </w:rPr>
        <w:t>и</w:t>
      </w:r>
      <w:r w:rsidR="00493B82" w:rsidRPr="005246F3">
        <w:rPr>
          <w:szCs w:val="22"/>
        </w:rPr>
        <w:t xml:space="preserve"> </w:t>
      </w:r>
      <w:r w:rsidR="00B5046F" w:rsidRPr="005246F3">
        <w:rPr>
          <w:szCs w:val="22"/>
        </w:rPr>
        <w:t>горещи вълни</w:t>
      </w:r>
      <w:r w:rsidR="00493B82" w:rsidRPr="005246F3">
        <w:rPr>
          <w:szCs w:val="22"/>
        </w:rPr>
        <w:t>.</w:t>
      </w:r>
    </w:p>
    <w:p w14:paraId="65B57B9D" w14:textId="44196EB5" w:rsidR="00CF2369" w:rsidRPr="005246F3" w:rsidRDefault="00AE52A1" w:rsidP="00FD62E2">
      <w:pPr>
        <w:numPr>
          <w:ilvl w:val="12"/>
          <w:numId w:val="0"/>
        </w:numPr>
        <w:ind w:left="567" w:hanging="567"/>
        <w:rPr>
          <w:szCs w:val="22"/>
        </w:rPr>
      </w:pPr>
      <w:r w:rsidRPr="005246F3">
        <w:rPr>
          <w:rFonts w:ascii="Symbol" w:hAnsi="Symbol"/>
        </w:rPr>
        <w:sym w:font="Symbol" w:char="F0B7"/>
      </w:r>
      <w:r w:rsidRPr="005246F3">
        <w:tab/>
      </w:r>
      <w:r w:rsidR="00F811E0" w:rsidRPr="005246F3">
        <w:rPr>
          <w:b/>
          <w:szCs w:val="22"/>
        </w:rPr>
        <w:t>Диария</w:t>
      </w:r>
      <w:r w:rsidR="00493B82" w:rsidRPr="005246F3">
        <w:rPr>
          <w:b/>
          <w:szCs w:val="22"/>
        </w:rPr>
        <w:t>:</w:t>
      </w:r>
      <w:r w:rsidR="00493B82" w:rsidRPr="005246F3">
        <w:rPr>
          <w:szCs w:val="22"/>
        </w:rPr>
        <w:t xml:space="preserve"> </w:t>
      </w:r>
      <w:r w:rsidR="002B2EC1" w:rsidRPr="005246F3">
        <w:rPr>
          <w:szCs w:val="22"/>
        </w:rPr>
        <w:t>може да бъд</w:t>
      </w:r>
      <w:r w:rsidR="00500429" w:rsidRPr="005246F3">
        <w:rPr>
          <w:szCs w:val="22"/>
        </w:rPr>
        <w:t>е</w:t>
      </w:r>
      <w:r w:rsidR="002B2EC1" w:rsidRPr="005246F3">
        <w:rPr>
          <w:szCs w:val="22"/>
        </w:rPr>
        <w:t xml:space="preserve"> лек</w:t>
      </w:r>
      <w:r w:rsidR="00500429" w:rsidRPr="005246F3">
        <w:rPr>
          <w:szCs w:val="22"/>
        </w:rPr>
        <w:t>а</w:t>
      </w:r>
      <w:r w:rsidR="002B2EC1" w:rsidRPr="005246F3">
        <w:rPr>
          <w:szCs w:val="22"/>
        </w:rPr>
        <w:t xml:space="preserve"> или умерен</w:t>
      </w:r>
      <w:r w:rsidR="00500429" w:rsidRPr="005246F3">
        <w:rPr>
          <w:szCs w:val="22"/>
        </w:rPr>
        <w:t>о тежка</w:t>
      </w:r>
      <w:r w:rsidR="002B2EC1" w:rsidRPr="005246F3">
        <w:rPr>
          <w:szCs w:val="22"/>
        </w:rPr>
        <w:t xml:space="preserve">, но и под формата на </w:t>
      </w:r>
      <w:r w:rsidR="00334BF0" w:rsidRPr="005246F3">
        <w:rPr>
          <w:szCs w:val="22"/>
        </w:rPr>
        <w:t>много</w:t>
      </w:r>
      <w:r w:rsidR="00B41305" w:rsidRPr="005246F3">
        <w:rPr>
          <w:szCs w:val="22"/>
        </w:rPr>
        <w:t xml:space="preserve"> </w:t>
      </w:r>
      <w:r w:rsidR="00594EE2" w:rsidRPr="005246F3">
        <w:rPr>
          <w:szCs w:val="22"/>
        </w:rPr>
        <w:t>тежка</w:t>
      </w:r>
      <w:r w:rsidR="00493B82" w:rsidRPr="005246F3">
        <w:rPr>
          <w:szCs w:val="22"/>
        </w:rPr>
        <w:t xml:space="preserve"> </w:t>
      </w:r>
      <w:r w:rsidR="00721B0F" w:rsidRPr="005246F3">
        <w:rPr>
          <w:szCs w:val="22"/>
        </w:rPr>
        <w:t>или</w:t>
      </w:r>
      <w:r w:rsidR="00493B82" w:rsidRPr="005246F3">
        <w:rPr>
          <w:szCs w:val="22"/>
        </w:rPr>
        <w:t xml:space="preserve"> </w:t>
      </w:r>
      <w:r w:rsidR="006E3F60" w:rsidRPr="005246F3">
        <w:rPr>
          <w:szCs w:val="22"/>
        </w:rPr>
        <w:t>продължителна</w:t>
      </w:r>
      <w:r w:rsidR="00493B82" w:rsidRPr="005246F3">
        <w:rPr>
          <w:szCs w:val="22"/>
        </w:rPr>
        <w:t xml:space="preserve"> </w:t>
      </w:r>
      <w:r w:rsidR="00F811E0" w:rsidRPr="005246F3">
        <w:rPr>
          <w:szCs w:val="22"/>
        </w:rPr>
        <w:t>диария</w:t>
      </w:r>
      <w:r w:rsidR="00493B82" w:rsidRPr="005246F3">
        <w:rPr>
          <w:szCs w:val="22"/>
        </w:rPr>
        <w:t xml:space="preserve"> </w:t>
      </w:r>
      <w:r w:rsidR="006E3F60" w:rsidRPr="005246F3">
        <w:rPr>
          <w:szCs w:val="22"/>
        </w:rPr>
        <w:t>със</w:t>
      </w:r>
      <w:r w:rsidR="00493B82" w:rsidRPr="005246F3">
        <w:rPr>
          <w:szCs w:val="22"/>
        </w:rPr>
        <w:t xml:space="preserve"> 7 </w:t>
      </w:r>
      <w:r w:rsidR="00721B0F" w:rsidRPr="005246F3">
        <w:rPr>
          <w:szCs w:val="22"/>
        </w:rPr>
        <w:t>или</w:t>
      </w:r>
      <w:r w:rsidR="00493B82" w:rsidRPr="005246F3">
        <w:rPr>
          <w:szCs w:val="22"/>
        </w:rPr>
        <w:t xml:space="preserve"> </w:t>
      </w:r>
      <w:r w:rsidR="006E3F60" w:rsidRPr="005246F3">
        <w:rPr>
          <w:szCs w:val="22"/>
        </w:rPr>
        <w:t xml:space="preserve">повече воднисти изхождания на </w:t>
      </w:r>
      <w:r w:rsidR="00065670" w:rsidRPr="005246F3">
        <w:rPr>
          <w:szCs w:val="22"/>
        </w:rPr>
        <w:t>ден</w:t>
      </w:r>
      <w:r w:rsidR="00493B82" w:rsidRPr="005246F3">
        <w:rPr>
          <w:szCs w:val="22"/>
        </w:rPr>
        <w:t>.</w:t>
      </w:r>
    </w:p>
    <w:p w14:paraId="65B57B9E" w14:textId="1EB8FB49" w:rsidR="00CF2369" w:rsidRPr="005246F3" w:rsidRDefault="00AE52A1" w:rsidP="00FD62E2">
      <w:pPr>
        <w:numPr>
          <w:ilvl w:val="12"/>
          <w:numId w:val="0"/>
        </w:numPr>
        <w:ind w:left="567" w:hanging="567"/>
        <w:rPr>
          <w:szCs w:val="22"/>
        </w:rPr>
      </w:pPr>
      <w:r w:rsidRPr="005246F3">
        <w:rPr>
          <w:rFonts w:ascii="Symbol" w:hAnsi="Symbol"/>
        </w:rPr>
        <w:sym w:font="Symbol" w:char="F0B7"/>
      </w:r>
      <w:r w:rsidRPr="005246F3">
        <w:tab/>
      </w:r>
      <w:r w:rsidR="00EF5223" w:rsidRPr="005246F3">
        <w:rPr>
          <w:b/>
          <w:szCs w:val="22"/>
        </w:rPr>
        <w:t>Нис</w:t>
      </w:r>
      <w:r w:rsidR="006E3F60" w:rsidRPr="005246F3">
        <w:rPr>
          <w:b/>
          <w:szCs w:val="22"/>
        </w:rPr>
        <w:t>ъ</w:t>
      </w:r>
      <w:r w:rsidR="00EF5223" w:rsidRPr="005246F3">
        <w:rPr>
          <w:b/>
          <w:szCs w:val="22"/>
        </w:rPr>
        <w:t>к</w:t>
      </w:r>
      <w:r w:rsidR="009E49C9" w:rsidRPr="005246F3">
        <w:rPr>
          <w:b/>
          <w:szCs w:val="22"/>
        </w:rPr>
        <w:t xml:space="preserve"> </w:t>
      </w:r>
      <w:r w:rsidR="009D5A44" w:rsidRPr="005246F3">
        <w:rPr>
          <w:b/>
          <w:szCs w:val="22"/>
        </w:rPr>
        <w:t>брой</w:t>
      </w:r>
      <w:r w:rsidR="009E49C9" w:rsidRPr="005246F3">
        <w:rPr>
          <w:b/>
          <w:szCs w:val="22"/>
        </w:rPr>
        <w:t xml:space="preserve"> </w:t>
      </w:r>
      <w:r w:rsidR="00886979" w:rsidRPr="005246F3">
        <w:rPr>
          <w:b/>
          <w:szCs w:val="22"/>
        </w:rPr>
        <w:t>бели кръвни клетки</w:t>
      </w:r>
      <w:r w:rsidR="009E49C9" w:rsidRPr="005246F3">
        <w:rPr>
          <w:szCs w:val="22"/>
        </w:rPr>
        <w:t xml:space="preserve"> </w:t>
      </w:r>
      <w:r w:rsidR="00A06894" w:rsidRPr="005246F3">
        <w:rPr>
          <w:szCs w:val="22"/>
        </w:rPr>
        <w:t xml:space="preserve"> </w:t>
      </w:r>
      <w:r w:rsidR="00EA5EA9" w:rsidRPr="005246F3">
        <w:rPr>
          <w:szCs w:val="22"/>
        </w:rPr>
        <w:t>при</w:t>
      </w:r>
      <w:r w:rsidR="006E3F60" w:rsidRPr="005246F3">
        <w:rPr>
          <w:szCs w:val="22"/>
        </w:rPr>
        <w:t xml:space="preserve"> изследване на кръвта</w:t>
      </w:r>
      <w:r w:rsidR="006A0A32" w:rsidRPr="005246F3">
        <w:rPr>
          <w:szCs w:val="22"/>
        </w:rPr>
        <w:t xml:space="preserve">. </w:t>
      </w:r>
      <w:r w:rsidR="006E3F60" w:rsidRPr="005246F3">
        <w:rPr>
          <w:szCs w:val="22"/>
        </w:rPr>
        <w:t>Това</w:t>
      </w:r>
      <w:r w:rsidR="006A0A32" w:rsidRPr="005246F3">
        <w:rPr>
          <w:szCs w:val="22"/>
        </w:rPr>
        <w:t xml:space="preserve"> </w:t>
      </w:r>
      <w:r w:rsidR="00015C66" w:rsidRPr="005246F3">
        <w:rPr>
          <w:szCs w:val="22"/>
        </w:rPr>
        <w:t>може да</w:t>
      </w:r>
      <w:r w:rsidR="006A0A32" w:rsidRPr="005246F3">
        <w:rPr>
          <w:szCs w:val="22"/>
        </w:rPr>
        <w:t xml:space="preserve"> </w:t>
      </w:r>
      <w:r w:rsidR="006E3F60" w:rsidRPr="005246F3">
        <w:rPr>
          <w:szCs w:val="22"/>
        </w:rPr>
        <w:t xml:space="preserve">се съпровожда </w:t>
      </w:r>
      <w:r w:rsidR="00721B0F" w:rsidRPr="005246F3">
        <w:rPr>
          <w:szCs w:val="22"/>
        </w:rPr>
        <w:t>или</w:t>
      </w:r>
      <w:r w:rsidR="006A0A32" w:rsidRPr="005246F3">
        <w:rPr>
          <w:szCs w:val="22"/>
        </w:rPr>
        <w:t xml:space="preserve"> </w:t>
      </w:r>
      <w:r w:rsidR="006E3F60" w:rsidRPr="005246F3">
        <w:rPr>
          <w:szCs w:val="22"/>
        </w:rPr>
        <w:t>не</w:t>
      </w:r>
      <w:r w:rsidR="009E49C9" w:rsidRPr="005246F3">
        <w:rPr>
          <w:szCs w:val="22"/>
        </w:rPr>
        <w:t xml:space="preserve"> </w:t>
      </w:r>
      <w:r w:rsidR="00ED7F58" w:rsidRPr="005246F3">
        <w:rPr>
          <w:szCs w:val="22"/>
        </w:rPr>
        <w:t>с</w:t>
      </w:r>
      <w:r w:rsidR="009E49C9" w:rsidRPr="005246F3">
        <w:rPr>
          <w:szCs w:val="22"/>
        </w:rPr>
        <w:t xml:space="preserve"> </w:t>
      </w:r>
      <w:r w:rsidR="0071547B" w:rsidRPr="005246F3">
        <w:rPr>
          <w:szCs w:val="22"/>
        </w:rPr>
        <w:t>повишена температура</w:t>
      </w:r>
      <w:r w:rsidR="009E49C9" w:rsidRPr="005246F3">
        <w:rPr>
          <w:szCs w:val="22"/>
        </w:rPr>
        <w:t>.</w:t>
      </w:r>
    </w:p>
    <w:p w14:paraId="171E59F8" w14:textId="398CD7B7" w:rsidR="002B2EC1" w:rsidRPr="005246F3" w:rsidRDefault="00AE52A1" w:rsidP="00FD62E2">
      <w:pPr>
        <w:numPr>
          <w:ilvl w:val="12"/>
          <w:numId w:val="0"/>
        </w:numPr>
        <w:ind w:left="567" w:hanging="567"/>
        <w:rPr>
          <w:szCs w:val="22"/>
        </w:rPr>
      </w:pPr>
      <w:r w:rsidRPr="005246F3">
        <w:rPr>
          <w:rFonts w:ascii="Symbol" w:hAnsi="Symbol"/>
        </w:rPr>
        <w:sym w:font="Symbol" w:char="F0B7"/>
      </w:r>
      <w:r w:rsidRPr="005246F3">
        <w:tab/>
      </w:r>
      <w:r w:rsidR="002B2EC1" w:rsidRPr="005246F3">
        <w:rPr>
          <w:b/>
          <w:szCs w:val="22"/>
        </w:rPr>
        <w:t>Алергични реакции:</w:t>
      </w:r>
      <w:r w:rsidR="002B2EC1" w:rsidRPr="005246F3">
        <w:rPr>
          <w:szCs w:val="22"/>
        </w:rPr>
        <w:t xml:space="preserve"> подуване на лицето и гърлото със затруднено дишане,</w:t>
      </w:r>
      <w:r w:rsidR="002B2EC1" w:rsidRPr="005246F3">
        <w:rPr>
          <w:bCs/>
          <w:szCs w:val="22"/>
        </w:rPr>
        <w:t xml:space="preserve"> това може да бъде признак на сериозна алергична реакция</w:t>
      </w:r>
      <w:r w:rsidR="002B2EC1" w:rsidRPr="005246F3">
        <w:rPr>
          <w:szCs w:val="22"/>
        </w:rPr>
        <w:t>.</w:t>
      </w:r>
    </w:p>
    <w:p w14:paraId="65B57BA3" w14:textId="5F8600AC" w:rsidR="00CF2369" w:rsidRPr="005246F3" w:rsidRDefault="00CF2369" w:rsidP="000A40CF">
      <w:pPr>
        <w:numPr>
          <w:ilvl w:val="12"/>
          <w:numId w:val="0"/>
        </w:numPr>
        <w:ind w:left="567" w:hanging="567"/>
      </w:pPr>
    </w:p>
    <w:p w14:paraId="65B57BA4" w14:textId="5CC4DC0A" w:rsidR="00CF2369" w:rsidRPr="005246F3" w:rsidRDefault="00852277" w:rsidP="00CF2369">
      <w:pPr>
        <w:numPr>
          <w:ilvl w:val="12"/>
          <w:numId w:val="0"/>
        </w:numPr>
        <w:ind w:right="-29"/>
        <w:rPr>
          <w:szCs w:val="22"/>
        </w:rPr>
      </w:pPr>
      <w:r w:rsidRPr="005246F3">
        <w:rPr>
          <w:szCs w:val="22"/>
        </w:rPr>
        <w:t xml:space="preserve">Кажете </w:t>
      </w:r>
      <w:r w:rsidR="006E3F60" w:rsidRPr="005246F3">
        <w:rPr>
          <w:szCs w:val="22"/>
        </w:rPr>
        <w:t xml:space="preserve">веднага </w:t>
      </w:r>
      <w:r w:rsidRPr="005246F3">
        <w:rPr>
          <w:szCs w:val="22"/>
        </w:rPr>
        <w:t>на</w:t>
      </w:r>
      <w:r w:rsidR="009E49C9" w:rsidRPr="005246F3">
        <w:rPr>
          <w:szCs w:val="22"/>
        </w:rPr>
        <w:t xml:space="preserve"> </w:t>
      </w:r>
      <w:r w:rsidR="0004194C" w:rsidRPr="005246F3">
        <w:rPr>
          <w:szCs w:val="22"/>
        </w:rPr>
        <w:t>лекар</w:t>
      </w:r>
      <w:r w:rsidR="009E49C9" w:rsidRPr="005246F3">
        <w:rPr>
          <w:szCs w:val="22"/>
        </w:rPr>
        <w:t xml:space="preserve"> </w:t>
      </w:r>
      <w:r w:rsidR="00721B0F" w:rsidRPr="005246F3">
        <w:rPr>
          <w:szCs w:val="22"/>
        </w:rPr>
        <w:t>или</w:t>
      </w:r>
      <w:r w:rsidR="009E49C9" w:rsidRPr="005246F3">
        <w:rPr>
          <w:szCs w:val="22"/>
        </w:rPr>
        <w:t xml:space="preserve"> </w:t>
      </w:r>
      <w:r w:rsidR="00DC3687" w:rsidRPr="005246F3">
        <w:rPr>
          <w:szCs w:val="22"/>
        </w:rPr>
        <w:t>медицинска сестра</w:t>
      </w:r>
      <w:r w:rsidR="009E49C9" w:rsidRPr="005246F3">
        <w:rPr>
          <w:szCs w:val="22"/>
        </w:rPr>
        <w:t xml:space="preserve">, </w:t>
      </w:r>
      <w:r w:rsidR="0071547B" w:rsidRPr="005246F3">
        <w:rPr>
          <w:szCs w:val="22"/>
        </w:rPr>
        <w:t>ако</w:t>
      </w:r>
      <w:r w:rsidR="009E49C9" w:rsidRPr="005246F3">
        <w:rPr>
          <w:szCs w:val="22"/>
        </w:rPr>
        <w:t xml:space="preserve"> </w:t>
      </w:r>
      <w:r w:rsidR="006E3F60" w:rsidRPr="005246F3">
        <w:rPr>
          <w:szCs w:val="22"/>
        </w:rPr>
        <w:t>забележите някои от горните</w:t>
      </w:r>
      <w:r w:rsidR="009E49C9" w:rsidRPr="005246F3">
        <w:rPr>
          <w:szCs w:val="22"/>
        </w:rPr>
        <w:t xml:space="preserve"> </w:t>
      </w:r>
      <w:r w:rsidR="00886979" w:rsidRPr="005246F3">
        <w:rPr>
          <w:szCs w:val="22"/>
        </w:rPr>
        <w:t>нежелани реакции</w:t>
      </w:r>
      <w:r w:rsidR="009E49C9" w:rsidRPr="005246F3">
        <w:rPr>
          <w:szCs w:val="22"/>
        </w:rPr>
        <w:t>.</w:t>
      </w:r>
    </w:p>
    <w:p w14:paraId="65B57BA5" w14:textId="77777777" w:rsidR="00CF2369" w:rsidRPr="005246F3" w:rsidRDefault="00CF2369" w:rsidP="00CF2369">
      <w:pPr>
        <w:numPr>
          <w:ilvl w:val="12"/>
          <w:numId w:val="0"/>
        </w:numPr>
        <w:ind w:right="-29"/>
        <w:rPr>
          <w:szCs w:val="22"/>
        </w:rPr>
      </w:pPr>
    </w:p>
    <w:p w14:paraId="65B57BA6" w14:textId="782B79B5" w:rsidR="00CF2369" w:rsidRPr="005246F3" w:rsidRDefault="005B15B5" w:rsidP="00CF2369">
      <w:pPr>
        <w:numPr>
          <w:ilvl w:val="12"/>
          <w:numId w:val="0"/>
        </w:numPr>
        <w:ind w:right="-29"/>
        <w:rPr>
          <w:b/>
          <w:szCs w:val="22"/>
        </w:rPr>
      </w:pPr>
      <w:r w:rsidRPr="005246F3">
        <w:rPr>
          <w:b/>
          <w:szCs w:val="22"/>
        </w:rPr>
        <w:t>Други</w:t>
      </w:r>
      <w:r w:rsidR="00AA6151" w:rsidRPr="005246F3">
        <w:rPr>
          <w:b/>
          <w:szCs w:val="22"/>
        </w:rPr>
        <w:t xml:space="preserve"> </w:t>
      </w:r>
      <w:r w:rsidR="00886979" w:rsidRPr="005246F3">
        <w:rPr>
          <w:b/>
          <w:szCs w:val="22"/>
        </w:rPr>
        <w:t>нежелани реакции</w:t>
      </w:r>
    </w:p>
    <w:p w14:paraId="65B57BA7" w14:textId="77777777" w:rsidR="00CF2369" w:rsidRPr="005246F3" w:rsidRDefault="00CF2369" w:rsidP="00CF2369">
      <w:pPr>
        <w:numPr>
          <w:ilvl w:val="12"/>
          <w:numId w:val="0"/>
        </w:numPr>
        <w:ind w:right="-29"/>
        <w:rPr>
          <w:szCs w:val="22"/>
        </w:rPr>
      </w:pPr>
    </w:p>
    <w:p w14:paraId="65B57BA8" w14:textId="011EF277" w:rsidR="00CF2369" w:rsidRPr="005246F3" w:rsidRDefault="00334BF0" w:rsidP="00CF2369">
      <w:pPr>
        <w:numPr>
          <w:ilvl w:val="12"/>
          <w:numId w:val="0"/>
        </w:numPr>
        <w:ind w:right="-29"/>
        <w:rPr>
          <w:b/>
          <w:szCs w:val="22"/>
        </w:rPr>
      </w:pPr>
      <w:r w:rsidRPr="005246F3">
        <w:rPr>
          <w:b/>
          <w:szCs w:val="22"/>
        </w:rPr>
        <w:t>Много</w:t>
      </w:r>
      <w:r w:rsidR="009E49C9" w:rsidRPr="005246F3">
        <w:rPr>
          <w:b/>
          <w:szCs w:val="22"/>
        </w:rPr>
        <w:t xml:space="preserve"> </w:t>
      </w:r>
      <w:r w:rsidRPr="005246F3">
        <w:rPr>
          <w:b/>
          <w:szCs w:val="22"/>
        </w:rPr>
        <w:t>чести</w:t>
      </w:r>
      <w:r w:rsidR="009E49C9" w:rsidRPr="005246F3">
        <w:rPr>
          <w:b/>
          <w:szCs w:val="22"/>
        </w:rPr>
        <w:t xml:space="preserve"> (</w:t>
      </w:r>
      <w:r w:rsidR="00015C66" w:rsidRPr="005246F3">
        <w:rPr>
          <w:b/>
          <w:szCs w:val="22"/>
        </w:rPr>
        <w:t>може да</w:t>
      </w:r>
      <w:r w:rsidR="009E49C9" w:rsidRPr="005246F3">
        <w:rPr>
          <w:b/>
          <w:szCs w:val="22"/>
        </w:rPr>
        <w:t xml:space="preserve"> </w:t>
      </w:r>
      <w:r w:rsidR="00994460" w:rsidRPr="005246F3">
        <w:rPr>
          <w:b/>
          <w:szCs w:val="22"/>
        </w:rPr>
        <w:t>засегнат повече от</w:t>
      </w:r>
      <w:r w:rsidR="009E49C9" w:rsidRPr="005246F3">
        <w:rPr>
          <w:b/>
          <w:szCs w:val="22"/>
        </w:rPr>
        <w:t xml:space="preserve"> 1 </w:t>
      </w:r>
      <w:r w:rsidR="00994460" w:rsidRPr="005246F3">
        <w:rPr>
          <w:b/>
          <w:szCs w:val="22"/>
        </w:rPr>
        <w:t>на</w:t>
      </w:r>
      <w:r w:rsidR="009E49C9" w:rsidRPr="005246F3">
        <w:rPr>
          <w:b/>
          <w:szCs w:val="22"/>
        </w:rPr>
        <w:t xml:space="preserve"> 10 </w:t>
      </w:r>
      <w:r w:rsidR="00994460" w:rsidRPr="005246F3">
        <w:rPr>
          <w:b/>
          <w:szCs w:val="22"/>
        </w:rPr>
        <w:t>души</w:t>
      </w:r>
      <w:r w:rsidR="009E49C9" w:rsidRPr="005246F3">
        <w:rPr>
          <w:b/>
          <w:szCs w:val="22"/>
        </w:rPr>
        <w:t>):</w:t>
      </w:r>
    </w:p>
    <w:p w14:paraId="7C22F6D0" w14:textId="2C262C0F" w:rsidR="003A5A34" w:rsidRPr="005246F3" w:rsidRDefault="000A3217" w:rsidP="005524DD">
      <w:pPr>
        <w:numPr>
          <w:ilvl w:val="12"/>
          <w:numId w:val="0"/>
        </w:numPr>
        <w:ind w:left="567" w:hanging="567"/>
        <w:rPr>
          <w:szCs w:val="22"/>
        </w:rPr>
      </w:pPr>
      <w:r w:rsidRPr="005246F3">
        <w:rPr>
          <w:rFonts w:ascii="Symbol" w:hAnsi="Symbol"/>
        </w:rPr>
        <w:sym w:font="Symbol" w:char="F0B7"/>
      </w:r>
      <w:r w:rsidRPr="005246F3">
        <w:tab/>
      </w:r>
      <w:r w:rsidR="00B9259A" w:rsidRPr="005246F3">
        <w:rPr>
          <w:szCs w:val="22"/>
        </w:rPr>
        <w:t>Косопад</w:t>
      </w:r>
    </w:p>
    <w:p w14:paraId="65B57BAC" w14:textId="4F751523" w:rsidR="00CF2369" w:rsidRPr="005246F3" w:rsidRDefault="000A3217" w:rsidP="005524DD">
      <w:pPr>
        <w:numPr>
          <w:ilvl w:val="12"/>
          <w:numId w:val="0"/>
        </w:numPr>
        <w:ind w:left="567" w:hanging="567"/>
        <w:rPr>
          <w:szCs w:val="22"/>
        </w:rPr>
      </w:pPr>
      <w:r w:rsidRPr="005246F3">
        <w:rPr>
          <w:rFonts w:ascii="Symbol" w:hAnsi="Symbol"/>
        </w:rPr>
        <w:sym w:font="Symbol" w:char="F0B7"/>
      </w:r>
      <w:r w:rsidRPr="005246F3">
        <w:tab/>
      </w:r>
      <w:r w:rsidR="0030705B" w:rsidRPr="005246F3">
        <w:rPr>
          <w:szCs w:val="22"/>
        </w:rPr>
        <w:t>Обрив</w:t>
      </w:r>
    </w:p>
    <w:p w14:paraId="65B57BAD" w14:textId="59B8C9D0" w:rsidR="00CF2369" w:rsidRPr="005246F3" w:rsidRDefault="000A3217" w:rsidP="005524DD">
      <w:pPr>
        <w:numPr>
          <w:ilvl w:val="12"/>
          <w:numId w:val="0"/>
        </w:numPr>
        <w:ind w:left="567" w:hanging="567"/>
        <w:rPr>
          <w:szCs w:val="22"/>
        </w:rPr>
      </w:pPr>
      <w:r w:rsidRPr="005246F3">
        <w:rPr>
          <w:rFonts w:ascii="Symbol" w:hAnsi="Symbol"/>
        </w:rPr>
        <w:sym w:font="Symbol" w:char="F0B7"/>
      </w:r>
      <w:r w:rsidRPr="005246F3">
        <w:tab/>
      </w:r>
      <w:r w:rsidR="00B5046F" w:rsidRPr="005246F3">
        <w:rPr>
          <w:szCs w:val="22"/>
        </w:rPr>
        <w:t>Възпаление</w:t>
      </w:r>
      <w:r w:rsidR="009E49C9" w:rsidRPr="005246F3">
        <w:rPr>
          <w:szCs w:val="22"/>
        </w:rPr>
        <w:t xml:space="preserve"> </w:t>
      </w:r>
      <w:r w:rsidR="00B9259A" w:rsidRPr="005246F3">
        <w:rPr>
          <w:szCs w:val="22"/>
        </w:rPr>
        <w:t>на храносмилателния тракт</w:t>
      </w:r>
      <w:r w:rsidR="009E49C9" w:rsidRPr="005246F3">
        <w:rPr>
          <w:szCs w:val="22"/>
        </w:rPr>
        <w:t xml:space="preserve"> (</w:t>
      </w:r>
      <w:r w:rsidR="00EC2A48" w:rsidRPr="005246F3">
        <w:rPr>
          <w:szCs w:val="22"/>
        </w:rPr>
        <w:t>напр</w:t>
      </w:r>
      <w:r w:rsidR="009E49C9" w:rsidRPr="005246F3">
        <w:rPr>
          <w:szCs w:val="22"/>
        </w:rPr>
        <w:t xml:space="preserve">. </w:t>
      </w:r>
      <w:r w:rsidR="00B9259A" w:rsidRPr="005246F3">
        <w:rPr>
          <w:szCs w:val="22"/>
        </w:rPr>
        <w:t>язви в</w:t>
      </w:r>
      <w:r w:rsidR="009E49C9" w:rsidRPr="005246F3">
        <w:rPr>
          <w:szCs w:val="22"/>
        </w:rPr>
        <w:t xml:space="preserve"> </w:t>
      </w:r>
      <w:r w:rsidR="006E3F60" w:rsidRPr="005246F3">
        <w:rPr>
          <w:szCs w:val="22"/>
        </w:rPr>
        <w:t>устата</w:t>
      </w:r>
      <w:r w:rsidR="009E49C9" w:rsidRPr="005246F3">
        <w:rPr>
          <w:szCs w:val="22"/>
        </w:rPr>
        <w:t>)</w:t>
      </w:r>
    </w:p>
    <w:p w14:paraId="65B57BAE" w14:textId="32D4A6D8" w:rsidR="00CF2369" w:rsidRPr="005246F3" w:rsidRDefault="000A3217" w:rsidP="005524DD">
      <w:pPr>
        <w:numPr>
          <w:ilvl w:val="12"/>
          <w:numId w:val="0"/>
        </w:numPr>
        <w:ind w:left="567" w:hanging="567"/>
        <w:rPr>
          <w:szCs w:val="22"/>
        </w:rPr>
      </w:pPr>
      <w:r w:rsidRPr="005246F3">
        <w:rPr>
          <w:rFonts w:ascii="Symbol" w:hAnsi="Symbol"/>
        </w:rPr>
        <w:sym w:font="Symbol" w:char="F0B7"/>
      </w:r>
      <w:r w:rsidRPr="005246F3">
        <w:tab/>
      </w:r>
      <w:r w:rsidR="00B9259A" w:rsidRPr="005246F3">
        <w:rPr>
          <w:szCs w:val="22"/>
        </w:rPr>
        <w:t>Намаляване на</w:t>
      </w:r>
      <w:r w:rsidR="009E49C9" w:rsidRPr="005246F3">
        <w:rPr>
          <w:szCs w:val="22"/>
        </w:rPr>
        <w:t xml:space="preserve"> </w:t>
      </w:r>
      <w:r w:rsidR="00886979" w:rsidRPr="005246F3">
        <w:rPr>
          <w:szCs w:val="22"/>
        </w:rPr>
        <w:t>броя</w:t>
      </w:r>
      <w:r w:rsidR="00B9259A" w:rsidRPr="005246F3">
        <w:rPr>
          <w:szCs w:val="22"/>
        </w:rPr>
        <w:t xml:space="preserve"> на</w:t>
      </w:r>
      <w:r w:rsidR="009E49C9" w:rsidRPr="005246F3">
        <w:rPr>
          <w:szCs w:val="22"/>
        </w:rPr>
        <w:t xml:space="preserve"> </w:t>
      </w:r>
      <w:r w:rsidR="00B9259A" w:rsidRPr="005246F3">
        <w:rPr>
          <w:szCs w:val="22"/>
        </w:rPr>
        <w:t>червените</w:t>
      </w:r>
      <w:r w:rsidR="003C60D0" w:rsidRPr="005246F3">
        <w:rPr>
          <w:szCs w:val="22"/>
        </w:rPr>
        <w:t xml:space="preserve"> и белите</w:t>
      </w:r>
      <w:r w:rsidR="00B9259A" w:rsidRPr="005246F3">
        <w:rPr>
          <w:szCs w:val="22"/>
        </w:rPr>
        <w:t xml:space="preserve"> кръвни</w:t>
      </w:r>
      <w:r w:rsidR="009E49C9" w:rsidRPr="005246F3">
        <w:rPr>
          <w:szCs w:val="22"/>
        </w:rPr>
        <w:t xml:space="preserve"> </w:t>
      </w:r>
      <w:r w:rsidR="00B522FC" w:rsidRPr="005246F3">
        <w:rPr>
          <w:szCs w:val="22"/>
        </w:rPr>
        <w:t>клетки</w:t>
      </w:r>
      <w:r w:rsidR="009E49C9" w:rsidRPr="005246F3">
        <w:rPr>
          <w:szCs w:val="22"/>
        </w:rPr>
        <w:t xml:space="preserve"> </w:t>
      </w:r>
      <w:r w:rsidR="00EA5EA9" w:rsidRPr="005246F3">
        <w:rPr>
          <w:szCs w:val="22"/>
        </w:rPr>
        <w:t>при</w:t>
      </w:r>
      <w:r w:rsidR="006E3F60" w:rsidRPr="005246F3">
        <w:rPr>
          <w:szCs w:val="22"/>
        </w:rPr>
        <w:t xml:space="preserve"> изследване на кръвта</w:t>
      </w:r>
    </w:p>
    <w:p w14:paraId="65B57BAF" w14:textId="597DD5A4" w:rsidR="00CF2369" w:rsidRPr="005246F3" w:rsidRDefault="000A3217" w:rsidP="005524DD">
      <w:pPr>
        <w:numPr>
          <w:ilvl w:val="12"/>
          <w:numId w:val="0"/>
        </w:numPr>
        <w:ind w:left="567" w:hanging="567"/>
        <w:rPr>
          <w:szCs w:val="22"/>
        </w:rPr>
      </w:pPr>
      <w:r w:rsidRPr="005246F3">
        <w:rPr>
          <w:rFonts w:ascii="Symbol" w:hAnsi="Symbol"/>
        </w:rPr>
        <w:sym w:font="Symbol" w:char="F0B7"/>
      </w:r>
      <w:r w:rsidRPr="005246F3">
        <w:tab/>
      </w:r>
      <w:r w:rsidR="002B2EC1" w:rsidRPr="005246F3">
        <w:rPr>
          <w:szCs w:val="22"/>
        </w:rPr>
        <w:t>М</w:t>
      </w:r>
      <w:r w:rsidR="00A71A60" w:rsidRPr="005246F3">
        <w:rPr>
          <w:szCs w:val="22"/>
        </w:rPr>
        <w:t>ускул</w:t>
      </w:r>
      <w:r w:rsidR="0052626B" w:rsidRPr="005246F3">
        <w:rPr>
          <w:szCs w:val="22"/>
        </w:rPr>
        <w:t>н</w:t>
      </w:r>
      <w:r w:rsidR="00B9259A" w:rsidRPr="005246F3">
        <w:rPr>
          <w:szCs w:val="22"/>
        </w:rPr>
        <w:t>а</w:t>
      </w:r>
      <w:r w:rsidR="009E49C9" w:rsidRPr="005246F3">
        <w:rPr>
          <w:szCs w:val="22"/>
        </w:rPr>
        <w:t xml:space="preserve"> </w:t>
      </w:r>
      <w:r w:rsidR="006E3F60" w:rsidRPr="005246F3">
        <w:rPr>
          <w:szCs w:val="22"/>
        </w:rPr>
        <w:t>слабост</w:t>
      </w:r>
    </w:p>
    <w:p w14:paraId="65B57BB1" w14:textId="4B79C760" w:rsidR="00CF2369" w:rsidRPr="005246F3" w:rsidRDefault="000A3217" w:rsidP="005524DD">
      <w:pPr>
        <w:numPr>
          <w:ilvl w:val="12"/>
          <w:numId w:val="0"/>
        </w:numPr>
        <w:ind w:left="567" w:hanging="567"/>
        <w:rPr>
          <w:szCs w:val="22"/>
        </w:rPr>
      </w:pPr>
      <w:r w:rsidRPr="005246F3">
        <w:rPr>
          <w:rFonts w:ascii="Symbol" w:hAnsi="Symbol"/>
        </w:rPr>
        <w:sym w:font="Symbol" w:char="F0B7"/>
      </w:r>
      <w:r w:rsidRPr="005246F3">
        <w:tab/>
      </w:r>
      <w:r w:rsidR="00B5046F" w:rsidRPr="005246F3">
        <w:rPr>
          <w:szCs w:val="22"/>
        </w:rPr>
        <w:t>Запек</w:t>
      </w:r>
    </w:p>
    <w:p w14:paraId="65B57BB3" w14:textId="19E27CB4" w:rsidR="00CF2369" w:rsidRPr="005246F3" w:rsidRDefault="000A3217" w:rsidP="005524DD">
      <w:pPr>
        <w:numPr>
          <w:ilvl w:val="12"/>
          <w:numId w:val="0"/>
        </w:numPr>
        <w:ind w:left="567" w:hanging="567"/>
        <w:rPr>
          <w:szCs w:val="22"/>
        </w:rPr>
      </w:pPr>
      <w:r w:rsidRPr="005246F3">
        <w:rPr>
          <w:rFonts w:ascii="Symbol" w:hAnsi="Symbol"/>
        </w:rPr>
        <w:sym w:font="Symbol" w:char="F0B7"/>
      </w:r>
      <w:r w:rsidRPr="005246F3">
        <w:tab/>
      </w:r>
      <w:r w:rsidR="00B9259A" w:rsidRPr="005246F3">
        <w:rPr>
          <w:szCs w:val="22"/>
        </w:rPr>
        <w:t>Липса на вкус</w:t>
      </w:r>
      <w:r w:rsidR="00D64918" w:rsidRPr="005246F3">
        <w:rPr>
          <w:szCs w:val="22"/>
        </w:rPr>
        <w:t xml:space="preserve"> </w:t>
      </w:r>
      <w:r w:rsidR="00721B0F" w:rsidRPr="005246F3">
        <w:rPr>
          <w:szCs w:val="22"/>
        </w:rPr>
        <w:t>или</w:t>
      </w:r>
      <w:r w:rsidR="00D64918" w:rsidRPr="005246F3">
        <w:rPr>
          <w:szCs w:val="22"/>
        </w:rPr>
        <w:t xml:space="preserve"> </w:t>
      </w:r>
      <w:r w:rsidR="00FB6064" w:rsidRPr="005246F3">
        <w:rPr>
          <w:szCs w:val="22"/>
        </w:rPr>
        <w:t>промяна</w:t>
      </w:r>
      <w:r w:rsidR="00D64918" w:rsidRPr="005246F3">
        <w:rPr>
          <w:szCs w:val="22"/>
        </w:rPr>
        <w:t xml:space="preserve"> </w:t>
      </w:r>
      <w:r w:rsidR="00B9259A" w:rsidRPr="005246F3">
        <w:rPr>
          <w:szCs w:val="22"/>
        </w:rPr>
        <w:t>на вкуса</w:t>
      </w:r>
    </w:p>
    <w:p w14:paraId="65B57BB5" w14:textId="20D6BC2A" w:rsidR="00CF2369" w:rsidRPr="005246F3" w:rsidRDefault="000A3217" w:rsidP="005524DD">
      <w:pPr>
        <w:numPr>
          <w:ilvl w:val="12"/>
          <w:numId w:val="0"/>
        </w:numPr>
        <w:ind w:left="567" w:hanging="567"/>
        <w:rPr>
          <w:szCs w:val="22"/>
        </w:rPr>
      </w:pPr>
      <w:r w:rsidRPr="005246F3">
        <w:rPr>
          <w:rFonts w:ascii="Symbol" w:hAnsi="Symbol"/>
        </w:rPr>
        <w:sym w:font="Symbol" w:char="F0B7"/>
      </w:r>
      <w:r w:rsidRPr="005246F3">
        <w:tab/>
      </w:r>
      <w:r w:rsidR="00B9259A" w:rsidRPr="005246F3">
        <w:rPr>
          <w:szCs w:val="22"/>
        </w:rPr>
        <w:t>Нарушен сън</w:t>
      </w:r>
    </w:p>
    <w:p w14:paraId="65B57BB7" w14:textId="18ED76DD" w:rsidR="00CF2369" w:rsidRPr="005246F3" w:rsidRDefault="000A3217" w:rsidP="005524DD">
      <w:pPr>
        <w:numPr>
          <w:ilvl w:val="12"/>
          <w:numId w:val="0"/>
        </w:numPr>
        <w:ind w:left="567" w:hanging="567"/>
        <w:rPr>
          <w:szCs w:val="22"/>
        </w:rPr>
      </w:pPr>
      <w:r w:rsidRPr="005246F3">
        <w:rPr>
          <w:rFonts w:ascii="Symbol" w:hAnsi="Symbol"/>
        </w:rPr>
        <w:sym w:font="Symbol" w:char="F0B7"/>
      </w:r>
      <w:r w:rsidRPr="005246F3">
        <w:tab/>
      </w:r>
      <w:r w:rsidR="00994460" w:rsidRPr="005246F3">
        <w:rPr>
          <w:szCs w:val="22"/>
        </w:rPr>
        <w:t xml:space="preserve">Усещане за слабост, </w:t>
      </w:r>
      <w:r w:rsidR="006E3F60" w:rsidRPr="005246F3">
        <w:rPr>
          <w:szCs w:val="22"/>
        </w:rPr>
        <w:t>изтръпване</w:t>
      </w:r>
      <w:r w:rsidR="00994460" w:rsidRPr="005246F3">
        <w:rPr>
          <w:szCs w:val="22"/>
        </w:rPr>
        <w:t xml:space="preserve">, </w:t>
      </w:r>
      <w:r w:rsidR="00EA5EA9" w:rsidRPr="005246F3">
        <w:rPr>
          <w:szCs w:val="22"/>
        </w:rPr>
        <w:t xml:space="preserve">мравучкане </w:t>
      </w:r>
      <w:r w:rsidR="00721B0F" w:rsidRPr="005246F3">
        <w:rPr>
          <w:szCs w:val="22"/>
        </w:rPr>
        <w:t>или</w:t>
      </w:r>
      <w:r w:rsidR="009E49C9" w:rsidRPr="005246F3">
        <w:rPr>
          <w:szCs w:val="22"/>
        </w:rPr>
        <w:t xml:space="preserve"> </w:t>
      </w:r>
      <w:r w:rsidR="00994460" w:rsidRPr="005246F3">
        <w:rPr>
          <w:szCs w:val="22"/>
        </w:rPr>
        <w:t>боцкане,</w:t>
      </w:r>
      <w:r w:rsidR="009E49C9" w:rsidRPr="005246F3">
        <w:rPr>
          <w:szCs w:val="22"/>
        </w:rPr>
        <w:t xml:space="preserve"> </w:t>
      </w:r>
      <w:r w:rsidR="00994460" w:rsidRPr="005246F3">
        <w:rPr>
          <w:szCs w:val="22"/>
        </w:rPr>
        <w:t>засягащо предимно</w:t>
      </w:r>
      <w:r w:rsidR="009E49C9" w:rsidRPr="005246F3">
        <w:rPr>
          <w:szCs w:val="22"/>
        </w:rPr>
        <w:t xml:space="preserve"> </w:t>
      </w:r>
      <w:r w:rsidR="006E3F60" w:rsidRPr="005246F3">
        <w:rPr>
          <w:szCs w:val="22"/>
        </w:rPr>
        <w:t>стъпалата</w:t>
      </w:r>
      <w:r w:rsidR="003C60D0" w:rsidRPr="005246F3">
        <w:rPr>
          <w:szCs w:val="22"/>
        </w:rPr>
        <w:t>,</w:t>
      </w:r>
      <w:r w:rsidR="009E49C9" w:rsidRPr="005246F3">
        <w:rPr>
          <w:szCs w:val="22"/>
        </w:rPr>
        <w:t xml:space="preserve"> </w:t>
      </w:r>
      <w:r w:rsidR="00994460" w:rsidRPr="005246F3">
        <w:rPr>
          <w:szCs w:val="22"/>
        </w:rPr>
        <w:t>краката</w:t>
      </w:r>
      <w:r w:rsidR="003C60D0" w:rsidRPr="005246F3">
        <w:rPr>
          <w:szCs w:val="22"/>
        </w:rPr>
        <w:t xml:space="preserve"> и </w:t>
      </w:r>
      <w:r w:rsidR="009315D8" w:rsidRPr="005246F3">
        <w:rPr>
          <w:szCs w:val="22"/>
        </w:rPr>
        <w:t>ръцете</w:t>
      </w:r>
    </w:p>
    <w:p w14:paraId="65B57BB8" w14:textId="5CA3CC5E" w:rsidR="00CF2369" w:rsidRPr="005246F3" w:rsidRDefault="000A3217" w:rsidP="005524DD">
      <w:pPr>
        <w:numPr>
          <w:ilvl w:val="12"/>
          <w:numId w:val="0"/>
        </w:numPr>
        <w:ind w:left="567" w:hanging="567"/>
        <w:rPr>
          <w:szCs w:val="22"/>
        </w:rPr>
      </w:pPr>
      <w:r w:rsidRPr="005246F3">
        <w:rPr>
          <w:rFonts w:ascii="Symbol" w:hAnsi="Symbol"/>
        </w:rPr>
        <w:sym w:font="Symbol" w:char="F0B7"/>
      </w:r>
      <w:r w:rsidRPr="005246F3">
        <w:tab/>
      </w:r>
      <w:r w:rsidR="00994460" w:rsidRPr="005246F3">
        <w:rPr>
          <w:szCs w:val="22"/>
        </w:rPr>
        <w:t>Кървене от носа</w:t>
      </w:r>
    </w:p>
    <w:p w14:paraId="65B57BBA" w14:textId="12E410DC" w:rsidR="00CF2369" w:rsidRPr="005246F3" w:rsidRDefault="000A3217" w:rsidP="005524DD">
      <w:pPr>
        <w:numPr>
          <w:ilvl w:val="12"/>
          <w:numId w:val="0"/>
        </w:numPr>
        <w:ind w:left="567" w:hanging="567"/>
        <w:rPr>
          <w:szCs w:val="22"/>
        </w:rPr>
      </w:pPr>
      <w:r w:rsidRPr="005246F3">
        <w:rPr>
          <w:rFonts w:ascii="Symbol" w:hAnsi="Symbol"/>
        </w:rPr>
        <w:sym w:font="Symbol" w:char="F0B7"/>
      </w:r>
      <w:r w:rsidRPr="005246F3">
        <w:tab/>
      </w:r>
      <w:r w:rsidR="00994460" w:rsidRPr="005246F3">
        <w:rPr>
          <w:szCs w:val="22"/>
        </w:rPr>
        <w:t>Киселини</w:t>
      </w:r>
    </w:p>
    <w:p w14:paraId="65B57BBB" w14:textId="5267922D" w:rsidR="00B23516" w:rsidRPr="005246F3" w:rsidRDefault="000A3217" w:rsidP="005524DD">
      <w:pPr>
        <w:numPr>
          <w:ilvl w:val="12"/>
          <w:numId w:val="0"/>
        </w:numPr>
        <w:ind w:left="567" w:hanging="567"/>
        <w:rPr>
          <w:szCs w:val="22"/>
        </w:rPr>
      </w:pPr>
      <w:r w:rsidRPr="005246F3">
        <w:rPr>
          <w:rFonts w:ascii="Symbol" w:hAnsi="Symbol"/>
        </w:rPr>
        <w:sym w:font="Symbol" w:char="F0B7"/>
      </w:r>
      <w:r w:rsidRPr="005246F3">
        <w:tab/>
      </w:r>
      <w:r w:rsidR="00994460" w:rsidRPr="005246F3">
        <w:rPr>
          <w:szCs w:val="22"/>
        </w:rPr>
        <w:t>Суха</w:t>
      </w:r>
      <w:r w:rsidR="009E49C9" w:rsidRPr="005246F3">
        <w:rPr>
          <w:szCs w:val="22"/>
        </w:rPr>
        <w:t xml:space="preserve">, </w:t>
      </w:r>
      <w:r w:rsidR="00994460" w:rsidRPr="005246F3">
        <w:rPr>
          <w:szCs w:val="22"/>
        </w:rPr>
        <w:t>сърбяща</w:t>
      </w:r>
      <w:r w:rsidR="009E49C9" w:rsidRPr="005246F3">
        <w:rPr>
          <w:szCs w:val="22"/>
        </w:rPr>
        <w:t xml:space="preserve"> </w:t>
      </w:r>
      <w:r w:rsidR="00994460" w:rsidRPr="005246F3">
        <w:rPr>
          <w:szCs w:val="22"/>
        </w:rPr>
        <w:t xml:space="preserve">кожа </w:t>
      </w:r>
      <w:r w:rsidR="00721B0F" w:rsidRPr="005246F3">
        <w:rPr>
          <w:szCs w:val="22"/>
        </w:rPr>
        <w:t>или</w:t>
      </w:r>
      <w:r w:rsidR="009E49C9" w:rsidRPr="005246F3">
        <w:rPr>
          <w:szCs w:val="22"/>
        </w:rPr>
        <w:t xml:space="preserve"> </w:t>
      </w:r>
      <w:r w:rsidR="00EA5EA9" w:rsidRPr="005246F3">
        <w:rPr>
          <w:szCs w:val="22"/>
        </w:rPr>
        <w:t xml:space="preserve">обрив, </w:t>
      </w:r>
      <w:r w:rsidR="00994460" w:rsidRPr="005246F3">
        <w:rPr>
          <w:szCs w:val="22"/>
        </w:rPr>
        <w:t>подоб</w:t>
      </w:r>
      <w:r w:rsidR="00EA5EA9" w:rsidRPr="005246F3">
        <w:rPr>
          <w:szCs w:val="22"/>
        </w:rPr>
        <w:t>е</w:t>
      </w:r>
      <w:r w:rsidR="00994460" w:rsidRPr="005246F3">
        <w:rPr>
          <w:szCs w:val="22"/>
        </w:rPr>
        <w:t xml:space="preserve">н на акне </w:t>
      </w:r>
    </w:p>
    <w:p w14:paraId="65B57BBC" w14:textId="71E67CB8" w:rsidR="00B23516" w:rsidRPr="005246F3" w:rsidRDefault="000A3217" w:rsidP="005524DD">
      <w:pPr>
        <w:numPr>
          <w:ilvl w:val="12"/>
          <w:numId w:val="0"/>
        </w:numPr>
        <w:ind w:left="567" w:hanging="567"/>
        <w:rPr>
          <w:szCs w:val="22"/>
        </w:rPr>
      </w:pPr>
      <w:r w:rsidRPr="005246F3">
        <w:rPr>
          <w:rFonts w:ascii="Symbol" w:hAnsi="Symbol"/>
        </w:rPr>
        <w:sym w:font="Symbol" w:char="F0B7"/>
      </w:r>
      <w:r w:rsidRPr="005246F3">
        <w:tab/>
      </w:r>
      <w:r w:rsidR="00A71A60" w:rsidRPr="005246F3">
        <w:t>Болка</w:t>
      </w:r>
      <w:r w:rsidR="004C0FB3" w:rsidRPr="005246F3">
        <w:t xml:space="preserve"> </w:t>
      </w:r>
      <w:r w:rsidR="00994460" w:rsidRPr="005246F3">
        <w:t>на</w:t>
      </w:r>
      <w:r w:rsidR="004C0FB3" w:rsidRPr="005246F3">
        <w:t xml:space="preserve"> </w:t>
      </w:r>
      <w:r w:rsidR="00320A32" w:rsidRPr="005246F3">
        <w:t>мястото на инжектиране</w:t>
      </w:r>
      <w:r w:rsidR="00D64918" w:rsidRPr="005246F3">
        <w:rPr>
          <w:szCs w:val="22"/>
        </w:rPr>
        <w:t xml:space="preserve">, </w:t>
      </w:r>
      <w:r w:rsidR="00994460" w:rsidRPr="005246F3">
        <w:rPr>
          <w:szCs w:val="22"/>
        </w:rPr>
        <w:t>зачервена</w:t>
      </w:r>
      <w:r w:rsidR="004C0FB3" w:rsidRPr="005246F3">
        <w:rPr>
          <w:szCs w:val="22"/>
        </w:rPr>
        <w:t xml:space="preserve"> </w:t>
      </w:r>
      <w:r w:rsidR="005A7265" w:rsidRPr="005246F3">
        <w:rPr>
          <w:szCs w:val="22"/>
        </w:rPr>
        <w:t>кожа</w:t>
      </w:r>
      <w:r w:rsidR="004C0FB3" w:rsidRPr="005246F3">
        <w:rPr>
          <w:szCs w:val="22"/>
        </w:rPr>
        <w:t xml:space="preserve"> (</w:t>
      </w:r>
      <w:r w:rsidR="00994460" w:rsidRPr="005246F3">
        <w:rPr>
          <w:szCs w:val="22"/>
        </w:rPr>
        <w:t>еритем</w:t>
      </w:r>
      <w:r w:rsidR="004C0FB3" w:rsidRPr="005246F3">
        <w:rPr>
          <w:szCs w:val="22"/>
        </w:rPr>
        <w:t xml:space="preserve">) </w:t>
      </w:r>
      <w:r w:rsidR="00A85FF3" w:rsidRPr="005246F3">
        <w:rPr>
          <w:szCs w:val="22"/>
        </w:rPr>
        <w:t>и</w:t>
      </w:r>
      <w:r w:rsidR="004C0FB3" w:rsidRPr="005246F3">
        <w:rPr>
          <w:szCs w:val="22"/>
        </w:rPr>
        <w:t xml:space="preserve"> </w:t>
      </w:r>
      <w:r w:rsidR="00EA5EA9" w:rsidRPr="005246F3">
        <w:rPr>
          <w:szCs w:val="22"/>
        </w:rPr>
        <w:t>по</w:t>
      </w:r>
      <w:r w:rsidR="00994460" w:rsidRPr="005246F3">
        <w:rPr>
          <w:szCs w:val="22"/>
        </w:rPr>
        <w:t>синяване</w:t>
      </w:r>
      <w:r w:rsidR="004C0FB3" w:rsidRPr="005246F3">
        <w:rPr>
          <w:szCs w:val="22"/>
        </w:rPr>
        <w:t xml:space="preserve"> </w:t>
      </w:r>
      <w:r w:rsidR="00994460" w:rsidRPr="005246F3">
        <w:rPr>
          <w:szCs w:val="22"/>
        </w:rPr>
        <w:t>на</w:t>
      </w:r>
      <w:r w:rsidR="004C0FB3" w:rsidRPr="005246F3">
        <w:rPr>
          <w:szCs w:val="22"/>
        </w:rPr>
        <w:t xml:space="preserve"> </w:t>
      </w:r>
      <w:r w:rsidR="00320A32" w:rsidRPr="005246F3">
        <w:rPr>
          <w:szCs w:val="22"/>
        </w:rPr>
        <w:t>мястото на инжектиране</w:t>
      </w:r>
      <w:r w:rsidR="004C0FB3" w:rsidRPr="005246F3">
        <w:rPr>
          <w:szCs w:val="22"/>
        </w:rPr>
        <w:t> </w:t>
      </w:r>
    </w:p>
    <w:p w14:paraId="65B57BBD" w14:textId="324B923C" w:rsidR="00CF2369" w:rsidRPr="005246F3" w:rsidRDefault="000A3217" w:rsidP="005524DD">
      <w:pPr>
        <w:numPr>
          <w:ilvl w:val="12"/>
          <w:numId w:val="0"/>
        </w:numPr>
        <w:ind w:left="567" w:hanging="567"/>
        <w:rPr>
          <w:szCs w:val="22"/>
        </w:rPr>
      </w:pPr>
      <w:r w:rsidRPr="005246F3">
        <w:rPr>
          <w:rFonts w:ascii="Symbol" w:hAnsi="Symbol"/>
        </w:rPr>
        <w:sym w:font="Symbol" w:char="F0B7"/>
      </w:r>
      <w:r w:rsidRPr="005246F3">
        <w:tab/>
      </w:r>
      <w:r w:rsidR="00994460" w:rsidRPr="005246F3">
        <w:rPr>
          <w:szCs w:val="22"/>
        </w:rPr>
        <w:t>П</w:t>
      </w:r>
      <w:r w:rsidR="005A3BF2" w:rsidRPr="005246F3">
        <w:rPr>
          <w:szCs w:val="22"/>
        </w:rPr>
        <w:t>роблеми</w:t>
      </w:r>
      <w:r w:rsidR="00994460" w:rsidRPr="005246F3">
        <w:rPr>
          <w:szCs w:val="22"/>
        </w:rPr>
        <w:t xml:space="preserve"> с ноктите</w:t>
      </w:r>
      <w:r w:rsidR="0045627B" w:rsidRPr="005246F3">
        <w:rPr>
          <w:szCs w:val="22"/>
        </w:rPr>
        <w:t>, като например промяна в цвет</w:t>
      </w:r>
      <w:r w:rsidR="00EA5EA9" w:rsidRPr="005246F3">
        <w:rPr>
          <w:szCs w:val="22"/>
        </w:rPr>
        <w:t>а</w:t>
      </w:r>
      <w:r w:rsidR="0045627B" w:rsidRPr="005246F3">
        <w:rPr>
          <w:szCs w:val="22"/>
        </w:rPr>
        <w:t xml:space="preserve"> </w:t>
      </w:r>
      <w:r w:rsidR="00EA5EA9" w:rsidRPr="005246F3">
        <w:rPr>
          <w:szCs w:val="22"/>
        </w:rPr>
        <w:t xml:space="preserve">под формата на </w:t>
      </w:r>
      <w:r w:rsidR="0045627B" w:rsidRPr="005246F3">
        <w:rPr>
          <w:szCs w:val="22"/>
        </w:rPr>
        <w:t>бели или черни ивици</w:t>
      </w:r>
      <w:r w:rsidR="002022F6" w:rsidRPr="005246F3">
        <w:rPr>
          <w:szCs w:val="22"/>
        </w:rPr>
        <w:t>,</w:t>
      </w:r>
      <w:r w:rsidR="0045627B" w:rsidRPr="005246F3">
        <w:rPr>
          <w:szCs w:val="22"/>
        </w:rPr>
        <w:t xml:space="preserve"> или </w:t>
      </w:r>
      <w:r w:rsidR="00544FEF" w:rsidRPr="005246F3">
        <w:rPr>
          <w:szCs w:val="22"/>
        </w:rPr>
        <w:t xml:space="preserve">друга </w:t>
      </w:r>
      <w:r w:rsidR="0045627B" w:rsidRPr="005246F3">
        <w:rPr>
          <w:szCs w:val="22"/>
        </w:rPr>
        <w:t>промяна в цвета</w:t>
      </w:r>
    </w:p>
    <w:p w14:paraId="65B57BBE" w14:textId="1835D726" w:rsidR="00CF2369" w:rsidRPr="005246F3" w:rsidRDefault="000A3217" w:rsidP="005524DD">
      <w:pPr>
        <w:numPr>
          <w:ilvl w:val="12"/>
          <w:numId w:val="0"/>
        </w:numPr>
        <w:ind w:left="567" w:hanging="567"/>
        <w:rPr>
          <w:szCs w:val="22"/>
        </w:rPr>
      </w:pPr>
      <w:r w:rsidRPr="005246F3">
        <w:rPr>
          <w:rFonts w:ascii="Symbol" w:hAnsi="Symbol"/>
        </w:rPr>
        <w:lastRenderedPageBreak/>
        <w:sym w:font="Symbol" w:char="F0B7"/>
      </w:r>
      <w:r w:rsidRPr="005246F3">
        <w:tab/>
      </w:r>
      <w:r w:rsidR="00A71A60" w:rsidRPr="005246F3">
        <w:rPr>
          <w:szCs w:val="22"/>
        </w:rPr>
        <w:t>Болки в гърлото</w:t>
      </w:r>
      <w:r w:rsidR="009E49C9" w:rsidRPr="005246F3">
        <w:rPr>
          <w:szCs w:val="22"/>
        </w:rPr>
        <w:t xml:space="preserve">, </w:t>
      </w:r>
      <w:r w:rsidR="00994460" w:rsidRPr="005246F3">
        <w:rPr>
          <w:szCs w:val="22"/>
        </w:rPr>
        <w:t>зачервен</w:t>
      </w:r>
      <w:r w:rsidR="009E49C9" w:rsidRPr="005246F3">
        <w:rPr>
          <w:szCs w:val="22"/>
        </w:rPr>
        <w:t>,</w:t>
      </w:r>
      <w:r w:rsidR="00DA54F9" w:rsidRPr="005246F3">
        <w:rPr>
          <w:szCs w:val="22"/>
        </w:rPr>
        <w:t xml:space="preserve"> разранен нос, хрема</w:t>
      </w:r>
      <w:r w:rsidR="009E49C9" w:rsidRPr="005246F3">
        <w:rPr>
          <w:szCs w:val="22"/>
        </w:rPr>
        <w:t xml:space="preserve">, </w:t>
      </w:r>
      <w:r w:rsidR="006E6D50" w:rsidRPr="005246F3">
        <w:rPr>
          <w:szCs w:val="22"/>
        </w:rPr>
        <w:t>грип</w:t>
      </w:r>
      <w:r w:rsidR="00994460" w:rsidRPr="005246F3">
        <w:rPr>
          <w:szCs w:val="22"/>
        </w:rPr>
        <w:t xml:space="preserve">оподобни </w:t>
      </w:r>
      <w:r w:rsidR="00025D30" w:rsidRPr="005246F3">
        <w:rPr>
          <w:szCs w:val="22"/>
        </w:rPr>
        <w:t>симптоми</w:t>
      </w:r>
      <w:r w:rsidR="009E49C9" w:rsidRPr="005246F3">
        <w:rPr>
          <w:szCs w:val="22"/>
        </w:rPr>
        <w:t xml:space="preserve"> </w:t>
      </w:r>
      <w:r w:rsidR="00A85FF3" w:rsidRPr="005246F3">
        <w:rPr>
          <w:szCs w:val="22"/>
        </w:rPr>
        <w:t>и</w:t>
      </w:r>
      <w:r w:rsidR="009E49C9" w:rsidRPr="005246F3">
        <w:rPr>
          <w:szCs w:val="22"/>
        </w:rPr>
        <w:t xml:space="preserve"> </w:t>
      </w:r>
      <w:r w:rsidR="0071547B" w:rsidRPr="005246F3">
        <w:rPr>
          <w:szCs w:val="22"/>
        </w:rPr>
        <w:t>повишена температура</w:t>
      </w:r>
      <w:r w:rsidR="0027795C" w:rsidRPr="005246F3">
        <w:rPr>
          <w:szCs w:val="22"/>
        </w:rPr>
        <w:t>, което може да доведе до инфекция на ухото, носа или гърлото</w:t>
      </w:r>
    </w:p>
    <w:p w14:paraId="65B57BBF" w14:textId="648B8DFE" w:rsidR="00CF2369" w:rsidRPr="005246F3" w:rsidRDefault="000A3217" w:rsidP="005524DD">
      <w:pPr>
        <w:numPr>
          <w:ilvl w:val="12"/>
          <w:numId w:val="0"/>
        </w:numPr>
        <w:ind w:left="567" w:hanging="567"/>
        <w:rPr>
          <w:szCs w:val="22"/>
        </w:rPr>
      </w:pPr>
      <w:r w:rsidRPr="005246F3">
        <w:rPr>
          <w:rFonts w:ascii="Symbol" w:hAnsi="Symbol"/>
        </w:rPr>
        <w:sym w:font="Symbol" w:char="F0B7"/>
      </w:r>
      <w:r w:rsidRPr="005246F3">
        <w:tab/>
      </w:r>
      <w:r w:rsidR="00EA5EA9" w:rsidRPr="005246F3">
        <w:rPr>
          <w:szCs w:val="22"/>
        </w:rPr>
        <w:t xml:space="preserve">Увеличено </w:t>
      </w:r>
      <w:r w:rsidR="00292F81" w:rsidRPr="005246F3">
        <w:rPr>
          <w:szCs w:val="22"/>
        </w:rPr>
        <w:t>с</w:t>
      </w:r>
      <w:r w:rsidR="00EA5EA9" w:rsidRPr="005246F3">
        <w:rPr>
          <w:szCs w:val="22"/>
        </w:rPr>
        <w:t>л</w:t>
      </w:r>
      <w:r w:rsidR="00292F81" w:rsidRPr="005246F3">
        <w:rPr>
          <w:szCs w:val="22"/>
        </w:rPr>
        <w:t>ъ</w:t>
      </w:r>
      <w:r w:rsidR="00EA5EA9" w:rsidRPr="005246F3">
        <w:rPr>
          <w:szCs w:val="22"/>
        </w:rPr>
        <w:t>зоотделяне</w:t>
      </w:r>
    </w:p>
    <w:p w14:paraId="65B57BC2" w14:textId="58D32429" w:rsidR="00CF2369" w:rsidRPr="005246F3" w:rsidRDefault="000A3217" w:rsidP="005524DD">
      <w:pPr>
        <w:numPr>
          <w:ilvl w:val="12"/>
          <w:numId w:val="0"/>
        </w:numPr>
        <w:ind w:left="567" w:hanging="567"/>
        <w:rPr>
          <w:szCs w:val="22"/>
        </w:rPr>
      </w:pPr>
      <w:r w:rsidRPr="005246F3">
        <w:rPr>
          <w:rFonts w:ascii="Symbol" w:hAnsi="Symbol"/>
        </w:rPr>
        <w:sym w:font="Symbol" w:char="F0B7"/>
      </w:r>
      <w:r w:rsidRPr="005246F3">
        <w:tab/>
      </w:r>
      <w:r w:rsidR="00A71A60" w:rsidRPr="005246F3">
        <w:rPr>
          <w:szCs w:val="22"/>
        </w:rPr>
        <w:t>Болка</w:t>
      </w:r>
      <w:r w:rsidR="009E49C9" w:rsidRPr="005246F3">
        <w:rPr>
          <w:szCs w:val="22"/>
        </w:rPr>
        <w:t xml:space="preserve"> </w:t>
      </w:r>
      <w:r w:rsidR="00271456" w:rsidRPr="005246F3">
        <w:rPr>
          <w:szCs w:val="22"/>
        </w:rPr>
        <w:t>в</w:t>
      </w:r>
      <w:r w:rsidR="009E49C9" w:rsidRPr="005246F3">
        <w:rPr>
          <w:szCs w:val="22"/>
        </w:rPr>
        <w:t xml:space="preserve"> </w:t>
      </w:r>
      <w:r w:rsidR="00994460" w:rsidRPr="005246F3">
        <w:rPr>
          <w:szCs w:val="22"/>
        </w:rPr>
        <w:t>тялото</w:t>
      </w:r>
      <w:r w:rsidR="009E49C9" w:rsidRPr="005246F3">
        <w:rPr>
          <w:szCs w:val="22"/>
        </w:rPr>
        <w:t xml:space="preserve">, </w:t>
      </w:r>
      <w:r w:rsidR="00994460" w:rsidRPr="005246F3">
        <w:rPr>
          <w:szCs w:val="22"/>
        </w:rPr>
        <w:t>ръцете</w:t>
      </w:r>
      <w:r w:rsidR="009E49C9" w:rsidRPr="005246F3">
        <w:rPr>
          <w:szCs w:val="22"/>
        </w:rPr>
        <w:t xml:space="preserve">, </w:t>
      </w:r>
      <w:r w:rsidR="00994460" w:rsidRPr="005246F3">
        <w:rPr>
          <w:szCs w:val="22"/>
        </w:rPr>
        <w:t>краката</w:t>
      </w:r>
      <w:r w:rsidR="009E49C9" w:rsidRPr="005246F3">
        <w:rPr>
          <w:szCs w:val="22"/>
        </w:rPr>
        <w:t xml:space="preserve"> </w:t>
      </w:r>
      <w:r w:rsidR="00A85FF3" w:rsidRPr="005246F3">
        <w:rPr>
          <w:szCs w:val="22"/>
        </w:rPr>
        <w:t>и</w:t>
      </w:r>
      <w:r w:rsidR="009E49C9" w:rsidRPr="005246F3">
        <w:rPr>
          <w:szCs w:val="22"/>
        </w:rPr>
        <w:t xml:space="preserve"> </w:t>
      </w:r>
      <w:r w:rsidR="00994460" w:rsidRPr="005246F3">
        <w:rPr>
          <w:szCs w:val="22"/>
        </w:rPr>
        <w:t>корема</w:t>
      </w:r>
    </w:p>
    <w:p w14:paraId="1F829A9D" w14:textId="61135528" w:rsidR="003C60D0" w:rsidRPr="005246F3" w:rsidRDefault="003C60D0" w:rsidP="003C60D0">
      <w:pPr>
        <w:pStyle w:val="ListParagraph"/>
        <w:ind w:left="567" w:hanging="567"/>
        <w:rPr>
          <w:szCs w:val="22"/>
        </w:rPr>
      </w:pPr>
      <w:r w:rsidRPr="005246F3">
        <w:rPr>
          <w:rFonts w:ascii="Symbol" w:hAnsi="Symbol"/>
        </w:rPr>
        <w:sym w:font="Symbol" w:char="F0B7"/>
      </w:r>
      <w:r w:rsidRPr="005246F3">
        <w:tab/>
      </w:r>
      <w:r w:rsidRPr="005246F3">
        <w:rPr>
          <w:szCs w:val="22"/>
        </w:rPr>
        <w:t>Остра пронизваща, пулсираща болка, усещане на болезнен студ или парене</w:t>
      </w:r>
    </w:p>
    <w:p w14:paraId="37324D51" w14:textId="77777777" w:rsidR="003C60D0" w:rsidRPr="005246F3" w:rsidRDefault="003C60D0" w:rsidP="003C60D0">
      <w:pPr>
        <w:numPr>
          <w:ilvl w:val="12"/>
          <w:numId w:val="0"/>
        </w:numPr>
        <w:ind w:left="567" w:hanging="567"/>
        <w:rPr>
          <w:szCs w:val="22"/>
        </w:rPr>
      </w:pPr>
      <w:r w:rsidRPr="005246F3">
        <w:rPr>
          <w:rFonts w:ascii="Symbol" w:hAnsi="Symbol"/>
        </w:rPr>
        <w:sym w:font="Symbol" w:char="F0B7"/>
      </w:r>
      <w:r w:rsidRPr="005246F3">
        <w:tab/>
      </w:r>
      <w:r w:rsidRPr="005246F3">
        <w:rPr>
          <w:szCs w:val="22"/>
        </w:rPr>
        <w:t>Усещане за болка от нещо, което не трябва да бъде болезнено, като напр. лек допир</w:t>
      </w:r>
    </w:p>
    <w:p w14:paraId="6BEAF82B" w14:textId="20E691FD" w:rsidR="003C60D0" w:rsidRPr="005246F3" w:rsidRDefault="003C60D0" w:rsidP="003C60D0">
      <w:pPr>
        <w:pStyle w:val="ListParagraph"/>
        <w:ind w:left="567" w:hanging="567"/>
        <w:rPr>
          <w:szCs w:val="22"/>
        </w:rPr>
      </w:pPr>
      <w:r w:rsidRPr="005246F3">
        <w:rPr>
          <w:rFonts w:ascii="Symbol" w:hAnsi="Symbol"/>
        </w:rPr>
        <w:sym w:font="Symbol" w:char="F0B7"/>
      </w:r>
      <w:r w:rsidRPr="005246F3">
        <w:tab/>
      </w:r>
      <w:r w:rsidRPr="005246F3">
        <w:rPr>
          <w:szCs w:val="22"/>
        </w:rPr>
        <w:t>Загуба на равновесие или координация</w:t>
      </w:r>
    </w:p>
    <w:p w14:paraId="65B57BC4" w14:textId="77777777" w:rsidR="00CF2369" w:rsidRPr="005246F3" w:rsidRDefault="00CF2369" w:rsidP="00CF2369">
      <w:pPr>
        <w:numPr>
          <w:ilvl w:val="12"/>
          <w:numId w:val="0"/>
        </w:numPr>
        <w:ind w:right="-29"/>
        <w:rPr>
          <w:szCs w:val="22"/>
        </w:rPr>
      </w:pPr>
    </w:p>
    <w:p w14:paraId="65B57BC5" w14:textId="7D098D46" w:rsidR="00CF2369" w:rsidRPr="005246F3" w:rsidRDefault="00334BF0" w:rsidP="00CF2369">
      <w:pPr>
        <w:numPr>
          <w:ilvl w:val="12"/>
          <w:numId w:val="0"/>
        </w:numPr>
        <w:ind w:right="-29"/>
        <w:rPr>
          <w:b/>
          <w:szCs w:val="22"/>
        </w:rPr>
      </w:pPr>
      <w:r w:rsidRPr="005246F3">
        <w:rPr>
          <w:b/>
          <w:szCs w:val="22"/>
        </w:rPr>
        <w:t>Чести</w:t>
      </w:r>
      <w:r w:rsidR="009E49C9" w:rsidRPr="005246F3">
        <w:rPr>
          <w:b/>
          <w:szCs w:val="22"/>
        </w:rPr>
        <w:t xml:space="preserve"> (</w:t>
      </w:r>
      <w:r w:rsidR="00015C66" w:rsidRPr="005246F3">
        <w:rPr>
          <w:b/>
          <w:szCs w:val="22"/>
        </w:rPr>
        <w:t>може да</w:t>
      </w:r>
      <w:r w:rsidR="009E49C9" w:rsidRPr="005246F3">
        <w:rPr>
          <w:b/>
          <w:szCs w:val="22"/>
        </w:rPr>
        <w:t xml:space="preserve"> </w:t>
      </w:r>
      <w:r w:rsidR="00994460" w:rsidRPr="005246F3">
        <w:rPr>
          <w:b/>
          <w:szCs w:val="22"/>
        </w:rPr>
        <w:t>засегнат до 1 на 10 души</w:t>
      </w:r>
      <w:r w:rsidR="009E49C9" w:rsidRPr="005246F3">
        <w:rPr>
          <w:b/>
          <w:szCs w:val="22"/>
        </w:rPr>
        <w:t>):</w:t>
      </w:r>
    </w:p>
    <w:p w14:paraId="61D92528" w14:textId="04757EC3" w:rsidR="00BB1953" w:rsidRPr="005246F3" w:rsidRDefault="000A3217" w:rsidP="00FD62E2">
      <w:pPr>
        <w:numPr>
          <w:ilvl w:val="12"/>
          <w:numId w:val="0"/>
        </w:numPr>
        <w:ind w:left="567" w:hanging="567"/>
        <w:rPr>
          <w:szCs w:val="22"/>
        </w:rPr>
      </w:pPr>
      <w:r w:rsidRPr="005246F3">
        <w:rPr>
          <w:rFonts w:ascii="Symbol" w:hAnsi="Symbol"/>
        </w:rPr>
        <w:sym w:font="Symbol" w:char="F0B7"/>
      </w:r>
      <w:r w:rsidRPr="005246F3">
        <w:tab/>
      </w:r>
      <w:r w:rsidR="003C60D0" w:rsidRPr="005246F3">
        <w:rPr>
          <w:szCs w:val="22"/>
        </w:rPr>
        <w:t>Затруднено дишане</w:t>
      </w:r>
    </w:p>
    <w:p w14:paraId="65B57BC6" w14:textId="0120465F" w:rsidR="00CF2369" w:rsidRPr="005246F3" w:rsidRDefault="000A3217" w:rsidP="003C60D0">
      <w:pPr>
        <w:numPr>
          <w:ilvl w:val="12"/>
          <w:numId w:val="0"/>
        </w:numPr>
        <w:ind w:left="567" w:hanging="567"/>
        <w:rPr>
          <w:szCs w:val="22"/>
        </w:rPr>
      </w:pPr>
      <w:r w:rsidRPr="005246F3">
        <w:rPr>
          <w:rFonts w:ascii="Symbol" w:hAnsi="Symbol"/>
        </w:rPr>
        <w:sym w:font="Symbol" w:char="F0B7"/>
      </w:r>
      <w:r w:rsidRPr="005246F3">
        <w:tab/>
      </w:r>
      <w:r w:rsidR="00465DAD" w:rsidRPr="005246F3">
        <w:rPr>
          <w:szCs w:val="22"/>
        </w:rPr>
        <w:t>Намалено</w:t>
      </w:r>
      <w:r w:rsidR="0027795C" w:rsidRPr="005246F3">
        <w:rPr>
          <w:szCs w:val="22"/>
        </w:rPr>
        <w:t xml:space="preserve"> способност за</w:t>
      </w:r>
      <w:r w:rsidR="00465DAD" w:rsidRPr="005246F3">
        <w:rPr>
          <w:szCs w:val="22"/>
        </w:rPr>
        <w:t xml:space="preserve"> усещане за</w:t>
      </w:r>
      <w:r w:rsidR="009E49C9" w:rsidRPr="005246F3">
        <w:rPr>
          <w:szCs w:val="22"/>
        </w:rPr>
        <w:t xml:space="preserve"> </w:t>
      </w:r>
      <w:r w:rsidR="006E3F60" w:rsidRPr="005246F3">
        <w:rPr>
          <w:szCs w:val="22"/>
        </w:rPr>
        <w:t>промени</w:t>
      </w:r>
      <w:r w:rsidR="009E49C9" w:rsidRPr="005246F3">
        <w:rPr>
          <w:szCs w:val="22"/>
        </w:rPr>
        <w:t xml:space="preserve"> </w:t>
      </w:r>
      <w:r w:rsidR="00271456" w:rsidRPr="005246F3">
        <w:rPr>
          <w:szCs w:val="22"/>
        </w:rPr>
        <w:t>в</w:t>
      </w:r>
      <w:r w:rsidR="009E49C9" w:rsidRPr="005246F3">
        <w:rPr>
          <w:szCs w:val="22"/>
        </w:rPr>
        <w:t xml:space="preserve"> </w:t>
      </w:r>
      <w:r w:rsidR="004D0412" w:rsidRPr="005246F3">
        <w:rPr>
          <w:szCs w:val="22"/>
        </w:rPr>
        <w:t>температура</w:t>
      </w:r>
      <w:r w:rsidR="00465DAD" w:rsidRPr="005246F3">
        <w:rPr>
          <w:szCs w:val="22"/>
        </w:rPr>
        <w:t>та</w:t>
      </w:r>
    </w:p>
    <w:p w14:paraId="65B57BC7" w14:textId="7A2C93BD" w:rsidR="00CF2369" w:rsidRPr="005246F3" w:rsidRDefault="000A3217" w:rsidP="00FD62E2">
      <w:pPr>
        <w:numPr>
          <w:ilvl w:val="12"/>
          <w:numId w:val="0"/>
        </w:numPr>
        <w:ind w:left="567" w:hanging="567"/>
        <w:rPr>
          <w:szCs w:val="22"/>
        </w:rPr>
      </w:pPr>
      <w:r w:rsidRPr="005246F3">
        <w:rPr>
          <w:rFonts w:ascii="Symbol" w:hAnsi="Symbol"/>
        </w:rPr>
        <w:sym w:font="Symbol" w:char="F0B7"/>
      </w:r>
      <w:r w:rsidRPr="005246F3">
        <w:tab/>
      </w:r>
      <w:r w:rsidR="00B5046F" w:rsidRPr="005246F3">
        <w:rPr>
          <w:szCs w:val="22"/>
        </w:rPr>
        <w:t>Възпаление</w:t>
      </w:r>
      <w:r w:rsidR="009E49C9" w:rsidRPr="005246F3">
        <w:rPr>
          <w:szCs w:val="22"/>
        </w:rPr>
        <w:t xml:space="preserve"> </w:t>
      </w:r>
      <w:r w:rsidR="00653DFB" w:rsidRPr="005246F3">
        <w:rPr>
          <w:szCs w:val="22"/>
        </w:rPr>
        <w:t xml:space="preserve">на </w:t>
      </w:r>
      <w:r w:rsidR="00465DAD" w:rsidRPr="005246F3">
        <w:rPr>
          <w:szCs w:val="22"/>
        </w:rPr>
        <w:t>нокътното ложе,</w:t>
      </w:r>
      <w:r w:rsidR="009E49C9" w:rsidRPr="005246F3">
        <w:rPr>
          <w:szCs w:val="22"/>
        </w:rPr>
        <w:t xml:space="preserve"> </w:t>
      </w:r>
      <w:r w:rsidR="00653DFB" w:rsidRPr="005246F3">
        <w:rPr>
          <w:szCs w:val="22"/>
        </w:rPr>
        <w:t xml:space="preserve">мястото, </w:t>
      </w:r>
      <w:r w:rsidR="005B15B5" w:rsidRPr="005246F3">
        <w:rPr>
          <w:szCs w:val="22"/>
        </w:rPr>
        <w:t>където</w:t>
      </w:r>
      <w:r w:rsidR="009E49C9" w:rsidRPr="005246F3">
        <w:rPr>
          <w:szCs w:val="22"/>
        </w:rPr>
        <w:t xml:space="preserve"> </w:t>
      </w:r>
      <w:r w:rsidR="00465DAD" w:rsidRPr="005246F3">
        <w:rPr>
          <w:szCs w:val="22"/>
        </w:rPr>
        <w:t>се срещат нокътят</w:t>
      </w:r>
      <w:r w:rsidR="009E49C9" w:rsidRPr="005246F3">
        <w:rPr>
          <w:szCs w:val="22"/>
        </w:rPr>
        <w:t xml:space="preserve"> </w:t>
      </w:r>
      <w:r w:rsidR="00A85FF3" w:rsidRPr="005246F3">
        <w:rPr>
          <w:szCs w:val="22"/>
        </w:rPr>
        <w:t>и</w:t>
      </w:r>
      <w:r w:rsidR="009E49C9" w:rsidRPr="005246F3">
        <w:rPr>
          <w:szCs w:val="22"/>
        </w:rPr>
        <w:t xml:space="preserve"> </w:t>
      </w:r>
      <w:r w:rsidR="005A7265" w:rsidRPr="005246F3">
        <w:rPr>
          <w:szCs w:val="22"/>
        </w:rPr>
        <w:t>кожа</w:t>
      </w:r>
      <w:r w:rsidR="00465DAD" w:rsidRPr="005246F3">
        <w:rPr>
          <w:szCs w:val="22"/>
        </w:rPr>
        <w:t>та</w:t>
      </w:r>
    </w:p>
    <w:p w14:paraId="65B57BC8" w14:textId="1B2CB2E6" w:rsidR="00CF2369" w:rsidRPr="005246F3" w:rsidRDefault="000A3217" w:rsidP="005524DD">
      <w:pPr>
        <w:numPr>
          <w:ilvl w:val="12"/>
          <w:numId w:val="0"/>
        </w:numPr>
        <w:ind w:left="567" w:right="-28" w:hanging="567"/>
        <w:rPr>
          <w:szCs w:val="22"/>
        </w:rPr>
      </w:pPr>
      <w:r w:rsidRPr="005246F3">
        <w:rPr>
          <w:rFonts w:ascii="Symbol" w:hAnsi="Symbol"/>
        </w:rPr>
        <w:sym w:font="Symbol" w:char="F0B7"/>
      </w:r>
      <w:r w:rsidRPr="005246F3">
        <w:tab/>
      </w:r>
      <w:r w:rsidR="00465DAD" w:rsidRPr="005246F3">
        <w:rPr>
          <w:szCs w:val="22"/>
        </w:rPr>
        <w:t>Състояние, при</w:t>
      </w:r>
      <w:r w:rsidR="009E49C9" w:rsidRPr="005246F3">
        <w:rPr>
          <w:szCs w:val="22"/>
        </w:rPr>
        <w:t xml:space="preserve"> </w:t>
      </w:r>
      <w:r w:rsidR="00576736" w:rsidRPr="005246F3">
        <w:rPr>
          <w:szCs w:val="22"/>
        </w:rPr>
        <w:t>ко</w:t>
      </w:r>
      <w:r w:rsidR="00465DAD" w:rsidRPr="005246F3">
        <w:rPr>
          <w:szCs w:val="22"/>
        </w:rPr>
        <w:t>е</w:t>
      </w:r>
      <w:r w:rsidR="00576736" w:rsidRPr="005246F3">
        <w:rPr>
          <w:szCs w:val="22"/>
        </w:rPr>
        <w:t>то</w:t>
      </w:r>
      <w:r w:rsidR="009E49C9" w:rsidRPr="005246F3">
        <w:rPr>
          <w:szCs w:val="22"/>
        </w:rPr>
        <w:t xml:space="preserve"> </w:t>
      </w:r>
      <w:r w:rsidR="00465DAD" w:rsidRPr="005246F3">
        <w:rPr>
          <w:szCs w:val="22"/>
        </w:rPr>
        <w:t xml:space="preserve">лявата </w:t>
      </w:r>
      <w:r w:rsidR="0027795C" w:rsidRPr="005246F3">
        <w:rPr>
          <w:szCs w:val="22"/>
        </w:rPr>
        <w:t xml:space="preserve">част </w:t>
      </w:r>
      <w:r w:rsidR="00465DAD" w:rsidRPr="005246F3">
        <w:rPr>
          <w:szCs w:val="22"/>
        </w:rPr>
        <w:t>на</w:t>
      </w:r>
      <w:r w:rsidR="009E49C9" w:rsidRPr="005246F3">
        <w:rPr>
          <w:szCs w:val="22"/>
        </w:rPr>
        <w:t xml:space="preserve"> </w:t>
      </w:r>
      <w:r w:rsidR="005A3BF2" w:rsidRPr="005246F3">
        <w:rPr>
          <w:szCs w:val="22"/>
        </w:rPr>
        <w:t>сърцето</w:t>
      </w:r>
      <w:r w:rsidR="009E49C9" w:rsidRPr="005246F3">
        <w:rPr>
          <w:szCs w:val="22"/>
        </w:rPr>
        <w:t xml:space="preserve"> </w:t>
      </w:r>
      <w:r w:rsidR="0027795C" w:rsidRPr="005246F3">
        <w:rPr>
          <w:szCs w:val="22"/>
        </w:rPr>
        <w:t>не функционира правилно</w:t>
      </w:r>
      <w:r w:rsidR="00773772" w:rsidRPr="005246F3">
        <w:rPr>
          <w:szCs w:val="22"/>
        </w:rPr>
        <w:t>,</w:t>
      </w:r>
      <w:r w:rsidR="009E49C9" w:rsidRPr="005246F3">
        <w:rPr>
          <w:szCs w:val="22"/>
        </w:rPr>
        <w:t xml:space="preserve"> </w:t>
      </w:r>
      <w:r w:rsidR="00ED7F58" w:rsidRPr="005246F3">
        <w:rPr>
          <w:szCs w:val="22"/>
        </w:rPr>
        <w:t>с</w:t>
      </w:r>
      <w:r w:rsidR="00465DAD" w:rsidRPr="005246F3">
        <w:rPr>
          <w:szCs w:val="22"/>
        </w:rPr>
        <w:t>ъс</w:t>
      </w:r>
      <w:r w:rsidR="009E49C9" w:rsidRPr="005246F3">
        <w:rPr>
          <w:szCs w:val="22"/>
        </w:rPr>
        <w:t xml:space="preserve"> </w:t>
      </w:r>
      <w:r w:rsidR="00721B0F" w:rsidRPr="005246F3">
        <w:rPr>
          <w:szCs w:val="22"/>
        </w:rPr>
        <w:t>или</w:t>
      </w:r>
      <w:r w:rsidR="009E49C9" w:rsidRPr="005246F3">
        <w:rPr>
          <w:szCs w:val="22"/>
        </w:rPr>
        <w:t xml:space="preserve"> </w:t>
      </w:r>
      <w:r w:rsidR="00095B4D" w:rsidRPr="005246F3">
        <w:rPr>
          <w:szCs w:val="22"/>
        </w:rPr>
        <w:t>без</w:t>
      </w:r>
      <w:r w:rsidR="009E49C9" w:rsidRPr="005246F3">
        <w:rPr>
          <w:szCs w:val="22"/>
        </w:rPr>
        <w:t xml:space="preserve"> </w:t>
      </w:r>
      <w:r w:rsidR="00025D30" w:rsidRPr="005246F3">
        <w:rPr>
          <w:szCs w:val="22"/>
        </w:rPr>
        <w:t>симптоми</w:t>
      </w:r>
    </w:p>
    <w:p w14:paraId="475E6F06" w14:textId="653AF068" w:rsidR="003C60D0" w:rsidRPr="005246F3" w:rsidRDefault="003C60D0" w:rsidP="003C60D0">
      <w:pPr>
        <w:pStyle w:val="ListParagraph"/>
        <w:ind w:left="567" w:hanging="567"/>
        <w:rPr>
          <w:szCs w:val="22"/>
        </w:rPr>
      </w:pPr>
      <w:r w:rsidRPr="005246F3">
        <w:rPr>
          <w:rFonts w:ascii="Symbol" w:hAnsi="Symbol"/>
        </w:rPr>
        <w:sym w:font="Symbol" w:char="F0B7"/>
      </w:r>
      <w:r w:rsidRPr="005246F3">
        <w:tab/>
      </w:r>
      <w:r w:rsidRPr="005246F3">
        <w:rPr>
          <w:szCs w:val="22"/>
        </w:rPr>
        <w:t xml:space="preserve">Състояние, при което </w:t>
      </w:r>
      <w:r w:rsidR="009315D8" w:rsidRPr="005246F3">
        <w:rPr>
          <w:szCs w:val="22"/>
        </w:rPr>
        <w:t xml:space="preserve">силата на </w:t>
      </w:r>
      <w:r w:rsidRPr="005246F3">
        <w:rPr>
          <w:szCs w:val="22"/>
        </w:rPr>
        <w:t xml:space="preserve">сърдечния мускул </w:t>
      </w:r>
      <w:r w:rsidR="009315D8" w:rsidRPr="005246F3">
        <w:rPr>
          <w:szCs w:val="22"/>
        </w:rPr>
        <w:t>от</w:t>
      </w:r>
      <w:r w:rsidRPr="005246F3">
        <w:rPr>
          <w:szCs w:val="22"/>
        </w:rPr>
        <w:t>слаб</w:t>
      </w:r>
      <w:r w:rsidR="009315D8" w:rsidRPr="005246F3">
        <w:rPr>
          <w:szCs w:val="22"/>
        </w:rPr>
        <w:t>ва</w:t>
      </w:r>
      <w:r w:rsidRPr="005246F3">
        <w:rPr>
          <w:szCs w:val="22"/>
        </w:rPr>
        <w:t>, което може да доведе до затруднено дишане</w:t>
      </w:r>
    </w:p>
    <w:p w14:paraId="1D176C67" w14:textId="2125B3EE" w:rsidR="003C60D0" w:rsidRPr="005246F3" w:rsidRDefault="003C60D0" w:rsidP="003C60D0">
      <w:pPr>
        <w:pStyle w:val="ListParagraph"/>
        <w:ind w:left="567" w:hanging="567"/>
        <w:rPr>
          <w:szCs w:val="22"/>
        </w:rPr>
      </w:pPr>
      <w:r w:rsidRPr="005246F3">
        <w:rPr>
          <w:rFonts w:ascii="Symbol" w:hAnsi="Symbol"/>
        </w:rPr>
        <w:sym w:font="Symbol" w:char="F0B7"/>
      </w:r>
      <w:r w:rsidRPr="005246F3">
        <w:tab/>
      </w:r>
      <w:r w:rsidRPr="005246F3">
        <w:rPr>
          <w:szCs w:val="22"/>
        </w:rPr>
        <w:t>Алергична реакция, причиняваща набор от леки до тежки</w:t>
      </w:r>
      <w:r w:rsidR="009315D8" w:rsidRPr="005246F3">
        <w:rPr>
          <w:szCs w:val="22"/>
        </w:rPr>
        <w:t xml:space="preserve"> симптоми</w:t>
      </w:r>
      <w:r w:rsidRPr="005246F3">
        <w:rPr>
          <w:szCs w:val="22"/>
        </w:rPr>
        <w:t>, като треска, втрисане, главоболие и затруднено дишане.</w:t>
      </w:r>
    </w:p>
    <w:p w14:paraId="65B57BC9" w14:textId="77777777" w:rsidR="00CF2369" w:rsidRPr="005246F3" w:rsidRDefault="00CF2369" w:rsidP="00CF2369">
      <w:pPr>
        <w:numPr>
          <w:ilvl w:val="12"/>
          <w:numId w:val="0"/>
        </w:numPr>
        <w:ind w:right="-29"/>
        <w:rPr>
          <w:szCs w:val="22"/>
        </w:rPr>
      </w:pPr>
    </w:p>
    <w:p w14:paraId="65B57BCA" w14:textId="2D8129F9" w:rsidR="00CF2369" w:rsidRPr="005246F3" w:rsidRDefault="00334BF0" w:rsidP="005524DD">
      <w:pPr>
        <w:keepNext/>
        <w:keepLines/>
        <w:numPr>
          <w:ilvl w:val="12"/>
          <w:numId w:val="0"/>
        </w:numPr>
        <w:ind w:right="-28"/>
        <w:rPr>
          <w:b/>
          <w:szCs w:val="22"/>
        </w:rPr>
      </w:pPr>
      <w:r w:rsidRPr="005246F3">
        <w:rPr>
          <w:b/>
          <w:szCs w:val="22"/>
        </w:rPr>
        <w:t>Нечести</w:t>
      </w:r>
      <w:r w:rsidR="009E49C9" w:rsidRPr="005246F3">
        <w:rPr>
          <w:b/>
          <w:szCs w:val="22"/>
        </w:rPr>
        <w:t xml:space="preserve"> (</w:t>
      </w:r>
      <w:r w:rsidR="00015C66" w:rsidRPr="005246F3">
        <w:rPr>
          <w:b/>
          <w:szCs w:val="22"/>
        </w:rPr>
        <w:t>може да</w:t>
      </w:r>
      <w:r w:rsidR="009E49C9" w:rsidRPr="005246F3">
        <w:rPr>
          <w:b/>
          <w:szCs w:val="22"/>
        </w:rPr>
        <w:t xml:space="preserve"> </w:t>
      </w:r>
      <w:r w:rsidR="00994460" w:rsidRPr="005246F3">
        <w:rPr>
          <w:b/>
          <w:szCs w:val="22"/>
        </w:rPr>
        <w:t>засегнат до 1 на 100 души</w:t>
      </w:r>
      <w:r w:rsidR="009E49C9" w:rsidRPr="005246F3">
        <w:rPr>
          <w:b/>
          <w:szCs w:val="22"/>
        </w:rPr>
        <w:t>):</w:t>
      </w:r>
    </w:p>
    <w:p w14:paraId="65B57BCB" w14:textId="1CD7D123" w:rsidR="00CF2369" w:rsidRPr="005246F3" w:rsidRDefault="000A3217" w:rsidP="00FD62E2">
      <w:pPr>
        <w:keepNext/>
        <w:keepLines/>
        <w:numPr>
          <w:ilvl w:val="12"/>
          <w:numId w:val="0"/>
        </w:numPr>
        <w:ind w:left="567" w:hanging="567"/>
        <w:rPr>
          <w:szCs w:val="22"/>
        </w:rPr>
      </w:pPr>
      <w:r w:rsidRPr="005246F3">
        <w:rPr>
          <w:rFonts w:ascii="Symbol" w:hAnsi="Symbol"/>
        </w:rPr>
        <w:sym w:font="Symbol" w:char="F0B7"/>
      </w:r>
      <w:r w:rsidRPr="005246F3">
        <w:tab/>
      </w:r>
      <w:r w:rsidR="00DA54F9" w:rsidRPr="005246F3">
        <w:rPr>
          <w:szCs w:val="22"/>
        </w:rPr>
        <w:t>С</w:t>
      </w:r>
      <w:r w:rsidR="00025D30" w:rsidRPr="005246F3">
        <w:rPr>
          <w:szCs w:val="22"/>
        </w:rPr>
        <w:t>имптоми</w:t>
      </w:r>
      <w:r w:rsidR="00DA54F9" w:rsidRPr="005246F3">
        <w:rPr>
          <w:szCs w:val="22"/>
        </w:rPr>
        <w:t xml:space="preserve"> от страна на </w:t>
      </w:r>
      <w:r w:rsidR="00773772" w:rsidRPr="005246F3">
        <w:rPr>
          <w:szCs w:val="22"/>
        </w:rPr>
        <w:t xml:space="preserve">органите, разположени в </w:t>
      </w:r>
      <w:r w:rsidR="00DA54F9" w:rsidRPr="005246F3">
        <w:rPr>
          <w:szCs w:val="22"/>
        </w:rPr>
        <w:t>гръдния кош</w:t>
      </w:r>
      <w:r w:rsidR="00772B8F" w:rsidRPr="005246F3">
        <w:rPr>
          <w:szCs w:val="22"/>
        </w:rPr>
        <w:t>,</w:t>
      </w:r>
      <w:r w:rsidR="009E49C9" w:rsidRPr="005246F3">
        <w:rPr>
          <w:szCs w:val="22"/>
        </w:rPr>
        <w:t xml:space="preserve"> </w:t>
      </w:r>
      <w:r w:rsidR="00E04B2B" w:rsidRPr="005246F3">
        <w:rPr>
          <w:szCs w:val="22"/>
        </w:rPr>
        <w:t>като напр.</w:t>
      </w:r>
      <w:r w:rsidR="009E49C9" w:rsidRPr="005246F3">
        <w:rPr>
          <w:szCs w:val="22"/>
        </w:rPr>
        <w:t xml:space="preserve"> </w:t>
      </w:r>
      <w:r w:rsidR="00772B8F" w:rsidRPr="005246F3">
        <w:rPr>
          <w:szCs w:val="22"/>
        </w:rPr>
        <w:t>суха</w:t>
      </w:r>
      <w:r w:rsidR="009E49C9" w:rsidRPr="005246F3">
        <w:rPr>
          <w:szCs w:val="22"/>
        </w:rPr>
        <w:t xml:space="preserve"> </w:t>
      </w:r>
      <w:r w:rsidR="00A71A60" w:rsidRPr="005246F3">
        <w:rPr>
          <w:szCs w:val="22"/>
        </w:rPr>
        <w:t>кашлица</w:t>
      </w:r>
      <w:r w:rsidR="009E49C9" w:rsidRPr="005246F3">
        <w:rPr>
          <w:szCs w:val="22"/>
        </w:rPr>
        <w:t xml:space="preserve"> </w:t>
      </w:r>
      <w:r w:rsidR="00721B0F" w:rsidRPr="005246F3">
        <w:rPr>
          <w:szCs w:val="22"/>
        </w:rPr>
        <w:t>или</w:t>
      </w:r>
      <w:r w:rsidR="009E49C9" w:rsidRPr="005246F3">
        <w:rPr>
          <w:szCs w:val="22"/>
        </w:rPr>
        <w:t xml:space="preserve"> </w:t>
      </w:r>
      <w:r w:rsidR="00772B8F" w:rsidRPr="005246F3">
        <w:rPr>
          <w:szCs w:val="22"/>
        </w:rPr>
        <w:t>задух</w:t>
      </w:r>
      <w:r w:rsidR="009E49C9" w:rsidRPr="005246F3">
        <w:rPr>
          <w:szCs w:val="22"/>
        </w:rPr>
        <w:t xml:space="preserve"> (</w:t>
      </w:r>
      <w:r w:rsidR="00772B8F" w:rsidRPr="005246F3">
        <w:rPr>
          <w:szCs w:val="22"/>
        </w:rPr>
        <w:t>възможни</w:t>
      </w:r>
      <w:r w:rsidR="009E49C9" w:rsidRPr="005246F3">
        <w:rPr>
          <w:szCs w:val="22"/>
        </w:rPr>
        <w:t xml:space="preserve"> </w:t>
      </w:r>
      <w:r w:rsidR="009D5A44" w:rsidRPr="005246F3">
        <w:rPr>
          <w:szCs w:val="22"/>
        </w:rPr>
        <w:t>признаци</w:t>
      </w:r>
      <w:r w:rsidR="009E49C9" w:rsidRPr="005246F3">
        <w:rPr>
          <w:szCs w:val="22"/>
        </w:rPr>
        <w:t xml:space="preserve"> </w:t>
      </w:r>
      <w:r w:rsidR="00772B8F" w:rsidRPr="005246F3">
        <w:rPr>
          <w:szCs w:val="22"/>
        </w:rPr>
        <w:t>на</w:t>
      </w:r>
      <w:r w:rsidR="009E49C9" w:rsidRPr="005246F3">
        <w:rPr>
          <w:szCs w:val="22"/>
        </w:rPr>
        <w:t xml:space="preserve"> </w:t>
      </w:r>
      <w:r w:rsidR="00B5046F" w:rsidRPr="005246F3">
        <w:rPr>
          <w:szCs w:val="22"/>
        </w:rPr>
        <w:t>интерстициална белодробна болест</w:t>
      </w:r>
      <w:r w:rsidR="009E49C9" w:rsidRPr="005246F3">
        <w:rPr>
          <w:szCs w:val="22"/>
        </w:rPr>
        <w:t xml:space="preserve">, </w:t>
      </w:r>
      <w:r w:rsidR="00772B8F" w:rsidRPr="005246F3">
        <w:rPr>
          <w:szCs w:val="22"/>
        </w:rPr>
        <w:t xml:space="preserve">заболяване с увреждане на </w:t>
      </w:r>
      <w:r w:rsidR="004A7649" w:rsidRPr="005246F3">
        <w:rPr>
          <w:szCs w:val="22"/>
        </w:rPr>
        <w:t>тъкани</w:t>
      </w:r>
      <w:r w:rsidR="00772B8F" w:rsidRPr="005246F3">
        <w:rPr>
          <w:szCs w:val="22"/>
        </w:rPr>
        <w:t>те</w:t>
      </w:r>
      <w:r w:rsidR="009E49C9" w:rsidRPr="005246F3">
        <w:rPr>
          <w:szCs w:val="22"/>
        </w:rPr>
        <w:t xml:space="preserve"> </w:t>
      </w:r>
      <w:r w:rsidR="00772B8F" w:rsidRPr="005246F3">
        <w:rPr>
          <w:szCs w:val="22"/>
        </w:rPr>
        <w:t>около мехурчета</w:t>
      </w:r>
      <w:r w:rsidR="00292F81" w:rsidRPr="005246F3">
        <w:rPr>
          <w:szCs w:val="22"/>
        </w:rPr>
        <w:t>, изпълнени с въздух</w:t>
      </w:r>
      <w:r w:rsidR="009E49C9" w:rsidRPr="005246F3">
        <w:rPr>
          <w:szCs w:val="22"/>
        </w:rPr>
        <w:t xml:space="preserve"> </w:t>
      </w:r>
      <w:r w:rsidR="00271456" w:rsidRPr="005246F3">
        <w:rPr>
          <w:szCs w:val="22"/>
        </w:rPr>
        <w:t>в</w:t>
      </w:r>
      <w:r w:rsidR="009E49C9" w:rsidRPr="005246F3">
        <w:rPr>
          <w:szCs w:val="22"/>
        </w:rPr>
        <w:t xml:space="preserve"> </w:t>
      </w:r>
      <w:r w:rsidR="00041DC2" w:rsidRPr="005246F3">
        <w:rPr>
          <w:szCs w:val="22"/>
        </w:rPr>
        <w:t>белите дробове</w:t>
      </w:r>
      <w:r w:rsidR="009E49C9" w:rsidRPr="005246F3">
        <w:rPr>
          <w:szCs w:val="22"/>
        </w:rPr>
        <w:t>)</w:t>
      </w:r>
    </w:p>
    <w:p w14:paraId="65B57BCC" w14:textId="1E7EEC4E" w:rsidR="00CF2369" w:rsidRPr="005246F3" w:rsidRDefault="000A3217" w:rsidP="00FD62E2">
      <w:pPr>
        <w:keepNext/>
        <w:keepLines/>
        <w:numPr>
          <w:ilvl w:val="12"/>
          <w:numId w:val="0"/>
        </w:numPr>
        <w:ind w:left="567" w:hanging="567"/>
        <w:rPr>
          <w:szCs w:val="22"/>
        </w:rPr>
      </w:pPr>
      <w:r w:rsidRPr="005246F3">
        <w:rPr>
          <w:rFonts w:ascii="Symbol" w:hAnsi="Symbol"/>
        </w:rPr>
        <w:sym w:font="Symbol" w:char="F0B7"/>
      </w:r>
      <w:r w:rsidRPr="005246F3">
        <w:tab/>
      </w:r>
      <w:r w:rsidR="00025D30" w:rsidRPr="005246F3">
        <w:rPr>
          <w:szCs w:val="22"/>
        </w:rPr>
        <w:t>Течност</w:t>
      </w:r>
      <w:r w:rsidR="009E49C9" w:rsidRPr="005246F3">
        <w:rPr>
          <w:szCs w:val="22"/>
        </w:rPr>
        <w:t xml:space="preserve"> </w:t>
      </w:r>
      <w:r w:rsidR="00772B8F" w:rsidRPr="005246F3">
        <w:rPr>
          <w:szCs w:val="22"/>
        </w:rPr>
        <w:t>около</w:t>
      </w:r>
      <w:r w:rsidR="009E49C9" w:rsidRPr="005246F3">
        <w:rPr>
          <w:szCs w:val="22"/>
        </w:rPr>
        <w:t xml:space="preserve"> </w:t>
      </w:r>
      <w:r w:rsidR="00041DC2" w:rsidRPr="005246F3">
        <w:rPr>
          <w:szCs w:val="22"/>
        </w:rPr>
        <w:t>белите дробове</w:t>
      </w:r>
      <w:r w:rsidR="00772B8F" w:rsidRPr="005246F3">
        <w:rPr>
          <w:szCs w:val="22"/>
        </w:rPr>
        <w:t>,</w:t>
      </w:r>
      <w:r w:rsidR="009E49C9" w:rsidRPr="005246F3">
        <w:rPr>
          <w:szCs w:val="22"/>
        </w:rPr>
        <w:t xml:space="preserve"> </w:t>
      </w:r>
      <w:r w:rsidR="00772B8F" w:rsidRPr="005246F3">
        <w:rPr>
          <w:szCs w:val="22"/>
        </w:rPr>
        <w:t>ко</w:t>
      </w:r>
      <w:r w:rsidR="00773772" w:rsidRPr="005246F3">
        <w:rPr>
          <w:szCs w:val="22"/>
        </w:rPr>
        <w:t>я</w:t>
      </w:r>
      <w:r w:rsidR="00772B8F" w:rsidRPr="005246F3">
        <w:rPr>
          <w:szCs w:val="22"/>
        </w:rPr>
        <w:t>то затруднява</w:t>
      </w:r>
      <w:r w:rsidR="009E49C9" w:rsidRPr="005246F3">
        <w:rPr>
          <w:szCs w:val="22"/>
        </w:rPr>
        <w:t xml:space="preserve"> </w:t>
      </w:r>
      <w:r w:rsidR="007A7156" w:rsidRPr="005246F3">
        <w:rPr>
          <w:szCs w:val="22"/>
        </w:rPr>
        <w:t>дишане</w:t>
      </w:r>
      <w:r w:rsidR="00772B8F" w:rsidRPr="005246F3">
        <w:rPr>
          <w:szCs w:val="22"/>
        </w:rPr>
        <w:t>то</w:t>
      </w:r>
    </w:p>
    <w:p w14:paraId="65B57BCD" w14:textId="77777777" w:rsidR="00CF2369" w:rsidRPr="005246F3" w:rsidRDefault="00CF2369" w:rsidP="005524DD">
      <w:pPr>
        <w:keepNext/>
        <w:keepLines/>
        <w:numPr>
          <w:ilvl w:val="12"/>
          <w:numId w:val="0"/>
        </w:numPr>
        <w:ind w:left="567" w:hanging="567"/>
        <w:rPr>
          <w:szCs w:val="22"/>
        </w:rPr>
      </w:pPr>
    </w:p>
    <w:p w14:paraId="38F99C4E" w14:textId="7F00CDF5" w:rsidR="003C60D0" w:rsidRPr="005246F3" w:rsidRDefault="003C60D0" w:rsidP="000A40CF">
      <w:pPr>
        <w:numPr>
          <w:ilvl w:val="12"/>
          <w:numId w:val="0"/>
        </w:numPr>
        <w:ind w:right="-29"/>
        <w:rPr>
          <w:bCs/>
          <w:szCs w:val="22"/>
        </w:rPr>
      </w:pPr>
      <w:r w:rsidRPr="005246F3">
        <w:rPr>
          <w:bCs/>
          <w:szCs w:val="22"/>
        </w:rPr>
        <w:t>Редки нежелани реакции</w:t>
      </w:r>
      <w:ins w:id="140" w:author="Author">
        <w:r w:rsidR="00AC6237" w:rsidRPr="005246F3">
          <w:rPr>
            <w:bCs/>
            <w:szCs w:val="22"/>
          </w:rPr>
          <w:t>, като синдром на туморен разпад (при който раковите клетки умират бързо)</w:t>
        </w:r>
      </w:ins>
      <w:r w:rsidRPr="005246F3">
        <w:rPr>
          <w:bCs/>
          <w:szCs w:val="22"/>
        </w:rPr>
        <w:t xml:space="preserve"> са наблюдавани при </w:t>
      </w:r>
      <w:r w:rsidR="009315D8" w:rsidRPr="005246F3">
        <w:rPr>
          <w:bCs/>
          <w:szCs w:val="22"/>
        </w:rPr>
        <w:t xml:space="preserve">пертузумаб за </w:t>
      </w:r>
      <w:r w:rsidRPr="005246F3">
        <w:rPr>
          <w:bCs/>
          <w:szCs w:val="22"/>
        </w:rPr>
        <w:t>интравенозн</w:t>
      </w:r>
      <w:r w:rsidR="009315D8" w:rsidRPr="005246F3">
        <w:rPr>
          <w:bCs/>
          <w:szCs w:val="22"/>
        </w:rPr>
        <w:t>о приложение</w:t>
      </w:r>
      <w:r w:rsidRPr="005246F3">
        <w:rPr>
          <w:bCs/>
          <w:szCs w:val="22"/>
        </w:rPr>
        <w:t>, но не и при Phesgo</w:t>
      </w:r>
      <w:del w:id="141" w:author="Author">
        <w:r w:rsidRPr="005246F3" w:rsidDel="00AC6237">
          <w:rPr>
            <w:bCs/>
            <w:szCs w:val="22"/>
          </w:rPr>
          <w:delText xml:space="preserve">, като синдром на туморен </w:delText>
        </w:r>
        <w:r w:rsidR="00C47EF1" w:rsidRPr="005246F3" w:rsidDel="00AC6237">
          <w:rPr>
            <w:bCs/>
            <w:szCs w:val="22"/>
          </w:rPr>
          <w:delText>разпад</w:delText>
        </w:r>
        <w:r w:rsidRPr="005246F3" w:rsidDel="00AC6237">
          <w:rPr>
            <w:bCs/>
            <w:szCs w:val="22"/>
          </w:rPr>
          <w:delText xml:space="preserve"> (при който раковите клетки умират бързо)</w:delText>
        </w:r>
      </w:del>
      <w:r w:rsidRPr="005246F3">
        <w:rPr>
          <w:bCs/>
          <w:szCs w:val="22"/>
        </w:rPr>
        <w:t xml:space="preserve">. Симптомите на синдрома на туморен </w:t>
      </w:r>
      <w:r w:rsidR="009315D8" w:rsidRPr="005246F3">
        <w:rPr>
          <w:bCs/>
          <w:szCs w:val="22"/>
        </w:rPr>
        <w:t>разпад</w:t>
      </w:r>
      <w:r w:rsidRPr="005246F3">
        <w:rPr>
          <w:bCs/>
          <w:szCs w:val="22"/>
        </w:rPr>
        <w:t xml:space="preserve"> могат да включват: проблеми с бъбреците - (признаците включват слабост, задух, умора и обърк</w:t>
      </w:r>
      <w:r w:rsidR="009315D8" w:rsidRPr="005246F3">
        <w:rPr>
          <w:bCs/>
          <w:szCs w:val="22"/>
        </w:rPr>
        <w:t>аност</w:t>
      </w:r>
      <w:r w:rsidRPr="005246F3">
        <w:rPr>
          <w:bCs/>
          <w:szCs w:val="22"/>
        </w:rPr>
        <w:t xml:space="preserve">), сърдечни проблеми (признаците включват трептене на сърцето или по-бърз или по-бавен сърдечен ритъм, гърчове (припадъци), повръщане или диария и изтръпване </w:t>
      </w:r>
      <w:r w:rsidR="009315D8" w:rsidRPr="005246F3">
        <w:rPr>
          <w:bCs/>
          <w:szCs w:val="22"/>
        </w:rPr>
        <w:t>на</w:t>
      </w:r>
      <w:r w:rsidRPr="005246F3">
        <w:rPr>
          <w:bCs/>
          <w:szCs w:val="22"/>
        </w:rPr>
        <w:t xml:space="preserve"> устата, </w:t>
      </w:r>
      <w:r w:rsidR="009315D8" w:rsidRPr="005246F3">
        <w:rPr>
          <w:bCs/>
          <w:szCs w:val="22"/>
        </w:rPr>
        <w:t>ръцете</w:t>
      </w:r>
      <w:r w:rsidRPr="005246F3">
        <w:rPr>
          <w:bCs/>
          <w:szCs w:val="22"/>
        </w:rPr>
        <w:t xml:space="preserve"> или </w:t>
      </w:r>
      <w:r w:rsidR="00FA451D" w:rsidRPr="005246F3">
        <w:rPr>
          <w:bCs/>
          <w:szCs w:val="22"/>
        </w:rPr>
        <w:t>стъпалата</w:t>
      </w:r>
      <w:r w:rsidRPr="005246F3">
        <w:rPr>
          <w:bCs/>
          <w:szCs w:val="22"/>
        </w:rPr>
        <w:t>).</w:t>
      </w:r>
    </w:p>
    <w:p w14:paraId="7F7EC084" w14:textId="77777777" w:rsidR="003C60D0" w:rsidRPr="005246F3" w:rsidRDefault="003C60D0" w:rsidP="005524DD">
      <w:pPr>
        <w:keepNext/>
        <w:keepLines/>
        <w:numPr>
          <w:ilvl w:val="12"/>
          <w:numId w:val="0"/>
        </w:numPr>
        <w:ind w:left="567" w:hanging="567"/>
        <w:rPr>
          <w:szCs w:val="22"/>
        </w:rPr>
      </w:pPr>
    </w:p>
    <w:p w14:paraId="0AFCF1B6" w14:textId="6EA65D28" w:rsidR="00E97014" w:rsidRPr="005246F3" w:rsidRDefault="0071547B" w:rsidP="00CF2369">
      <w:pPr>
        <w:numPr>
          <w:ilvl w:val="12"/>
          <w:numId w:val="0"/>
        </w:numPr>
        <w:ind w:right="-29"/>
        <w:rPr>
          <w:szCs w:val="22"/>
        </w:rPr>
      </w:pPr>
      <w:r w:rsidRPr="005246F3">
        <w:rPr>
          <w:bCs/>
          <w:szCs w:val="22"/>
        </w:rPr>
        <w:t>Ако</w:t>
      </w:r>
      <w:r w:rsidR="00BB1953" w:rsidRPr="005246F3">
        <w:rPr>
          <w:bCs/>
          <w:szCs w:val="22"/>
        </w:rPr>
        <w:t xml:space="preserve"> </w:t>
      </w:r>
      <w:r w:rsidR="00772B8F" w:rsidRPr="005246F3">
        <w:rPr>
          <w:bCs/>
          <w:szCs w:val="22"/>
        </w:rPr>
        <w:t>получите някоя от горните</w:t>
      </w:r>
      <w:r w:rsidR="00BB1953" w:rsidRPr="005246F3">
        <w:rPr>
          <w:bCs/>
          <w:szCs w:val="22"/>
        </w:rPr>
        <w:t xml:space="preserve"> </w:t>
      </w:r>
      <w:r w:rsidR="00886979" w:rsidRPr="005246F3">
        <w:rPr>
          <w:bCs/>
          <w:szCs w:val="22"/>
        </w:rPr>
        <w:t>нежелани реакции</w:t>
      </w:r>
      <w:r w:rsidR="00BB1953" w:rsidRPr="005246F3">
        <w:rPr>
          <w:bCs/>
          <w:szCs w:val="22"/>
        </w:rPr>
        <w:t xml:space="preserve">, </w:t>
      </w:r>
      <w:r w:rsidR="002B13E4" w:rsidRPr="005246F3">
        <w:rPr>
          <w:bCs/>
          <w:szCs w:val="22"/>
        </w:rPr>
        <w:t>говорете с</w:t>
      </w:r>
      <w:r w:rsidR="00BB1953" w:rsidRPr="005246F3">
        <w:rPr>
          <w:bCs/>
          <w:szCs w:val="22"/>
        </w:rPr>
        <w:t xml:space="preserve"> </w:t>
      </w:r>
      <w:r w:rsidR="002B13E4" w:rsidRPr="005246F3">
        <w:rPr>
          <w:bCs/>
          <w:szCs w:val="22"/>
        </w:rPr>
        <w:t>Вашия лекар</w:t>
      </w:r>
      <w:r w:rsidR="00BB1953" w:rsidRPr="005246F3">
        <w:rPr>
          <w:bCs/>
          <w:szCs w:val="22"/>
        </w:rPr>
        <w:t xml:space="preserve">, </w:t>
      </w:r>
      <w:r w:rsidR="00DC3687" w:rsidRPr="005246F3">
        <w:rPr>
          <w:bCs/>
          <w:szCs w:val="22"/>
        </w:rPr>
        <w:t>медицинска сестра</w:t>
      </w:r>
      <w:r w:rsidR="00BB1953" w:rsidRPr="005246F3">
        <w:rPr>
          <w:bCs/>
          <w:szCs w:val="22"/>
        </w:rPr>
        <w:t xml:space="preserve"> </w:t>
      </w:r>
      <w:r w:rsidR="00721B0F" w:rsidRPr="005246F3">
        <w:rPr>
          <w:bCs/>
          <w:szCs w:val="22"/>
        </w:rPr>
        <w:t>или</w:t>
      </w:r>
      <w:r w:rsidR="00BB1953" w:rsidRPr="005246F3">
        <w:rPr>
          <w:bCs/>
          <w:szCs w:val="22"/>
        </w:rPr>
        <w:t xml:space="preserve"> </w:t>
      </w:r>
      <w:r w:rsidR="002B13E4" w:rsidRPr="005246F3">
        <w:rPr>
          <w:bCs/>
          <w:szCs w:val="22"/>
        </w:rPr>
        <w:t>фармацевт</w:t>
      </w:r>
      <w:r w:rsidR="00BB1953" w:rsidRPr="005246F3">
        <w:rPr>
          <w:bCs/>
          <w:szCs w:val="22"/>
        </w:rPr>
        <w:t>.</w:t>
      </w:r>
    </w:p>
    <w:p w14:paraId="693D1E31" w14:textId="77777777" w:rsidR="00BB1953" w:rsidRPr="005246F3" w:rsidRDefault="00BB1953" w:rsidP="00CF2369">
      <w:pPr>
        <w:numPr>
          <w:ilvl w:val="12"/>
          <w:numId w:val="0"/>
        </w:numPr>
        <w:ind w:right="-29"/>
        <w:rPr>
          <w:szCs w:val="22"/>
        </w:rPr>
      </w:pPr>
    </w:p>
    <w:p w14:paraId="65B57BCE" w14:textId="4EA05D2B" w:rsidR="00CF2369" w:rsidRPr="005246F3" w:rsidRDefault="0071547B" w:rsidP="00CF2369">
      <w:pPr>
        <w:numPr>
          <w:ilvl w:val="12"/>
          <w:numId w:val="0"/>
        </w:numPr>
        <w:ind w:right="-29"/>
        <w:rPr>
          <w:szCs w:val="22"/>
        </w:rPr>
      </w:pPr>
      <w:r w:rsidRPr="005246F3">
        <w:rPr>
          <w:szCs w:val="22"/>
        </w:rPr>
        <w:t>Ако</w:t>
      </w:r>
      <w:r w:rsidR="009E49C9" w:rsidRPr="005246F3">
        <w:rPr>
          <w:szCs w:val="22"/>
        </w:rPr>
        <w:t xml:space="preserve"> </w:t>
      </w:r>
      <w:r w:rsidR="00772B8F" w:rsidRPr="005246F3">
        <w:rPr>
          <w:szCs w:val="22"/>
        </w:rPr>
        <w:t xml:space="preserve">получите </w:t>
      </w:r>
      <w:r w:rsidR="0027795C" w:rsidRPr="005246F3">
        <w:rPr>
          <w:szCs w:val="22"/>
        </w:rPr>
        <w:t>някое</w:t>
      </w:r>
      <w:r w:rsidR="00772B8F" w:rsidRPr="005246F3">
        <w:rPr>
          <w:szCs w:val="22"/>
        </w:rPr>
        <w:t xml:space="preserve"> от горните</w:t>
      </w:r>
      <w:r w:rsidR="009E49C9" w:rsidRPr="005246F3">
        <w:rPr>
          <w:szCs w:val="22"/>
        </w:rPr>
        <w:t xml:space="preserve"> </w:t>
      </w:r>
      <w:r w:rsidR="00065670" w:rsidRPr="005246F3">
        <w:rPr>
          <w:szCs w:val="22"/>
        </w:rPr>
        <w:t>след</w:t>
      </w:r>
      <w:r w:rsidR="009E3AC8" w:rsidRPr="005246F3">
        <w:rPr>
          <w:szCs w:val="22"/>
        </w:rPr>
        <w:t xml:space="preserve"> </w:t>
      </w:r>
      <w:r w:rsidR="00772B8F" w:rsidRPr="005246F3">
        <w:rPr>
          <w:szCs w:val="22"/>
        </w:rPr>
        <w:t xml:space="preserve">спиране на </w:t>
      </w:r>
      <w:r w:rsidR="006C05AA" w:rsidRPr="005246F3">
        <w:rPr>
          <w:szCs w:val="22"/>
        </w:rPr>
        <w:t>лечение</w:t>
      </w:r>
      <w:r w:rsidR="00772B8F" w:rsidRPr="005246F3">
        <w:rPr>
          <w:szCs w:val="22"/>
        </w:rPr>
        <w:t>то</w:t>
      </w:r>
      <w:r w:rsidR="009E3AC8" w:rsidRPr="005246F3">
        <w:rPr>
          <w:szCs w:val="22"/>
        </w:rPr>
        <w:t xml:space="preserve"> </w:t>
      </w:r>
      <w:r w:rsidR="00ED7F58" w:rsidRPr="005246F3">
        <w:rPr>
          <w:szCs w:val="22"/>
        </w:rPr>
        <w:t>с</w:t>
      </w:r>
      <w:r w:rsidR="009E3AC8" w:rsidRPr="005246F3">
        <w:rPr>
          <w:szCs w:val="22"/>
        </w:rPr>
        <w:t xml:space="preserve"> </w:t>
      </w:r>
      <w:r w:rsidR="008107FE" w:rsidRPr="005246F3">
        <w:rPr>
          <w:szCs w:val="22"/>
        </w:rPr>
        <w:t>Phesgo</w:t>
      </w:r>
      <w:r w:rsidR="009E49C9" w:rsidRPr="005246F3">
        <w:rPr>
          <w:szCs w:val="22"/>
        </w:rPr>
        <w:t xml:space="preserve">, </w:t>
      </w:r>
      <w:r w:rsidR="00D97733" w:rsidRPr="005246F3">
        <w:rPr>
          <w:szCs w:val="22"/>
        </w:rPr>
        <w:t xml:space="preserve">трябва </w:t>
      </w:r>
      <w:r w:rsidR="00772B8F" w:rsidRPr="005246F3">
        <w:rPr>
          <w:szCs w:val="22"/>
        </w:rPr>
        <w:t xml:space="preserve">незабавно </w:t>
      </w:r>
      <w:r w:rsidR="00D97733" w:rsidRPr="005246F3">
        <w:rPr>
          <w:szCs w:val="22"/>
        </w:rPr>
        <w:t>да</w:t>
      </w:r>
      <w:r w:rsidR="009E49C9" w:rsidRPr="005246F3">
        <w:rPr>
          <w:szCs w:val="22"/>
        </w:rPr>
        <w:t xml:space="preserve"> </w:t>
      </w:r>
      <w:r w:rsidR="00772B8F" w:rsidRPr="005246F3">
        <w:rPr>
          <w:szCs w:val="22"/>
        </w:rPr>
        <w:t xml:space="preserve">се </w:t>
      </w:r>
      <w:r w:rsidR="0027795C" w:rsidRPr="005246F3">
        <w:rPr>
          <w:szCs w:val="22"/>
        </w:rPr>
        <w:t>свържете</w:t>
      </w:r>
      <w:r w:rsidR="00772B8F" w:rsidRPr="005246F3">
        <w:rPr>
          <w:szCs w:val="22"/>
        </w:rPr>
        <w:t xml:space="preserve"> с</w:t>
      </w:r>
      <w:r w:rsidR="009E49C9" w:rsidRPr="005246F3">
        <w:rPr>
          <w:szCs w:val="22"/>
        </w:rPr>
        <w:t xml:space="preserve"> </w:t>
      </w:r>
      <w:r w:rsidR="002B13E4" w:rsidRPr="005246F3">
        <w:rPr>
          <w:szCs w:val="22"/>
        </w:rPr>
        <w:t>Вашия лекар</w:t>
      </w:r>
      <w:r w:rsidR="009E49C9" w:rsidRPr="005246F3">
        <w:rPr>
          <w:szCs w:val="22"/>
        </w:rPr>
        <w:t xml:space="preserve"> </w:t>
      </w:r>
      <w:r w:rsidR="00A85FF3" w:rsidRPr="005246F3">
        <w:rPr>
          <w:szCs w:val="22"/>
        </w:rPr>
        <w:t>и</w:t>
      </w:r>
      <w:r w:rsidR="009E49C9" w:rsidRPr="005246F3">
        <w:rPr>
          <w:szCs w:val="22"/>
        </w:rPr>
        <w:t xml:space="preserve"> </w:t>
      </w:r>
      <w:r w:rsidR="00772B8F" w:rsidRPr="005246F3">
        <w:rPr>
          <w:szCs w:val="22"/>
        </w:rPr>
        <w:t xml:space="preserve">да </w:t>
      </w:r>
      <w:r w:rsidR="0027795C" w:rsidRPr="005246F3">
        <w:rPr>
          <w:szCs w:val="22"/>
        </w:rPr>
        <w:t>кажете</w:t>
      </w:r>
      <w:r w:rsidR="00772B8F" w:rsidRPr="005246F3">
        <w:rPr>
          <w:szCs w:val="22"/>
        </w:rPr>
        <w:t>, че сте</w:t>
      </w:r>
      <w:r w:rsidR="009E49C9" w:rsidRPr="005246F3">
        <w:rPr>
          <w:szCs w:val="22"/>
        </w:rPr>
        <w:t xml:space="preserve"> </w:t>
      </w:r>
      <w:r w:rsidR="00EE1B22" w:rsidRPr="005246F3">
        <w:rPr>
          <w:szCs w:val="22"/>
        </w:rPr>
        <w:t>лекувани</w:t>
      </w:r>
      <w:r w:rsidR="009E3AC8" w:rsidRPr="005246F3">
        <w:rPr>
          <w:szCs w:val="22"/>
        </w:rPr>
        <w:t xml:space="preserve"> </w:t>
      </w:r>
      <w:r w:rsidR="00ED7F58" w:rsidRPr="005246F3">
        <w:rPr>
          <w:szCs w:val="22"/>
        </w:rPr>
        <w:t>с</w:t>
      </w:r>
      <w:r w:rsidR="009E3AC8" w:rsidRPr="005246F3">
        <w:rPr>
          <w:szCs w:val="22"/>
        </w:rPr>
        <w:t xml:space="preserve"> </w:t>
      </w:r>
      <w:r w:rsidR="008107FE" w:rsidRPr="005246F3">
        <w:rPr>
          <w:szCs w:val="22"/>
        </w:rPr>
        <w:t>Phesgo</w:t>
      </w:r>
      <w:r w:rsidR="00772B8F" w:rsidRPr="005246F3">
        <w:rPr>
          <w:szCs w:val="22"/>
        </w:rPr>
        <w:t xml:space="preserve"> преди това</w:t>
      </w:r>
      <w:r w:rsidR="00C85BB2" w:rsidRPr="005246F3">
        <w:rPr>
          <w:szCs w:val="22"/>
        </w:rPr>
        <w:t>.</w:t>
      </w:r>
    </w:p>
    <w:p w14:paraId="65B57BCF" w14:textId="77777777" w:rsidR="00CF2369" w:rsidRPr="005246F3" w:rsidRDefault="00CF2369" w:rsidP="00CF2369">
      <w:pPr>
        <w:numPr>
          <w:ilvl w:val="12"/>
          <w:numId w:val="0"/>
        </w:numPr>
        <w:ind w:right="-29"/>
        <w:rPr>
          <w:szCs w:val="22"/>
        </w:rPr>
      </w:pPr>
    </w:p>
    <w:p w14:paraId="65B57BD0" w14:textId="0965B289" w:rsidR="00CF2369" w:rsidRPr="005246F3" w:rsidRDefault="00AA17D9" w:rsidP="00CF2369">
      <w:pPr>
        <w:numPr>
          <w:ilvl w:val="12"/>
          <w:numId w:val="0"/>
        </w:numPr>
        <w:ind w:right="-29"/>
        <w:rPr>
          <w:szCs w:val="22"/>
        </w:rPr>
      </w:pPr>
      <w:r w:rsidRPr="005246F3">
        <w:rPr>
          <w:szCs w:val="22"/>
        </w:rPr>
        <w:t>Някои</w:t>
      </w:r>
      <w:r w:rsidR="009E49C9" w:rsidRPr="005246F3">
        <w:rPr>
          <w:szCs w:val="22"/>
        </w:rPr>
        <w:t xml:space="preserve"> </w:t>
      </w:r>
      <w:r w:rsidR="00772B8F" w:rsidRPr="005246F3">
        <w:rPr>
          <w:szCs w:val="22"/>
        </w:rPr>
        <w:t>от</w:t>
      </w:r>
      <w:r w:rsidR="009E49C9" w:rsidRPr="005246F3">
        <w:rPr>
          <w:szCs w:val="22"/>
        </w:rPr>
        <w:t xml:space="preserve"> </w:t>
      </w:r>
      <w:r w:rsidR="00886979" w:rsidRPr="005246F3">
        <w:rPr>
          <w:szCs w:val="22"/>
        </w:rPr>
        <w:t>нежелани</w:t>
      </w:r>
      <w:r w:rsidR="00772B8F" w:rsidRPr="005246F3">
        <w:rPr>
          <w:szCs w:val="22"/>
        </w:rPr>
        <w:t>те</w:t>
      </w:r>
      <w:r w:rsidR="00886979" w:rsidRPr="005246F3">
        <w:rPr>
          <w:szCs w:val="22"/>
        </w:rPr>
        <w:t xml:space="preserve"> реакции</w:t>
      </w:r>
      <w:r w:rsidR="00772B8F" w:rsidRPr="005246F3">
        <w:rPr>
          <w:szCs w:val="22"/>
        </w:rPr>
        <w:t xml:space="preserve">, </w:t>
      </w:r>
      <w:r w:rsidR="00576736" w:rsidRPr="005246F3">
        <w:rPr>
          <w:szCs w:val="22"/>
        </w:rPr>
        <w:t>които</w:t>
      </w:r>
      <w:r w:rsidR="009E49C9" w:rsidRPr="005246F3">
        <w:rPr>
          <w:szCs w:val="22"/>
        </w:rPr>
        <w:t xml:space="preserve"> </w:t>
      </w:r>
      <w:r w:rsidR="00772B8F" w:rsidRPr="005246F3">
        <w:rPr>
          <w:szCs w:val="22"/>
        </w:rPr>
        <w:t>получавате,</w:t>
      </w:r>
      <w:r w:rsidR="009E49C9" w:rsidRPr="005246F3">
        <w:rPr>
          <w:szCs w:val="22"/>
        </w:rPr>
        <w:t xml:space="preserve"> </w:t>
      </w:r>
      <w:r w:rsidR="00015C66" w:rsidRPr="005246F3">
        <w:rPr>
          <w:szCs w:val="22"/>
        </w:rPr>
        <w:t>може да</w:t>
      </w:r>
      <w:r w:rsidR="009E49C9" w:rsidRPr="005246F3">
        <w:rPr>
          <w:szCs w:val="22"/>
        </w:rPr>
        <w:t xml:space="preserve"> </w:t>
      </w:r>
      <w:r w:rsidR="00772B8F" w:rsidRPr="005246F3">
        <w:rPr>
          <w:szCs w:val="22"/>
        </w:rPr>
        <w:t>се дължат на</w:t>
      </w:r>
      <w:r w:rsidR="009E49C9" w:rsidRPr="005246F3">
        <w:rPr>
          <w:szCs w:val="22"/>
        </w:rPr>
        <w:t xml:space="preserve"> </w:t>
      </w:r>
      <w:r w:rsidR="00BF7B69" w:rsidRPr="005246F3">
        <w:rPr>
          <w:szCs w:val="22"/>
        </w:rPr>
        <w:t>рак</w:t>
      </w:r>
      <w:r w:rsidR="00772B8F" w:rsidRPr="005246F3">
        <w:rPr>
          <w:szCs w:val="22"/>
        </w:rPr>
        <w:t>а</w:t>
      </w:r>
      <w:r w:rsidR="00BF7B69" w:rsidRPr="005246F3">
        <w:rPr>
          <w:szCs w:val="22"/>
        </w:rPr>
        <w:t xml:space="preserve"> на гърдата</w:t>
      </w:r>
      <w:r w:rsidR="00C85BB2" w:rsidRPr="005246F3">
        <w:rPr>
          <w:szCs w:val="22"/>
        </w:rPr>
        <w:t xml:space="preserve">. </w:t>
      </w:r>
      <w:r w:rsidR="0071547B" w:rsidRPr="005246F3">
        <w:rPr>
          <w:szCs w:val="22"/>
        </w:rPr>
        <w:t>Ако</w:t>
      </w:r>
      <w:r w:rsidR="00C85BB2" w:rsidRPr="005246F3">
        <w:rPr>
          <w:szCs w:val="22"/>
        </w:rPr>
        <w:t xml:space="preserve"> </w:t>
      </w:r>
      <w:r w:rsidR="008107FE" w:rsidRPr="005246F3">
        <w:rPr>
          <w:szCs w:val="22"/>
        </w:rPr>
        <w:t>Phesgo</w:t>
      </w:r>
      <w:r w:rsidR="009E49C9" w:rsidRPr="005246F3">
        <w:rPr>
          <w:szCs w:val="22"/>
        </w:rPr>
        <w:t xml:space="preserve"> </w:t>
      </w:r>
      <w:r w:rsidR="00772B8F" w:rsidRPr="005246F3">
        <w:rPr>
          <w:szCs w:val="22"/>
        </w:rPr>
        <w:t xml:space="preserve">Ви се прилага едновременно </w:t>
      </w:r>
      <w:r w:rsidR="00ED7F58" w:rsidRPr="005246F3">
        <w:rPr>
          <w:szCs w:val="22"/>
        </w:rPr>
        <w:t>с</w:t>
      </w:r>
      <w:r w:rsidR="009E49C9" w:rsidRPr="005246F3">
        <w:rPr>
          <w:szCs w:val="22"/>
        </w:rPr>
        <w:t xml:space="preserve"> </w:t>
      </w:r>
      <w:r w:rsidR="006C05AA" w:rsidRPr="005246F3">
        <w:rPr>
          <w:szCs w:val="22"/>
        </w:rPr>
        <w:t>химиотерапия</w:t>
      </w:r>
      <w:r w:rsidR="009E49C9" w:rsidRPr="005246F3">
        <w:rPr>
          <w:szCs w:val="22"/>
        </w:rPr>
        <w:t xml:space="preserve">, </w:t>
      </w:r>
      <w:r w:rsidRPr="005246F3">
        <w:rPr>
          <w:szCs w:val="22"/>
        </w:rPr>
        <w:t>някои</w:t>
      </w:r>
      <w:r w:rsidR="009E49C9" w:rsidRPr="005246F3">
        <w:rPr>
          <w:szCs w:val="22"/>
        </w:rPr>
        <w:t xml:space="preserve"> </w:t>
      </w:r>
      <w:r w:rsidR="00886979" w:rsidRPr="005246F3">
        <w:rPr>
          <w:szCs w:val="22"/>
        </w:rPr>
        <w:t>нежелани реакции</w:t>
      </w:r>
      <w:r w:rsidR="009E49C9" w:rsidRPr="005246F3">
        <w:rPr>
          <w:szCs w:val="22"/>
        </w:rPr>
        <w:t xml:space="preserve"> </w:t>
      </w:r>
      <w:r w:rsidR="00015C66" w:rsidRPr="005246F3">
        <w:rPr>
          <w:szCs w:val="22"/>
        </w:rPr>
        <w:t>може да</w:t>
      </w:r>
      <w:r w:rsidR="009E49C9" w:rsidRPr="005246F3">
        <w:rPr>
          <w:szCs w:val="22"/>
        </w:rPr>
        <w:t xml:space="preserve"> </w:t>
      </w:r>
      <w:r w:rsidR="00772B8F" w:rsidRPr="005246F3">
        <w:rPr>
          <w:szCs w:val="22"/>
        </w:rPr>
        <w:t xml:space="preserve">се дължат </w:t>
      </w:r>
      <w:r w:rsidR="00025D30" w:rsidRPr="005246F3">
        <w:rPr>
          <w:szCs w:val="22"/>
        </w:rPr>
        <w:t>също</w:t>
      </w:r>
      <w:r w:rsidR="009E49C9" w:rsidRPr="005246F3">
        <w:rPr>
          <w:szCs w:val="22"/>
        </w:rPr>
        <w:t xml:space="preserve"> </w:t>
      </w:r>
      <w:r w:rsidR="00772B8F" w:rsidRPr="005246F3">
        <w:rPr>
          <w:szCs w:val="22"/>
        </w:rPr>
        <w:t>и на</w:t>
      </w:r>
      <w:r w:rsidR="009E49C9" w:rsidRPr="005246F3">
        <w:rPr>
          <w:szCs w:val="22"/>
        </w:rPr>
        <w:t xml:space="preserve"> </w:t>
      </w:r>
      <w:r w:rsidR="00F811E0" w:rsidRPr="005246F3">
        <w:rPr>
          <w:szCs w:val="22"/>
        </w:rPr>
        <w:t>тези</w:t>
      </w:r>
      <w:r w:rsidR="009E49C9" w:rsidRPr="005246F3">
        <w:rPr>
          <w:szCs w:val="22"/>
        </w:rPr>
        <w:t xml:space="preserve"> </w:t>
      </w:r>
      <w:r w:rsidR="005B15B5" w:rsidRPr="005246F3">
        <w:rPr>
          <w:szCs w:val="22"/>
        </w:rPr>
        <w:t>други</w:t>
      </w:r>
      <w:r w:rsidR="009E49C9" w:rsidRPr="005246F3">
        <w:rPr>
          <w:szCs w:val="22"/>
        </w:rPr>
        <w:t xml:space="preserve"> </w:t>
      </w:r>
      <w:r w:rsidR="002659F1" w:rsidRPr="005246F3">
        <w:rPr>
          <w:szCs w:val="22"/>
        </w:rPr>
        <w:t>лекарства</w:t>
      </w:r>
      <w:r w:rsidR="009E49C9" w:rsidRPr="005246F3">
        <w:rPr>
          <w:szCs w:val="22"/>
        </w:rPr>
        <w:t>.</w:t>
      </w:r>
    </w:p>
    <w:p w14:paraId="65B57BD2" w14:textId="77777777" w:rsidR="00CF2369" w:rsidRPr="005246F3" w:rsidRDefault="00CF2369" w:rsidP="00CF2369">
      <w:pPr>
        <w:numPr>
          <w:ilvl w:val="12"/>
          <w:numId w:val="0"/>
        </w:numPr>
        <w:ind w:right="-2"/>
        <w:rPr>
          <w:rFonts w:ascii="TimesNewRoman" w:hAnsi="TimesNewRoman" w:cs="TimesNewRoman"/>
          <w:b/>
        </w:rPr>
      </w:pPr>
    </w:p>
    <w:p w14:paraId="65B57BD3" w14:textId="55AC0D73" w:rsidR="00CF2369" w:rsidRPr="005246F3" w:rsidRDefault="000B09B2" w:rsidP="00CF2369">
      <w:pPr>
        <w:numPr>
          <w:ilvl w:val="12"/>
          <w:numId w:val="0"/>
        </w:numPr>
        <w:outlineLvl w:val="0"/>
        <w:rPr>
          <w:b/>
          <w:szCs w:val="22"/>
        </w:rPr>
      </w:pPr>
      <w:r w:rsidRPr="005246F3">
        <w:rPr>
          <w:b/>
          <w:szCs w:val="22"/>
        </w:rPr>
        <w:t>Съобщаване на нежелани реакции</w:t>
      </w:r>
    </w:p>
    <w:p w14:paraId="448CE7CB" w14:textId="77777777" w:rsidR="0059442E" w:rsidRPr="005246F3" w:rsidRDefault="0059442E" w:rsidP="00CF2369">
      <w:pPr>
        <w:numPr>
          <w:ilvl w:val="12"/>
          <w:numId w:val="0"/>
        </w:numPr>
        <w:outlineLvl w:val="0"/>
        <w:rPr>
          <w:b/>
          <w:szCs w:val="22"/>
        </w:rPr>
      </w:pPr>
    </w:p>
    <w:p w14:paraId="532E47FD" w14:textId="6A607B9C" w:rsidR="002022F6" w:rsidRPr="005246F3" w:rsidRDefault="000B09B2" w:rsidP="000B09B2">
      <w:pPr>
        <w:tabs>
          <w:tab w:val="left" w:pos="567"/>
        </w:tabs>
        <w:ind w:right="-2"/>
        <w:rPr>
          <w:szCs w:val="22"/>
          <w:lang w:eastAsia="en-US"/>
        </w:rPr>
      </w:pPr>
      <w:r w:rsidRPr="005246F3">
        <w:rPr>
          <w:szCs w:val="22"/>
          <w:lang w:eastAsia="en-US"/>
        </w:rPr>
        <w:t xml:space="preserve">Ако получите някакви нежелани лекарствени реакции, уведомете Вашия лекар, фармацевт или медицинска сестра. Това включва всички възможни неописани в тази листовка нежелани реакции. Можете също да съобщите нежелани реакции директно </w:t>
      </w:r>
      <w:r w:rsidRPr="005246F3">
        <w:rPr>
          <w:szCs w:val="22"/>
          <w:highlight w:val="lightGray"/>
          <w:lang w:eastAsia="en-US"/>
        </w:rPr>
        <w:t xml:space="preserve">чрез националната система за съобщаване, посочена в </w:t>
      </w:r>
      <w:hyperlink r:id="rId17" w:history="1">
        <w:r w:rsidRPr="005246F3">
          <w:rPr>
            <w:rStyle w:val="Hyperlink"/>
            <w:szCs w:val="22"/>
            <w:highlight w:val="lightGray"/>
            <w:lang w:eastAsia="en-US"/>
          </w:rPr>
          <w:t>Приложение V</w:t>
        </w:r>
      </w:hyperlink>
      <w:r w:rsidRPr="005246F3">
        <w:rPr>
          <w:szCs w:val="22"/>
          <w:lang w:eastAsia="en-US"/>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65B57BD6" w14:textId="2DAD21B9" w:rsidR="00CF2369" w:rsidRPr="005246F3" w:rsidRDefault="00CF2369" w:rsidP="00CF2369">
      <w:pPr>
        <w:autoSpaceDE w:val="0"/>
        <w:autoSpaceDN w:val="0"/>
        <w:adjustRightInd w:val="0"/>
        <w:rPr>
          <w:szCs w:val="22"/>
        </w:rPr>
      </w:pPr>
    </w:p>
    <w:p w14:paraId="65F384BB" w14:textId="77777777" w:rsidR="00891F46" w:rsidRPr="005246F3" w:rsidRDefault="00891F46" w:rsidP="00CF2369">
      <w:pPr>
        <w:autoSpaceDE w:val="0"/>
        <w:autoSpaceDN w:val="0"/>
        <w:adjustRightInd w:val="0"/>
        <w:rPr>
          <w:szCs w:val="22"/>
        </w:rPr>
      </w:pPr>
    </w:p>
    <w:p w14:paraId="65B57BD7" w14:textId="5D0CBBA8" w:rsidR="00CF2369" w:rsidRPr="005246F3" w:rsidRDefault="009E49C9">
      <w:pPr>
        <w:numPr>
          <w:ilvl w:val="12"/>
          <w:numId w:val="0"/>
        </w:numPr>
        <w:ind w:left="567" w:hanging="567"/>
        <w:rPr>
          <w:b/>
          <w:szCs w:val="22"/>
        </w:rPr>
        <w:pPrChange w:id="142" w:author="Author">
          <w:pPr>
            <w:numPr>
              <w:ilvl w:val="12"/>
            </w:numPr>
            <w:ind w:left="567" w:right="-2" w:hanging="567"/>
          </w:pPr>
        </w:pPrChange>
      </w:pPr>
      <w:r w:rsidRPr="005246F3">
        <w:rPr>
          <w:b/>
          <w:szCs w:val="22"/>
        </w:rPr>
        <w:t>5.</w:t>
      </w:r>
      <w:r w:rsidRPr="005246F3">
        <w:rPr>
          <w:b/>
          <w:szCs w:val="22"/>
        </w:rPr>
        <w:tab/>
      </w:r>
      <w:r w:rsidR="000B09B2" w:rsidRPr="005246F3">
        <w:rPr>
          <w:b/>
          <w:szCs w:val="22"/>
        </w:rPr>
        <w:t xml:space="preserve">Как да се съхранява </w:t>
      </w:r>
      <w:r w:rsidR="008107FE" w:rsidRPr="005246F3">
        <w:rPr>
          <w:b/>
          <w:szCs w:val="22"/>
        </w:rPr>
        <w:t>Phesgo</w:t>
      </w:r>
    </w:p>
    <w:p w14:paraId="65B57BD8" w14:textId="77777777" w:rsidR="00CF2369" w:rsidRPr="005246F3" w:rsidRDefault="00CF2369" w:rsidP="00CF2369">
      <w:pPr>
        <w:numPr>
          <w:ilvl w:val="12"/>
          <w:numId w:val="0"/>
        </w:numPr>
        <w:ind w:right="-2"/>
        <w:rPr>
          <w:szCs w:val="22"/>
        </w:rPr>
      </w:pPr>
    </w:p>
    <w:p w14:paraId="65B57BD9" w14:textId="1D873E4F" w:rsidR="00CF2369" w:rsidRPr="005246F3" w:rsidRDefault="008107FE" w:rsidP="006961AE">
      <w:r w:rsidRPr="005246F3">
        <w:t>Phesgo</w:t>
      </w:r>
      <w:r w:rsidR="009E49C9" w:rsidRPr="005246F3">
        <w:t xml:space="preserve"> </w:t>
      </w:r>
      <w:r w:rsidR="00EB666B" w:rsidRPr="005246F3">
        <w:t>ще</w:t>
      </w:r>
      <w:r w:rsidR="009E49C9" w:rsidRPr="005246F3">
        <w:t xml:space="preserve"> </w:t>
      </w:r>
      <w:r w:rsidR="00772B8F" w:rsidRPr="005246F3">
        <w:t>се съхранява от</w:t>
      </w:r>
      <w:r w:rsidR="009E49C9" w:rsidRPr="005246F3">
        <w:t xml:space="preserve"> </w:t>
      </w:r>
      <w:r w:rsidR="00772B8F" w:rsidRPr="005246F3">
        <w:t>медицинските специалисти</w:t>
      </w:r>
      <w:r w:rsidR="009E49C9" w:rsidRPr="005246F3">
        <w:t xml:space="preserve"> </w:t>
      </w:r>
      <w:r w:rsidR="00772B8F" w:rsidRPr="005246F3">
        <w:t>в</w:t>
      </w:r>
      <w:r w:rsidR="009E49C9" w:rsidRPr="005246F3">
        <w:t xml:space="preserve"> </w:t>
      </w:r>
      <w:r w:rsidR="0004194C" w:rsidRPr="005246F3">
        <w:t>болница</w:t>
      </w:r>
      <w:r w:rsidR="00772B8F" w:rsidRPr="005246F3">
        <w:t>та</w:t>
      </w:r>
      <w:r w:rsidR="009E49C9" w:rsidRPr="005246F3">
        <w:t xml:space="preserve"> </w:t>
      </w:r>
      <w:r w:rsidR="00721B0F" w:rsidRPr="005246F3">
        <w:t>или</w:t>
      </w:r>
      <w:r w:rsidR="009E49C9" w:rsidRPr="005246F3">
        <w:t xml:space="preserve"> </w:t>
      </w:r>
      <w:r w:rsidR="00772B8F" w:rsidRPr="005246F3">
        <w:t>клиниката</w:t>
      </w:r>
      <w:r w:rsidR="009E49C9" w:rsidRPr="005246F3">
        <w:t xml:space="preserve">. </w:t>
      </w:r>
      <w:r w:rsidR="00772B8F" w:rsidRPr="005246F3">
        <w:t>Условията за съхранение</w:t>
      </w:r>
      <w:r w:rsidR="009E49C9" w:rsidRPr="005246F3">
        <w:t xml:space="preserve"> </w:t>
      </w:r>
      <w:r w:rsidR="00B522FC" w:rsidRPr="005246F3">
        <w:t>са</w:t>
      </w:r>
      <w:r w:rsidR="009E49C9" w:rsidRPr="005246F3">
        <w:t xml:space="preserve"> </w:t>
      </w:r>
      <w:r w:rsidR="00FF4655" w:rsidRPr="005246F3">
        <w:t>както следва</w:t>
      </w:r>
      <w:r w:rsidR="009E49C9" w:rsidRPr="005246F3">
        <w:t xml:space="preserve">: </w:t>
      </w:r>
    </w:p>
    <w:p w14:paraId="65B57BDA" w14:textId="0A5641C8" w:rsidR="00CF2369" w:rsidRPr="005246F3" w:rsidRDefault="00AA2133" w:rsidP="005524DD">
      <w:pPr>
        <w:ind w:left="567" w:hanging="567"/>
        <w:rPr>
          <w:szCs w:val="22"/>
        </w:rPr>
      </w:pPr>
      <w:r w:rsidRPr="005246F3">
        <w:rPr>
          <w:rFonts w:ascii="Symbol" w:hAnsi="Symbol"/>
          <w:szCs w:val="22"/>
        </w:rPr>
        <w:lastRenderedPageBreak/>
        <w:sym w:font="Symbol" w:char="F0B7"/>
      </w:r>
      <w:r w:rsidRPr="005246F3">
        <w:rPr>
          <w:szCs w:val="22"/>
        </w:rPr>
        <w:tab/>
      </w:r>
      <w:r w:rsidR="000B09B2" w:rsidRPr="005246F3">
        <w:rPr>
          <w:szCs w:val="22"/>
        </w:rPr>
        <w:t>Да се съхранява на място, недостъпно за деца</w:t>
      </w:r>
      <w:r w:rsidR="009E49C9" w:rsidRPr="005246F3">
        <w:rPr>
          <w:szCs w:val="22"/>
        </w:rPr>
        <w:t>.</w:t>
      </w:r>
    </w:p>
    <w:p w14:paraId="65B57BDB" w14:textId="139FF55D" w:rsidR="00CF2369" w:rsidRPr="005246F3" w:rsidRDefault="00AA2133" w:rsidP="005524DD">
      <w:pPr>
        <w:ind w:left="567" w:hanging="567"/>
        <w:rPr>
          <w:szCs w:val="22"/>
        </w:rPr>
      </w:pPr>
      <w:r w:rsidRPr="005246F3">
        <w:rPr>
          <w:rFonts w:ascii="Symbol" w:hAnsi="Symbol"/>
          <w:szCs w:val="22"/>
        </w:rPr>
        <w:sym w:font="Symbol" w:char="F0B7"/>
      </w:r>
      <w:r w:rsidRPr="005246F3">
        <w:rPr>
          <w:szCs w:val="22"/>
        </w:rPr>
        <w:tab/>
      </w:r>
      <w:r w:rsidR="000B09B2" w:rsidRPr="005246F3">
        <w:rPr>
          <w:szCs w:val="22"/>
        </w:rPr>
        <w:t xml:space="preserve">Не използвайте това лекарство след срока на годност, отбелязан върху външната картонена кутия </w:t>
      </w:r>
      <w:r w:rsidR="00065670" w:rsidRPr="005246F3">
        <w:rPr>
          <w:szCs w:val="22"/>
        </w:rPr>
        <w:t>след</w:t>
      </w:r>
      <w:r w:rsidR="009E49C9" w:rsidRPr="005246F3">
        <w:rPr>
          <w:szCs w:val="22"/>
        </w:rPr>
        <w:t xml:space="preserve"> </w:t>
      </w:r>
      <w:r w:rsidR="000B09B2" w:rsidRPr="005246F3">
        <w:rPr>
          <w:szCs w:val="22"/>
        </w:rPr>
        <w:t>„</w:t>
      </w:r>
      <w:r w:rsidR="00803DDF" w:rsidRPr="005246F3">
        <w:rPr>
          <w:szCs w:val="22"/>
        </w:rPr>
        <w:t>Годен до:</w:t>
      </w:r>
      <w:r w:rsidR="000B09B2" w:rsidRPr="005246F3">
        <w:rPr>
          <w:szCs w:val="22"/>
        </w:rPr>
        <w:t>“</w:t>
      </w:r>
      <w:r w:rsidR="00DA54F9" w:rsidRPr="005246F3">
        <w:rPr>
          <w:szCs w:val="22"/>
        </w:rPr>
        <w:t xml:space="preserve"> и върху флакона след „EXP“</w:t>
      </w:r>
      <w:r w:rsidR="009E49C9" w:rsidRPr="005246F3">
        <w:rPr>
          <w:szCs w:val="22"/>
        </w:rPr>
        <w:t xml:space="preserve">. </w:t>
      </w:r>
      <w:r w:rsidR="000B09B2" w:rsidRPr="005246F3">
        <w:rPr>
          <w:szCs w:val="22"/>
        </w:rPr>
        <w:t>Срокът на годност отговаря на последния ден от посочения месец</w:t>
      </w:r>
      <w:r w:rsidR="009E49C9" w:rsidRPr="005246F3">
        <w:rPr>
          <w:szCs w:val="22"/>
        </w:rPr>
        <w:t>.</w:t>
      </w:r>
    </w:p>
    <w:p w14:paraId="65B57BDC" w14:textId="622FF75A" w:rsidR="00CF2369" w:rsidRPr="005246F3" w:rsidRDefault="00AA2133" w:rsidP="005524DD">
      <w:pPr>
        <w:ind w:left="567" w:hanging="567"/>
        <w:rPr>
          <w:szCs w:val="22"/>
        </w:rPr>
      </w:pPr>
      <w:r w:rsidRPr="005246F3">
        <w:rPr>
          <w:rFonts w:ascii="Symbol" w:hAnsi="Symbol"/>
          <w:szCs w:val="22"/>
        </w:rPr>
        <w:sym w:font="Symbol" w:char="F0B7"/>
      </w:r>
      <w:r w:rsidRPr="005246F3">
        <w:rPr>
          <w:szCs w:val="22"/>
        </w:rPr>
        <w:tab/>
      </w:r>
      <w:r w:rsidR="00814679" w:rsidRPr="005246F3">
        <w:rPr>
          <w:szCs w:val="22"/>
        </w:rPr>
        <w:t>Да се съхранява в хладилник</w:t>
      </w:r>
      <w:r w:rsidR="009E49C9" w:rsidRPr="005246F3">
        <w:rPr>
          <w:szCs w:val="22"/>
        </w:rPr>
        <w:t xml:space="preserve"> (2°C</w:t>
      </w:r>
      <w:r w:rsidR="00DC5493" w:rsidRPr="005246F3">
        <w:rPr>
          <w:szCs w:val="22"/>
        </w:rPr>
        <w:t>-</w:t>
      </w:r>
      <w:r w:rsidR="009E49C9" w:rsidRPr="005246F3">
        <w:rPr>
          <w:szCs w:val="22"/>
        </w:rPr>
        <w:t>8°C).</w:t>
      </w:r>
    </w:p>
    <w:p w14:paraId="537ABBF4" w14:textId="3CBD2893" w:rsidR="00E97014" w:rsidRPr="005246F3" w:rsidRDefault="00AA2133" w:rsidP="005524DD">
      <w:pPr>
        <w:ind w:left="567" w:hanging="567"/>
        <w:rPr>
          <w:szCs w:val="22"/>
        </w:rPr>
      </w:pPr>
      <w:r w:rsidRPr="005246F3">
        <w:rPr>
          <w:rFonts w:ascii="Symbol" w:hAnsi="Symbol"/>
          <w:szCs w:val="22"/>
        </w:rPr>
        <w:sym w:font="Symbol" w:char="F0B7"/>
      </w:r>
      <w:r w:rsidRPr="005246F3">
        <w:rPr>
          <w:szCs w:val="22"/>
        </w:rPr>
        <w:tab/>
      </w:r>
      <w:r w:rsidR="00814679" w:rsidRPr="005246F3">
        <w:rPr>
          <w:szCs w:val="22"/>
        </w:rPr>
        <w:t>Да не се замразява</w:t>
      </w:r>
      <w:r w:rsidR="009E49C9" w:rsidRPr="005246F3">
        <w:rPr>
          <w:szCs w:val="22"/>
        </w:rPr>
        <w:t>.</w:t>
      </w:r>
    </w:p>
    <w:p w14:paraId="606ED726" w14:textId="0919DC9F" w:rsidR="00BB1953" w:rsidRPr="005246F3" w:rsidRDefault="00AA2133" w:rsidP="005524DD">
      <w:pPr>
        <w:ind w:left="567" w:hanging="567"/>
        <w:rPr>
          <w:szCs w:val="22"/>
        </w:rPr>
      </w:pPr>
      <w:r w:rsidRPr="005246F3">
        <w:rPr>
          <w:rFonts w:ascii="Symbol" w:hAnsi="Symbol"/>
          <w:szCs w:val="22"/>
        </w:rPr>
        <w:sym w:font="Symbol" w:char="F0B7"/>
      </w:r>
      <w:r w:rsidRPr="005246F3">
        <w:rPr>
          <w:szCs w:val="22"/>
        </w:rPr>
        <w:tab/>
      </w:r>
      <w:r w:rsidR="00814679" w:rsidRPr="005246F3">
        <w:rPr>
          <w:szCs w:val="22"/>
        </w:rPr>
        <w:t>Съхранявайте флакона във външната картонена кутия, за да се предпази от светлина</w:t>
      </w:r>
      <w:r w:rsidR="009E49C9" w:rsidRPr="005246F3">
        <w:rPr>
          <w:szCs w:val="22"/>
        </w:rPr>
        <w:t>.</w:t>
      </w:r>
    </w:p>
    <w:p w14:paraId="65B57BE0" w14:textId="38BDC860" w:rsidR="00CF2369" w:rsidRPr="005246F3" w:rsidRDefault="00AA2133" w:rsidP="005524DD">
      <w:pPr>
        <w:ind w:left="567" w:hanging="567"/>
        <w:rPr>
          <w:szCs w:val="22"/>
        </w:rPr>
      </w:pPr>
      <w:r w:rsidRPr="005246F3">
        <w:rPr>
          <w:rFonts w:ascii="Symbol" w:hAnsi="Symbol"/>
          <w:szCs w:val="22"/>
        </w:rPr>
        <w:sym w:font="Symbol" w:char="F0B7"/>
      </w:r>
      <w:r w:rsidRPr="005246F3">
        <w:rPr>
          <w:szCs w:val="22"/>
        </w:rPr>
        <w:tab/>
      </w:r>
      <w:r w:rsidR="00772B8F" w:rsidRPr="005246F3">
        <w:rPr>
          <w:szCs w:val="22"/>
        </w:rPr>
        <w:t>След отваряне на</w:t>
      </w:r>
      <w:r w:rsidR="009E49C9" w:rsidRPr="005246F3">
        <w:rPr>
          <w:szCs w:val="22"/>
        </w:rPr>
        <w:t xml:space="preserve"> </w:t>
      </w:r>
      <w:r w:rsidR="00827448" w:rsidRPr="005246F3">
        <w:rPr>
          <w:szCs w:val="22"/>
        </w:rPr>
        <w:t>флакон</w:t>
      </w:r>
      <w:r w:rsidR="00772B8F" w:rsidRPr="005246F3">
        <w:rPr>
          <w:szCs w:val="22"/>
        </w:rPr>
        <w:t>а</w:t>
      </w:r>
      <w:r w:rsidR="003E0D15" w:rsidRPr="005246F3">
        <w:rPr>
          <w:szCs w:val="22"/>
        </w:rPr>
        <w:t xml:space="preserve"> </w:t>
      </w:r>
      <w:r w:rsidR="00772B8F" w:rsidRPr="005246F3">
        <w:rPr>
          <w:szCs w:val="22"/>
        </w:rPr>
        <w:t>използвайте</w:t>
      </w:r>
      <w:r w:rsidR="009E49C9" w:rsidRPr="005246F3">
        <w:rPr>
          <w:szCs w:val="22"/>
        </w:rPr>
        <w:t xml:space="preserve"> </w:t>
      </w:r>
      <w:r w:rsidR="00391A98" w:rsidRPr="005246F3">
        <w:rPr>
          <w:szCs w:val="22"/>
        </w:rPr>
        <w:t>разтвора</w:t>
      </w:r>
      <w:r w:rsidR="009E49C9" w:rsidRPr="005246F3">
        <w:rPr>
          <w:szCs w:val="22"/>
        </w:rPr>
        <w:t xml:space="preserve"> </w:t>
      </w:r>
      <w:r w:rsidR="00CE56C7" w:rsidRPr="005246F3">
        <w:rPr>
          <w:szCs w:val="22"/>
        </w:rPr>
        <w:t>незабавно</w:t>
      </w:r>
      <w:r w:rsidR="009E49C9" w:rsidRPr="005246F3">
        <w:rPr>
          <w:szCs w:val="22"/>
        </w:rPr>
        <w:t>.</w:t>
      </w:r>
      <w:r w:rsidR="002102FA" w:rsidRPr="005246F3">
        <w:rPr>
          <w:szCs w:val="22"/>
        </w:rPr>
        <w:t xml:space="preserve"> </w:t>
      </w:r>
      <w:r w:rsidR="00772B8F" w:rsidRPr="005246F3">
        <w:rPr>
          <w:szCs w:val="22"/>
        </w:rPr>
        <w:t>Не използвайте</w:t>
      </w:r>
      <w:r w:rsidR="009E49C9" w:rsidRPr="005246F3">
        <w:rPr>
          <w:szCs w:val="22"/>
        </w:rPr>
        <w:t xml:space="preserve"> </w:t>
      </w:r>
      <w:r w:rsidR="0004194C" w:rsidRPr="005246F3">
        <w:rPr>
          <w:szCs w:val="22"/>
        </w:rPr>
        <w:t>това лекарство</w:t>
      </w:r>
      <w:r w:rsidR="00772B8F" w:rsidRPr="005246F3">
        <w:rPr>
          <w:szCs w:val="22"/>
        </w:rPr>
        <w:t>,</w:t>
      </w:r>
      <w:r w:rsidR="009E49C9" w:rsidRPr="005246F3">
        <w:rPr>
          <w:szCs w:val="22"/>
        </w:rPr>
        <w:t xml:space="preserve"> </w:t>
      </w:r>
      <w:r w:rsidR="0071547B" w:rsidRPr="005246F3">
        <w:rPr>
          <w:szCs w:val="22"/>
        </w:rPr>
        <w:t>ако</w:t>
      </w:r>
      <w:r w:rsidR="00AA5475" w:rsidRPr="005246F3">
        <w:rPr>
          <w:szCs w:val="22"/>
        </w:rPr>
        <w:t xml:space="preserve"> </w:t>
      </w:r>
      <w:r w:rsidR="00772B8F" w:rsidRPr="005246F3">
        <w:rPr>
          <w:szCs w:val="22"/>
        </w:rPr>
        <w:t>забележите частици</w:t>
      </w:r>
      <w:r w:rsidR="005E3C9E" w:rsidRPr="005246F3">
        <w:rPr>
          <w:szCs w:val="22"/>
        </w:rPr>
        <w:t xml:space="preserve"> </w:t>
      </w:r>
      <w:r w:rsidR="00271456" w:rsidRPr="005246F3">
        <w:rPr>
          <w:szCs w:val="22"/>
        </w:rPr>
        <w:t>в</w:t>
      </w:r>
      <w:r w:rsidR="005E3C9E" w:rsidRPr="005246F3">
        <w:rPr>
          <w:szCs w:val="22"/>
        </w:rPr>
        <w:t xml:space="preserve"> </w:t>
      </w:r>
      <w:r w:rsidR="00772B8F" w:rsidRPr="005246F3">
        <w:rPr>
          <w:szCs w:val="22"/>
        </w:rPr>
        <w:t>течността</w:t>
      </w:r>
      <w:r w:rsidR="005E3C9E" w:rsidRPr="005246F3">
        <w:rPr>
          <w:szCs w:val="22"/>
        </w:rPr>
        <w:t xml:space="preserve"> </w:t>
      </w:r>
      <w:r w:rsidR="00721B0F" w:rsidRPr="005246F3">
        <w:rPr>
          <w:szCs w:val="22"/>
        </w:rPr>
        <w:t>или</w:t>
      </w:r>
      <w:r w:rsidR="005E3C9E" w:rsidRPr="005246F3">
        <w:rPr>
          <w:szCs w:val="22"/>
        </w:rPr>
        <w:t xml:space="preserve"> </w:t>
      </w:r>
      <w:r w:rsidR="00772B8F" w:rsidRPr="005246F3">
        <w:rPr>
          <w:szCs w:val="22"/>
        </w:rPr>
        <w:t>ако цветът</w:t>
      </w:r>
      <w:r w:rsidR="005E3C9E" w:rsidRPr="005246F3">
        <w:rPr>
          <w:szCs w:val="22"/>
        </w:rPr>
        <w:t xml:space="preserve"> </w:t>
      </w:r>
      <w:r w:rsidR="00BF7B69" w:rsidRPr="005246F3">
        <w:rPr>
          <w:szCs w:val="22"/>
        </w:rPr>
        <w:t>е</w:t>
      </w:r>
      <w:r w:rsidR="005E3C9E" w:rsidRPr="005246F3">
        <w:rPr>
          <w:szCs w:val="22"/>
        </w:rPr>
        <w:t xml:space="preserve"> </w:t>
      </w:r>
      <w:r w:rsidR="00772B8F" w:rsidRPr="005246F3">
        <w:rPr>
          <w:szCs w:val="22"/>
        </w:rPr>
        <w:t>променен</w:t>
      </w:r>
      <w:r w:rsidR="005E3C9E" w:rsidRPr="005246F3">
        <w:rPr>
          <w:szCs w:val="22"/>
        </w:rPr>
        <w:t xml:space="preserve"> (</w:t>
      </w:r>
      <w:r w:rsidR="00C15779" w:rsidRPr="005246F3">
        <w:rPr>
          <w:szCs w:val="22"/>
        </w:rPr>
        <w:t>в</w:t>
      </w:r>
      <w:r w:rsidR="00B30489" w:rsidRPr="005246F3">
        <w:rPr>
          <w:szCs w:val="22"/>
        </w:rPr>
        <w:t>и</w:t>
      </w:r>
      <w:r w:rsidR="00C15779" w:rsidRPr="005246F3">
        <w:rPr>
          <w:szCs w:val="22"/>
        </w:rPr>
        <w:t>ж</w:t>
      </w:r>
      <w:r w:rsidR="00B30489" w:rsidRPr="005246F3">
        <w:rPr>
          <w:szCs w:val="22"/>
        </w:rPr>
        <w:t>те</w:t>
      </w:r>
      <w:r w:rsidR="00C15779" w:rsidRPr="005246F3">
        <w:rPr>
          <w:szCs w:val="22"/>
        </w:rPr>
        <w:t xml:space="preserve"> точка</w:t>
      </w:r>
      <w:r w:rsidR="00B30489" w:rsidRPr="005246F3">
        <w:rPr>
          <w:szCs w:val="22"/>
        </w:rPr>
        <w:t> </w:t>
      </w:r>
      <w:r w:rsidR="005E3C9E" w:rsidRPr="005246F3">
        <w:rPr>
          <w:szCs w:val="22"/>
        </w:rPr>
        <w:t>6)</w:t>
      </w:r>
      <w:r w:rsidR="00AA5475" w:rsidRPr="005246F3">
        <w:rPr>
          <w:szCs w:val="22"/>
        </w:rPr>
        <w:t>.</w:t>
      </w:r>
    </w:p>
    <w:p w14:paraId="65B57BE2" w14:textId="53C8EE09" w:rsidR="00CF2369" w:rsidRPr="005246F3" w:rsidRDefault="00AA2133" w:rsidP="005524DD">
      <w:pPr>
        <w:ind w:left="567" w:hanging="567"/>
        <w:rPr>
          <w:szCs w:val="22"/>
        </w:rPr>
      </w:pPr>
      <w:r w:rsidRPr="005246F3">
        <w:rPr>
          <w:rFonts w:ascii="Symbol" w:hAnsi="Symbol"/>
          <w:szCs w:val="22"/>
        </w:rPr>
        <w:sym w:font="Symbol" w:char="F0B7"/>
      </w:r>
      <w:r w:rsidRPr="005246F3">
        <w:rPr>
          <w:szCs w:val="22"/>
        </w:rPr>
        <w:tab/>
      </w:r>
      <w:r w:rsidR="00311DCA" w:rsidRPr="005246F3">
        <w:rPr>
          <w:szCs w:val="22"/>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r w:rsidR="009E49C9" w:rsidRPr="005246F3">
        <w:rPr>
          <w:szCs w:val="22"/>
        </w:rPr>
        <w:t>.</w:t>
      </w:r>
    </w:p>
    <w:p w14:paraId="48D592D6" w14:textId="00D36727" w:rsidR="00AA2133" w:rsidRPr="005246F3" w:rsidRDefault="00AA2133" w:rsidP="00CF2369">
      <w:pPr>
        <w:numPr>
          <w:ilvl w:val="12"/>
          <w:numId w:val="0"/>
        </w:numPr>
        <w:ind w:right="-2"/>
        <w:rPr>
          <w:szCs w:val="22"/>
        </w:rPr>
      </w:pPr>
    </w:p>
    <w:p w14:paraId="4928EEB3" w14:textId="77777777" w:rsidR="0059442E" w:rsidRPr="005246F3" w:rsidRDefault="0059442E" w:rsidP="00CF2369">
      <w:pPr>
        <w:numPr>
          <w:ilvl w:val="12"/>
          <w:numId w:val="0"/>
        </w:numPr>
        <w:ind w:right="-2"/>
        <w:rPr>
          <w:szCs w:val="22"/>
        </w:rPr>
      </w:pPr>
    </w:p>
    <w:p w14:paraId="65B57BE3" w14:textId="5EABF281" w:rsidR="00CF2369" w:rsidRPr="005246F3" w:rsidRDefault="009E49C9" w:rsidP="00FD62E2">
      <w:pPr>
        <w:keepNext/>
        <w:keepLines/>
        <w:numPr>
          <w:ilvl w:val="12"/>
          <w:numId w:val="0"/>
        </w:numPr>
        <w:ind w:left="567" w:hanging="567"/>
        <w:rPr>
          <w:b/>
        </w:rPr>
      </w:pPr>
      <w:r w:rsidRPr="005246F3">
        <w:rPr>
          <w:b/>
        </w:rPr>
        <w:t>6.</w:t>
      </w:r>
      <w:r w:rsidRPr="005246F3">
        <w:rPr>
          <w:b/>
        </w:rPr>
        <w:tab/>
      </w:r>
      <w:r w:rsidR="00CE08B4" w:rsidRPr="005246F3">
        <w:rPr>
          <w:b/>
          <w:szCs w:val="22"/>
        </w:rPr>
        <w:t>Съдържание на опаковката и допълнителна</w:t>
      </w:r>
      <w:r w:rsidR="00CE08B4" w:rsidRPr="005246F3">
        <w:rPr>
          <w:b/>
        </w:rPr>
        <w:t xml:space="preserve"> </w:t>
      </w:r>
      <w:r w:rsidR="00C37404" w:rsidRPr="005246F3">
        <w:rPr>
          <w:b/>
        </w:rPr>
        <w:t>информация</w:t>
      </w:r>
    </w:p>
    <w:p w14:paraId="65B57BE4" w14:textId="77777777" w:rsidR="00CF2369" w:rsidRPr="005246F3" w:rsidRDefault="00CF2369" w:rsidP="00FD62E2">
      <w:pPr>
        <w:keepNext/>
        <w:keepLines/>
        <w:numPr>
          <w:ilvl w:val="12"/>
          <w:numId w:val="0"/>
        </w:numPr>
      </w:pPr>
    </w:p>
    <w:p w14:paraId="65B57BE6" w14:textId="18835502" w:rsidR="00CF2369" w:rsidRPr="005246F3" w:rsidRDefault="00CE08B4" w:rsidP="00FD62E2">
      <w:pPr>
        <w:keepNext/>
        <w:keepLines/>
        <w:numPr>
          <w:ilvl w:val="12"/>
          <w:numId w:val="0"/>
        </w:numPr>
        <w:ind w:right="-2"/>
        <w:rPr>
          <w:b/>
        </w:rPr>
      </w:pPr>
      <w:r w:rsidRPr="005246F3">
        <w:rPr>
          <w:b/>
          <w:szCs w:val="22"/>
        </w:rPr>
        <w:t xml:space="preserve">Какво съдържа </w:t>
      </w:r>
      <w:r w:rsidR="008107FE" w:rsidRPr="005246F3">
        <w:rPr>
          <w:b/>
        </w:rPr>
        <w:t>Phesgo</w:t>
      </w:r>
      <w:r w:rsidR="009E49C9" w:rsidRPr="005246F3">
        <w:rPr>
          <w:b/>
        </w:rPr>
        <w:t xml:space="preserve"> </w:t>
      </w:r>
    </w:p>
    <w:p w14:paraId="0160F37D" w14:textId="77777777" w:rsidR="0059442E" w:rsidRPr="005246F3" w:rsidRDefault="0059442E" w:rsidP="00FD62E2">
      <w:pPr>
        <w:keepNext/>
        <w:keepLines/>
        <w:numPr>
          <w:ilvl w:val="12"/>
          <w:numId w:val="0"/>
        </w:numPr>
        <w:ind w:right="-2"/>
      </w:pPr>
    </w:p>
    <w:p w14:paraId="65B57BE7" w14:textId="75BA2768" w:rsidR="00CF2369" w:rsidRPr="005246F3" w:rsidRDefault="00CE08B4" w:rsidP="00FD62E2">
      <w:pPr>
        <w:keepNext/>
        <w:keepLines/>
        <w:numPr>
          <w:ilvl w:val="12"/>
          <w:numId w:val="0"/>
        </w:numPr>
        <w:ind w:right="-2"/>
        <w:rPr>
          <w:szCs w:val="22"/>
        </w:rPr>
      </w:pPr>
      <w:r w:rsidRPr="005246F3">
        <w:rPr>
          <w:szCs w:val="22"/>
        </w:rPr>
        <w:t xml:space="preserve">Активните вещества са </w:t>
      </w:r>
      <w:r w:rsidR="00854929" w:rsidRPr="005246F3">
        <w:rPr>
          <w:szCs w:val="22"/>
        </w:rPr>
        <w:t>пертузумаб</w:t>
      </w:r>
      <w:r w:rsidR="009E49C9" w:rsidRPr="005246F3">
        <w:rPr>
          <w:szCs w:val="22"/>
        </w:rPr>
        <w:t xml:space="preserve"> </w:t>
      </w:r>
      <w:r w:rsidR="00A85FF3" w:rsidRPr="005246F3">
        <w:rPr>
          <w:szCs w:val="22"/>
        </w:rPr>
        <w:t>и</w:t>
      </w:r>
      <w:r w:rsidR="009E49C9" w:rsidRPr="005246F3">
        <w:rPr>
          <w:szCs w:val="22"/>
        </w:rPr>
        <w:t xml:space="preserve"> </w:t>
      </w:r>
      <w:r w:rsidR="00854929" w:rsidRPr="005246F3">
        <w:rPr>
          <w:szCs w:val="22"/>
        </w:rPr>
        <w:t>трастузумаб</w:t>
      </w:r>
      <w:r w:rsidR="009E49C9" w:rsidRPr="005246F3">
        <w:rPr>
          <w:szCs w:val="22"/>
        </w:rPr>
        <w:t xml:space="preserve">. </w:t>
      </w:r>
    </w:p>
    <w:p w14:paraId="0186C8DB" w14:textId="75DE4228" w:rsidR="00DA54F9" w:rsidRPr="005246F3" w:rsidRDefault="00DA54F9" w:rsidP="00FD62E2">
      <w:pPr>
        <w:keepNext/>
        <w:keepLines/>
        <w:ind w:left="567" w:hanging="567"/>
      </w:pPr>
      <w:r w:rsidRPr="005246F3">
        <w:rPr>
          <w:rFonts w:ascii="Symbol" w:hAnsi="Symbol"/>
          <w:szCs w:val="22"/>
        </w:rPr>
        <w:sym w:font="Symbol" w:char="F0B7"/>
      </w:r>
      <w:r w:rsidRPr="005246F3">
        <w:rPr>
          <w:szCs w:val="22"/>
        </w:rPr>
        <w:tab/>
      </w:r>
      <w:del w:id="143" w:author="Author">
        <w:r w:rsidRPr="005246F3" w:rsidDel="00AC6237">
          <w:rPr>
            <w:b/>
          </w:rPr>
          <w:delText>Поддържаща доза:</w:delText>
        </w:r>
        <w:r w:rsidRPr="005246F3" w:rsidDel="00AC6237">
          <w:delText xml:space="preserve"> </w:delText>
        </w:r>
      </w:del>
      <w:r w:rsidRPr="005246F3">
        <w:t xml:space="preserve">Един флакон </w:t>
      </w:r>
      <w:r w:rsidR="00B30489" w:rsidRPr="005246F3">
        <w:t xml:space="preserve">с </w:t>
      </w:r>
      <w:r w:rsidRPr="005246F3">
        <w:t>10 ml разтвор съдържа 600 mg пертузумаб и 600 mg трастузумаб. Всеки ml съдържа 60 mg пертузумаб и 60 mg трастузумаб.</w:t>
      </w:r>
    </w:p>
    <w:p w14:paraId="07101B3A" w14:textId="066F1AA8" w:rsidR="00DA54F9" w:rsidRPr="005246F3" w:rsidRDefault="00AA2133" w:rsidP="005524DD">
      <w:pPr>
        <w:ind w:left="567" w:hanging="567"/>
      </w:pPr>
      <w:r w:rsidRPr="005246F3">
        <w:rPr>
          <w:rFonts w:ascii="Symbol" w:hAnsi="Symbol"/>
          <w:szCs w:val="22"/>
        </w:rPr>
        <w:sym w:font="Symbol" w:char="F0B7"/>
      </w:r>
      <w:r w:rsidRPr="005246F3">
        <w:rPr>
          <w:szCs w:val="22"/>
        </w:rPr>
        <w:tab/>
      </w:r>
      <w:del w:id="144" w:author="Author">
        <w:r w:rsidR="00AA527C" w:rsidRPr="005246F3" w:rsidDel="00AC6237">
          <w:rPr>
            <w:b/>
          </w:rPr>
          <w:delText>Натоварваща</w:delText>
        </w:r>
        <w:r w:rsidR="009E49C9" w:rsidRPr="005246F3" w:rsidDel="00AC6237">
          <w:rPr>
            <w:b/>
          </w:rPr>
          <w:delText xml:space="preserve"> </w:delText>
        </w:r>
        <w:r w:rsidR="00334BF0" w:rsidRPr="005246F3" w:rsidDel="00AC6237">
          <w:rPr>
            <w:b/>
          </w:rPr>
          <w:delText>доза</w:delText>
        </w:r>
        <w:r w:rsidR="009E49C9" w:rsidRPr="005246F3" w:rsidDel="00AC6237">
          <w:rPr>
            <w:b/>
          </w:rPr>
          <w:delText>:</w:delText>
        </w:r>
        <w:r w:rsidR="00D71B99" w:rsidRPr="005246F3" w:rsidDel="00AC6237">
          <w:delText xml:space="preserve"> </w:delText>
        </w:r>
      </w:del>
      <w:r w:rsidR="00827448" w:rsidRPr="005246F3">
        <w:t xml:space="preserve">Един флакон </w:t>
      </w:r>
      <w:r w:rsidR="00B30489" w:rsidRPr="005246F3">
        <w:t xml:space="preserve">с </w:t>
      </w:r>
      <w:r w:rsidR="00FF039B" w:rsidRPr="005246F3">
        <w:t>15 </w:t>
      </w:r>
      <w:r w:rsidR="00827448" w:rsidRPr="005246F3">
        <w:t>ml</w:t>
      </w:r>
      <w:r w:rsidR="009E49C9" w:rsidRPr="005246F3">
        <w:t xml:space="preserve"> </w:t>
      </w:r>
      <w:r w:rsidR="009168EC" w:rsidRPr="005246F3">
        <w:t>разтвор</w:t>
      </w:r>
      <w:r w:rsidR="009E49C9" w:rsidRPr="005246F3">
        <w:t xml:space="preserve"> </w:t>
      </w:r>
      <w:r w:rsidR="00854929" w:rsidRPr="005246F3">
        <w:t>съдържа</w:t>
      </w:r>
      <w:r w:rsidR="009E49C9" w:rsidRPr="005246F3">
        <w:t xml:space="preserve"> 1</w:t>
      </w:r>
      <w:r w:rsidR="00DA54F9" w:rsidRPr="005246F3">
        <w:t> </w:t>
      </w:r>
      <w:r w:rsidR="00FF039B" w:rsidRPr="005246F3">
        <w:t>200 </w:t>
      </w:r>
      <w:r w:rsidR="009E49C9" w:rsidRPr="005246F3">
        <w:t xml:space="preserve">mg </w:t>
      </w:r>
      <w:r w:rsidR="00854929" w:rsidRPr="005246F3">
        <w:t>пертузумаб</w:t>
      </w:r>
      <w:r w:rsidR="009E49C9" w:rsidRPr="005246F3">
        <w:t xml:space="preserve"> </w:t>
      </w:r>
      <w:r w:rsidR="00A85FF3" w:rsidRPr="005246F3">
        <w:t>и</w:t>
      </w:r>
      <w:r w:rsidR="00FF039B" w:rsidRPr="005246F3">
        <w:t xml:space="preserve"> 600 </w:t>
      </w:r>
      <w:r w:rsidR="00D71B99" w:rsidRPr="005246F3">
        <w:t xml:space="preserve">mg </w:t>
      </w:r>
      <w:r w:rsidR="00854929" w:rsidRPr="005246F3">
        <w:t>трастузумаб</w:t>
      </w:r>
      <w:r w:rsidR="00D71B99" w:rsidRPr="005246F3">
        <w:t xml:space="preserve">. </w:t>
      </w:r>
      <w:r w:rsidR="00B522FC" w:rsidRPr="005246F3">
        <w:t>Всеки ml</w:t>
      </w:r>
      <w:r w:rsidR="00FF039B" w:rsidRPr="005246F3">
        <w:t xml:space="preserve"> </w:t>
      </w:r>
      <w:r w:rsidR="00854929" w:rsidRPr="005246F3">
        <w:t>съдържа</w:t>
      </w:r>
      <w:r w:rsidR="00FF039B" w:rsidRPr="005246F3">
        <w:t xml:space="preserve"> 80 mg </w:t>
      </w:r>
      <w:r w:rsidR="00854929" w:rsidRPr="005246F3">
        <w:t>пертузумаб</w:t>
      </w:r>
      <w:r w:rsidR="00FF039B" w:rsidRPr="005246F3">
        <w:t xml:space="preserve"> </w:t>
      </w:r>
      <w:r w:rsidR="00A85FF3" w:rsidRPr="005246F3">
        <w:t>и</w:t>
      </w:r>
      <w:r w:rsidR="00FF039B" w:rsidRPr="005246F3">
        <w:t xml:space="preserve"> 40 </w:t>
      </w:r>
      <w:r w:rsidR="009E49C9" w:rsidRPr="005246F3">
        <w:t xml:space="preserve">mg </w:t>
      </w:r>
      <w:r w:rsidR="00854929" w:rsidRPr="005246F3">
        <w:t>трастузумаб</w:t>
      </w:r>
      <w:r w:rsidR="00DA54F9" w:rsidRPr="005246F3">
        <w:t>.</w:t>
      </w:r>
    </w:p>
    <w:p w14:paraId="65B57BEA" w14:textId="77777777" w:rsidR="00CF2369" w:rsidRPr="005246F3" w:rsidRDefault="00CF2369" w:rsidP="003D65F5">
      <w:pPr>
        <w:ind w:left="714" w:hanging="357"/>
      </w:pPr>
    </w:p>
    <w:p w14:paraId="65B57BEB" w14:textId="2DE10CBB" w:rsidR="00CF2369" w:rsidRPr="005246F3" w:rsidRDefault="00CE08B4" w:rsidP="00711268">
      <w:r w:rsidRPr="005246F3">
        <w:t xml:space="preserve">Другите съставки са </w:t>
      </w:r>
      <w:r w:rsidR="00764D64" w:rsidRPr="005246F3">
        <w:t>ворхиалуронидаза алфа</w:t>
      </w:r>
      <w:r w:rsidR="009E49C9" w:rsidRPr="005246F3">
        <w:t xml:space="preserve">, </w:t>
      </w:r>
      <w:r w:rsidR="00DA54F9" w:rsidRPr="005246F3">
        <w:t>L</w:t>
      </w:r>
      <w:r w:rsidR="009E49C9" w:rsidRPr="005246F3">
        <w:t>-</w:t>
      </w:r>
      <w:r w:rsidR="00AB4B8E" w:rsidRPr="005246F3">
        <w:t>хистидин</w:t>
      </w:r>
      <w:r w:rsidR="009E49C9" w:rsidRPr="005246F3">
        <w:t xml:space="preserve">, </w:t>
      </w:r>
      <w:r w:rsidR="00DA54F9" w:rsidRPr="005246F3">
        <w:t>L</w:t>
      </w:r>
      <w:r w:rsidR="009E49C9" w:rsidRPr="005246F3">
        <w:t>-</w:t>
      </w:r>
      <w:r w:rsidR="00AB4B8E" w:rsidRPr="005246F3">
        <w:t>хистидин</w:t>
      </w:r>
      <w:r w:rsidR="009E49C9" w:rsidRPr="005246F3">
        <w:t xml:space="preserve"> </w:t>
      </w:r>
      <w:r w:rsidR="00AB4B8E" w:rsidRPr="005246F3">
        <w:t>хидрохлорид</w:t>
      </w:r>
      <w:r w:rsidR="009E49C9" w:rsidRPr="005246F3">
        <w:t xml:space="preserve"> </w:t>
      </w:r>
      <w:r w:rsidR="00AB4B8E" w:rsidRPr="005246F3">
        <w:t>монохидрат</w:t>
      </w:r>
      <w:r w:rsidR="009E49C9" w:rsidRPr="005246F3">
        <w:t>, α,α-</w:t>
      </w:r>
      <w:r w:rsidR="00AB4B8E" w:rsidRPr="005246F3">
        <w:t>трехалоза</w:t>
      </w:r>
      <w:r w:rsidR="009E49C9" w:rsidRPr="005246F3">
        <w:t xml:space="preserve"> </w:t>
      </w:r>
      <w:r w:rsidR="00AB4B8E" w:rsidRPr="005246F3">
        <w:t>дихидрат</w:t>
      </w:r>
      <w:r w:rsidR="009E49C9" w:rsidRPr="005246F3">
        <w:t xml:space="preserve">, </w:t>
      </w:r>
      <w:r w:rsidR="00C25AB6" w:rsidRPr="005246F3">
        <w:t>з</w:t>
      </w:r>
      <w:r w:rsidR="00AB4B8E" w:rsidRPr="005246F3">
        <w:t>ахароза</w:t>
      </w:r>
      <w:r w:rsidR="00FF039B" w:rsidRPr="005246F3">
        <w:t xml:space="preserve">, </w:t>
      </w:r>
      <w:r w:rsidR="00DA54F9" w:rsidRPr="005246F3">
        <w:t>L</w:t>
      </w:r>
      <w:r w:rsidR="00FF039B" w:rsidRPr="005246F3">
        <w:t>-</w:t>
      </w:r>
      <w:r w:rsidR="00AB4B8E" w:rsidRPr="005246F3">
        <w:t>метионин</w:t>
      </w:r>
      <w:r w:rsidR="00FF039B" w:rsidRPr="005246F3">
        <w:t xml:space="preserve">, </w:t>
      </w:r>
      <w:r w:rsidR="00C25AB6" w:rsidRPr="005246F3">
        <w:t>п</w:t>
      </w:r>
      <w:r w:rsidR="00AB4B8E" w:rsidRPr="005246F3">
        <w:t>олисорбат</w:t>
      </w:r>
      <w:r w:rsidR="00FF039B" w:rsidRPr="005246F3">
        <w:t> </w:t>
      </w:r>
      <w:r w:rsidR="009E49C9" w:rsidRPr="005246F3">
        <w:t>20</w:t>
      </w:r>
      <w:r w:rsidR="005E3C9E" w:rsidRPr="005246F3">
        <w:t xml:space="preserve"> </w:t>
      </w:r>
      <w:r w:rsidR="00A85FF3" w:rsidRPr="005246F3">
        <w:t>и</w:t>
      </w:r>
      <w:r w:rsidR="005E3C9E" w:rsidRPr="005246F3">
        <w:t xml:space="preserve"> </w:t>
      </w:r>
      <w:r w:rsidR="00AB4B8E" w:rsidRPr="005246F3">
        <w:t>вода за</w:t>
      </w:r>
      <w:r w:rsidR="009E49C9" w:rsidRPr="005246F3">
        <w:t xml:space="preserve"> </w:t>
      </w:r>
      <w:r w:rsidR="00C25AB6" w:rsidRPr="005246F3">
        <w:t>инжекции</w:t>
      </w:r>
      <w:r w:rsidR="00711268" w:rsidRPr="005246F3">
        <w:t xml:space="preserve"> (вижте точка 2 „Phesgo съдържа натрий“</w:t>
      </w:r>
      <w:r w:rsidR="00AF45EC" w:rsidRPr="00411EFF">
        <w:t>, „</w:t>
      </w:r>
      <w:proofErr w:type="spellStart"/>
      <w:r w:rsidR="00AF45EC" w:rsidRPr="00AF45EC">
        <w:rPr>
          <w:lang w:val="en-US"/>
        </w:rPr>
        <w:t>Phesgo</w:t>
      </w:r>
      <w:proofErr w:type="spellEnd"/>
      <w:r w:rsidR="00AF45EC" w:rsidRPr="00411EFF">
        <w:t xml:space="preserve"> съдържа полисорбат“</w:t>
      </w:r>
      <w:r w:rsidR="00711268" w:rsidRPr="005246F3">
        <w:t>)</w:t>
      </w:r>
      <w:r w:rsidR="00B7318B" w:rsidRPr="005246F3">
        <w:t>.</w:t>
      </w:r>
    </w:p>
    <w:p w14:paraId="65B57BEC" w14:textId="77777777" w:rsidR="00CF2369" w:rsidRPr="005246F3" w:rsidRDefault="00CF2369" w:rsidP="00CF2369">
      <w:pPr>
        <w:numPr>
          <w:ilvl w:val="12"/>
          <w:numId w:val="0"/>
        </w:numPr>
        <w:ind w:right="-2"/>
        <w:rPr>
          <w:szCs w:val="22"/>
        </w:rPr>
      </w:pPr>
    </w:p>
    <w:p w14:paraId="65B57BEE" w14:textId="68D53A7F" w:rsidR="00CF2369" w:rsidRPr="005246F3" w:rsidRDefault="00CE08B4" w:rsidP="00C0306F">
      <w:pPr>
        <w:keepNext/>
        <w:numPr>
          <w:ilvl w:val="12"/>
          <w:numId w:val="0"/>
        </w:numPr>
        <w:ind w:right="-2"/>
        <w:rPr>
          <w:b/>
        </w:rPr>
      </w:pPr>
      <w:r w:rsidRPr="005246F3">
        <w:rPr>
          <w:b/>
          <w:szCs w:val="22"/>
        </w:rPr>
        <w:t xml:space="preserve">Как изглежда </w:t>
      </w:r>
      <w:r w:rsidR="008107FE" w:rsidRPr="005246F3">
        <w:rPr>
          <w:b/>
        </w:rPr>
        <w:t>Phesgo</w:t>
      </w:r>
      <w:r w:rsidR="00963C72" w:rsidRPr="005246F3">
        <w:rPr>
          <w:b/>
        </w:rPr>
        <w:t xml:space="preserve"> </w:t>
      </w:r>
      <w:r w:rsidRPr="005246F3">
        <w:rPr>
          <w:b/>
          <w:szCs w:val="22"/>
        </w:rPr>
        <w:t>и какво съдържа опаковката</w:t>
      </w:r>
      <w:r w:rsidRPr="005246F3">
        <w:rPr>
          <w:b/>
        </w:rPr>
        <w:t xml:space="preserve"> </w:t>
      </w:r>
      <w:r w:rsidR="009E49C9" w:rsidRPr="005246F3">
        <w:rPr>
          <w:b/>
        </w:rPr>
        <w:t xml:space="preserve"> </w:t>
      </w:r>
    </w:p>
    <w:p w14:paraId="65B57BF0" w14:textId="77777777" w:rsidR="00CF2369" w:rsidRPr="005246F3" w:rsidRDefault="00CF2369" w:rsidP="00C0306F">
      <w:pPr>
        <w:keepNext/>
        <w:rPr>
          <w:szCs w:val="22"/>
        </w:rPr>
      </w:pPr>
    </w:p>
    <w:p w14:paraId="65B57BF2" w14:textId="02239058" w:rsidR="00CF2369" w:rsidRPr="005246F3" w:rsidRDefault="008107FE" w:rsidP="00CF2369">
      <w:pPr>
        <w:rPr>
          <w:szCs w:val="22"/>
        </w:rPr>
      </w:pPr>
      <w:r w:rsidRPr="005246F3">
        <w:t>Phesgo</w:t>
      </w:r>
      <w:r w:rsidR="009E49C9" w:rsidRPr="005246F3">
        <w:t xml:space="preserve"> </w:t>
      </w:r>
      <w:r w:rsidR="00BF7B69" w:rsidRPr="005246F3">
        <w:t>е</w:t>
      </w:r>
      <w:r w:rsidR="009E49C9" w:rsidRPr="005246F3">
        <w:t xml:space="preserve"> </w:t>
      </w:r>
      <w:r w:rsidR="009168EC" w:rsidRPr="005246F3">
        <w:t>разтвор за инжектиране</w:t>
      </w:r>
      <w:r w:rsidR="009E49C9" w:rsidRPr="005246F3">
        <w:t xml:space="preserve">. </w:t>
      </w:r>
      <w:r w:rsidR="00C25AB6" w:rsidRPr="005246F3">
        <w:t>Той</w:t>
      </w:r>
      <w:r w:rsidR="009E49C9" w:rsidRPr="005246F3">
        <w:t xml:space="preserve"> </w:t>
      </w:r>
      <w:r w:rsidR="00BF7B69" w:rsidRPr="005246F3">
        <w:t>е</w:t>
      </w:r>
      <w:r w:rsidR="009E49C9" w:rsidRPr="005246F3">
        <w:t xml:space="preserve"> </w:t>
      </w:r>
      <w:r w:rsidR="00BF7B69" w:rsidRPr="005246F3">
        <w:t>бистър до опалесцентен разтвор</w:t>
      </w:r>
      <w:r w:rsidR="009E49C9" w:rsidRPr="005246F3">
        <w:t>,</w:t>
      </w:r>
      <w:r w:rsidR="003E0D15" w:rsidRPr="005246F3">
        <w:t xml:space="preserve"> </w:t>
      </w:r>
      <w:r w:rsidR="00C25AB6" w:rsidRPr="005246F3">
        <w:t>безцветен</w:t>
      </w:r>
      <w:r w:rsidR="003E0D15" w:rsidRPr="005246F3">
        <w:t xml:space="preserve"> </w:t>
      </w:r>
      <w:r w:rsidR="00334BF0" w:rsidRPr="005246F3">
        <w:t>до</w:t>
      </w:r>
      <w:r w:rsidR="003E0D15" w:rsidRPr="005246F3">
        <w:t xml:space="preserve"> </w:t>
      </w:r>
      <w:r w:rsidR="00C25AB6" w:rsidRPr="005246F3">
        <w:t>светлокафяв</w:t>
      </w:r>
      <w:r w:rsidR="00B7318B" w:rsidRPr="005246F3">
        <w:t>, доставян в стъклен флакон</w:t>
      </w:r>
      <w:r w:rsidR="009E49C9" w:rsidRPr="005246F3">
        <w:t>.</w:t>
      </w:r>
      <w:r w:rsidR="00FA52C6" w:rsidRPr="005246F3">
        <w:t xml:space="preserve"> </w:t>
      </w:r>
      <w:r w:rsidR="00C25AB6" w:rsidRPr="005246F3">
        <w:t>Всяка</w:t>
      </w:r>
      <w:r w:rsidR="00FA52C6" w:rsidRPr="005246F3">
        <w:t xml:space="preserve"> </w:t>
      </w:r>
      <w:r w:rsidR="00192387" w:rsidRPr="005246F3">
        <w:t>опаковка</w:t>
      </w:r>
      <w:r w:rsidR="00FA52C6" w:rsidRPr="005246F3">
        <w:t xml:space="preserve"> </w:t>
      </w:r>
      <w:r w:rsidR="00854929" w:rsidRPr="005246F3">
        <w:t>съдържа</w:t>
      </w:r>
      <w:r w:rsidR="00FA52C6" w:rsidRPr="005246F3">
        <w:t xml:space="preserve"> </w:t>
      </w:r>
      <w:r w:rsidR="00827448" w:rsidRPr="005246F3">
        <w:t>един флакон</w:t>
      </w:r>
      <w:r w:rsidR="00711268" w:rsidRPr="005246F3">
        <w:t xml:space="preserve"> с 10 ml или 15 ml</w:t>
      </w:r>
      <w:r w:rsidR="005E606F" w:rsidRPr="005246F3">
        <w:t xml:space="preserve"> разтвор</w:t>
      </w:r>
      <w:r w:rsidR="00FA52C6" w:rsidRPr="005246F3">
        <w:t>.</w:t>
      </w:r>
    </w:p>
    <w:p w14:paraId="65B57BFE" w14:textId="77777777" w:rsidR="00CF2369" w:rsidRPr="005246F3" w:rsidRDefault="00CF2369" w:rsidP="00CF2369">
      <w:pPr>
        <w:numPr>
          <w:ilvl w:val="12"/>
          <w:numId w:val="0"/>
        </w:numPr>
      </w:pPr>
    </w:p>
    <w:p w14:paraId="64473A6D" w14:textId="431E473A" w:rsidR="00CE08B4" w:rsidRPr="005246F3" w:rsidRDefault="00CE08B4" w:rsidP="00CF2369">
      <w:pPr>
        <w:numPr>
          <w:ilvl w:val="12"/>
          <w:numId w:val="0"/>
        </w:numPr>
        <w:ind w:right="-2"/>
        <w:rPr>
          <w:b/>
          <w:szCs w:val="22"/>
        </w:rPr>
      </w:pPr>
      <w:r w:rsidRPr="005246F3">
        <w:rPr>
          <w:b/>
          <w:szCs w:val="22"/>
        </w:rPr>
        <w:t xml:space="preserve">Притежател на разрешението </w:t>
      </w:r>
      <w:r w:rsidR="00B7318B" w:rsidRPr="005246F3">
        <w:rPr>
          <w:b/>
          <w:szCs w:val="22"/>
        </w:rPr>
        <w:t>за употреба</w:t>
      </w:r>
    </w:p>
    <w:p w14:paraId="7B9F54B5" w14:textId="77777777" w:rsidR="006A34B8" w:rsidRPr="005246F3" w:rsidRDefault="006A34B8" w:rsidP="00CF2369">
      <w:pPr>
        <w:numPr>
          <w:ilvl w:val="12"/>
          <w:numId w:val="0"/>
        </w:numPr>
        <w:ind w:right="-2"/>
        <w:rPr>
          <w:b/>
          <w:szCs w:val="22"/>
        </w:rPr>
      </w:pPr>
    </w:p>
    <w:p w14:paraId="65B57C00" w14:textId="1B994BC8" w:rsidR="00CF2369" w:rsidRPr="005246F3" w:rsidRDefault="009E49C9" w:rsidP="00CF2369">
      <w:pPr>
        <w:numPr>
          <w:ilvl w:val="12"/>
          <w:numId w:val="0"/>
        </w:numPr>
        <w:ind w:right="-2"/>
        <w:rPr>
          <w:szCs w:val="22"/>
        </w:rPr>
      </w:pPr>
      <w:r w:rsidRPr="005246F3">
        <w:rPr>
          <w:szCs w:val="22"/>
        </w:rPr>
        <w:t>Roche Registration GmbH</w:t>
      </w:r>
    </w:p>
    <w:p w14:paraId="65B57C01" w14:textId="2243BAAB" w:rsidR="00CF2369" w:rsidRPr="005246F3" w:rsidRDefault="00FF039B" w:rsidP="00CF2369">
      <w:pPr>
        <w:numPr>
          <w:ilvl w:val="12"/>
          <w:numId w:val="0"/>
        </w:numPr>
        <w:ind w:right="-2"/>
        <w:rPr>
          <w:szCs w:val="22"/>
        </w:rPr>
      </w:pPr>
      <w:r w:rsidRPr="005246F3">
        <w:rPr>
          <w:szCs w:val="22"/>
        </w:rPr>
        <w:t>Emil-Barell-Strasse </w:t>
      </w:r>
      <w:r w:rsidR="009E49C9" w:rsidRPr="005246F3">
        <w:rPr>
          <w:szCs w:val="22"/>
        </w:rPr>
        <w:t>1</w:t>
      </w:r>
    </w:p>
    <w:p w14:paraId="65B57C02" w14:textId="0CE7EFCD" w:rsidR="00CF2369" w:rsidRPr="005246F3" w:rsidRDefault="00FF039B" w:rsidP="00CF2369">
      <w:pPr>
        <w:numPr>
          <w:ilvl w:val="12"/>
          <w:numId w:val="0"/>
        </w:numPr>
        <w:ind w:right="-2"/>
        <w:rPr>
          <w:szCs w:val="22"/>
        </w:rPr>
      </w:pPr>
      <w:r w:rsidRPr="005246F3">
        <w:rPr>
          <w:szCs w:val="22"/>
        </w:rPr>
        <w:t>79639 </w:t>
      </w:r>
      <w:r w:rsidR="009E49C9" w:rsidRPr="005246F3">
        <w:rPr>
          <w:szCs w:val="22"/>
        </w:rPr>
        <w:t>Grenzach-Wyhlen</w:t>
      </w:r>
    </w:p>
    <w:p w14:paraId="65B57C03" w14:textId="723BBE36" w:rsidR="00CF2369" w:rsidRPr="005246F3" w:rsidRDefault="00814679" w:rsidP="00CF2369">
      <w:pPr>
        <w:numPr>
          <w:ilvl w:val="12"/>
          <w:numId w:val="0"/>
        </w:numPr>
        <w:ind w:right="-2"/>
        <w:rPr>
          <w:szCs w:val="22"/>
        </w:rPr>
      </w:pPr>
      <w:r w:rsidRPr="005246F3">
        <w:rPr>
          <w:szCs w:val="22"/>
        </w:rPr>
        <w:t>Германия</w:t>
      </w:r>
    </w:p>
    <w:p w14:paraId="65B57C04" w14:textId="77777777" w:rsidR="00CF2369" w:rsidRPr="005246F3" w:rsidRDefault="00CF2369" w:rsidP="00CF2369">
      <w:pPr>
        <w:numPr>
          <w:ilvl w:val="12"/>
          <w:numId w:val="0"/>
        </w:numPr>
        <w:ind w:right="-2"/>
        <w:rPr>
          <w:szCs w:val="22"/>
        </w:rPr>
      </w:pPr>
    </w:p>
    <w:p w14:paraId="65B57C05" w14:textId="1352F53D" w:rsidR="00CF2369" w:rsidRPr="005246F3" w:rsidRDefault="00CE08B4" w:rsidP="00CF2369">
      <w:pPr>
        <w:numPr>
          <w:ilvl w:val="12"/>
          <w:numId w:val="0"/>
        </w:numPr>
        <w:ind w:right="-2"/>
        <w:rPr>
          <w:b/>
          <w:szCs w:val="22"/>
        </w:rPr>
      </w:pPr>
      <w:r w:rsidRPr="005246F3">
        <w:rPr>
          <w:b/>
          <w:szCs w:val="22"/>
        </w:rPr>
        <w:t>Производител</w:t>
      </w:r>
    </w:p>
    <w:p w14:paraId="7096D9FB" w14:textId="77777777" w:rsidR="006A34B8" w:rsidRPr="005246F3" w:rsidRDefault="006A34B8" w:rsidP="00CF2369">
      <w:pPr>
        <w:numPr>
          <w:ilvl w:val="12"/>
          <w:numId w:val="0"/>
        </w:numPr>
        <w:ind w:right="-2"/>
        <w:rPr>
          <w:szCs w:val="22"/>
        </w:rPr>
      </w:pPr>
    </w:p>
    <w:p w14:paraId="65B57C06" w14:textId="77777777" w:rsidR="00CF2369" w:rsidRPr="005246F3" w:rsidRDefault="009E49C9" w:rsidP="00CF2369">
      <w:pPr>
        <w:rPr>
          <w:szCs w:val="22"/>
        </w:rPr>
      </w:pPr>
      <w:r w:rsidRPr="005246F3">
        <w:rPr>
          <w:szCs w:val="22"/>
        </w:rPr>
        <w:t>Roche Pharma AG</w:t>
      </w:r>
    </w:p>
    <w:p w14:paraId="65B57C07" w14:textId="5F6C719F" w:rsidR="00CF2369" w:rsidRPr="005246F3" w:rsidRDefault="009E49C9" w:rsidP="00CF2369">
      <w:pPr>
        <w:rPr>
          <w:szCs w:val="22"/>
        </w:rPr>
      </w:pPr>
      <w:r w:rsidRPr="005246F3">
        <w:rPr>
          <w:szCs w:val="22"/>
        </w:rPr>
        <w:t>Emil-Ba</w:t>
      </w:r>
      <w:r w:rsidR="00FF039B" w:rsidRPr="005246F3">
        <w:rPr>
          <w:szCs w:val="22"/>
        </w:rPr>
        <w:t>rell-Strasse </w:t>
      </w:r>
      <w:r w:rsidRPr="005246F3">
        <w:rPr>
          <w:szCs w:val="22"/>
        </w:rPr>
        <w:t xml:space="preserve">1 </w:t>
      </w:r>
    </w:p>
    <w:p w14:paraId="65B57C08" w14:textId="2CE023AB" w:rsidR="00CF2369" w:rsidRPr="005246F3" w:rsidRDefault="00FF039B" w:rsidP="00CF2369">
      <w:pPr>
        <w:rPr>
          <w:szCs w:val="22"/>
        </w:rPr>
      </w:pPr>
      <w:r w:rsidRPr="005246F3">
        <w:rPr>
          <w:szCs w:val="22"/>
        </w:rPr>
        <w:t>79639 </w:t>
      </w:r>
      <w:r w:rsidR="009E49C9" w:rsidRPr="005246F3">
        <w:rPr>
          <w:szCs w:val="22"/>
        </w:rPr>
        <w:t xml:space="preserve">Grenzach-Wyhlen </w:t>
      </w:r>
    </w:p>
    <w:p w14:paraId="65B57C09" w14:textId="1F430BEC" w:rsidR="00CF2369" w:rsidRPr="005246F3" w:rsidRDefault="00814679" w:rsidP="00CF2369">
      <w:pPr>
        <w:rPr>
          <w:szCs w:val="22"/>
        </w:rPr>
      </w:pPr>
      <w:r w:rsidRPr="005246F3">
        <w:rPr>
          <w:szCs w:val="22"/>
        </w:rPr>
        <w:t>Германия</w:t>
      </w:r>
    </w:p>
    <w:p w14:paraId="65B57C0A" w14:textId="77777777" w:rsidR="00CF2369" w:rsidRPr="005246F3" w:rsidRDefault="00CF2369" w:rsidP="00CF2369">
      <w:pPr>
        <w:numPr>
          <w:ilvl w:val="12"/>
          <w:numId w:val="0"/>
        </w:numPr>
        <w:ind w:right="-2"/>
        <w:rPr>
          <w:szCs w:val="22"/>
        </w:rPr>
      </w:pPr>
    </w:p>
    <w:p w14:paraId="65B57C0B" w14:textId="02ABF491" w:rsidR="00CF2369" w:rsidRPr="005246F3" w:rsidRDefault="00CE08B4" w:rsidP="004D33F5">
      <w:pPr>
        <w:keepNext/>
        <w:keepLines/>
        <w:numPr>
          <w:ilvl w:val="12"/>
          <w:numId w:val="0"/>
        </w:numPr>
        <w:ind w:right="-2"/>
        <w:rPr>
          <w:szCs w:val="22"/>
        </w:rPr>
      </w:pPr>
      <w:r w:rsidRPr="005246F3">
        <w:rPr>
          <w:szCs w:val="22"/>
        </w:rPr>
        <w:lastRenderedPageBreak/>
        <w:t>За допълнителна информация относно това лекарствo, моля, свържете се с локалния представител на притежателя на разрешението за употреба</w:t>
      </w:r>
      <w:r w:rsidR="009E49C9" w:rsidRPr="005246F3">
        <w:rPr>
          <w:szCs w:val="22"/>
        </w:rPr>
        <w:t>:</w:t>
      </w:r>
    </w:p>
    <w:p w14:paraId="19D20CC2" w14:textId="5C6AB20F" w:rsidR="00B7318B" w:rsidRPr="005246F3" w:rsidRDefault="00B7318B" w:rsidP="004D33F5">
      <w:pPr>
        <w:keepNext/>
        <w:keepLines/>
        <w:numPr>
          <w:ilvl w:val="12"/>
          <w:numId w:val="0"/>
        </w:numPr>
        <w:ind w:right="-2"/>
        <w:rPr>
          <w:szCs w:val="22"/>
        </w:rPr>
      </w:pPr>
    </w:p>
    <w:tbl>
      <w:tblPr>
        <w:tblW w:w="9356" w:type="dxa"/>
        <w:tblInd w:w="-34" w:type="dxa"/>
        <w:tblLayout w:type="fixed"/>
        <w:tblLook w:val="0000" w:firstRow="0" w:lastRow="0" w:firstColumn="0" w:lastColumn="0" w:noHBand="0" w:noVBand="0"/>
      </w:tblPr>
      <w:tblGrid>
        <w:gridCol w:w="34"/>
        <w:gridCol w:w="4644"/>
        <w:gridCol w:w="4678"/>
      </w:tblGrid>
      <w:tr w:rsidR="00B7318B" w:rsidRPr="005246F3" w14:paraId="23D07FB5" w14:textId="77777777" w:rsidTr="000B5585">
        <w:trPr>
          <w:gridBefore w:val="1"/>
          <w:wBefore w:w="34" w:type="dxa"/>
        </w:trPr>
        <w:tc>
          <w:tcPr>
            <w:tcW w:w="4644" w:type="dxa"/>
          </w:tcPr>
          <w:p w14:paraId="6F3F7B32" w14:textId="060482E4" w:rsidR="00AF45EC" w:rsidRPr="00103A5B" w:rsidRDefault="00B7318B" w:rsidP="00AF45EC">
            <w:pPr>
              <w:keepNext/>
              <w:keepLines/>
              <w:rPr>
                <w:b/>
                <w:szCs w:val="22"/>
                <w:lang w:val="de-CH"/>
              </w:rPr>
            </w:pPr>
            <w:r w:rsidRPr="005246F3">
              <w:rPr>
                <w:b/>
                <w:szCs w:val="22"/>
              </w:rPr>
              <w:t>België/Belgique/Belgien</w:t>
            </w:r>
            <w:r w:rsidR="00AF45EC" w:rsidRPr="00103A5B">
              <w:rPr>
                <w:b/>
                <w:szCs w:val="22"/>
                <w:lang w:val="de-CH"/>
              </w:rPr>
              <w:t>,</w:t>
            </w:r>
          </w:p>
          <w:p w14:paraId="7B5BAE8C" w14:textId="71660F9E" w:rsidR="00AF45EC" w:rsidRPr="0083297C" w:rsidRDefault="00AF45EC" w:rsidP="00AF45EC">
            <w:pPr>
              <w:keepNext/>
              <w:keepLines/>
              <w:rPr>
                <w:szCs w:val="22"/>
              </w:rPr>
            </w:pPr>
            <w:r w:rsidRPr="00411EFF">
              <w:rPr>
                <w:b/>
                <w:szCs w:val="22"/>
                <w:lang w:val="de-CH"/>
              </w:rPr>
              <w:t>Luxembourg/Luxemburg</w:t>
            </w:r>
          </w:p>
          <w:p w14:paraId="400B525B" w14:textId="77777777" w:rsidR="00B7318B" w:rsidRPr="00411EFF" w:rsidRDefault="00B7318B" w:rsidP="000B5585">
            <w:pPr>
              <w:keepNext/>
              <w:keepLines/>
              <w:rPr>
                <w:szCs w:val="22"/>
                <w:lang w:val="de-DE"/>
              </w:rPr>
            </w:pPr>
            <w:r w:rsidRPr="005246F3">
              <w:rPr>
                <w:szCs w:val="22"/>
              </w:rPr>
              <w:t>N.V. Roche S.A.</w:t>
            </w:r>
          </w:p>
          <w:p w14:paraId="70D03634" w14:textId="77777777" w:rsidR="00AF45EC" w:rsidRPr="00097D27" w:rsidRDefault="00AF45EC" w:rsidP="00AF45EC">
            <w:pPr>
              <w:keepNext/>
              <w:keepLines/>
              <w:rPr>
                <w:noProof/>
                <w:szCs w:val="22"/>
                <w:lang w:val="fr-FR"/>
              </w:rPr>
            </w:pPr>
            <w:r w:rsidRPr="00DC274B">
              <w:rPr>
                <w:noProof/>
                <w:szCs w:val="22"/>
                <w:lang w:val="fr-FR"/>
              </w:rPr>
              <w:t>België/Belgique/Belgien</w:t>
            </w:r>
          </w:p>
          <w:p w14:paraId="19FDD79A" w14:textId="77777777" w:rsidR="00B7318B" w:rsidRDefault="00B7318B" w:rsidP="000B5585">
            <w:pPr>
              <w:keepNext/>
              <w:keepLines/>
              <w:ind w:right="34"/>
              <w:rPr>
                <w:szCs w:val="22"/>
                <w:lang w:val="en-US"/>
              </w:rPr>
            </w:pPr>
            <w:r w:rsidRPr="005246F3">
              <w:rPr>
                <w:szCs w:val="22"/>
              </w:rPr>
              <w:t>Tél/Tel: +32 (0) 2 525 82 11</w:t>
            </w:r>
          </w:p>
          <w:p w14:paraId="0D634D7F" w14:textId="77777777" w:rsidR="00AF45EC" w:rsidRPr="00411EFF" w:rsidRDefault="00AF45EC" w:rsidP="000B5585">
            <w:pPr>
              <w:keepNext/>
              <w:keepLines/>
              <w:ind w:right="34"/>
              <w:rPr>
                <w:szCs w:val="22"/>
                <w:lang w:val="en-US"/>
              </w:rPr>
            </w:pPr>
          </w:p>
        </w:tc>
        <w:tc>
          <w:tcPr>
            <w:tcW w:w="4678" w:type="dxa"/>
          </w:tcPr>
          <w:p w14:paraId="35A0ABD9" w14:textId="77777777" w:rsidR="00B7318B" w:rsidRPr="005246F3" w:rsidRDefault="00B7318B" w:rsidP="000B5585">
            <w:pPr>
              <w:keepNext/>
              <w:keepLines/>
              <w:autoSpaceDE w:val="0"/>
              <w:autoSpaceDN w:val="0"/>
              <w:adjustRightInd w:val="0"/>
              <w:rPr>
                <w:szCs w:val="22"/>
              </w:rPr>
            </w:pPr>
            <w:r w:rsidRPr="005246F3">
              <w:rPr>
                <w:b/>
                <w:szCs w:val="22"/>
              </w:rPr>
              <w:t>Lietuva</w:t>
            </w:r>
          </w:p>
          <w:p w14:paraId="6FED6BD6" w14:textId="77777777" w:rsidR="00B7318B" w:rsidRPr="005246F3" w:rsidRDefault="00B7318B" w:rsidP="000B5585">
            <w:pPr>
              <w:keepNext/>
              <w:keepLines/>
              <w:autoSpaceDE w:val="0"/>
              <w:autoSpaceDN w:val="0"/>
              <w:adjustRightInd w:val="0"/>
              <w:rPr>
                <w:szCs w:val="22"/>
              </w:rPr>
            </w:pPr>
            <w:r w:rsidRPr="005246F3">
              <w:rPr>
                <w:szCs w:val="22"/>
              </w:rPr>
              <w:t>UAB “Roche Lietuva”</w:t>
            </w:r>
          </w:p>
          <w:p w14:paraId="024EDFF1" w14:textId="77777777" w:rsidR="00B7318B" w:rsidRPr="005246F3" w:rsidRDefault="00B7318B" w:rsidP="000B5585">
            <w:pPr>
              <w:keepNext/>
              <w:keepLines/>
              <w:autoSpaceDE w:val="0"/>
              <w:autoSpaceDN w:val="0"/>
              <w:adjustRightInd w:val="0"/>
              <w:rPr>
                <w:szCs w:val="22"/>
              </w:rPr>
            </w:pPr>
            <w:r w:rsidRPr="005246F3">
              <w:rPr>
                <w:szCs w:val="22"/>
              </w:rPr>
              <w:t>Tel: +370 5 2546799</w:t>
            </w:r>
          </w:p>
          <w:p w14:paraId="26F1C2F2" w14:textId="77777777" w:rsidR="00B7318B" w:rsidRPr="005246F3" w:rsidRDefault="00B7318B" w:rsidP="000B5585">
            <w:pPr>
              <w:keepNext/>
              <w:keepLines/>
              <w:suppressAutoHyphens/>
              <w:rPr>
                <w:szCs w:val="22"/>
              </w:rPr>
            </w:pPr>
          </w:p>
        </w:tc>
      </w:tr>
      <w:tr w:rsidR="00B7318B" w:rsidRPr="005246F3" w14:paraId="4760F4CA" w14:textId="77777777" w:rsidTr="000B5585">
        <w:trPr>
          <w:gridBefore w:val="1"/>
          <w:wBefore w:w="34" w:type="dxa"/>
          <w:trHeight w:val="993"/>
        </w:trPr>
        <w:tc>
          <w:tcPr>
            <w:tcW w:w="4644" w:type="dxa"/>
          </w:tcPr>
          <w:p w14:paraId="10BFF94E" w14:textId="77777777" w:rsidR="00B7318B" w:rsidRPr="005246F3" w:rsidRDefault="00B7318B" w:rsidP="000B5585">
            <w:pPr>
              <w:keepNext/>
              <w:keepLines/>
              <w:autoSpaceDE w:val="0"/>
              <w:autoSpaceDN w:val="0"/>
              <w:adjustRightInd w:val="0"/>
              <w:rPr>
                <w:b/>
                <w:bCs/>
                <w:szCs w:val="22"/>
              </w:rPr>
            </w:pPr>
            <w:r w:rsidRPr="005246F3">
              <w:rPr>
                <w:b/>
                <w:bCs/>
                <w:szCs w:val="22"/>
              </w:rPr>
              <w:t>България</w:t>
            </w:r>
          </w:p>
          <w:p w14:paraId="2FCBE1CE" w14:textId="77777777" w:rsidR="00B7318B" w:rsidRPr="005246F3" w:rsidRDefault="00B7318B" w:rsidP="000B5585">
            <w:pPr>
              <w:keepNext/>
              <w:keepLines/>
              <w:autoSpaceDE w:val="0"/>
              <w:autoSpaceDN w:val="0"/>
              <w:adjustRightInd w:val="0"/>
              <w:rPr>
                <w:szCs w:val="22"/>
              </w:rPr>
            </w:pPr>
            <w:r w:rsidRPr="005246F3">
              <w:rPr>
                <w:szCs w:val="22"/>
              </w:rPr>
              <w:t>Рош България ЕООД</w:t>
            </w:r>
          </w:p>
          <w:p w14:paraId="3BA265B7" w14:textId="12730AEF" w:rsidR="00B7318B" w:rsidRPr="005246F3" w:rsidRDefault="00B7318B" w:rsidP="000B5585">
            <w:pPr>
              <w:keepNext/>
              <w:keepLines/>
              <w:tabs>
                <w:tab w:val="left" w:pos="-720"/>
              </w:tabs>
              <w:suppressAutoHyphens/>
              <w:rPr>
                <w:szCs w:val="22"/>
              </w:rPr>
            </w:pPr>
            <w:r w:rsidRPr="005246F3">
              <w:rPr>
                <w:szCs w:val="22"/>
              </w:rPr>
              <w:t xml:space="preserve">Тел: </w:t>
            </w:r>
            <w:r w:rsidR="00B61785" w:rsidRPr="005246F3">
              <w:rPr>
                <w:szCs w:val="22"/>
              </w:rPr>
              <w:t>+359 2 474 5444</w:t>
            </w:r>
          </w:p>
        </w:tc>
        <w:tc>
          <w:tcPr>
            <w:tcW w:w="4678" w:type="dxa"/>
          </w:tcPr>
          <w:p w14:paraId="05C09000" w14:textId="27280993" w:rsidR="00B7318B" w:rsidRPr="005246F3" w:rsidRDefault="00B7318B" w:rsidP="000B5585">
            <w:pPr>
              <w:keepNext/>
              <w:keepLines/>
              <w:tabs>
                <w:tab w:val="left" w:pos="-720"/>
              </w:tabs>
              <w:suppressAutoHyphens/>
              <w:rPr>
                <w:szCs w:val="22"/>
              </w:rPr>
            </w:pPr>
          </w:p>
        </w:tc>
      </w:tr>
      <w:tr w:rsidR="00B7318B" w:rsidRPr="005246F3" w14:paraId="7A9B6EB9" w14:textId="77777777" w:rsidTr="000B5585">
        <w:trPr>
          <w:gridBefore w:val="1"/>
          <w:wBefore w:w="34" w:type="dxa"/>
          <w:trHeight w:val="1073"/>
        </w:trPr>
        <w:tc>
          <w:tcPr>
            <w:tcW w:w="4644" w:type="dxa"/>
          </w:tcPr>
          <w:p w14:paraId="6D9BCA56" w14:textId="77777777" w:rsidR="00B7318B" w:rsidRPr="005246F3" w:rsidRDefault="00B7318B" w:rsidP="000B5585">
            <w:pPr>
              <w:tabs>
                <w:tab w:val="left" w:pos="-720"/>
              </w:tabs>
              <w:suppressAutoHyphens/>
              <w:rPr>
                <w:szCs w:val="22"/>
              </w:rPr>
            </w:pPr>
            <w:r w:rsidRPr="005246F3">
              <w:rPr>
                <w:b/>
                <w:szCs w:val="22"/>
              </w:rPr>
              <w:t>Česká republika</w:t>
            </w:r>
          </w:p>
          <w:p w14:paraId="09C0D890" w14:textId="77777777" w:rsidR="00632C52" w:rsidRPr="005246F3" w:rsidRDefault="00632C52" w:rsidP="00632C52">
            <w:pPr>
              <w:tabs>
                <w:tab w:val="left" w:pos="-720"/>
              </w:tabs>
              <w:suppressAutoHyphens/>
              <w:rPr>
                <w:rFonts w:ascii="Symbol" w:hAnsi="Symbol"/>
                <w:szCs w:val="22"/>
              </w:rPr>
            </w:pPr>
            <w:r w:rsidRPr="005246F3">
              <w:rPr>
                <w:color w:val="222222"/>
                <w:szCs w:val="22"/>
                <w:shd w:val="clear" w:color="auto" w:fill="FFFFFF"/>
              </w:rPr>
              <w:t>Roche s. r. o.</w:t>
            </w:r>
          </w:p>
          <w:p w14:paraId="14EA3552" w14:textId="6B812882" w:rsidR="00B7318B" w:rsidRPr="005246F3" w:rsidRDefault="00632C52" w:rsidP="000B5585">
            <w:pPr>
              <w:tabs>
                <w:tab w:val="left" w:pos="-720"/>
              </w:tabs>
              <w:suppressAutoHyphens/>
              <w:rPr>
                <w:szCs w:val="22"/>
              </w:rPr>
            </w:pPr>
            <w:r w:rsidRPr="005246F3">
              <w:rPr>
                <w:szCs w:val="22"/>
              </w:rPr>
              <w:t>Te</w:t>
            </w:r>
            <w:r w:rsidRPr="0083297C">
              <w:rPr>
                <w:szCs w:val="22"/>
              </w:rPr>
              <w:t>l</w:t>
            </w:r>
            <w:r w:rsidRPr="00411EFF">
              <w:rPr>
                <w:szCs w:val="22"/>
              </w:rPr>
              <w:sym w:font="Symbol" w:char="F03A"/>
            </w:r>
            <w:r w:rsidRPr="00411EFF">
              <w:rPr>
                <w:szCs w:val="22"/>
              </w:rPr>
              <w:sym w:font="Symbol" w:char="F020"/>
            </w:r>
            <w:r w:rsidRPr="00411EFF">
              <w:rPr>
                <w:szCs w:val="22"/>
              </w:rPr>
              <w:sym w:font="Symbol" w:char="F02B"/>
            </w:r>
            <w:r w:rsidRPr="00411EFF">
              <w:rPr>
                <w:szCs w:val="22"/>
              </w:rPr>
              <w:sym w:font="Symbol" w:char="F034"/>
            </w:r>
            <w:r w:rsidRPr="00411EFF">
              <w:rPr>
                <w:szCs w:val="22"/>
              </w:rPr>
              <w:sym w:font="Symbol" w:char="F032"/>
            </w:r>
            <w:r w:rsidRPr="00411EFF">
              <w:rPr>
                <w:szCs w:val="22"/>
              </w:rPr>
              <w:sym w:font="Symbol" w:char="F030"/>
            </w:r>
            <w:r w:rsidRPr="00411EFF">
              <w:rPr>
                <w:szCs w:val="22"/>
              </w:rPr>
              <w:sym w:font="Symbol" w:char="F020"/>
            </w:r>
            <w:r w:rsidRPr="00411EFF">
              <w:rPr>
                <w:szCs w:val="22"/>
              </w:rPr>
              <w:sym w:font="Symbol" w:char="F02D"/>
            </w:r>
            <w:r w:rsidRPr="00411EFF">
              <w:rPr>
                <w:szCs w:val="22"/>
              </w:rPr>
              <w:sym w:font="Symbol" w:char="F020"/>
            </w:r>
            <w:r w:rsidRPr="00411EFF">
              <w:rPr>
                <w:szCs w:val="22"/>
              </w:rPr>
              <w:sym w:font="Symbol" w:char="F032"/>
            </w:r>
            <w:r w:rsidRPr="00411EFF">
              <w:rPr>
                <w:szCs w:val="22"/>
              </w:rPr>
              <w:sym w:font="Symbol" w:char="F020"/>
            </w:r>
            <w:r w:rsidRPr="00411EFF">
              <w:rPr>
                <w:szCs w:val="22"/>
              </w:rPr>
              <w:sym w:font="Symbol" w:char="F032"/>
            </w:r>
            <w:r w:rsidRPr="00411EFF">
              <w:rPr>
                <w:szCs w:val="22"/>
              </w:rPr>
              <w:sym w:font="Symbol" w:char="F030"/>
            </w:r>
            <w:r w:rsidRPr="00411EFF">
              <w:rPr>
                <w:szCs w:val="22"/>
              </w:rPr>
              <w:sym w:font="Symbol" w:char="F033"/>
            </w:r>
            <w:r w:rsidRPr="00411EFF">
              <w:rPr>
                <w:szCs w:val="22"/>
              </w:rPr>
              <w:sym w:font="Symbol" w:char="F038"/>
            </w:r>
            <w:r w:rsidRPr="00411EFF">
              <w:rPr>
                <w:szCs w:val="22"/>
              </w:rPr>
              <w:sym w:font="Symbol" w:char="F032"/>
            </w:r>
            <w:r w:rsidRPr="00411EFF">
              <w:rPr>
                <w:szCs w:val="22"/>
              </w:rPr>
              <w:sym w:font="Symbol" w:char="F031"/>
            </w:r>
            <w:r w:rsidRPr="00411EFF">
              <w:rPr>
                <w:szCs w:val="22"/>
              </w:rPr>
              <w:sym w:font="Symbol" w:char="F031"/>
            </w:r>
            <w:r w:rsidRPr="00411EFF">
              <w:rPr>
                <w:szCs w:val="22"/>
              </w:rPr>
              <w:sym w:font="Symbol" w:char="F031"/>
            </w:r>
          </w:p>
        </w:tc>
        <w:tc>
          <w:tcPr>
            <w:tcW w:w="4678" w:type="dxa"/>
          </w:tcPr>
          <w:p w14:paraId="780C36D8" w14:textId="77777777" w:rsidR="00B7318B" w:rsidRPr="005246F3" w:rsidRDefault="00B7318B" w:rsidP="000B5585">
            <w:pPr>
              <w:rPr>
                <w:b/>
                <w:szCs w:val="22"/>
              </w:rPr>
            </w:pPr>
            <w:r w:rsidRPr="005246F3">
              <w:rPr>
                <w:b/>
                <w:szCs w:val="22"/>
              </w:rPr>
              <w:t>Magyarország</w:t>
            </w:r>
          </w:p>
          <w:p w14:paraId="07A0F52F" w14:textId="77777777" w:rsidR="00B7318B" w:rsidRPr="005246F3" w:rsidRDefault="00B7318B" w:rsidP="000B5585">
            <w:pPr>
              <w:rPr>
                <w:szCs w:val="22"/>
              </w:rPr>
            </w:pPr>
            <w:r w:rsidRPr="005246F3">
              <w:rPr>
                <w:szCs w:val="22"/>
              </w:rPr>
              <w:t>Roche (Magyarország) Kft.</w:t>
            </w:r>
          </w:p>
          <w:p w14:paraId="44EAB12A" w14:textId="54FBEE26" w:rsidR="00B7318B" w:rsidRPr="005246F3" w:rsidRDefault="00B7318B" w:rsidP="000B5585">
            <w:pPr>
              <w:rPr>
                <w:szCs w:val="22"/>
              </w:rPr>
            </w:pPr>
            <w:r w:rsidRPr="005246F3">
              <w:rPr>
                <w:szCs w:val="22"/>
              </w:rPr>
              <w:t xml:space="preserve">Tel: +36 - </w:t>
            </w:r>
            <w:r w:rsidR="000619B5" w:rsidRPr="005246F3">
              <w:rPr>
                <w:szCs w:val="22"/>
              </w:rPr>
              <w:t>1 279 4500</w:t>
            </w:r>
          </w:p>
        </w:tc>
      </w:tr>
      <w:tr w:rsidR="00B7318B" w:rsidRPr="005246F3" w14:paraId="050B1DD4" w14:textId="77777777" w:rsidTr="000B5585">
        <w:trPr>
          <w:gridBefore w:val="1"/>
          <w:wBefore w:w="34" w:type="dxa"/>
        </w:trPr>
        <w:tc>
          <w:tcPr>
            <w:tcW w:w="4644" w:type="dxa"/>
          </w:tcPr>
          <w:p w14:paraId="37F3A093" w14:textId="77777777" w:rsidR="00B7318B" w:rsidRPr="005246F3" w:rsidRDefault="00B7318B" w:rsidP="000B5585">
            <w:pPr>
              <w:rPr>
                <w:szCs w:val="22"/>
              </w:rPr>
            </w:pPr>
            <w:r w:rsidRPr="005246F3">
              <w:rPr>
                <w:b/>
                <w:szCs w:val="22"/>
              </w:rPr>
              <w:t>Danmark</w:t>
            </w:r>
          </w:p>
          <w:p w14:paraId="1863FA80" w14:textId="7B20373F" w:rsidR="00B7318B" w:rsidRPr="005246F3" w:rsidRDefault="00B7318B" w:rsidP="000B5585">
            <w:pPr>
              <w:rPr>
                <w:szCs w:val="22"/>
              </w:rPr>
            </w:pPr>
            <w:r w:rsidRPr="005246F3">
              <w:rPr>
                <w:szCs w:val="22"/>
              </w:rPr>
              <w:t xml:space="preserve">Roche </w:t>
            </w:r>
            <w:r w:rsidR="007B4140" w:rsidRPr="005246F3">
              <w:rPr>
                <w:szCs w:val="22"/>
              </w:rPr>
              <w:t>Pharmaceuticals A/S</w:t>
            </w:r>
          </w:p>
          <w:p w14:paraId="4E8DC4D6" w14:textId="77777777" w:rsidR="00B7318B" w:rsidRPr="005246F3" w:rsidRDefault="00B7318B" w:rsidP="000B5585">
            <w:pPr>
              <w:tabs>
                <w:tab w:val="left" w:pos="-720"/>
              </w:tabs>
              <w:suppressAutoHyphens/>
              <w:rPr>
                <w:szCs w:val="22"/>
              </w:rPr>
            </w:pPr>
            <w:r w:rsidRPr="005246F3">
              <w:rPr>
                <w:szCs w:val="22"/>
              </w:rPr>
              <w:t>Tlf: +45 - 36 39 99 99</w:t>
            </w:r>
          </w:p>
          <w:p w14:paraId="2FC51265" w14:textId="77777777" w:rsidR="00B7318B" w:rsidRPr="005246F3" w:rsidRDefault="00B7318B" w:rsidP="000B5585">
            <w:pPr>
              <w:tabs>
                <w:tab w:val="left" w:pos="-720"/>
              </w:tabs>
              <w:suppressAutoHyphens/>
              <w:rPr>
                <w:szCs w:val="22"/>
              </w:rPr>
            </w:pPr>
          </w:p>
        </w:tc>
        <w:tc>
          <w:tcPr>
            <w:tcW w:w="4678" w:type="dxa"/>
          </w:tcPr>
          <w:p w14:paraId="08AD8D1C" w14:textId="22C6E90D" w:rsidR="00B7318B" w:rsidRPr="005246F3" w:rsidRDefault="00B7318B" w:rsidP="000B5585">
            <w:pPr>
              <w:rPr>
                <w:szCs w:val="22"/>
              </w:rPr>
            </w:pPr>
          </w:p>
        </w:tc>
      </w:tr>
      <w:tr w:rsidR="00B7318B" w:rsidRPr="005246F3" w14:paraId="61A27CDE" w14:textId="77777777" w:rsidTr="000B5585">
        <w:trPr>
          <w:gridBefore w:val="1"/>
          <w:wBefore w:w="34" w:type="dxa"/>
          <w:trHeight w:val="975"/>
        </w:trPr>
        <w:tc>
          <w:tcPr>
            <w:tcW w:w="4644" w:type="dxa"/>
          </w:tcPr>
          <w:p w14:paraId="1683F967" w14:textId="77777777" w:rsidR="00B7318B" w:rsidRPr="005246F3" w:rsidRDefault="00B7318B" w:rsidP="000B5585">
            <w:pPr>
              <w:rPr>
                <w:szCs w:val="22"/>
              </w:rPr>
            </w:pPr>
            <w:r w:rsidRPr="005246F3">
              <w:rPr>
                <w:b/>
                <w:szCs w:val="22"/>
              </w:rPr>
              <w:t>Deutschland</w:t>
            </w:r>
          </w:p>
          <w:p w14:paraId="60039E69" w14:textId="77777777" w:rsidR="00B7318B" w:rsidRPr="005246F3" w:rsidRDefault="00B7318B" w:rsidP="000B5585">
            <w:pPr>
              <w:rPr>
                <w:szCs w:val="22"/>
              </w:rPr>
            </w:pPr>
            <w:r w:rsidRPr="005246F3">
              <w:rPr>
                <w:szCs w:val="22"/>
              </w:rPr>
              <w:t>Roche Pharma AG</w:t>
            </w:r>
          </w:p>
          <w:p w14:paraId="05E1129E" w14:textId="77777777" w:rsidR="00B7318B" w:rsidRPr="005246F3" w:rsidRDefault="00B7318B" w:rsidP="000B5585">
            <w:pPr>
              <w:tabs>
                <w:tab w:val="left" w:pos="-720"/>
              </w:tabs>
              <w:suppressAutoHyphens/>
              <w:rPr>
                <w:szCs w:val="22"/>
              </w:rPr>
            </w:pPr>
            <w:r w:rsidRPr="005246F3">
              <w:rPr>
                <w:szCs w:val="22"/>
              </w:rPr>
              <w:t xml:space="preserve">Tel: +49 (0) 7624 140 </w:t>
            </w:r>
          </w:p>
        </w:tc>
        <w:tc>
          <w:tcPr>
            <w:tcW w:w="4678" w:type="dxa"/>
          </w:tcPr>
          <w:p w14:paraId="2693DD2A" w14:textId="77777777" w:rsidR="00B7318B" w:rsidRPr="005246F3" w:rsidRDefault="00B7318B" w:rsidP="000B5585">
            <w:pPr>
              <w:tabs>
                <w:tab w:val="left" w:pos="-720"/>
              </w:tabs>
              <w:suppressAutoHyphens/>
              <w:rPr>
                <w:szCs w:val="22"/>
              </w:rPr>
            </w:pPr>
            <w:r w:rsidRPr="005246F3">
              <w:rPr>
                <w:b/>
                <w:szCs w:val="22"/>
              </w:rPr>
              <w:t>Nederland</w:t>
            </w:r>
          </w:p>
          <w:p w14:paraId="11985CB7" w14:textId="77777777" w:rsidR="00B7318B" w:rsidRPr="005246F3" w:rsidRDefault="00B7318B" w:rsidP="000B5585">
            <w:pPr>
              <w:tabs>
                <w:tab w:val="left" w:pos="-720"/>
              </w:tabs>
              <w:suppressAutoHyphens/>
              <w:rPr>
                <w:iCs/>
                <w:szCs w:val="22"/>
              </w:rPr>
            </w:pPr>
            <w:r w:rsidRPr="005246F3">
              <w:rPr>
                <w:iCs/>
                <w:szCs w:val="22"/>
              </w:rPr>
              <w:t>Roche Nederland B.V.</w:t>
            </w:r>
          </w:p>
          <w:p w14:paraId="1D29A4C3" w14:textId="77777777" w:rsidR="00B7318B" w:rsidRPr="005246F3" w:rsidRDefault="00B7318B" w:rsidP="000B5585">
            <w:pPr>
              <w:tabs>
                <w:tab w:val="left" w:pos="-720"/>
              </w:tabs>
              <w:suppressAutoHyphens/>
              <w:rPr>
                <w:szCs w:val="22"/>
              </w:rPr>
            </w:pPr>
            <w:r w:rsidRPr="005246F3">
              <w:rPr>
                <w:iCs/>
                <w:szCs w:val="22"/>
              </w:rPr>
              <w:t>Tel: +31 (0) 348 438050</w:t>
            </w:r>
          </w:p>
        </w:tc>
      </w:tr>
      <w:tr w:rsidR="00B7318B" w:rsidRPr="005246F3" w14:paraId="093B3368" w14:textId="77777777" w:rsidTr="000B5585">
        <w:trPr>
          <w:gridBefore w:val="1"/>
          <w:wBefore w:w="34" w:type="dxa"/>
        </w:trPr>
        <w:tc>
          <w:tcPr>
            <w:tcW w:w="4644" w:type="dxa"/>
          </w:tcPr>
          <w:p w14:paraId="319D3B0C" w14:textId="77777777" w:rsidR="00B7318B" w:rsidRPr="005246F3" w:rsidRDefault="00B7318B" w:rsidP="000B5585">
            <w:pPr>
              <w:tabs>
                <w:tab w:val="left" w:pos="-720"/>
              </w:tabs>
              <w:suppressAutoHyphens/>
              <w:rPr>
                <w:b/>
                <w:bCs/>
                <w:szCs w:val="22"/>
              </w:rPr>
            </w:pPr>
            <w:r w:rsidRPr="005246F3">
              <w:rPr>
                <w:b/>
                <w:bCs/>
                <w:szCs w:val="22"/>
              </w:rPr>
              <w:t>Eesti</w:t>
            </w:r>
          </w:p>
          <w:p w14:paraId="77EF127F" w14:textId="77777777" w:rsidR="00B7318B" w:rsidRPr="005246F3" w:rsidRDefault="00B7318B" w:rsidP="000B5585">
            <w:pPr>
              <w:tabs>
                <w:tab w:val="left" w:pos="-720"/>
              </w:tabs>
              <w:suppressAutoHyphens/>
              <w:rPr>
                <w:szCs w:val="22"/>
              </w:rPr>
            </w:pPr>
            <w:r w:rsidRPr="005246F3">
              <w:rPr>
                <w:szCs w:val="22"/>
              </w:rPr>
              <w:t>Roche Eesti OÜ</w:t>
            </w:r>
          </w:p>
          <w:p w14:paraId="29A59BDB" w14:textId="77777777" w:rsidR="00B7318B" w:rsidRPr="005246F3" w:rsidRDefault="00B7318B" w:rsidP="000B5585">
            <w:pPr>
              <w:tabs>
                <w:tab w:val="left" w:pos="-720"/>
              </w:tabs>
              <w:suppressAutoHyphens/>
              <w:rPr>
                <w:szCs w:val="22"/>
              </w:rPr>
            </w:pPr>
            <w:r w:rsidRPr="005246F3">
              <w:rPr>
                <w:szCs w:val="22"/>
              </w:rPr>
              <w:t xml:space="preserve">Tel: + 372 - 6 177 380 </w:t>
            </w:r>
          </w:p>
        </w:tc>
        <w:tc>
          <w:tcPr>
            <w:tcW w:w="4678" w:type="dxa"/>
          </w:tcPr>
          <w:p w14:paraId="5158F501" w14:textId="77777777" w:rsidR="00B7318B" w:rsidRPr="005246F3" w:rsidRDefault="00B7318B" w:rsidP="000B5585">
            <w:pPr>
              <w:rPr>
                <w:szCs w:val="22"/>
              </w:rPr>
            </w:pPr>
            <w:r w:rsidRPr="005246F3">
              <w:rPr>
                <w:b/>
                <w:szCs w:val="22"/>
              </w:rPr>
              <w:t>Norge</w:t>
            </w:r>
          </w:p>
          <w:p w14:paraId="5CBBF609" w14:textId="77777777" w:rsidR="00B7318B" w:rsidRPr="005246F3" w:rsidRDefault="00B7318B" w:rsidP="000B5585">
            <w:pPr>
              <w:rPr>
                <w:szCs w:val="22"/>
              </w:rPr>
            </w:pPr>
            <w:r w:rsidRPr="005246F3">
              <w:rPr>
                <w:szCs w:val="22"/>
              </w:rPr>
              <w:t>Roche Norge AS</w:t>
            </w:r>
          </w:p>
          <w:p w14:paraId="31DAACD5" w14:textId="77777777" w:rsidR="00B7318B" w:rsidRPr="005246F3" w:rsidRDefault="00B7318B" w:rsidP="000B5585">
            <w:pPr>
              <w:rPr>
                <w:szCs w:val="22"/>
              </w:rPr>
            </w:pPr>
            <w:r w:rsidRPr="005246F3">
              <w:rPr>
                <w:szCs w:val="22"/>
              </w:rPr>
              <w:t xml:space="preserve">Tlf: +47 </w:t>
            </w:r>
            <w:r w:rsidRPr="005246F3">
              <w:rPr>
                <w:szCs w:val="22"/>
              </w:rPr>
              <w:noBreakHyphen/>
              <w:t xml:space="preserve"> 22 78 90 00</w:t>
            </w:r>
          </w:p>
          <w:p w14:paraId="2D2540FF" w14:textId="77777777" w:rsidR="00B7318B" w:rsidRPr="005246F3" w:rsidRDefault="00B7318B" w:rsidP="000B5585">
            <w:pPr>
              <w:rPr>
                <w:szCs w:val="22"/>
              </w:rPr>
            </w:pPr>
          </w:p>
        </w:tc>
      </w:tr>
      <w:tr w:rsidR="00B7318B" w:rsidRPr="005246F3" w14:paraId="6CE1573F" w14:textId="77777777" w:rsidTr="000B5585">
        <w:trPr>
          <w:gridBefore w:val="1"/>
          <w:wBefore w:w="34" w:type="dxa"/>
          <w:trHeight w:val="1006"/>
        </w:trPr>
        <w:tc>
          <w:tcPr>
            <w:tcW w:w="4644" w:type="dxa"/>
          </w:tcPr>
          <w:p w14:paraId="3F2FDC2C" w14:textId="1DCF0573" w:rsidR="00B7318B" w:rsidRPr="005246F3" w:rsidRDefault="00B7318B" w:rsidP="000B5585">
            <w:pPr>
              <w:rPr>
                <w:szCs w:val="22"/>
              </w:rPr>
            </w:pPr>
            <w:r w:rsidRPr="005246F3">
              <w:rPr>
                <w:b/>
                <w:szCs w:val="22"/>
              </w:rPr>
              <w:t>Ελλάδα</w:t>
            </w:r>
            <w:r w:rsidR="00AF45EC">
              <w:rPr>
                <w:b/>
                <w:noProof/>
                <w:szCs w:val="22"/>
              </w:rPr>
              <w:t xml:space="preserve">, </w:t>
            </w:r>
            <w:r w:rsidR="00AF45EC" w:rsidRPr="00030ACE">
              <w:rPr>
                <w:b/>
                <w:noProof/>
                <w:szCs w:val="22"/>
              </w:rPr>
              <w:t>Kύπρος</w:t>
            </w:r>
          </w:p>
          <w:p w14:paraId="2A1E5116" w14:textId="77777777" w:rsidR="00B7318B" w:rsidRPr="00411EFF" w:rsidRDefault="00B7318B" w:rsidP="000B5585">
            <w:pPr>
              <w:rPr>
                <w:szCs w:val="22"/>
              </w:rPr>
            </w:pPr>
            <w:r w:rsidRPr="005246F3">
              <w:rPr>
                <w:szCs w:val="22"/>
              </w:rPr>
              <w:t>Roche (Hellas) A.E.</w:t>
            </w:r>
          </w:p>
          <w:p w14:paraId="51E44F0F" w14:textId="77777777" w:rsidR="00AF45EC" w:rsidRPr="00097D27" w:rsidRDefault="00AF45EC" w:rsidP="00AF45EC">
            <w:pPr>
              <w:rPr>
                <w:noProof/>
                <w:szCs w:val="22"/>
              </w:rPr>
            </w:pPr>
            <w:r w:rsidRPr="00030ACE">
              <w:rPr>
                <w:noProof/>
                <w:szCs w:val="22"/>
              </w:rPr>
              <w:t>Ελλάδα</w:t>
            </w:r>
          </w:p>
          <w:p w14:paraId="6B559FDE" w14:textId="43E752B1" w:rsidR="00B7318B" w:rsidRDefault="00B7318B" w:rsidP="000B5585">
            <w:pPr>
              <w:tabs>
                <w:tab w:val="left" w:pos="-720"/>
              </w:tabs>
              <w:suppressAutoHyphens/>
              <w:rPr>
                <w:szCs w:val="22"/>
                <w:lang w:val="en-US"/>
              </w:rPr>
            </w:pPr>
            <w:r w:rsidRPr="005246F3">
              <w:rPr>
                <w:szCs w:val="22"/>
              </w:rPr>
              <w:t>Τηλ: +30 210 61 66</w:t>
            </w:r>
            <w:r w:rsidR="00AF45EC">
              <w:rPr>
                <w:szCs w:val="22"/>
              </w:rPr>
              <w:t> </w:t>
            </w:r>
            <w:r w:rsidRPr="005246F3">
              <w:rPr>
                <w:szCs w:val="22"/>
              </w:rPr>
              <w:t>100</w:t>
            </w:r>
          </w:p>
          <w:p w14:paraId="68198F4F" w14:textId="77777777" w:rsidR="00AF45EC" w:rsidRPr="00411EFF" w:rsidRDefault="00AF45EC" w:rsidP="000B5585">
            <w:pPr>
              <w:tabs>
                <w:tab w:val="left" w:pos="-720"/>
              </w:tabs>
              <w:suppressAutoHyphens/>
              <w:rPr>
                <w:szCs w:val="22"/>
                <w:lang w:val="en-US"/>
              </w:rPr>
            </w:pPr>
          </w:p>
        </w:tc>
        <w:tc>
          <w:tcPr>
            <w:tcW w:w="4678" w:type="dxa"/>
          </w:tcPr>
          <w:p w14:paraId="379BAD21" w14:textId="77777777" w:rsidR="00B7318B" w:rsidRPr="005246F3" w:rsidRDefault="00B7318B" w:rsidP="000B5585">
            <w:pPr>
              <w:tabs>
                <w:tab w:val="left" w:pos="-720"/>
              </w:tabs>
              <w:suppressAutoHyphens/>
              <w:rPr>
                <w:szCs w:val="22"/>
              </w:rPr>
            </w:pPr>
            <w:r w:rsidRPr="005246F3">
              <w:rPr>
                <w:b/>
                <w:szCs w:val="22"/>
              </w:rPr>
              <w:t>Österreich</w:t>
            </w:r>
          </w:p>
          <w:p w14:paraId="6A4DA640" w14:textId="77777777" w:rsidR="00B7318B" w:rsidRPr="005246F3" w:rsidRDefault="00B7318B" w:rsidP="000B5585">
            <w:pPr>
              <w:tabs>
                <w:tab w:val="left" w:pos="-720"/>
              </w:tabs>
              <w:suppressAutoHyphens/>
              <w:rPr>
                <w:szCs w:val="22"/>
              </w:rPr>
            </w:pPr>
            <w:r w:rsidRPr="005246F3">
              <w:t xml:space="preserve"> </w:t>
            </w:r>
            <w:r w:rsidRPr="005246F3">
              <w:rPr>
                <w:szCs w:val="22"/>
              </w:rPr>
              <w:t>Roche Austria GmbH</w:t>
            </w:r>
          </w:p>
          <w:p w14:paraId="3FEFC83B" w14:textId="77777777" w:rsidR="00B7318B" w:rsidRPr="005246F3" w:rsidRDefault="00B7318B" w:rsidP="000B5585">
            <w:pPr>
              <w:tabs>
                <w:tab w:val="left" w:pos="-720"/>
              </w:tabs>
              <w:suppressAutoHyphens/>
              <w:rPr>
                <w:szCs w:val="22"/>
              </w:rPr>
            </w:pPr>
            <w:r w:rsidRPr="005246F3">
              <w:rPr>
                <w:szCs w:val="22"/>
              </w:rPr>
              <w:t>Tel: +43 (0) 1 27739</w:t>
            </w:r>
          </w:p>
        </w:tc>
      </w:tr>
      <w:tr w:rsidR="00B7318B" w:rsidRPr="005246F3" w14:paraId="09B82036" w14:textId="77777777" w:rsidTr="000B5585">
        <w:trPr>
          <w:trHeight w:val="992"/>
        </w:trPr>
        <w:tc>
          <w:tcPr>
            <w:tcW w:w="4678" w:type="dxa"/>
            <w:gridSpan w:val="2"/>
          </w:tcPr>
          <w:p w14:paraId="1BDD0799" w14:textId="77777777" w:rsidR="00B7318B" w:rsidRPr="005246F3" w:rsidRDefault="00B7318B" w:rsidP="000B5585">
            <w:pPr>
              <w:tabs>
                <w:tab w:val="left" w:pos="-720"/>
                <w:tab w:val="left" w:pos="4536"/>
              </w:tabs>
              <w:suppressAutoHyphens/>
              <w:rPr>
                <w:b/>
                <w:szCs w:val="22"/>
              </w:rPr>
            </w:pPr>
            <w:r w:rsidRPr="005246F3">
              <w:rPr>
                <w:b/>
                <w:szCs w:val="22"/>
              </w:rPr>
              <w:t>España</w:t>
            </w:r>
          </w:p>
          <w:p w14:paraId="097927DE" w14:textId="77777777" w:rsidR="00B7318B" w:rsidRPr="005246F3" w:rsidRDefault="00B7318B" w:rsidP="000B5585">
            <w:pPr>
              <w:rPr>
                <w:szCs w:val="22"/>
              </w:rPr>
            </w:pPr>
            <w:r w:rsidRPr="005246F3">
              <w:rPr>
                <w:szCs w:val="22"/>
              </w:rPr>
              <w:t>Roche Farma S.A.</w:t>
            </w:r>
          </w:p>
          <w:p w14:paraId="07FB145E" w14:textId="77777777" w:rsidR="00B7318B" w:rsidRPr="005246F3" w:rsidRDefault="00B7318B" w:rsidP="000B5585">
            <w:pPr>
              <w:tabs>
                <w:tab w:val="left" w:pos="-720"/>
              </w:tabs>
              <w:suppressAutoHyphens/>
              <w:rPr>
                <w:szCs w:val="22"/>
              </w:rPr>
            </w:pPr>
            <w:r w:rsidRPr="005246F3">
              <w:rPr>
                <w:szCs w:val="22"/>
              </w:rPr>
              <w:t>Tel: +34 - 91 324 81 00</w:t>
            </w:r>
          </w:p>
        </w:tc>
        <w:tc>
          <w:tcPr>
            <w:tcW w:w="4678" w:type="dxa"/>
          </w:tcPr>
          <w:p w14:paraId="46490DC6" w14:textId="77777777" w:rsidR="00B7318B" w:rsidRPr="005246F3" w:rsidRDefault="00B7318B" w:rsidP="000B5585">
            <w:pPr>
              <w:tabs>
                <w:tab w:val="left" w:pos="-720"/>
              </w:tabs>
              <w:suppressAutoHyphens/>
              <w:rPr>
                <w:b/>
                <w:bCs/>
                <w:i/>
                <w:iCs/>
                <w:szCs w:val="22"/>
              </w:rPr>
            </w:pPr>
            <w:r w:rsidRPr="005246F3">
              <w:rPr>
                <w:b/>
                <w:szCs w:val="22"/>
              </w:rPr>
              <w:t>Polska</w:t>
            </w:r>
          </w:p>
          <w:p w14:paraId="7BA24489" w14:textId="77777777" w:rsidR="00B7318B" w:rsidRPr="005246F3" w:rsidRDefault="00B7318B" w:rsidP="000B5585">
            <w:pPr>
              <w:tabs>
                <w:tab w:val="left" w:pos="-720"/>
              </w:tabs>
              <w:suppressAutoHyphens/>
              <w:rPr>
                <w:szCs w:val="22"/>
              </w:rPr>
            </w:pPr>
            <w:r w:rsidRPr="005246F3">
              <w:rPr>
                <w:szCs w:val="22"/>
              </w:rPr>
              <w:t>Roche Polska Sp.z o.o.</w:t>
            </w:r>
          </w:p>
          <w:p w14:paraId="1B2C3348" w14:textId="77777777" w:rsidR="00B7318B" w:rsidRPr="005246F3" w:rsidRDefault="00B7318B" w:rsidP="000B5585">
            <w:pPr>
              <w:tabs>
                <w:tab w:val="left" w:pos="-720"/>
              </w:tabs>
              <w:suppressAutoHyphens/>
              <w:rPr>
                <w:szCs w:val="22"/>
              </w:rPr>
            </w:pPr>
            <w:r w:rsidRPr="005246F3">
              <w:rPr>
                <w:szCs w:val="22"/>
              </w:rPr>
              <w:t>Tel: +48 - 22 345 18 88</w:t>
            </w:r>
          </w:p>
        </w:tc>
      </w:tr>
      <w:tr w:rsidR="00B7318B" w:rsidRPr="005246F3" w14:paraId="1132B1DD" w14:textId="77777777" w:rsidTr="000B5585">
        <w:trPr>
          <w:trHeight w:val="992"/>
        </w:trPr>
        <w:tc>
          <w:tcPr>
            <w:tcW w:w="4678" w:type="dxa"/>
            <w:gridSpan w:val="2"/>
          </w:tcPr>
          <w:p w14:paraId="77B85CEE" w14:textId="77777777" w:rsidR="00B7318B" w:rsidRPr="005246F3" w:rsidRDefault="00B7318B" w:rsidP="000B5585">
            <w:pPr>
              <w:tabs>
                <w:tab w:val="left" w:pos="-720"/>
                <w:tab w:val="left" w:pos="4536"/>
              </w:tabs>
              <w:suppressAutoHyphens/>
              <w:rPr>
                <w:b/>
                <w:szCs w:val="22"/>
              </w:rPr>
            </w:pPr>
            <w:r w:rsidRPr="005246F3">
              <w:rPr>
                <w:b/>
                <w:szCs w:val="22"/>
              </w:rPr>
              <w:t>France</w:t>
            </w:r>
          </w:p>
          <w:p w14:paraId="76D201D5" w14:textId="77777777" w:rsidR="00B7318B" w:rsidRPr="005246F3" w:rsidRDefault="00B7318B" w:rsidP="000B5585">
            <w:pPr>
              <w:rPr>
                <w:szCs w:val="22"/>
              </w:rPr>
            </w:pPr>
            <w:r w:rsidRPr="005246F3">
              <w:rPr>
                <w:szCs w:val="22"/>
              </w:rPr>
              <w:t>Roche</w:t>
            </w:r>
          </w:p>
          <w:p w14:paraId="719D2D74" w14:textId="77777777" w:rsidR="00B7318B" w:rsidRPr="005246F3" w:rsidRDefault="00B7318B" w:rsidP="000B5585">
            <w:pPr>
              <w:rPr>
                <w:b/>
                <w:szCs w:val="22"/>
              </w:rPr>
            </w:pPr>
            <w:r w:rsidRPr="005246F3">
              <w:rPr>
                <w:szCs w:val="22"/>
              </w:rPr>
              <w:t>Tél: +33 (0) 1 47 61 40 00</w:t>
            </w:r>
          </w:p>
        </w:tc>
        <w:tc>
          <w:tcPr>
            <w:tcW w:w="4678" w:type="dxa"/>
          </w:tcPr>
          <w:p w14:paraId="35E5BCB1" w14:textId="77777777" w:rsidR="00B7318B" w:rsidRPr="005246F3" w:rsidRDefault="00B7318B" w:rsidP="000B5585">
            <w:pPr>
              <w:tabs>
                <w:tab w:val="left" w:pos="-720"/>
              </w:tabs>
              <w:suppressAutoHyphens/>
              <w:rPr>
                <w:szCs w:val="22"/>
              </w:rPr>
            </w:pPr>
            <w:r w:rsidRPr="005246F3">
              <w:rPr>
                <w:b/>
                <w:szCs w:val="22"/>
              </w:rPr>
              <w:t>Portugal</w:t>
            </w:r>
          </w:p>
          <w:p w14:paraId="4984AE63" w14:textId="77777777" w:rsidR="00B7318B" w:rsidRPr="005246F3" w:rsidRDefault="00B7318B" w:rsidP="000B5585">
            <w:pPr>
              <w:tabs>
                <w:tab w:val="left" w:pos="-720"/>
              </w:tabs>
              <w:suppressAutoHyphens/>
              <w:rPr>
                <w:szCs w:val="22"/>
              </w:rPr>
            </w:pPr>
            <w:r w:rsidRPr="005246F3">
              <w:rPr>
                <w:szCs w:val="22"/>
              </w:rPr>
              <w:t>Roche Farmacêutica Química, Lda</w:t>
            </w:r>
          </w:p>
          <w:p w14:paraId="0222EEE0" w14:textId="77777777" w:rsidR="00B7318B" w:rsidRPr="005246F3" w:rsidRDefault="00B7318B" w:rsidP="000B5585">
            <w:pPr>
              <w:tabs>
                <w:tab w:val="left" w:pos="-720"/>
              </w:tabs>
              <w:suppressAutoHyphens/>
              <w:rPr>
                <w:szCs w:val="22"/>
              </w:rPr>
            </w:pPr>
            <w:r w:rsidRPr="005246F3">
              <w:rPr>
                <w:szCs w:val="22"/>
              </w:rPr>
              <w:t>Tel: +351 - 21 425 70 00</w:t>
            </w:r>
          </w:p>
        </w:tc>
      </w:tr>
      <w:tr w:rsidR="00B7318B" w:rsidRPr="005246F3" w14:paraId="2634C86F" w14:textId="77777777" w:rsidTr="000B5585">
        <w:trPr>
          <w:trHeight w:val="1985"/>
        </w:trPr>
        <w:tc>
          <w:tcPr>
            <w:tcW w:w="4678" w:type="dxa"/>
            <w:gridSpan w:val="2"/>
          </w:tcPr>
          <w:p w14:paraId="60DE1E63" w14:textId="77777777" w:rsidR="00B7318B" w:rsidRPr="005246F3" w:rsidRDefault="00B7318B" w:rsidP="000B5585">
            <w:pPr>
              <w:rPr>
                <w:szCs w:val="22"/>
              </w:rPr>
            </w:pPr>
            <w:r w:rsidRPr="005246F3">
              <w:rPr>
                <w:szCs w:val="22"/>
              </w:rPr>
              <w:br w:type="page"/>
            </w:r>
            <w:r w:rsidRPr="005246F3">
              <w:rPr>
                <w:b/>
                <w:szCs w:val="22"/>
              </w:rPr>
              <w:t>Hrvatska</w:t>
            </w:r>
          </w:p>
          <w:p w14:paraId="4440A829" w14:textId="77777777" w:rsidR="00B7318B" w:rsidRPr="005246F3" w:rsidRDefault="00B7318B" w:rsidP="000B5585">
            <w:pPr>
              <w:rPr>
                <w:szCs w:val="22"/>
              </w:rPr>
            </w:pPr>
            <w:r w:rsidRPr="005246F3">
              <w:rPr>
                <w:szCs w:val="22"/>
              </w:rPr>
              <w:t>Roche d.o.o.</w:t>
            </w:r>
          </w:p>
          <w:p w14:paraId="7F8011D2" w14:textId="77777777" w:rsidR="00B7318B" w:rsidRPr="005246F3" w:rsidRDefault="00B7318B" w:rsidP="000B5585">
            <w:pPr>
              <w:tabs>
                <w:tab w:val="left" w:pos="-720"/>
              </w:tabs>
              <w:suppressAutoHyphens/>
              <w:rPr>
                <w:szCs w:val="22"/>
              </w:rPr>
            </w:pPr>
            <w:r w:rsidRPr="005246F3">
              <w:rPr>
                <w:szCs w:val="22"/>
              </w:rPr>
              <w:t>Tel: +385 1 4722 333</w:t>
            </w:r>
          </w:p>
          <w:p w14:paraId="6F3898D3" w14:textId="77777777" w:rsidR="00B7318B" w:rsidRPr="005246F3" w:rsidRDefault="00B7318B" w:rsidP="000B5585">
            <w:pPr>
              <w:tabs>
                <w:tab w:val="left" w:pos="-720"/>
              </w:tabs>
              <w:suppressAutoHyphens/>
              <w:rPr>
                <w:szCs w:val="22"/>
              </w:rPr>
            </w:pPr>
          </w:p>
          <w:p w14:paraId="694BDA73" w14:textId="6D038B47" w:rsidR="00B7318B" w:rsidRPr="005246F3" w:rsidRDefault="00B7318B" w:rsidP="000B5585">
            <w:pPr>
              <w:rPr>
                <w:szCs w:val="22"/>
              </w:rPr>
            </w:pPr>
            <w:r w:rsidRPr="005246F3">
              <w:rPr>
                <w:b/>
                <w:szCs w:val="22"/>
              </w:rPr>
              <w:t>Ireland</w:t>
            </w:r>
            <w:r w:rsidR="00AF45EC">
              <w:rPr>
                <w:b/>
                <w:noProof/>
                <w:szCs w:val="22"/>
              </w:rPr>
              <w:t xml:space="preserve">, </w:t>
            </w:r>
            <w:r w:rsidR="00AF45EC" w:rsidRPr="00030ACE">
              <w:rPr>
                <w:b/>
                <w:noProof/>
                <w:szCs w:val="22"/>
              </w:rPr>
              <w:t>Malta</w:t>
            </w:r>
          </w:p>
          <w:p w14:paraId="1E085B1A" w14:textId="77777777" w:rsidR="00B7318B" w:rsidRDefault="00B7318B" w:rsidP="000B5585">
            <w:pPr>
              <w:rPr>
                <w:szCs w:val="22"/>
                <w:lang w:val="en-US"/>
              </w:rPr>
            </w:pPr>
            <w:r w:rsidRPr="005246F3">
              <w:rPr>
                <w:szCs w:val="22"/>
              </w:rPr>
              <w:t>Roche Products (Ireland) Ltd.</w:t>
            </w:r>
          </w:p>
          <w:p w14:paraId="0BD724D8" w14:textId="77777777" w:rsidR="00AF45EC" w:rsidRPr="004228E7" w:rsidRDefault="00AF45EC" w:rsidP="00AF45EC">
            <w:pPr>
              <w:rPr>
                <w:noProof/>
                <w:szCs w:val="22"/>
              </w:rPr>
            </w:pPr>
            <w:r w:rsidRPr="00030ACE">
              <w:rPr>
                <w:noProof/>
                <w:szCs w:val="22"/>
              </w:rPr>
              <w:t>Ireland/L-Irlanda</w:t>
            </w:r>
          </w:p>
          <w:p w14:paraId="19C3DAAC" w14:textId="77777777" w:rsidR="00B7318B" w:rsidRDefault="00B7318B" w:rsidP="000B5585">
            <w:pPr>
              <w:tabs>
                <w:tab w:val="left" w:pos="-720"/>
              </w:tabs>
              <w:suppressAutoHyphens/>
              <w:rPr>
                <w:szCs w:val="22"/>
                <w:lang w:val="en-US"/>
              </w:rPr>
            </w:pPr>
            <w:r w:rsidRPr="005246F3">
              <w:rPr>
                <w:szCs w:val="22"/>
              </w:rPr>
              <w:t>Tel: +353 (0) 1 469 0700</w:t>
            </w:r>
          </w:p>
          <w:p w14:paraId="419BA872" w14:textId="77777777" w:rsidR="00AF45EC" w:rsidRPr="00411EFF" w:rsidRDefault="00AF45EC" w:rsidP="000B5585">
            <w:pPr>
              <w:tabs>
                <w:tab w:val="left" w:pos="-720"/>
              </w:tabs>
              <w:suppressAutoHyphens/>
              <w:rPr>
                <w:szCs w:val="22"/>
                <w:lang w:val="en-US"/>
              </w:rPr>
            </w:pPr>
          </w:p>
        </w:tc>
        <w:tc>
          <w:tcPr>
            <w:tcW w:w="4678" w:type="dxa"/>
          </w:tcPr>
          <w:p w14:paraId="0B99F981" w14:textId="77777777" w:rsidR="00B7318B" w:rsidRPr="005246F3" w:rsidRDefault="00B7318B" w:rsidP="000B5585">
            <w:pPr>
              <w:tabs>
                <w:tab w:val="left" w:pos="-720"/>
              </w:tabs>
              <w:suppressAutoHyphens/>
              <w:rPr>
                <w:b/>
                <w:szCs w:val="22"/>
              </w:rPr>
            </w:pPr>
            <w:r w:rsidRPr="005246F3">
              <w:rPr>
                <w:b/>
                <w:szCs w:val="22"/>
              </w:rPr>
              <w:t>România</w:t>
            </w:r>
          </w:p>
          <w:p w14:paraId="2D058668" w14:textId="77777777" w:rsidR="00B7318B" w:rsidRPr="005246F3" w:rsidRDefault="00B7318B" w:rsidP="000B5585">
            <w:pPr>
              <w:tabs>
                <w:tab w:val="left" w:pos="-720"/>
              </w:tabs>
              <w:suppressAutoHyphens/>
              <w:rPr>
                <w:szCs w:val="22"/>
              </w:rPr>
            </w:pPr>
            <w:r w:rsidRPr="005246F3">
              <w:rPr>
                <w:szCs w:val="22"/>
              </w:rPr>
              <w:t>Roche România S.R.L.</w:t>
            </w:r>
          </w:p>
          <w:p w14:paraId="480214A1" w14:textId="77777777" w:rsidR="00B7318B" w:rsidRPr="005246F3" w:rsidRDefault="00B7318B" w:rsidP="000B5585">
            <w:pPr>
              <w:rPr>
                <w:szCs w:val="22"/>
              </w:rPr>
            </w:pPr>
            <w:r w:rsidRPr="005246F3">
              <w:rPr>
                <w:szCs w:val="22"/>
              </w:rPr>
              <w:t>Tel: +40 21 206 47 01</w:t>
            </w:r>
          </w:p>
          <w:p w14:paraId="12DE3DF5" w14:textId="77777777" w:rsidR="00B7318B" w:rsidRPr="005246F3" w:rsidRDefault="00B7318B" w:rsidP="000B5585">
            <w:pPr>
              <w:rPr>
                <w:b/>
                <w:szCs w:val="22"/>
              </w:rPr>
            </w:pPr>
          </w:p>
          <w:p w14:paraId="72FB8ED5" w14:textId="77777777" w:rsidR="00B7318B" w:rsidRPr="005246F3" w:rsidRDefault="00B7318B" w:rsidP="000B5585">
            <w:pPr>
              <w:rPr>
                <w:szCs w:val="22"/>
              </w:rPr>
            </w:pPr>
            <w:r w:rsidRPr="005246F3">
              <w:rPr>
                <w:b/>
                <w:szCs w:val="22"/>
              </w:rPr>
              <w:t>Slovenija</w:t>
            </w:r>
          </w:p>
          <w:p w14:paraId="37A36F60" w14:textId="77777777" w:rsidR="00B7318B" w:rsidRPr="005246F3" w:rsidRDefault="00B7318B" w:rsidP="000B5585">
            <w:pPr>
              <w:rPr>
                <w:szCs w:val="22"/>
              </w:rPr>
            </w:pPr>
            <w:r w:rsidRPr="005246F3">
              <w:rPr>
                <w:szCs w:val="22"/>
              </w:rPr>
              <w:t>Roche farmacevtska družba d.o.o.</w:t>
            </w:r>
          </w:p>
          <w:p w14:paraId="13F4823B" w14:textId="77777777" w:rsidR="00B7318B" w:rsidRPr="005246F3" w:rsidRDefault="00B7318B" w:rsidP="000B5585">
            <w:pPr>
              <w:tabs>
                <w:tab w:val="left" w:pos="-720"/>
              </w:tabs>
              <w:suppressAutoHyphens/>
              <w:rPr>
                <w:szCs w:val="22"/>
              </w:rPr>
            </w:pPr>
            <w:r w:rsidRPr="005246F3">
              <w:rPr>
                <w:szCs w:val="22"/>
              </w:rPr>
              <w:t>Tel: +386 - 1 360 26 00</w:t>
            </w:r>
          </w:p>
        </w:tc>
      </w:tr>
      <w:tr w:rsidR="00B7318B" w:rsidRPr="005246F3" w14:paraId="3E8BE3A3" w14:textId="77777777" w:rsidTr="000B5585">
        <w:trPr>
          <w:trHeight w:val="1289"/>
        </w:trPr>
        <w:tc>
          <w:tcPr>
            <w:tcW w:w="4678" w:type="dxa"/>
            <w:gridSpan w:val="2"/>
          </w:tcPr>
          <w:p w14:paraId="51FA0A3D" w14:textId="77777777" w:rsidR="00B7318B" w:rsidRPr="005246F3" w:rsidRDefault="00B7318B" w:rsidP="000B5585">
            <w:pPr>
              <w:rPr>
                <w:b/>
                <w:szCs w:val="22"/>
              </w:rPr>
            </w:pPr>
            <w:r w:rsidRPr="005246F3">
              <w:rPr>
                <w:b/>
                <w:szCs w:val="22"/>
              </w:rPr>
              <w:t>Ísland</w:t>
            </w:r>
          </w:p>
          <w:p w14:paraId="00679DAE" w14:textId="1DF47336" w:rsidR="00B7318B" w:rsidRPr="005246F3" w:rsidRDefault="00B7318B" w:rsidP="000B5585">
            <w:pPr>
              <w:rPr>
                <w:szCs w:val="22"/>
              </w:rPr>
            </w:pPr>
            <w:r w:rsidRPr="005246F3">
              <w:rPr>
                <w:szCs w:val="22"/>
              </w:rPr>
              <w:t xml:space="preserve">Roche </w:t>
            </w:r>
            <w:r w:rsidR="007B4140" w:rsidRPr="005246F3">
              <w:rPr>
                <w:szCs w:val="22"/>
              </w:rPr>
              <w:t>Pharmaceuticals A/S</w:t>
            </w:r>
          </w:p>
          <w:p w14:paraId="2218D5AF" w14:textId="77777777" w:rsidR="00B7318B" w:rsidRPr="005246F3" w:rsidRDefault="00B7318B" w:rsidP="000B5585">
            <w:pPr>
              <w:rPr>
                <w:szCs w:val="22"/>
              </w:rPr>
            </w:pPr>
            <w:r w:rsidRPr="005246F3">
              <w:rPr>
                <w:szCs w:val="22"/>
              </w:rPr>
              <w:t>c/o Icepharma hf</w:t>
            </w:r>
          </w:p>
          <w:p w14:paraId="2DCA5A44" w14:textId="77777777" w:rsidR="00B7318B" w:rsidRPr="005246F3" w:rsidRDefault="00B7318B" w:rsidP="000B5585">
            <w:pPr>
              <w:tabs>
                <w:tab w:val="left" w:pos="-720"/>
              </w:tabs>
              <w:suppressAutoHyphens/>
              <w:rPr>
                <w:szCs w:val="22"/>
              </w:rPr>
            </w:pPr>
            <w:r w:rsidRPr="005246F3">
              <w:rPr>
                <w:szCs w:val="22"/>
              </w:rPr>
              <w:t>Sími: +354 540 8000</w:t>
            </w:r>
          </w:p>
        </w:tc>
        <w:tc>
          <w:tcPr>
            <w:tcW w:w="4678" w:type="dxa"/>
          </w:tcPr>
          <w:p w14:paraId="46F5B3B3" w14:textId="77777777" w:rsidR="00B7318B" w:rsidRPr="005246F3" w:rsidRDefault="00B7318B" w:rsidP="000B5585">
            <w:pPr>
              <w:tabs>
                <w:tab w:val="left" w:pos="-720"/>
              </w:tabs>
              <w:suppressAutoHyphens/>
              <w:rPr>
                <w:b/>
                <w:szCs w:val="22"/>
              </w:rPr>
            </w:pPr>
            <w:r w:rsidRPr="005246F3">
              <w:rPr>
                <w:b/>
                <w:szCs w:val="22"/>
              </w:rPr>
              <w:t>Slovenská republika</w:t>
            </w:r>
          </w:p>
          <w:p w14:paraId="5AFBC16D" w14:textId="77777777" w:rsidR="00B7318B" w:rsidRPr="005246F3" w:rsidRDefault="00B7318B" w:rsidP="000B5585">
            <w:pPr>
              <w:rPr>
                <w:szCs w:val="22"/>
              </w:rPr>
            </w:pPr>
            <w:r w:rsidRPr="005246F3">
              <w:rPr>
                <w:szCs w:val="22"/>
              </w:rPr>
              <w:t>Roche Slovensko, s.r.o.</w:t>
            </w:r>
          </w:p>
          <w:p w14:paraId="073865EB" w14:textId="77777777" w:rsidR="00B7318B" w:rsidRPr="005246F3" w:rsidRDefault="00B7318B" w:rsidP="000B5585">
            <w:pPr>
              <w:tabs>
                <w:tab w:val="left" w:pos="-720"/>
              </w:tabs>
              <w:suppressAutoHyphens/>
              <w:rPr>
                <w:szCs w:val="22"/>
              </w:rPr>
            </w:pPr>
            <w:r w:rsidRPr="005246F3">
              <w:rPr>
                <w:szCs w:val="22"/>
              </w:rPr>
              <w:t xml:space="preserve">Tel: +421 </w:t>
            </w:r>
            <w:r w:rsidRPr="005246F3">
              <w:rPr>
                <w:szCs w:val="22"/>
              </w:rPr>
              <w:noBreakHyphen/>
              <w:t xml:space="preserve"> 2 52638201</w:t>
            </w:r>
          </w:p>
          <w:p w14:paraId="19AA8A64" w14:textId="77777777" w:rsidR="00B7318B" w:rsidRPr="005246F3" w:rsidRDefault="00B7318B" w:rsidP="000B5585">
            <w:pPr>
              <w:tabs>
                <w:tab w:val="left" w:pos="-720"/>
              </w:tabs>
              <w:suppressAutoHyphens/>
              <w:rPr>
                <w:b/>
                <w:color w:val="008000"/>
                <w:szCs w:val="22"/>
              </w:rPr>
            </w:pPr>
          </w:p>
        </w:tc>
      </w:tr>
      <w:tr w:rsidR="00B7318B" w:rsidRPr="005246F3" w14:paraId="3D0022E5" w14:textId="77777777" w:rsidTr="000B5585">
        <w:trPr>
          <w:trHeight w:val="983"/>
        </w:trPr>
        <w:tc>
          <w:tcPr>
            <w:tcW w:w="4678" w:type="dxa"/>
            <w:gridSpan w:val="2"/>
          </w:tcPr>
          <w:p w14:paraId="17A8BEBB" w14:textId="77777777" w:rsidR="00B7318B" w:rsidRPr="005246F3" w:rsidRDefault="00B7318B" w:rsidP="000B5585">
            <w:pPr>
              <w:rPr>
                <w:szCs w:val="22"/>
              </w:rPr>
            </w:pPr>
            <w:r w:rsidRPr="005246F3">
              <w:rPr>
                <w:b/>
                <w:szCs w:val="22"/>
              </w:rPr>
              <w:lastRenderedPageBreak/>
              <w:t>Italia</w:t>
            </w:r>
          </w:p>
          <w:p w14:paraId="3FA9CF98" w14:textId="77777777" w:rsidR="00B7318B" w:rsidRPr="005246F3" w:rsidRDefault="00B7318B" w:rsidP="000B5585">
            <w:pPr>
              <w:rPr>
                <w:szCs w:val="22"/>
              </w:rPr>
            </w:pPr>
            <w:r w:rsidRPr="005246F3">
              <w:rPr>
                <w:szCs w:val="22"/>
              </w:rPr>
              <w:t>Roche S.p.A.</w:t>
            </w:r>
          </w:p>
          <w:p w14:paraId="708DD4E1" w14:textId="77777777" w:rsidR="00B7318B" w:rsidRPr="005246F3" w:rsidRDefault="00B7318B" w:rsidP="000B5585">
            <w:pPr>
              <w:rPr>
                <w:b/>
                <w:szCs w:val="22"/>
              </w:rPr>
            </w:pPr>
            <w:r w:rsidRPr="005246F3">
              <w:rPr>
                <w:szCs w:val="22"/>
              </w:rPr>
              <w:t>Tel: +39 - 039 2471</w:t>
            </w:r>
          </w:p>
        </w:tc>
        <w:tc>
          <w:tcPr>
            <w:tcW w:w="4678" w:type="dxa"/>
          </w:tcPr>
          <w:p w14:paraId="0C2CB3B4" w14:textId="77777777" w:rsidR="00B7318B" w:rsidRPr="005246F3" w:rsidRDefault="00B7318B" w:rsidP="000B5585">
            <w:pPr>
              <w:tabs>
                <w:tab w:val="left" w:pos="-720"/>
                <w:tab w:val="left" w:pos="4536"/>
              </w:tabs>
              <w:suppressAutoHyphens/>
              <w:rPr>
                <w:szCs w:val="22"/>
              </w:rPr>
            </w:pPr>
            <w:r w:rsidRPr="005246F3">
              <w:rPr>
                <w:b/>
                <w:szCs w:val="22"/>
              </w:rPr>
              <w:t>Suomi/Finland</w:t>
            </w:r>
          </w:p>
          <w:p w14:paraId="29F6AC86" w14:textId="77777777" w:rsidR="00B7318B" w:rsidRPr="005246F3" w:rsidRDefault="00B7318B" w:rsidP="000B5585">
            <w:pPr>
              <w:rPr>
                <w:szCs w:val="22"/>
              </w:rPr>
            </w:pPr>
            <w:r w:rsidRPr="005246F3">
              <w:rPr>
                <w:szCs w:val="22"/>
              </w:rPr>
              <w:t>Roche Oy</w:t>
            </w:r>
          </w:p>
          <w:p w14:paraId="774569FE" w14:textId="77777777" w:rsidR="00B7318B" w:rsidRPr="005246F3" w:rsidRDefault="00B7318B" w:rsidP="000B5585">
            <w:pPr>
              <w:tabs>
                <w:tab w:val="left" w:pos="-720"/>
              </w:tabs>
              <w:suppressAutoHyphens/>
              <w:rPr>
                <w:szCs w:val="22"/>
              </w:rPr>
            </w:pPr>
            <w:r w:rsidRPr="005246F3">
              <w:rPr>
                <w:szCs w:val="22"/>
              </w:rPr>
              <w:t>Puh/Tel: +358 (0) 10 554 500</w:t>
            </w:r>
          </w:p>
        </w:tc>
      </w:tr>
      <w:tr w:rsidR="00B7318B" w:rsidRPr="005246F3" w14:paraId="750CCF1A" w14:textId="77777777" w:rsidTr="000B5585">
        <w:tc>
          <w:tcPr>
            <w:tcW w:w="4678" w:type="dxa"/>
            <w:gridSpan w:val="2"/>
          </w:tcPr>
          <w:p w14:paraId="76BFB9FD" w14:textId="77777777" w:rsidR="00B7318B" w:rsidRPr="005246F3" w:rsidRDefault="00B7318B" w:rsidP="00AF45EC">
            <w:pPr>
              <w:keepNext/>
              <w:keepLines/>
              <w:rPr>
                <w:b/>
                <w:szCs w:val="22"/>
              </w:rPr>
            </w:pPr>
          </w:p>
        </w:tc>
        <w:tc>
          <w:tcPr>
            <w:tcW w:w="4678" w:type="dxa"/>
          </w:tcPr>
          <w:p w14:paraId="344F1586" w14:textId="77777777" w:rsidR="00B7318B" w:rsidRPr="005246F3" w:rsidRDefault="00B7318B" w:rsidP="000B5585">
            <w:pPr>
              <w:keepNext/>
              <w:keepLines/>
              <w:tabs>
                <w:tab w:val="left" w:pos="-720"/>
                <w:tab w:val="left" w:pos="4536"/>
              </w:tabs>
              <w:suppressAutoHyphens/>
              <w:rPr>
                <w:b/>
                <w:szCs w:val="22"/>
              </w:rPr>
            </w:pPr>
            <w:r w:rsidRPr="005246F3">
              <w:rPr>
                <w:b/>
                <w:szCs w:val="22"/>
              </w:rPr>
              <w:t>Sverige</w:t>
            </w:r>
          </w:p>
          <w:p w14:paraId="58F97DD6" w14:textId="77777777" w:rsidR="00B7318B" w:rsidRPr="005246F3" w:rsidRDefault="00B7318B" w:rsidP="000B5585">
            <w:pPr>
              <w:keepNext/>
              <w:keepLines/>
              <w:rPr>
                <w:szCs w:val="22"/>
              </w:rPr>
            </w:pPr>
            <w:r w:rsidRPr="005246F3">
              <w:rPr>
                <w:szCs w:val="22"/>
              </w:rPr>
              <w:t>Roche AB</w:t>
            </w:r>
          </w:p>
          <w:p w14:paraId="765D5182" w14:textId="77777777" w:rsidR="00B7318B" w:rsidRPr="005246F3" w:rsidRDefault="00B7318B" w:rsidP="000B5585">
            <w:pPr>
              <w:keepNext/>
              <w:keepLines/>
              <w:tabs>
                <w:tab w:val="left" w:pos="-720"/>
                <w:tab w:val="left" w:pos="4536"/>
              </w:tabs>
              <w:suppressAutoHyphens/>
              <w:rPr>
                <w:b/>
                <w:szCs w:val="22"/>
              </w:rPr>
            </w:pPr>
            <w:r w:rsidRPr="005246F3">
              <w:rPr>
                <w:szCs w:val="22"/>
              </w:rPr>
              <w:t>Tel: +46 (0) 8 726 1200</w:t>
            </w:r>
          </w:p>
        </w:tc>
      </w:tr>
      <w:tr w:rsidR="00B7318B" w:rsidRPr="005246F3" w14:paraId="70F45BC7" w14:textId="77777777" w:rsidTr="000B5585">
        <w:tc>
          <w:tcPr>
            <w:tcW w:w="4678" w:type="dxa"/>
            <w:gridSpan w:val="2"/>
          </w:tcPr>
          <w:p w14:paraId="0772016C" w14:textId="77777777" w:rsidR="00B7318B" w:rsidRPr="005246F3" w:rsidRDefault="00B7318B" w:rsidP="000B5585">
            <w:pPr>
              <w:rPr>
                <w:b/>
                <w:szCs w:val="22"/>
              </w:rPr>
            </w:pPr>
            <w:r w:rsidRPr="005246F3">
              <w:rPr>
                <w:b/>
                <w:szCs w:val="22"/>
              </w:rPr>
              <w:t>Latvija</w:t>
            </w:r>
          </w:p>
          <w:p w14:paraId="3BAD5225" w14:textId="77777777" w:rsidR="00B7318B" w:rsidRPr="005246F3" w:rsidRDefault="00B7318B" w:rsidP="000B5585">
            <w:pPr>
              <w:rPr>
                <w:szCs w:val="22"/>
              </w:rPr>
            </w:pPr>
            <w:r w:rsidRPr="005246F3">
              <w:rPr>
                <w:szCs w:val="22"/>
              </w:rPr>
              <w:t>Roche Latvija SIA</w:t>
            </w:r>
          </w:p>
          <w:p w14:paraId="03351AFB" w14:textId="77777777" w:rsidR="00B7318B" w:rsidRPr="005246F3" w:rsidRDefault="00B7318B" w:rsidP="000B5585">
            <w:pPr>
              <w:tabs>
                <w:tab w:val="left" w:pos="-720"/>
              </w:tabs>
              <w:suppressAutoHyphens/>
              <w:rPr>
                <w:szCs w:val="22"/>
              </w:rPr>
            </w:pPr>
            <w:r w:rsidRPr="005246F3">
              <w:rPr>
                <w:szCs w:val="22"/>
              </w:rPr>
              <w:t>Tel: +371 - 6 7039831</w:t>
            </w:r>
          </w:p>
        </w:tc>
        <w:tc>
          <w:tcPr>
            <w:tcW w:w="4678" w:type="dxa"/>
          </w:tcPr>
          <w:p w14:paraId="4DB6980F" w14:textId="62C361B7" w:rsidR="00B7318B" w:rsidRPr="005246F3" w:rsidRDefault="00B7318B" w:rsidP="000B5585">
            <w:pPr>
              <w:rPr>
                <w:szCs w:val="22"/>
              </w:rPr>
            </w:pPr>
          </w:p>
        </w:tc>
      </w:tr>
      <w:tr w:rsidR="00B7318B" w:rsidRPr="005246F3" w14:paraId="30343E2D" w14:textId="77777777" w:rsidTr="000B5585">
        <w:tc>
          <w:tcPr>
            <w:tcW w:w="4678" w:type="dxa"/>
            <w:gridSpan w:val="2"/>
          </w:tcPr>
          <w:p w14:paraId="6971C372" w14:textId="77777777" w:rsidR="00B7318B" w:rsidRPr="005246F3" w:rsidRDefault="00B7318B" w:rsidP="000B5585">
            <w:pPr>
              <w:tabs>
                <w:tab w:val="left" w:pos="-720"/>
              </w:tabs>
              <w:suppressAutoHyphens/>
              <w:rPr>
                <w:szCs w:val="22"/>
              </w:rPr>
            </w:pPr>
          </w:p>
        </w:tc>
        <w:tc>
          <w:tcPr>
            <w:tcW w:w="4678" w:type="dxa"/>
          </w:tcPr>
          <w:p w14:paraId="4C63EAD1" w14:textId="77777777" w:rsidR="00B7318B" w:rsidRPr="005246F3" w:rsidRDefault="00B7318B" w:rsidP="000B5585">
            <w:pPr>
              <w:tabs>
                <w:tab w:val="left" w:pos="-720"/>
              </w:tabs>
              <w:suppressAutoHyphens/>
              <w:rPr>
                <w:szCs w:val="22"/>
              </w:rPr>
            </w:pPr>
          </w:p>
        </w:tc>
      </w:tr>
    </w:tbl>
    <w:p w14:paraId="65B57C0C" w14:textId="77777777" w:rsidR="00CF2369" w:rsidRPr="005246F3" w:rsidRDefault="00CF2369" w:rsidP="004D33F5">
      <w:pPr>
        <w:keepNext/>
        <w:keepLines/>
        <w:rPr>
          <w:szCs w:val="22"/>
        </w:rPr>
      </w:pPr>
    </w:p>
    <w:p w14:paraId="65B57CE6" w14:textId="5CF3B840" w:rsidR="00CF2369" w:rsidRPr="005246F3" w:rsidRDefault="00CE08B4" w:rsidP="002A5EB1">
      <w:pPr>
        <w:keepNext/>
        <w:keepLines/>
        <w:numPr>
          <w:ilvl w:val="12"/>
          <w:numId w:val="0"/>
        </w:numPr>
        <w:ind w:right="-2"/>
        <w:outlineLvl w:val="0"/>
        <w:rPr>
          <w:szCs w:val="22"/>
        </w:rPr>
      </w:pPr>
      <w:r w:rsidRPr="005246F3">
        <w:rPr>
          <w:b/>
          <w:szCs w:val="22"/>
        </w:rPr>
        <w:t>Дата на последно преразглеждане на листовката {месец ГГГГ</w:t>
      </w:r>
      <w:r w:rsidRPr="005246F3">
        <w:rPr>
          <w:rFonts w:eastAsia="MS Mincho"/>
          <w:szCs w:val="22"/>
        </w:rPr>
        <w:t xml:space="preserve"> </w:t>
      </w:r>
      <w:r w:rsidR="009E49C9" w:rsidRPr="005246F3">
        <w:rPr>
          <w:rFonts w:eastAsia="MS Mincho"/>
          <w:szCs w:val="22"/>
        </w:rPr>
        <w:t>}.</w:t>
      </w:r>
    </w:p>
    <w:p w14:paraId="65B57CE8" w14:textId="77777777" w:rsidR="00CF2369" w:rsidRPr="005246F3" w:rsidRDefault="00CF2369" w:rsidP="002A5EB1">
      <w:pPr>
        <w:keepNext/>
        <w:keepLines/>
        <w:numPr>
          <w:ilvl w:val="12"/>
          <w:numId w:val="0"/>
        </w:numPr>
        <w:ind w:right="-2"/>
        <w:rPr>
          <w:iCs/>
          <w:szCs w:val="22"/>
        </w:rPr>
      </w:pPr>
    </w:p>
    <w:p w14:paraId="65B57CE9" w14:textId="0734AE2E" w:rsidR="00CF2369" w:rsidRPr="005246F3" w:rsidRDefault="00CE08B4" w:rsidP="002A5EB1">
      <w:pPr>
        <w:keepNext/>
        <w:keepLines/>
        <w:numPr>
          <w:ilvl w:val="12"/>
          <w:numId w:val="0"/>
        </w:numPr>
        <w:ind w:right="-2"/>
        <w:rPr>
          <w:b/>
        </w:rPr>
      </w:pPr>
      <w:r w:rsidRPr="005246F3">
        <w:rPr>
          <w:b/>
          <w:szCs w:val="22"/>
        </w:rPr>
        <w:t xml:space="preserve">Други източници на </w:t>
      </w:r>
      <w:r w:rsidR="00C37404" w:rsidRPr="005246F3">
        <w:rPr>
          <w:b/>
        </w:rPr>
        <w:t>информация</w:t>
      </w:r>
    </w:p>
    <w:p w14:paraId="65B57CEA" w14:textId="77777777" w:rsidR="00CF2369" w:rsidRPr="005246F3" w:rsidRDefault="00CF2369" w:rsidP="002A5EB1">
      <w:pPr>
        <w:keepNext/>
        <w:keepLines/>
        <w:numPr>
          <w:ilvl w:val="12"/>
          <w:numId w:val="0"/>
        </w:numPr>
        <w:ind w:right="-2"/>
      </w:pPr>
    </w:p>
    <w:p w14:paraId="65B57CEB" w14:textId="3DA964D6" w:rsidR="00CF2369" w:rsidRPr="005246F3" w:rsidRDefault="00CE08B4" w:rsidP="002A5EB1">
      <w:pPr>
        <w:keepNext/>
        <w:keepLines/>
        <w:numPr>
          <w:ilvl w:val="12"/>
          <w:numId w:val="0"/>
        </w:numPr>
      </w:pPr>
      <w:r w:rsidRPr="005246F3">
        <w:rPr>
          <w:szCs w:val="22"/>
        </w:rPr>
        <w:t xml:space="preserve">Подробна информация за това лекарствo е предоставена на уебсайта на Европейската агенция по лекарствата  </w:t>
      </w:r>
      <w:hyperlink r:id="rId18" w:history="1">
        <w:r w:rsidR="00AF45EC" w:rsidRPr="00C31C30">
          <w:rPr>
            <w:rStyle w:val="Hyperlink"/>
            <w:szCs w:val="22"/>
          </w:rPr>
          <w:t>http</w:t>
        </w:r>
        <w:r w:rsidR="00AF45EC" w:rsidRPr="00C31C30">
          <w:rPr>
            <w:rStyle w:val="Hyperlink"/>
            <w:szCs w:val="22"/>
            <w:lang w:val="en-US"/>
          </w:rPr>
          <w:t>s</w:t>
        </w:r>
        <w:r w:rsidR="00AF45EC" w:rsidRPr="00C31C30">
          <w:rPr>
            <w:rStyle w:val="Hyperlink"/>
            <w:szCs w:val="22"/>
          </w:rPr>
          <w:t>://www.ema.europa.eu</w:t>
        </w:r>
      </w:hyperlink>
    </w:p>
    <w:p w14:paraId="5534AE31" w14:textId="77777777" w:rsidR="000A4FE9" w:rsidRPr="005246F3" w:rsidRDefault="000A4FE9" w:rsidP="00CF2369">
      <w:pPr>
        <w:numPr>
          <w:ilvl w:val="12"/>
          <w:numId w:val="0"/>
        </w:numPr>
        <w:ind w:right="-2"/>
      </w:pPr>
    </w:p>
    <w:p w14:paraId="65B57CEE" w14:textId="274A8F14" w:rsidR="00C31C30" w:rsidRDefault="00C31C30" w:rsidP="00CF2369">
      <w:pPr>
        <w:numPr>
          <w:ilvl w:val="12"/>
          <w:numId w:val="0"/>
        </w:numPr>
        <w:ind w:right="-2"/>
        <w:rPr>
          <w:noProof/>
          <w:szCs w:val="22"/>
        </w:rPr>
      </w:pPr>
    </w:p>
    <w:p w14:paraId="725FBB18" w14:textId="77777777" w:rsidR="00C31C30" w:rsidRDefault="00C31C30">
      <w:pPr>
        <w:rPr>
          <w:noProof/>
          <w:szCs w:val="22"/>
        </w:rPr>
      </w:pPr>
      <w:r>
        <w:rPr>
          <w:noProof/>
          <w:szCs w:val="22"/>
        </w:rPr>
        <w:br w:type="page"/>
      </w:r>
    </w:p>
    <w:p w14:paraId="51B6D0AF" w14:textId="50E8859E" w:rsidR="00C31C30" w:rsidRPr="00411EFF" w:rsidRDefault="00C31C30" w:rsidP="00C31C30">
      <w:pPr>
        <w:numPr>
          <w:ilvl w:val="12"/>
          <w:numId w:val="0"/>
        </w:numPr>
        <w:ind w:right="-2"/>
        <w:rPr>
          <w:noProof/>
          <w:szCs w:val="22"/>
        </w:rPr>
      </w:pPr>
      <w:r>
        <w:lastRenderedPageBreak/>
        <w:t>---------------------------------------------------------------------------------------------------------------------------</w:t>
      </w:r>
    </w:p>
    <w:p w14:paraId="3510D2DF" w14:textId="3EC74F62" w:rsidR="00C31C30" w:rsidRPr="00C31C30" w:rsidRDefault="00C31C30">
      <w:pPr>
        <w:numPr>
          <w:ilvl w:val="12"/>
          <w:numId w:val="0"/>
        </w:numPr>
        <w:ind w:left="567" w:hanging="567"/>
        <w:rPr>
          <w:noProof/>
          <w:szCs w:val="22"/>
        </w:rPr>
        <w:pPrChange w:id="145" w:author="Author">
          <w:pPr>
            <w:numPr>
              <w:ilvl w:val="12"/>
            </w:numPr>
            <w:ind w:right="-2"/>
          </w:pPr>
        </w:pPrChange>
      </w:pPr>
      <w:r>
        <w:tab/>
      </w:r>
      <w:r w:rsidRPr="00C31C30">
        <w:rPr>
          <w:noProof/>
          <w:szCs w:val="22"/>
        </w:rPr>
        <w:t xml:space="preserve">Следната информация е предназначена само за </w:t>
      </w:r>
      <w:r w:rsidR="00576B91">
        <w:rPr>
          <w:noProof/>
          <w:szCs w:val="22"/>
        </w:rPr>
        <w:t>медицински</w:t>
      </w:r>
      <w:r w:rsidRPr="00C31C30">
        <w:rPr>
          <w:noProof/>
          <w:szCs w:val="22"/>
        </w:rPr>
        <w:t xml:space="preserve"> специалисти:</w:t>
      </w:r>
    </w:p>
    <w:p w14:paraId="61768C9A" w14:textId="77777777" w:rsidR="00C31C30" w:rsidRPr="00C31C30" w:rsidRDefault="00C31C30" w:rsidP="00C31C30">
      <w:pPr>
        <w:numPr>
          <w:ilvl w:val="12"/>
          <w:numId w:val="0"/>
        </w:numPr>
        <w:ind w:right="-2"/>
        <w:rPr>
          <w:noProof/>
          <w:szCs w:val="22"/>
        </w:rPr>
      </w:pPr>
    </w:p>
    <w:p w14:paraId="1BFCD6C0" w14:textId="77777777" w:rsidR="00C31C30" w:rsidRPr="00411EFF" w:rsidRDefault="00C31C30" w:rsidP="00C31C30">
      <w:pPr>
        <w:numPr>
          <w:ilvl w:val="12"/>
          <w:numId w:val="0"/>
        </w:numPr>
        <w:ind w:right="-2"/>
        <w:rPr>
          <w:b/>
          <w:bCs/>
          <w:noProof/>
          <w:szCs w:val="22"/>
        </w:rPr>
      </w:pPr>
      <w:r w:rsidRPr="00411EFF">
        <w:rPr>
          <w:b/>
          <w:bCs/>
          <w:noProof/>
          <w:szCs w:val="22"/>
        </w:rPr>
        <w:t>Приложение на Phesgo 600/600 mg инжекционен разтвор извън клиничните условия.</w:t>
      </w:r>
    </w:p>
    <w:p w14:paraId="4DC73F51" w14:textId="77777777" w:rsidR="00C31C30" w:rsidRPr="00C31C30" w:rsidRDefault="00C31C30" w:rsidP="00C31C30">
      <w:pPr>
        <w:numPr>
          <w:ilvl w:val="12"/>
          <w:numId w:val="0"/>
        </w:numPr>
        <w:ind w:right="-2"/>
        <w:rPr>
          <w:noProof/>
          <w:szCs w:val="22"/>
        </w:rPr>
      </w:pPr>
    </w:p>
    <w:p w14:paraId="6FD4EFC6" w14:textId="7F3D4B7F" w:rsidR="00C31C30" w:rsidRPr="00C31C30" w:rsidRDefault="00C31C30" w:rsidP="00C31C30">
      <w:pPr>
        <w:numPr>
          <w:ilvl w:val="12"/>
          <w:numId w:val="0"/>
        </w:numPr>
        <w:ind w:right="-2"/>
        <w:rPr>
          <w:noProof/>
          <w:szCs w:val="22"/>
        </w:rPr>
      </w:pPr>
      <w:r w:rsidRPr="00C31C30">
        <w:rPr>
          <w:noProof/>
          <w:szCs w:val="22"/>
        </w:rPr>
        <w:t xml:space="preserve">Всеки медицински специалист, който лекува пациенти извън клиничната среда, трябва да бъде добре информиран както за </w:t>
      </w:r>
      <w:r w:rsidR="00576B91">
        <w:rPr>
          <w:noProof/>
          <w:szCs w:val="22"/>
        </w:rPr>
        <w:t>начина</w:t>
      </w:r>
      <w:r w:rsidRPr="00C31C30">
        <w:rPr>
          <w:noProof/>
          <w:szCs w:val="22"/>
        </w:rPr>
        <w:t xml:space="preserve"> на приложение, така и за потенциалните рискове, свързани с Phesgo.</w:t>
      </w:r>
    </w:p>
    <w:p w14:paraId="56FF679A" w14:textId="77777777" w:rsidR="00C31C30" w:rsidRPr="00C31C30" w:rsidRDefault="00C31C30" w:rsidP="00C31C30">
      <w:pPr>
        <w:numPr>
          <w:ilvl w:val="12"/>
          <w:numId w:val="0"/>
        </w:numPr>
        <w:ind w:right="-2"/>
        <w:rPr>
          <w:noProof/>
          <w:szCs w:val="22"/>
        </w:rPr>
      </w:pPr>
    </w:p>
    <w:p w14:paraId="1F3675B5" w14:textId="552092B2" w:rsidR="00C31C30" w:rsidRPr="00C31C30" w:rsidRDefault="00C31C30" w:rsidP="00C31C30">
      <w:pPr>
        <w:numPr>
          <w:ilvl w:val="12"/>
          <w:numId w:val="0"/>
        </w:numPr>
        <w:ind w:right="-2"/>
        <w:rPr>
          <w:noProof/>
          <w:szCs w:val="22"/>
        </w:rPr>
      </w:pPr>
      <w:r w:rsidRPr="00C31C30">
        <w:rPr>
          <w:noProof/>
          <w:szCs w:val="22"/>
        </w:rPr>
        <w:t xml:space="preserve">Медицинският специалист трябва да </w:t>
      </w:r>
      <w:r w:rsidR="00576B91">
        <w:rPr>
          <w:noProof/>
          <w:szCs w:val="22"/>
        </w:rPr>
        <w:t>о</w:t>
      </w:r>
      <w:r>
        <w:rPr>
          <w:noProof/>
          <w:szCs w:val="22"/>
        </w:rPr>
        <w:t>сигури</w:t>
      </w:r>
      <w:r w:rsidRPr="00C31C30">
        <w:rPr>
          <w:noProof/>
          <w:szCs w:val="22"/>
        </w:rPr>
        <w:t xml:space="preserve"> </w:t>
      </w:r>
      <w:r w:rsidR="00576B91">
        <w:rPr>
          <w:noProof/>
          <w:szCs w:val="22"/>
        </w:rPr>
        <w:t xml:space="preserve">наличието на </w:t>
      </w:r>
      <w:r w:rsidRPr="00C31C30">
        <w:rPr>
          <w:noProof/>
          <w:szCs w:val="22"/>
        </w:rPr>
        <w:t>подходящи лекарства за овладяване на реакции на свръхчувствителност</w:t>
      </w:r>
      <w:r>
        <w:rPr>
          <w:noProof/>
          <w:szCs w:val="22"/>
        </w:rPr>
        <w:t>,</w:t>
      </w:r>
      <w:r w:rsidRPr="00C31C30">
        <w:rPr>
          <w:noProof/>
          <w:szCs w:val="22"/>
        </w:rPr>
        <w:t xml:space="preserve"> в съответствие с местната стандартна клинична практика (в зависимост от тежестта и вида на реакцията, напр. епинефрин, бета-агонисти, антихистамини и кортикостероиди) за незабавна употреба.</w:t>
      </w:r>
    </w:p>
    <w:p w14:paraId="074E76C6" w14:textId="77777777" w:rsidR="00C31C30" w:rsidRPr="00C31C30" w:rsidRDefault="00C31C30" w:rsidP="00C31C30">
      <w:pPr>
        <w:numPr>
          <w:ilvl w:val="12"/>
          <w:numId w:val="0"/>
        </w:numPr>
        <w:ind w:right="-2"/>
        <w:rPr>
          <w:noProof/>
          <w:szCs w:val="22"/>
        </w:rPr>
      </w:pPr>
    </w:p>
    <w:p w14:paraId="682F517C" w14:textId="77777777" w:rsidR="00C31C30" w:rsidRPr="00C31C30" w:rsidRDefault="00C31C30" w:rsidP="00C31C30">
      <w:pPr>
        <w:numPr>
          <w:ilvl w:val="12"/>
          <w:numId w:val="0"/>
        </w:numPr>
        <w:ind w:right="-2"/>
        <w:rPr>
          <w:noProof/>
          <w:szCs w:val="22"/>
        </w:rPr>
      </w:pPr>
      <w:r w:rsidRPr="00C31C30">
        <w:rPr>
          <w:noProof/>
          <w:szCs w:val="22"/>
        </w:rPr>
        <w:t>Phesgo трябва да се съхранява при 2 °C-8 °C в оригиналната картонена кутия до момента на употреба.</w:t>
      </w:r>
    </w:p>
    <w:p w14:paraId="7A55EDCA" w14:textId="77777777" w:rsidR="00C31C30" w:rsidRPr="00C31C30" w:rsidRDefault="00C31C30" w:rsidP="00C31C30">
      <w:pPr>
        <w:numPr>
          <w:ilvl w:val="12"/>
          <w:numId w:val="0"/>
        </w:numPr>
        <w:ind w:right="-2"/>
        <w:rPr>
          <w:noProof/>
          <w:szCs w:val="22"/>
        </w:rPr>
      </w:pPr>
    </w:p>
    <w:p w14:paraId="4D90663A" w14:textId="77777777" w:rsidR="00C31C30" w:rsidRPr="00411EFF" w:rsidRDefault="00C31C30" w:rsidP="00C31C30">
      <w:pPr>
        <w:numPr>
          <w:ilvl w:val="12"/>
          <w:numId w:val="0"/>
        </w:numPr>
        <w:ind w:right="-2"/>
        <w:rPr>
          <w:b/>
          <w:noProof/>
          <w:szCs w:val="22"/>
        </w:rPr>
      </w:pPr>
      <w:r w:rsidRPr="00411EFF">
        <w:rPr>
          <w:b/>
          <w:noProof/>
          <w:szCs w:val="22"/>
        </w:rPr>
        <w:t>Указания за употреба</w:t>
      </w:r>
    </w:p>
    <w:p w14:paraId="37AEA50C" w14:textId="77777777" w:rsidR="00C31C30" w:rsidRPr="00C31C30" w:rsidRDefault="00C31C30" w:rsidP="00C31C30">
      <w:pPr>
        <w:numPr>
          <w:ilvl w:val="12"/>
          <w:numId w:val="0"/>
        </w:numPr>
        <w:ind w:right="-2"/>
        <w:rPr>
          <w:noProof/>
          <w:szCs w:val="22"/>
        </w:rPr>
      </w:pPr>
    </w:p>
    <w:p w14:paraId="41FE9F5E" w14:textId="77777777" w:rsidR="00C31C30" w:rsidRPr="00C31C30" w:rsidRDefault="00C31C30" w:rsidP="00C31C30">
      <w:pPr>
        <w:numPr>
          <w:ilvl w:val="12"/>
          <w:numId w:val="0"/>
        </w:numPr>
        <w:ind w:right="-2"/>
        <w:rPr>
          <w:noProof/>
          <w:szCs w:val="22"/>
        </w:rPr>
      </w:pPr>
      <w:r w:rsidRPr="00C31C30">
        <w:rPr>
          <w:noProof/>
          <w:szCs w:val="22"/>
        </w:rPr>
        <w:t>Phesgo трябва да се прилага само като подкожна инжекция. Phesgo не е предназначен за интравенозно приложение.</w:t>
      </w:r>
    </w:p>
    <w:p w14:paraId="6034A31A" w14:textId="77777777" w:rsidR="00C31C30" w:rsidRPr="00C31C30" w:rsidRDefault="00C31C30" w:rsidP="00C31C30">
      <w:pPr>
        <w:numPr>
          <w:ilvl w:val="12"/>
          <w:numId w:val="0"/>
        </w:numPr>
        <w:ind w:right="-2"/>
        <w:rPr>
          <w:noProof/>
          <w:szCs w:val="22"/>
        </w:rPr>
      </w:pPr>
    </w:p>
    <w:p w14:paraId="5E6200FF" w14:textId="25D680E2" w:rsidR="00C31C30" w:rsidRPr="00C31C30" w:rsidRDefault="00C31C30" w:rsidP="00C31C30">
      <w:pPr>
        <w:numPr>
          <w:ilvl w:val="12"/>
          <w:numId w:val="0"/>
        </w:numPr>
        <w:ind w:right="-2"/>
        <w:rPr>
          <w:noProof/>
          <w:szCs w:val="22"/>
        </w:rPr>
      </w:pPr>
      <w:r w:rsidRPr="00C31C30">
        <w:rPr>
          <w:noProof/>
          <w:szCs w:val="22"/>
        </w:rPr>
        <w:t xml:space="preserve">За да се предотвратят </w:t>
      </w:r>
      <w:r w:rsidR="00576B91">
        <w:rPr>
          <w:noProof/>
          <w:szCs w:val="22"/>
        </w:rPr>
        <w:t xml:space="preserve">лекарствени </w:t>
      </w:r>
      <w:r w:rsidRPr="00C31C30">
        <w:rPr>
          <w:noProof/>
          <w:szCs w:val="22"/>
        </w:rPr>
        <w:t>грешки, важно е да проверите етикета на флакона, за да сте сигурни, че лекарственият продукт, който се приготвя и прилага, е Phesgo 600/600 mg (</w:t>
      </w:r>
      <w:r w:rsidR="00576B91" w:rsidRPr="00C31C30">
        <w:rPr>
          <w:noProof/>
          <w:szCs w:val="22"/>
        </w:rPr>
        <w:t xml:space="preserve">15 ml </w:t>
      </w:r>
      <w:r w:rsidRPr="00C31C30">
        <w:rPr>
          <w:noProof/>
          <w:szCs w:val="22"/>
        </w:rPr>
        <w:t>флакон , съдържащ 10 ml разтвор).</w:t>
      </w:r>
    </w:p>
    <w:p w14:paraId="70CD2DB2" w14:textId="77777777" w:rsidR="00C31C30" w:rsidRPr="00C31C30" w:rsidRDefault="00C31C30" w:rsidP="00C31C30">
      <w:pPr>
        <w:numPr>
          <w:ilvl w:val="12"/>
          <w:numId w:val="0"/>
        </w:numPr>
        <w:ind w:right="-2"/>
        <w:rPr>
          <w:noProof/>
          <w:szCs w:val="22"/>
        </w:rPr>
      </w:pPr>
    </w:p>
    <w:p w14:paraId="0A5EF78F" w14:textId="311B27E8" w:rsidR="00C31C30" w:rsidRPr="00C31C30" w:rsidRDefault="00C31C30" w:rsidP="00C31C30">
      <w:pPr>
        <w:numPr>
          <w:ilvl w:val="12"/>
          <w:numId w:val="0"/>
        </w:numPr>
        <w:ind w:right="-2"/>
        <w:rPr>
          <w:noProof/>
          <w:szCs w:val="22"/>
        </w:rPr>
      </w:pPr>
      <w:r w:rsidRPr="00C31C30">
        <w:rPr>
          <w:noProof/>
          <w:szCs w:val="22"/>
        </w:rPr>
        <w:t xml:space="preserve">Преди приложение Phesgo трябва да се провери визуално, за да </w:t>
      </w:r>
      <w:r w:rsidR="00576B91">
        <w:rPr>
          <w:noProof/>
          <w:szCs w:val="22"/>
        </w:rPr>
        <w:t>е сигурно</w:t>
      </w:r>
      <w:r w:rsidRPr="00C31C30">
        <w:rPr>
          <w:noProof/>
          <w:szCs w:val="22"/>
        </w:rPr>
        <w:t xml:space="preserve">, че няма </w:t>
      </w:r>
      <w:r w:rsidR="00576B91">
        <w:rPr>
          <w:noProof/>
          <w:szCs w:val="22"/>
        </w:rPr>
        <w:t xml:space="preserve">видими </w:t>
      </w:r>
      <w:r w:rsidRPr="00C31C30">
        <w:rPr>
          <w:noProof/>
          <w:szCs w:val="22"/>
        </w:rPr>
        <w:t>частици или промяна в цвета. Ако се наблюдават частици или промяна в цвета, флаконът трябва да се изхвърли според местните указания за изхвърляне. Не разклащайте флакона.</w:t>
      </w:r>
    </w:p>
    <w:p w14:paraId="784BE005" w14:textId="77777777" w:rsidR="00C31C30" w:rsidRPr="00C31C30" w:rsidRDefault="00C31C30" w:rsidP="00C31C30">
      <w:pPr>
        <w:numPr>
          <w:ilvl w:val="12"/>
          <w:numId w:val="0"/>
        </w:numPr>
        <w:ind w:right="-2"/>
        <w:rPr>
          <w:noProof/>
          <w:szCs w:val="22"/>
        </w:rPr>
      </w:pPr>
    </w:p>
    <w:p w14:paraId="11DE0D11" w14:textId="298F7EE2" w:rsidR="00C31C30" w:rsidRPr="00C31C30" w:rsidRDefault="00C31C30" w:rsidP="00C31C30">
      <w:pPr>
        <w:numPr>
          <w:ilvl w:val="12"/>
          <w:numId w:val="0"/>
        </w:numPr>
        <w:ind w:right="-2"/>
        <w:rPr>
          <w:noProof/>
          <w:szCs w:val="22"/>
        </w:rPr>
      </w:pPr>
      <w:r w:rsidRPr="00C31C30">
        <w:rPr>
          <w:noProof/>
          <w:szCs w:val="22"/>
        </w:rPr>
        <w:t>Преди употреба оставете флакона Phesgo на стайна температура за около 15 минути, преди да приготвите инжекция</w:t>
      </w:r>
      <w:r w:rsidR="00E8297E">
        <w:rPr>
          <w:noProof/>
          <w:szCs w:val="22"/>
        </w:rPr>
        <w:t>та</w:t>
      </w:r>
      <w:r w:rsidRPr="00C31C30">
        <w:rPr>
          <w:noProof/>
          <w:szCs w:val="22"/>
        </w:rPr>
        <w:t>.</w:t>
      </w:r>
    </w:p>
    <w:p w14:paraId="0EA7F25C" w14:textId="77777777" w:rsidR="00C31C30" w:rsidRPr="00C31C30" w:rsidRDefault="00C31C30" w:rsidP="00C31C30">
      <w:pPr>
        <w:numPr>
          <w:ilvl w:val="12"/>
          <w:numId w:val="0"/>
        </w:numPr>
        <w:ind w:right="-2"/>
        <w:rPr>
          <w:noProof/>
          <w:szCs w:val="22"/>
        </w:rPr>
      </w:pPr>
    </w:p>
    <w:p w14:paraId="5C097B34" w14:textId="2F3DC85C" w:rsidR="00C31C30" w:rsidRPr="00C31C30" w:rsidRDefault="00C31C30" w:rsidP="00C31C30">
      <w:pPr>
        <w:numPr>
          <w:ilvl w:val="12"/>
          <w:numId w:val="0"/>
        </w:numPr>
        <w:ind w:right="-2"/>
        <w:rPr>
          <w:noProof/>
          <w:szCs w:val="22"/>
        </w:rPr>
      </w:pPr>
      <w:r w:rsidRPr="00C31C30">
        <w:rPr>
          <w:noProof/>
          <w:szCs w:val="22"/>
        </w:rPr>
        <w:t xml:space="preserve">Необходими са спринцовка, </w:t>
      </w:r>
      <w:r w:rsidR="00576B91">
        <w:rPr>
          <w:noProof/>
          <w:szCs w:val="22"/>
        </w:rPr>
        <w:t xml:space="preserve">трасферна </w:t>
      </w:r>
      <w:r w:rsidRPr="00C31C30">
        <w:rPr>
          <w:noProof/>
          <w:szCs w:val="22"/>
        </w:rPr>
        <w:t xml:space="preserve">игла и </w:t>
      </w:r>
      <w:r w:rsidR="00E8297E">
        <w:rPr>
          <w:noProof/>
          <w:szCs w:val="22"/>
        </w:rPr>
        <w:t xml:space="preserve">инжекционна </w:t>
      </w:r>
      <w:r w:rsidRPr="00C31C30">
        <w:rPr>
          <w:noProof/>
          <w:szCs w:val="22"/>
        </w:rPr>
        <w:t xml:space="preserve">игла, за да изтеглите разтвора Phesgo от флакона и да го инжектирате подкожно. Phesgo може да се инжектира с помощта на </w:t>
      </w:r>
      <w:r w:rsidR="00576B91">
        <w:rPr>
          <w:noProof/>
          <w:szCs w:val="22"/>
        </w:rPr>
        <w:t xml:space="preserve">хиподермични </w:t>
      </w:r>
      <w:r w:rsidRPr="00C31C30">
        <w:rPr>
          <w:noProof/>
          <w:szCs w:val="22"/>
        </w:rPr>
        <w:t>игли между 25G-27G и дължини между 3/8"(10 mm)-5/8"(16 mm). Phesgo е съвместим с неръждаема стомана, полипропилен, поликарбонат, полиетилен, полиуретан, поливинилхлорид и флуориран етилен полипропилен.</w:t>
      </w:r>
    </w:p>
    <w:p w14:paraId="72C8542D" w14:textId="77777777" w:rsidR="00C31C30" w:rsidRPr="00C31C30" w:rsidRDefault="00C31C30" w:rsidP="00C31C30">
      <w:pPr>
        <w:numPr>
          <w:ilvl w:val="12"/>
          <w:numId w:val="0"/>
        </w:numPr>
        <w:ind w:right="-2"/>
        <w:rPr>
          <w:noProof/>
          <w:szCs w:val="22"/>
        </w:rPr>
      </w:pPr>
    </w:p>
    <w:p w14:paraId="0A523DD5" w14:textId="703C3707" w:rsidR="00C31C30" w:rsidRPr="00C31C30" w:rsidRDefault="00C31C30" w:rsidP="00C31C30">
      <w:pPr>
        <w:numPr>
          <w:ilvl w:val="12"/>
          <w:numId w:val="0"/>
        </w:numPr>
        <w:ind w:right="-2"/>
        <w:rPr>
          <w:noProof/>
          <w:szCs w:val="22"/>
        </w:rPr>
      </w:pPr>
      <w:r w:rsidRPr="00C31C30">
        <w:rPr>
          <w:noProof/>
          <w:szCs w:val="22"/>
        </w:rPr>
        <w:t>Тъй като Phesgo не съдържа антимикробен консервант, лекарственият продукт трябва да се използва незабавно. Хиподерм</w:t>
      </w:r>
      <w:r w:rsidR="00576B91">
        <w:rPr>
          <w:noProof/>
          <w:szCs w:val="22"/>
        </w:rPr>
        <w:t>ичната</w:t>
      </w:r>
      <w:r w:rsidRPr="00C31C30">
        <w:rPr>
          <w:noProof/>
          <w:szCs w:val="22"/>
        </w:rPr>
        <w:t xml:space="preserve"> инжекционна игла трябва да бъде прикрепена към спринцовката непосредствено преди приложение, последвано от коригиране на обема до 10 ml.</w:t>
      </w:r>
    </w:p>
    <w:p w14:paraId="101AD50C" w14:textId="77777777" w:rsidR="00C31C30" w:rsidRPr="00C31C30" w:rsidRDefault="00C31C30" w:rsidP="00C31C30">
      <w:pPr>
        <w:numPr>
          <w:ilvl w:val="12"/>
          <w:numId w:val="0"/>
        </w:numPr>
        <w:ind w:right="-2"/>
        <w:rPr>
          <w:noProof/>
          <w:szCs w:val="22"/>
        </w:rPr>
      </w:pPr>
    </w:p>
    <w:p w14:paraId="706BD777" w14:textId="5C13A5AA" w:rsidR="00C31C30" w:rsidRPr="00C31C30" w:rsidRDefault="00C31C30" w:rsidP="00C31C30">
      <w:pPr>
        <w:numPr>
          <w:ilvl w:val="12"/>
          <w:numId w:val="0"/>
        </w:numPr>
        <w:ind w:right="-2"/>
        <w:rPr>
          <w:noProof/>
          <w:szCs w:val="22"/>
        </w:rPr>
      </w:pPr>
      <w:r w:rsidRPr="00C31C30">
        <w:rPr>
          <w:noProof/>
          <w:szCs w:val="22"/>
        </w:rPr>
        <w:t xml:space="preserve">Мястото на инжектиране трябва да се редува само между лявото и дясното бедро. Новите инжекции трябва да се поставят най-малко на 2,5 </w:t>
      </w:r>
      <w:r w:rsidR="00576B91">
        <w:rPr>
          <w:noProof/>
          <w:szCs w:val="22"/>
          <w:lang w:val="en-US"/>
        </w:rPr>
        <w:t>cm</w:t>
      </w:r>
      <w:r w:rsidRPr="00C31C30">
        <w:rPr>
          <w:noProof/>
          <w:szCs w:val="22"/>
        </w:rPr>
        <w:t xml:space="preserve"> от предишното място върху здрава кожа и никога в области, където кожата е зачервена, </w:t>
      </w:r>
      <w:r w:rsidR="00576B91">
        <w:rPr>
          <w:noProof/>
          <w:szCs w:val="22"/>
        </w:rPr>
        <w:t>насинена</w:t>
      </w:r>
      <w:r w:rsidRPr="00C31C30">
        <w:rPr>
          <w:noProof/>
          <w:szCs w:val="22"/>
        </w:rPr>
        <w:t xml:space="preserve">, </w:t>
      </w:r>
      <w:r w:rsidR="00576B91">
        <w:rPr>
          <w:noProof/>
          <w:szCs w:val="22"/>
        </w:rPr>
        <w:t>болезнена</w:t>
      </w:r>
      <w:r w:rsidRPr="00C31C30">
        <w:rPr>
          <w:noProof/>
          <w:szCs w:val="22"/>
        </w:rPr>
        <w:t xml:space="preserve"> или </w:t>
      </w:r>
      <w:r w:rsidR="00576B91">
        <w:rPr>
          <w:noProof/>
          <w:szCs w:val="22"/>
        </w:rPr>
        <w:t>в</w:t>
      </w:r>
      <w:r w:rsidRPr="00C31C30">
        <w:rPr>
          <w:noProof/>
          <w:szCs w:val="22"/>
        </w:rPr>
        <w:t>твърд</w:t>
      </w:r>
      <w:r w:rsidR="00576B91">
        <w:rPr>
          <w:noProof/>
          <w:szCs w:val="22"/>
        </w:rPr>
        <w:t>ена</w:t>
      </w:r>
      <w:r w:rsidRPr="00C31C30">
        <w:rPr>
          <w:noProof/>
          <w:szCs w:val="22"/>
        </w:rPr>
        <w:t xml:space="preserve">. Дозата не трябва да се разделя </w:t>
      </w:r>
      <w:r w:rsidR="00576B91">
        <w:rPr>
          <w:noProof/>
          <w:szCs w:val="22"/>
        </w:rPr>
        <w:t>в</w:t>
      </w:r>
      <w:r w:rsidRPr="00C31C30">
        <w:rPr>
          <w:noProof/>
          <w:szCs w:val="22"/>
        </w:rPr>
        <w:t xml:space="preserve"> две спринцовки или </w:t>
      </w:r>
      <w:r w:rsidR="00576B91">
        <w:rPr>
          <w:noProof/>
          <w:szCs w:val="22"/>
        </w:rPr>
        <w:t>на</w:t>
      </w:r>
      <w:r w:rsidRPr="00C31C30">
        <w:rPr>
          <w:noProof/>
          <w:szCs w:val="22"/>
        </w:rPr>
        <w:t xml:space="preserve"> две места на приложение.</w:t>
      </w:r>
    </w:p>
    <w:p w14:paraId="7435F394" w14:textId="77777777" w:rsidR="00C31C30" w:rsidRPr="00C31C30" w:rsidRDefault="00C31C30" w:rsidP="00C31C30">
      <w:pPr>
        <w:numPr>
          <w:ilvl w:val="12"/>
          <w:numId w:val="0"/>
        </w:numPr>
        <w:ind w:right="-2"/>
        <w:rPr>
          <w:noProof/>
          <w:szCs w:val="22"/>
        </w:rPr>
      </w:pPr>
    </w:p>
    <w:p w14:paraId="54CE5EA3" w14:textId="5D6EE2A8" w:rsidR="00C31C30" w:rsidRPr="00C31C30" w:rsidRDefault="00C31C30" w:rsidP="00C31C30">
      <w:pPr>
        <w:numPr>
          <w:ilvl w:val="12"/>
          <w:numId w:val="0"/>
        </w:numPr>
        <w:ind w:right="-2"/>
        <w:rPr>
          <w:noProof/>
          <w:szCs w:val="22"/>
        </w:rPr>
      </w:pPr>
      <w:r w:rsidRPr="00C31C30">
        <w:rPr>
          <w:noProof/>
          <w:szCs w:val="22"/>
        </w:rPr>
        <w:t xml:space="preserve">Дозата трябва да се приложи за период от 5 минути. Инжектирането може да се забави или </w:t>
      </w:r>
      <w:r w:rsidR="00576B91">
        <w:rPr>
          <w:noProof/>
          <w:szCs w:val="22"/>
        </w:rPr>
        <w:t>да се изчака</w:t>
      </w:r>
      <w:r w:rsidRPr="00C31C30">
        <w:rPr>
          <w:noProof/>
          <w:szCs w:val="22"/>
        </w:rPr>
        <w:t xml:space="preserve">, ако пациентът </w:t>
      </w:r>
      <w:r w:rsidR="00576B91">
        <w:rPr>
          <w:noProof/>
          <w:szCs w:val="22"/>
        </w:rPr>
        <w:t>развие</w:t>
      </w:r>
      <w:r w:rsidRPr="00C31C30">
        <w:rPr>
          <w:noProof/>
          <w:szCs w:val="22"/>
        </w:rPr>
        <w:t xml:space="preserve"> симптоми, свързани с инжек</w:t>
      </w:r>
      <w:r w:rsidR="00576B91">
        <w:rPr>
          <w:noProof/>
          <w:szCs w:val="22"/>
        </w:rPr>
        <w:t>цията</w:t>
      </w:r>
      <w:r w:rsidRPr="00C31C30">
        <w:rPr>
          <w:noProof/>
          <w:szCs w:val="22"/>
        </w:rPr>
        <w:t>.</w:t>
      </w:r>
    </w:p>
    <w:p w14:paraId="0C118662" w14:textId="77777777" w:rsidR="00C31C30" w:rsidRPr="00C31C30" w:rsidRDefault="00C31C30" w:rsidP="00C31C30">
      <w:pPr>
        <w:numPr>
          <w:ilvl w:val="12"/>
          <w:numId w:val="0"/>
        </w:numPr>
        <w:ind w:right="-2"/>
        <w:rPr>
          <w:noProof/>
          <w:szCs w:val="22"/>
        </w:rPr>
      </w:pPr>
    </w:p>
    <w:p w14:paraId="175D180C" w14:textId="01FA3960" w:rsidR="00C31C30" w:rsidRPr="00C31C30" w:rsidRDefault="00C31C30" w:rsidP="00C31C30">
      <w:pPr>
        <w:numPr>
          <w:ilvl w:val="12"/>
          <w:numId w:val="0"/>
        </w:numPr>
        <w:ind w:right="-2"/>
        <w:rPr>
          <w:noProof/>
          <w:szCs w:val="22"/>
        </w:rPr>
      </w:pPr>
      <w:r w:rsidRPr="00C31C30">
        <w:rPr>
          <w:noProof/>
          <w:szCs w:val="22"/>
        </w:rPr>
        <w:t>Препоръчва се период на наблюдение от 15 минути след завършване на инжектирането, при който пациентите трябва да бъдат наблюдавани за реакции, свързани с инжек</w:t>
      </w:r>
      <w:r w:rsidR="00576B91">
        <w:rPr>
          <w:noProof/>
          <w:szCs w:val="22"/>
        </w:rPr>
        <w:t>цията</w:t>
      </w:r>
      <w:r w:rsidRPr="00C31C30">
        <w:rPr>
          <w:noProof/>
          <w:szCs w:val="22"/>
        </w:rPr>
        <w:t>, и реакции на свръхчувствителност.</w:t>
      </w:r>
    </w:p>
    <w:p w14:paraId="697051E8" w14:textId="77777777" w:rsidR="00C31C30" w:rsidRPr="00C31C30" w:rsidRDefault="00C31C30" w:rsidP="00C31C30">
      <w:pPr>
        <w:numPr>
          <w:ilvl w:val="12"/>
          <w:numId w:val="0"/>
        </w:numPr>
        <w:ind w:right="-2"/>
        <w:rPr>
          <w:noProof/>
          <w:szCs w:val="22"/>
        </w:rPr>
      </w:pPr>
    </w:p>
    <w:p w14:paraId="15033169" w14:textId="604E9FBE" w:rsidR="00C31C30" w:rsidRPr="00C31C30" w:rsidRDefault="00C31C30" w:rsidP="00C31C30">
      <w:pPr>
        <w:numPr>
          <w:ilvl w:val="12"/>
          <w:numId w:val="0"/>
        </w:numPr>
        <w:ind w:right="-2"/>
        <w:rPr>
          <w:noProof/>
          <w:szCs w:val="22"/>
        </w:rPr>
      </w:pPr>
      <w:r w:rsidRPr="00C31C30">
        <w:rPr>
          <w:noProof/>
          <w:szCs w:val="22"/>
        </w:rPr>
        <w:t xml:space="preserve">Пациентът трябва да получи </w:t>
      </w:r>
      <w:r w:rsidR="00576B91">
        <w:rPr>
          <w:noProof/>
          <w:szCs w:val="22"/>
        </w:rPr>
        <w:t>указания</w:t>
      </w:r>
      <w:r w:rsidRPr="00C31C30">
        <w:rPr>
          <w:noProof/>
          <w:szCs w:val="22"/>
        </w:rPr>
        <w:t xml:space="preserve"> за разпознаване на симптомите на реакции на свръхчувствителност или други възможни сериозни нежелани реакции (както е описано в </w:t>
      </w:r>
      <w:r w:rsidR="00576B91">
        <w:rPr>
          <w:noProof/>
          <w:szCs w:val="22"/>
        </w:rPr>
        <w:t>точка</w:t>
      </w:r>
      <w:r w:rsidRPr="00C31C30">
        <w:rPr>
          <w:noProof/>
          <w:szCs w:val="22"/>
        </w:rPr>
        <w:t xml:space="preserve"> </w:t>
      </w:r>
      <w:r w:rsidRPr="00C31C30">
        <w:rPr>
          <w:noProof/>
          <w:szCs w:val="22"/>
        </w:rPr>
        <w:lastRenderedPageBreak/>
        <w:t xml:space="preserve">4 </w:t>
      </w:r>
      <w:r w:rsidR="00E8297E">
        <w:rPr>
          <w:noProof/>
          <w:szCs w:val="22"/>
        </w:rPr>
        <w:t>на</w:t>
      </w:r>
      <w:r w:rsidRPr="00C31C30">
        <w:rPr>
          <w:noProof/>
          <w:szCs w:val="22"/>
        </w:rPr>
        <w:t xml:space="preserve"> </w:t>
      </w:r>
      <w:r w:rsidR="00576B91">
        <w:rPr>
          <w:noProof/>
          <w:szCs w:val="22"/>
        </w:rPr>
        <w:t>л</w:t>
      </w:r>
      <w:r w:rsidRPr="00C31C30">
        <w:rPr>
          <w:noProof/>
          <w:szCs w:val="22"/>
        </w:rPr>
        <w:t xml:space="preserve">истовката) и да му бъде дадена препоръка да се свърже с </w:t>
      </w:r>
      <w:r w:rsidR="00576B91">
        <w:rPr>
          <w:noProof/>
          <w:szCs w:val="22"/>
        </w:rPr>
        <w:t>медицински</w:t>
      </w:r>
      <w:r w:rsidRPr="00C31C30">
        <w:rPr>
          <w:noProof/>
          <w:szCs w:val="22"/>
        </w:rPr>
        <w:t xml:space="preserve"> специалист, ако симптомите се появят, след като медицинският специалист</w:t>
      </w:r>
      <w:r w:rsidR="00906729">
        <w:rPr>
          <w:noProof/>
          <w:szCs w:val="22"/>
        </w:rPr>
        <w:t xml:space="preserve"> </w:t>
      </w:r>
      <w:r w:rsidR="00576B91">
        <w:rPr>
          <w:noProof/>
          <w:szCs w:val="22"/>
        </w:rPr>
        <w:t xml:space="preserve">вече </w:t>
      </w:r>
      <w:r w:rsidR="00906729">
        <w:rPr>
          <w:noProof/>
          <w:szCs w:val="22"/>
        </w:rPr>
        <w:t>не е при</w:t>
      </w:r>
      <w:r w:rsidRPr="00C31C30">
        <w:rPr>
          <w:noProof/>
          <w:szCs w:val="22"/>
        </w:rPr>
        <w:t xml:space="preserve"> пациента.</w:t>
      </w:r>
    </w:p>
    <w:p w14:paraId="368B53D9" w14:textId="77777777" w:rsidR="00C31C30" w:rsidRPr="00C31C30" w:rsidRDefault="00C31C30" w:rsidP="00C31C30">
      <w:pPr>
        <w:numPr>
          <w:ilvl w:val="12"/>
          <w:numId w:val="0"/>
        </w:numPr>
        <w:ind w:right="-2"/>
        <w:rPr>
          <w:noProof/>
          <w:szCs w:val="22"/>
        </w:rPr>
      </w:pPr>
    </w:p>
    <w:p w14:paraId="58CC0E39" w14:textId="684930A0" w:rsidR="00CF2369" w:rsidRPr="005246F3" w:rsidRDefault="00C31C30" w:rsidP="00C31C30">
      <w:pPr>
        <w:numPr>
          <w:ilvl w:val="12"/>
          <w:numId w:val="0"/>
        </w:numPr>
        <w:ind w:right="-2"/>
        <w:rPr>
          <w:noProof/>
          <w:szCs w:val="22"/>
        </w:rPr>
      </w:pPr>
      <w:r w:rsidRPr="00C31C30">
        <w:rPr>
          <w:noProof/>
          <w:szCs w:val="22"/>
        </w:rPr>
        <w:t xml:space="preserve">Phesgo е само за еднократна употреба. </w:t>
      </w:r>
      <w:r w:rsidR="00576B91">
        <w:rPr>
          <w:noProof/>
          <w:szCs w:val="22"/>
        </w:rPr>
        <w:t xml:space="preserve">Неизползваният лекарствен продукт или отпадъчните материали от него трябва да се изхвърлят </w:t>
      </w:r>
      <w:r w:rsidRPr="00C31C30">
        <w:rPr>
          <w:noProof/>
          <w:szCs w:val="22"/>
        </w:rPr>
        <w:t>в съответствие с местните изисквания. Името и партидният номер на прил</w:t>
      </w:r>
      <w:r w:rsidR="00576B91">
        <w:rPr>
          <w:noProof/>
          <w:szCs w:val="22"/>
        </w:rPr>
        <w:t>ожения</w:t>
      </w:r>
      <w:r w:rsidRPr="00C31C30">
        <w:rPr>
          <w:noProof/>
          <w:szCs w:val="22"/>
        </w:rPr>
        <w:t xml:space="preserve"> продукт трябва да бъдат ясно записани.</w:t>
      </w:r>
    </w:p>
    <w:sectPr w:rsidR="00CF2369" w:rsidRPr="005246F3" w:rsidSect="00321484">
      <w:footerReference w:type="default" r:id="rId19"/>
      <w:footerReference w:type="first" r:id="rId20"/>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C9B3E" w14:textId="77777777" w:rsidR="006F10E9" w:rsidRPr="005246F3" w:rsidRDefault="006F10E9">
      <w:r w:rsidRPr="005246F3">
        <w:separator/>
      </w:r>
    </w:p>
  </w:endnote>
  <w:endnote w:type="continuationSeparator" w:id="0">
    <w:p w14:paraId="01FA1EE9" w14:textId="77777777" w:rsidR="006F10E9" w:rsidRPr="005246F3" w:rsidRDefault="006F10E9">
      <w:r w:rsidRPr="005246F3">
        <w:continuationSeparator/>
      </w:r>
    </w:p>
  </w:endnote>
  <w:endnote w:type="continuationNotice" w:id="1">
    <w:p w14:paraId="260B7769" w14:textId="77777777" w:rsidR="006F10E9" w:rsidRPr="005246F3" w:rsidRDefault="006F10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docs-Calibri">
    <w:altName w:val="Times New Roman"/>
    <w:charset w:val="00"/>
    <w:family w:val="roman"/>
    <w:pitch w:val="default"/>
  </w:font>
  <w:font w:name="TimesNewRomanPSMT">
    <w:altName w:val="Times New Roman"/>
    <w:panose1 w:val="00000000000000000000"/>
    <w:charset w:val="00"/>
    <w:family w:val="roman"/>
    <w:notTrueType/>
    <w:pitch w:val="default"/>
    <w:sig w:usb0="00000003" w:usb1="08070000" w:usb2="00000010" w:usb3="00000000" w:csb0="00020001" w:csb1="00000000"/>
  </w:font>
  <w:font w:name="TimesNewRoman">
    <w:altName w:val="Yu Gothic UI"/>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7D96" w14:textId="1BCEEBEA" w:rsidR="00E7615C" w:rsidRPr="005246F3" w:rsidRDefault="00E7615C">
    <w:pPr>
      <w:pStyle w:val="Footer"/>
      <w:tabs>
        <w:tab w:val="right" w:pos="8931"/>
      </w:tabs>
      <w:ind w:right="96"/>
      <w:jc w:val="center"/>
    </w:pPr>
    <w:r w:rsidRPr="005246F3">
      <w:fldChar w:fldCharType="begin"/>
    </w:r>
    <w:r w:rsidRPr="005246F3">
      <w:instrText xml:space="preserve"> EQ </w:instrText>
    </w:r>
    <w:r w:rsidRPr="005246F3">
      <w:fldChar w:fldCharType="end"/>
    </w:r>
    <w:r w:rsidRPr="005246F3">
      <w:rPr>
        <w:rStyle w:val="PageNumber"/>
        <w:rFonts w:cs="Arial"/>
        <w:noProof w:val="0"/>
      </w:rPr>
      <w:fldChar w:fldCharType="begin"/>
    </w:r>
    <w:r w:rsidRPr="005246F3">
      <w:rPr>
        <w:rStyle w:val="PageNumber"/>
        <w:rFonts w:cs="Arial"/>
        <w:noProof w:val="0"/>
      </w:rPr>
      <w:instrText xml:space="preserve">PAGE  </w:instrText>
    </w:r>
    <w:r w:rsidRPr="005246F3">
      <w:rPr>
        <w:rStyle w:val="PageNumber"/>
        <w:rFonts w:cs="Arial"/>
        <w:noProof w:val="0"/>
      </w:rPr>
      <w:fldChar w:fldCharType="separate"/>
    </w:r>
    <w:r w:rsidR="00074052">
      <w:rPr>
        <w:rStyle w:val="PageNumber"/>
        <w:rFonts w:cs="Arial"/>
      </w:rPr>
      <w:t>6</w:t>
    </w:r>
    <w:r w:rsidR="00074052">
      <w:rPr>
        <w:rStyle w:val="PageNumber"/>
        <w:rFonts w:cs="Arial"/>
      </w:rPr>
      <w:t>8</w:t>
    </w:r>
    <w:r w:rsidRPr="005246F3">
      <w:rPr>
        <w:rStyle w:val="PageNumber"/>
        <w:rFonts w:cs="Arial"/>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7D97" w14:textId="39F4BE60" w:rsidR="00E7615C" w:rsidRPr="005246F3" w:rsidRDefault="00E7615C">
    <w:pPr>
      <w:pStyle w:val="Footer"/>
      <w:tabs>
        <w:tab w:val="right" w:pos="8931"/>
      </w:tabs>
      <w:ind w:right="96"/>
      <w:jc w:val="center"/>
    </w:pPr>
    <w:r w:rsidRPr="005246F3">
      <w:fldChar w:fldCharType="begin"/>
    </w:r>
    <w:r w:rsidRPr="005246F3">
      <w:instrText xml:space="preserve"> EQ </w:instrText>
    </w:r>
    <w:r w:rsidRPr="005246F3">
      <w:fldChar w:fldCharType="end"/>
    </w:r>
    <w:r w:rsidRPr="005246F3">
      <w:rPr>
        <w:rStyle w:val="PageNumber"/>
        <w:rFonts w:cs="Arial"/>
        <w:noProof w:val="0"/>
      </w:rPr>
      <w:fldChar w:fldCharType="begin"/>
    </w:r>
    <w:r w:rsidRPr="005246F3">
      <w:rPr>
        <w:rStyle w:val="PageNumber"/>
        <w:rFonts w:cs="Arial"/>
        <w:noProof w:val="0"/>
      </w:rPr>
      <w:instrText xml:space="preserve">PAGE  </w:instrText>
    </w:r>
    <w:r w:rsidRPr="005246F3">
      <w:rPr>
        <w:rStyle w:val="PageNumber"/>
        <w:rFonts w:cs="Arial"/>
        <w:noProof w:val="0"/>
      </w:rPr>
      <w:fldChar w:fldCharType="separate"/>
    </w:r>
    <w:r w:rsidR="00074052">
      <w:rPr>
        <w:rStyle w:val="PageNumber"/>
        <w:rFonts w:cs="Arial"/>
      </w:rPr>
      <w:t>1</w:t>
    </w:r>
    <w:r w:rsidRPr="005246F3">
      <w:rPr>
        <w:rStyle w:val="PageNumber"/>
        <w:rFonts w:cs="Arial"/>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934EB" w14:textId="77777777" w:rsidR="006F10E9" w:rsidRPr="005246F3" w:rsidRDefault="006F10E9">
      <w:r w:rsidRPr="005246F3">
        <w:separator/>
      </w:r>
    </w:p>
  </w:footnote>
  <w:footnote w:type="continuationSeparator" w:id="0">
    <w:p w14:paraId="7B6D1E21" w14:textId="77777777" w:rsidR="006F10E9" w:rsidRPr="005246F3" w:rsidRDefault="006F10E9">
      <w:r w:rsidRPr="005246F3">
        <w:continuationSeparator/>
      </w:r>
    </w:p>
  </w:footnote>
  <w:footnote w:type="continuationNotice" w:id="1">
    <w:p w14:paraId="73B6A8C9" w14:textId="77777777" w:rsidR="006F10E9" w:rsidRPr="005246F3" w:rsidRDefault="006F10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3FE644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85C91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6C45C6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59CD1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D0CF9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20144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74554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BE600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BC7F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C3658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900ED"/>
    <w:multiLevelType w:val="hybridMultilevel"/>
    <w:tmpl w:val="3D08C984"/>
    <w:lvl w:ilvl="0" w:tplc="ED0A5C98">
      <w:start w:val="1"/>
      <w:numFmt w:val="bullet"/>
      <w:lvlText w:val=""/>
      <w:lvlJc w:val="left"/>
      <w:pPr>
        <w:tabs>
          <w:tab w:val="num" w:pos="360"/>
        </w:tabs>
        <w:ind w:left="360" w:hanging="360"/>
      </w:pPr>
      <w:rPr>
        <w:rFonts w:ascii="Symbol" w:hAnsi="Symbol" w:hint="default"/>
      </w:rPr>
    </w:lvl>
    <w:lvl w:ilvl="1" w:tplc="C86EAE7E" w:tentative="1">
      <w:start w:val="1"/>
      <w:numFmt w:val="bullet"/>
      <w:lvlText w:val="o"/>
      <w:lvlJc w:val="left"/>
      <w:pPr>
        <w:tabs>
          <w:tab w:val="num" w:pos="1080"/>
        </w:tabs>
        <w:ind w:left="1080" w:hanging="360"/>
      </w:pPr>
      <w:rPr>
        <w:rFonts w:ascii="Courier New" w:hAnsi="Courier New" w:cs="Courier New" w:hint="default"/>
      </w:rPr>
    </w:lvl>
    <w:lvl w:ilvl="2" w:tplc="A9AA689A" w:tentative="1">
      <w:start w:val="1"/>
      <w:numFmt w:val="bullet"/>
      <w:lvlText w:val=""/>
      <w:lvlJc w:val="left"/>
      <w:pPr>
        <w:tabs>
          <w:tab w:val="num" w:pos="1800"/>
        </w:tabs>
        <w:ind w:left="1800" w:hanging="360"/>
      </w:pPr>
      <w:rPr>
        <w:rFonts w:ascii="Wingdings" w:hAnsi="Wingdings" w:hint="default"/>
      </w:rPr>
    </w:lvl>
    <w:lvl w:ilvl="3" w:tplc="392CC930" w:tentative="1">
      <w:start w:val="1"/>
      <w:numFmt w:val="bullet"/>
      <w:lvlText w:val=""/>
      <w:lvlJc w:val="left"/>
      <w:pPr>
        <w:tabs>
          <w:tab w:val="num" w:pos="2520"/>
        </w:tabs>
        <w:ind w:left="2520" w:hanging="360"/>
      </w:pPr>
      <w:rPr>
        <w:rFonts w:ascii="Symbol" w:hAnsi="Symbol" w:hint="default"/>
      </w:rPr>
    </w:lvl>
    <w:lvl w:ilvl="4" w:tplc="DFB4A8B8" w:tentative="1">
      <w:start w:val="1"/>
      <w:numFmt w:val="bullet"/>
      <w:lvlText w:val="o"/>
      <w:lvlJc w:val="left"/>
      <w:pPr>
        <w:tabs>
          <w:tab w:val="num" w:pos="3240"/>
        </w:tabs>
        <w:ind w:left="3240" w:hanging="360"/>
      </w:pPr>
      <w:rPr>
        <w:rFonts w:ascii="Courier New" w:hAnsi="Courier New" w:cs="Courier New" w:hint="default"/>
      </w:rPr>
    </w:lvl>
    <w:lvl w:ilvl="5" w:tplc="21FAF124" w:tentative="1">
      <w:start w:val="1"/>
      <w:numFmt w:val="bullet"/>
      <w:lvlText w:val=""/>
      <w:lvlJc w:val="left"/>
      <w:pPr>
        <w:tabs>
          <w:tab w:val="num" w:pos="3960"/>
        </w:tabs>
        <w:ind w:left="3960" w:hanging="360"/>
      </w:pPr>
      <w:rPr>
        <w:rFonts w:ascii="Wingdings" w:hAnsi="Wingdings" w:hint="default"/>
      </w:rPr>
    </w:lvl>
    <w:lvl w:ilvl="6" w:tplc="9A46F214" w:tentative="1">
      <w:start w:val="1"/>
      <w:numFmt w:val="bullet"/>
      <w:lvlText w:val=""/>
      <w:lvlJc w:val="left"/>
      <w:pPr>
        <w:tabs>
          <w:tab w:val="num" w:pos="4680"/>
        </w:tabs>
        <w:ind w:left="4680" w:hanging="360"/>
      </w:pPr>
      <w:rPr>
        <w:rFonts w:ascii="Symbol" w:hAnsi="Symbol" w:hint="default"/>
      </w:rPr>
    </w:lvl>
    <w:lvl w:ilvl="7" w:tplc="A23430B8" w:tentative="1">
      <w:start w:val="1"/>
      <w:numFmt w:val="bullet"/>
      <w:lvlText w:val="o"/>
      <w:lvlJc w:val="left"/>
      <w:pPr>
        <w:tabs>
          <w:tab w:val="num" w:pos="5400"/>
        </w:tabs>
        <w:ind w:left="5400" w:hanging="360"/>
      </w:pPr>
      <w:rPr>
        <w:rFonts w:ascii="Courier New" w:hAnsi="Courier New" w:cs="Courier New" w:hint="default"/>
      </w:rPr>
    </w:lvl>
    <w:lvl w:ilvl="8" w:tplc="7786EDFE"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0F13A55"/>
    <w:multiLevelType w:val="hybridMultilevel"/>
    <w:tmpl w:val="215E8CA0"/>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4" w15:restartNumberingAfterBreak="0">
    <w:nsid w:val="04BA1007"/>
    <w:multiLevelType w:val="hybridMultilevel"/>
    <w:tmpl w:val="2CCACEF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090A0742"/>
    <w:multiLevelType w:val="hybridMultilevel"/>
    <w:tmpl w:val="335E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C44CC1"/>
    <w:multiLevelType w:val="hybridMultilevel"/>
    <w:tmpl w:val="7FF2C56E"/>
    <w:lvl w:ilvl="0" w:tplc="82C2DB54">
      <w:start w:val="1"/>
      <w:numFmt w:val="bullet"/>
      <w:lvlText w:val=""/>
      <w:lvlJc w:val="left"/>
      <w:pPr>
        <w:tabs>
          <w:tab w:val="num" w:pos="720"/>
        </w:tabs>
        <w:ind w:left="720" w:hanging="360"/>
      </w:pPr>
      <w:rPr>
        <w:rFonts w:ascii="Symbol" w:hAnsi="Symbol" w:hint="default"/>
      </w:rPr>
    </w:lvl>
    <w:lvl w:ilvl="1" w:tplc="B8E8555E" w:tentative="1">
      <w:start w:val="1"/>
      <w:numFmt w:val="bullet"/>
      <w:lvlText w:val="o"/>
      <w:lvlJc w:val="left"/>
      <w:pPr>
        <w:tabs>
          <w:tab w:val="num" w:pos="1440"/>
        </w:tabs>
        <w:ind w:left="1440" w:hanging="360"/>
      </w:pPr>
      <w:rPr>
        <w:rFonts w:ascii="Courier New" w:hAnsi="Courier New" w:cs="Courier New" w:hint="default"/>
      </w:rPr>
    </w:lvl>
    <w:lvl w:ilvl="2" w:tplc="618ED946" w:tentative="1">
      <w:start w:val="1"/>
      <w:numFmt w:val="bullet"/>
      <w:lvlText w:val=""/>
      <w:lvlJc w:val="left"/>
      <w:pPr>
        <w:tabs>
          <w:tab w:val="num" w:pos="2160"/>
        </w:tabs>
        <w:ind w:left="2160" w:hanging="360"/>
      </w:pPr>
      <w:rPr>
        <w:rFonts w:ascii="Wingdings" w:hAnsi="Wingdings" w:hint="default"/>
      </w:rPr>
    </w:lvl>
    <w:lvl w:ilvl="3" w:tplc="D618F41A" w:tentative="1">
      <w:start w:val="1"/>
      <w:numFmt w:val="bullet"/>
      <w:lvlText w:val=""/>
      <w:lvlJc w:val="left"/>
      <w:pPr>
        <w:tabs>
          <w:tab w:val="num" w:pos="2880"/>
        </w:tabs>
        <w:ind w:left="2880" w:hanging="360"/>
      </w:pPr>
      <w:rPr>
        <w:rFonts w:ascii="Symbol" w:hAnsi="Symbol" w:hint="default"/>
      </w:rPr>
    </w:lvl>
    <w:lvl w:ilvl="4" w:tplc="0AF4A2F2" w:tentative="1">
      <w:start w:val="1"/>
      <w:numFmt w:val="bullet"/>
      <w:lvlText w:val="o"/>
      <w:lvlJc w:val="left"/>
      <w:pPr>
        <w:tabs>
          <w:tab w:val="num" w:pos="3600"/>
        </w:tabs>
        <w:ind w:left="3600" w:hanging="360"/>
      </w:pPr>
      <w:rPr>
        <w:rFonts w:ascii="Courier New" w:hAnsi="Courier New" w:cs="Courier New" w:hint="default"/>
      </w:rPr>
    </w:lvl>
    <w:lvl w:ilvl="5" w:tplc="A080BC62" w:tentative="1">
      <w:start w:val="1"/>
      <w:numFmt w:val="bullet"/>
      <w:lvlText w:val=""/>
      <w:lvlJc w:val="left"/>
      <w:pPr>
        <w:tabs>
          <w:tab w:val="num" w:pos="4320"/>
        </w:tabs>
        <w:ind w:left="4320" w:hanging="360"/>
      </w:pPr>
      <w:rPr>
        <w:rFonts w:ascii="Wingdings" w:hAnsi="Wingdings" w:hint="default"/>
      </w:rPr>
    </w:lvl>
    <w:lvl w:ilvl="6" w:tplc="7D905D96" w:tentative="1">
      <w:start w:val="1"/>
      <w:numFmt w:val="bullet"/>
      <w:lvlText w:val=""/>
      <w:lvlJc w:val="left"/>
      <w:pPr>
        <w:tabs>
          <w:tab w:val="num" w:pos="5040"/>
        </w:tabs>
        <w:ind w:left="5040" w:hanging="360"/>
      </w:pPr>
      <w:rPr>
        <w:rFonts w:ascii="Symbol" w:hAnsi="Symbol" w:hint="default"/>
      </w:rPr>
    </w:lvl>
    <w:lvl w:ilvl="7" w:tplc="CFDCE73A" w:tentative="1">
      <w:start w:val="1"/>
      <w:numFmt w:val="bullet"/>
      <w:lvlText w:val="o"/>
      <w:lvlJc w:val="left"/>
      <w:pPr>
        <w:tabs>
          <w:tab w:val="num" w:pos="5760"/>
        </w:tabs>
        <w:ind w:left="5760" w:hanging="360"/>
      </w:pPr>
      <w:rPr>
        <w:rFonts w:ascii="Courier New" w:hAnsi="Courier New" w:cs="Courier New" w:hint="default"/>
      </w:rPr>
    </w:lvl>
    <w:lvl w:ilvl="8" w:tplc="5A9CA0B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2A6C20"/>
    <w:multiLevelType w:val="hybridMultilevel"/>
    <w:tmpl w:val="979A9080"/>
    <w:lvl w:ilvl="0" w:tplc="C4CC527E">
      <w:start w:val="1"/>
      <w:numFmt w:val="bullet"/>
      <w:lvlText w:val=""/>
      <w:lvlJc w:val="left"/>
      <w:pPr>
        <w:ind w:left="720" w:hanging="360"/>
      </w:pPr>
      <w:rPr>
        <w:rFonts w:ascii="Symbol" w:hAnsi="Symbol" w:hint="default"/>
      </w:rPr>
    </w:lvl>
    <w:lvl w:ilvl="1" w:tplc="3C5619F0" w:tentative="1">
      <w:start w:val="1"/>
      <w:numFmt w:val="bullet"/>
      <w:lvlText w:val="o"/>
      <w:lvlJc w:val="left"/>
      <w:pPr>
        <w:ind w:left="1440" w:hanging="360"/>
      </w:pPr>
      <w:rPr>
        <w:rFonts w:ascii="Courier New" w:hAnsi="Courier New" w:cs="Courier New" w:hint="default"/>
      </w:rPr>
    </w:lvl>
    <w:lvl w:ilvl="2" w:tplc="7C343F96" w:tentative="1">
      <w:start w:val="1"/>
      <w:numFmt w:val="bullet"/>
      <w:lvlText w:val=""/>
      <w:lvlJc w:val="left"/>
      <w:pPr>
        <w:ind w:left="2160" w:hanging="360"/>
      </w:pPr>
      <w:rPr>
        <w:rFonts w:ascii="Wingdings" w:hAnsi="Wingdings" w:hint="default"/>
      </w:rPr>
    </w:lvl>
    <w:lvl w:ilvl="3" w:tplc="E3DC2C28" w:tentative="1">
      <w:start w:val="1"/>
      <w:numFmt w:val="bullet"/>
      <w:lvlText w:val=""/>
      <w:lvlJc w:val="left"/>
      <w:pPr>
        <w:ind w:left="2880" w:hanging="360"/>
      </w:pPr>
      <w:rPr>
        <w:rFonts w:ascii="Symbol" w:hAnsi="Symbol" w:hint="default"/>
      </w:rPr>
    </w:lvl>
    <w:lvl w:ilvl="4" w:tplc="6FB27B14" w:tentative="1">
      <w:start w:val="1"/>
      <w:numFmt w:val="bullet"/>
      <w:lvlText w:val="o"/>
      <w:lvlJc w:val="left"/>
      <w:pPr>
        <w:ind w:left="3600" w:hanging="360"/>
      </w:pPr>
      <w:rPr>
        <w:rFonts w:ascii="Courier New" w:hAnsi="Courier New" w:cs="Courier New" w:hint="default"/>
      </w:rPr>
    </w:lvl>
    <w:lvl w:ilvl="5" w:tplc="100C1D3E" w:tentative="1">
      <w:start w:val="1"/>
      <w:numFmt w:val="bullet"/>
      <w:lvlText w:val=""/>
      <w:lvlJc w:val="left"/>
      <w:pPr>
        <w:ind w:left="4320" w:hanging="360"/>
      </w:pPr>
      <w:rPr>
        <w:rFonts w:ascii="Wingdings" w:hAnsi="Wingdings" w:hint="default"/>
      </w:rPr>
    </w:lvl>
    <w:lvl w:ilvl="6" w:tplc="279AB534" w:tentative="1">
      <w:start w:val="1"/>
      <w:numFmt w:val="bullet"/>
      <w:lvlText w:val=""/>
      <w:lvlJc w:val="left"/>
      <w:pPr>
        <w:ind w:left="5040" w:hanging="360"/>
      </w:pPr>
      <w:rPr>
        <w:rFonts w:ascii="Symbol" w:hAnsi="Symbol" w:hint="default"/>
      </w:rPr>
    </w:lvl>
    <w:lvl w:ilvl="7" w:tplc="FD7C1608" w:tentative="1">
      <w:start w:val="1"/>
      <w:numFmt w:val="bullet"/>
      <w:lvlText w:val="o"/>
      <w:lvlJc w:val="left"/>
      <w:pPr>
        <w:ind w:left="5760" w:hanging="360"/>
      </w:pPr>
      <w:rPr>
        <w:rFonts w:ascii="Courier New" w:hAnsi="Courier New" w:cs="Courier New" w:hint="default"/>
      </w:rPr>
    </w:lvl>
    <w:lvl w:ilvl="8" w:tplc="B0624FDE" w:tentative="1">
      <w:start w:val="1"/>
      <w:numFmt w:val="bullet"/>
      <w:lvlText w:val=""/>
      <w:lvlJc w:val="left"/>
      <w:pPr>
        <w:ind w:left="6480" w:hanging="360"/>
      </w:pPr>
      <w:rPr>
        <w:rFonts w:ascii="Wingdings" w:hAnsi="Wingdings" w:hint="default"/>
      </w:rPr>
    </w:lvl>
  </w:abstractNum>
  <w:abstractNum w:abstractNumId="18" w15:restartNumberingAfterBreak="0">
    <w:nsid w:val="0E0F764B"/>
    <w:multiLevelType w:val="hybridMultilevel"/>
    <w:tmpl w:val="D048D104"/>
    <w:lvl w:ilvl="0" w:tplc="0988E94A">
      <w:start w:val="1"/>
      <w:numFmt w:val="bullet"/>
      <w:lvlText w:val=""/>
      <w:lvlJc w:val="left"/>
      <w:pPr>
        <w:ind w:left="720" w:hanging="360"/>
      </w:pPr>
      <w:rPr>
        <w:rFonts w:ascii="Symbol" w:hAnsi="Symbol" w:hint="default"/>
      </w:rPr>
    </w:lvl>
    <w:lvl w:ilvl="1" w:tplc="56C09CA0" w:tentative="1">
      <w:start w:val="1"/>
      <w:numFmt w:val="bullet"/>
      <w:lvlText w:val="o"/>
      <w:lvlJc w:val="left"/>
      <w:pPr>
        <w:ind w:left="1440" w:hanging="360"/>
      </w:pPr>
      <w:rPr>
        <w:rFonts w:ascii="Courier New" w:hAnsi="Courier New" w:cs="Courier New" w:hint="default"/>
      </w:rPr>
    </w:lvl>
    <w:lvl w:ilvl="2" w:tplc="46966858" w:tentative="1">
      <w:start w:val="1"/>
      <w:numFmt w:val="bullet"/>
      <w:lvlText w:val=""/>
      <w:lvlJc w:val="left"/>
      <w:pPr>
        <w:ind w:left="2160" w:hanging="360"/>
      </w:pPr>
      <w:rPr>
        <w:rFonts w:ascii="Wingdings" w:hAnsi="Wingdings" w:hint="default"/>
      </w:rPr>
    </w:lvl>
    <w:lvl w:ilvl="3" w:tplc="97D2DCDC" w:tentative="1">
      <w:start w:val="1"/>
      <w:numFmt w:val="bullet"/>
      <w:lvlText w:val=""/>
      <w:lvlJc w:val="left"/>
      <w:pPr>
        <w:ind w:left="2880" w:hanging="360"/>
      </w:pPr>
      <w:rPr>
        <w:rFonts w:ascii="Symbol" w:hAnsi="Symbol" w:hint="default"/>
      </w:rPr>
    </w:lvl>
    <w:lvl w:ilvl="4" w:tplc="8FF8C08E" w:tentative="1">
      <w:start w:val="1"/>
      <w:numFmt w:val="bullet"/>
      <w:lvlText w:val="o"/>
      <w:lvlJc w:val="left"/>
      <w:pPr>
        <w:ind w:left="3600" w:hanging="360"/>
      </w:pPr>
      <w:rPr>
        <w:rFonts w:ascii="Courier New" w:hAnsi="Courier New" w:cs="Courier New" w:hint="default"/>
      </w:rPr>
    </w:lvl>
    <w:lvl w:ilvl="5" w:tplc="AB28AD38" w:tentative="1">
      <w:start w:val="1"/>
      <w:numFmt w:val="bullet"/>
      <w:lvlText w:val=""/>
      <w:lvlJc w:val="left"/>
      <w:pPr>
        <w:ind w:left="4320" w:hanging="360"/>
      </w:pPr>
      <w:rPr>
        <w:rFonts w:ascii="Wingdings" w:hAnsi="Wingdings" w:hint="default"/>
      </w:rPr>
    </w:lvl>
    <w:lvl w:ilvl="6" w:tplc="C6007226" w:tentative="1">
      <w:start w:val="1"/>
      <w:numFmt w:val="bullet"/>
      <w:lvlText w:val=""/>
      <w:lvlJc w:val="left"/>
      <w:pPr>
        <w:ind w:left="5040" w:hanging="360"/>
      </w:pPr>
      <w:rPr>
        <w:rFonts w:ascii="Symbol" w:hAnsi="Symbol" w:hint="default"/>
      </w:rPr>
    </w:lvl>
    <w:lvl w:ilvl="7" w:tplc="A9547ABA" w:tentative="1">
      <w:start w:val="1"/>
      <w:numFmt w:val="bullet"/>
      <w:lvlText w:val="o"/>
      <w:lvlJc w:val="left"/>
      <w:pPr>
        <w:ind w:left="5760" w:hanging="360"/>
      </w:pPr>
      <w:rPr>
        <w:rFonts w:ascii="Courier New" w:hAnsi="Courier New" w:cs="Courier New" w:hint="default"/>
      </w:rPr>
    </w:lvl>
    <w:lvl w:ilvl="8" w:tplc="9DCC337C" w:tentative="1">
      <w:start w:val="1"/>
      <w:numFmt w:val="bullet"/>
      <w:lvlText w:val=""/>
      <w:lvlJc w:val="left"/>
      <w:pPr>
        <w:ind w:left="6480" w:hanging="360"/>
      </w:pPr>
      <w:rPr>
        <w:rFonts w:ascii="Wingdings" w:hAnsi="Wingdings" w:hint="default"/>
      </w:rPr>
    </w:lvl>
  </w:abstractNum>
  <w:abstractNum w:abstractNumId="19" w15:restartNumberingAfterBreak="0">
    <w:nsid w:val="0E91155D"/>
    <w:multiLevelType w:val="hybridMultilevel"/>
    <w:tmpl w:val="7A5A43FA"/>
    <w:lvl w:ilvl="0" w:tplc="71A068F6">
      <w:start w:val="1"/>
      <w:numFmt w:val="bullet"/>
      <w:lvlText w:val=""/>
      <w:lvlJc w:val="left"/>
      <w:pPr>
        <w:ind w:left="720" w:hanging="360"/>
      </w:pPr>
      <w:rPr>
        <w:rFonts w:ascii="Symbol" w:hAnsi="Symbol" w:hint="default"/>
      </w:rPr>
    </w:lvl>
    <w:lvl w:ilvl="1" w:tplc="1AEC576E" w:tentative="1">
      <w:start w:val="1"/>
      <w:numFmt w:val="bullet"/>
      <w:lvlText w:val="o"/>
      <w:lvlJc w:val="left"/>
      <w:pPr>
        <w:ind w:left="1440" w:hanging="360"/>
      </w:pPr>
      <w:rPr>
        <w:rFonts w:ascii="Courier New" w:hAnsi="Courier New" w:cs="Courier New" w:hint="default"/>
      </w:rPr>
    </w:lvl>
    <w:lvl w:ilvl="2" w:tplc="8FAE67FA" w:tentative="1">
      <w:start w:val="1"/>
      <w:numFmt w:val="bullet"/>
      <w:lvlText w:val=""/>
      <w:lvlJc w:val="left"/>
      <w:pPr>
        <w:ind w:left="2160" w:hanging="360"/>
      </w:pPr>
      <w:rPr>
        <w:rFonts w:ascii="Wingdings" w:hAnsi="Wingdings" w:hint="default"/>
      </w:rPr>
    </w:lvl>
    <w:lvl w:ilvl="3" w:tplc="39F2694A" w:tentative="1">
      <w:start w:val="1"/>
      <w:numFmt w:val="bullet"/>
      <w:lvlText w:val=""/>
      <w:lvlJc w:val="left"/>
      <w:pPr>
        <w:ind w:left="2880" w:hanging="360"/>
      </w:pPr>
      <w:rPr>
        <w:rFonts w:ascii="Symbol" w:hAnsi="Symbol" w:hint="default"/>
      </w:rPr>
    </w:lvl>
    <w:lvl w:ilvl="4" w:tplc="A9025538" w:tentative="1">
      <w:start w:val="1"/>
      <w:numFmt w:val="bullet"/>
      <w:lvlText w:val="o"/>
      <w:lvlJc w:val="left"/>
      <w:pPr>
        <w:ind w:left="3600" w:hanging="360"/>
      </w:pPr>
      <w:rPr>
        <w:rFonts w:ascii="Courier New" w:hAnsi="Courier New" w:cs="Courier New" w:hint="default"/>
      </w:rPr>
    </w:lvl>
    <w:lvl w:ilvl="5" w:tplc="BC0A3D10" w:tentative="1">
      <w:start w:val="1"/>
      <w:numFmt w:val="bullet"/>
      <w:lvlText w:val=""/>
      <w:lvlJc w:val="left"/>
      <w:pPr>
        <w:ind w:left="4320" w:hanging="360"/>
      </w:pPr>
      <w:rPr>
        <w:rFonts w:ascii="Wingdings" w:hAnsi="Wingdings" w:hint="default"/>
      </w:rPr>
    </w:lvl>
    <w:lvl w:ilvl="6" w:tplc="E1982E1A" w:tentative="1">
      <w:start w:val="1"/>
      <w:numFmt w:val="bullet"/>
      <w:lvlText w:val=""/>
      <w:lvlJc w:val="left"/>
      <w:pPr>
        <w:ind w:left="5040" w:hanging="360"/>
      </w:pPr>
      <w:rPr>
        <w:rFonts w:ascii="Symbol" w:hAnsi="Symbol" w:hint="default"/>
      </w:rPr>
    </w:lvl>
    <w:lvl w:ilvl="7" w:tplc="E5103A1E" w:tentative="1">
      <w:start w:val="1"/>
      <w:numFmt w:val="bullet"/>
      <w:lvlText w:val="o"/>
      <w:lvlJc w:val="left"/>
      <w:pPr>
        <w:ind w:left="5760" w:hanging="360"/>
      </w:pPr>
      <w:rPr>
        <w:rFonts w:ascii="Courier New" w:hAnsi="Courier New" w:cs="Courier New" w:hint="default"/>
      </w:rPr>
    </w:lvl>
    <w:lvl w:ilvl="8" w:tplc="F68E3836" w:tentative="1">
      <w:start w:val="1"/>
      <w:numFmt w:val="bullet"/>
      <w:lvlText w:val=""/>
      <w:lvlJc w:val="left"/>
      <w:pPr>
        <w:ind w:left="6480" w:hanging="360"/>
      </w:pPr>
      <w:rPr>
        <w:rFonts w:ascii="Wingdings" w:hAnsi="Wingdings" w:hint="default"/>
      </w:rPr>
    </w:lvl>
  </w:abstractNum>
  <w:abstractNum w:abstractNumId="20" w15:restartNumberingAfterBreak="0">
    <w:nsid w:val="0F6E108F"/>
    <w:multiLevelType w:val="hybridMultilevel"/>
    <w:tmpl w:val="D5EEB76C"/>
    <w:lvl w:ilvl="0" w:tplc="E216F200">
      <w:start w:val="1"/>
      <w:numFmt w:val="bullet"/>
      <w:lvlText w:val=""/>
      <w:lvlJc w:val="left"/>
      <w:pPr>
        <w:ind w:left="720" w:hanging="360"/>
      </w:pPr>
      <w:rPr>
        <w:rFonts w:ascii="Symbol" w:hAnsi="Symbol" w:hint="default"/>
      </w:rPr>
    </w:lvl>
    <w:lvl w:ilvl="1" w:tplc="69F0A186">
      <w:start w:val="1"/>
      <w:numFmt w:val="bullet"/>
      <w:lvlText w:val="o"/>
      <w:lvlJc w:val="left"/>
      <w:pPr>
        <w:ind w:left="1440" w:hanging="360"/>
      </w:pPr>
      <w:rPr>
        <w:rFonts w:ascii="Courier New" w:hAnsi="Courier New" w:cs="Courier New" w:hint="default"/>
      </w:rPr>
    </w:lvl>
    <w:lvl w:ilvl="2" w:tplc="36F0F6D8" w:tentative="1">
      <w:start w:val="1"/>
      <w:numFmt w:val="bullet"/>
      <w:lvlText w:val=""/>
      <w:lvlJc w:val="left"/>
      <w:pPr>
        <w:ind w:left="2160" w:hanging="360"/>
      </w:pPr>
      <w:rPr>
        <w:rFonts w:ascii="Wingdings" w:hAnsi="Wingdings" w:hint="default"/>
      </w:rPr>
    </w:lvl>
    <w:lvl w:ilvl="3" w:tplc="560A4FE4" w:tentative="1">
      <w:start w:val="1"/>
      <w:numFmt w:val="bullet"/>
      <w:lvlText w:val=""/>
      <w:lvlJc w:val="left"/>
      <w:pPr>
        <w:ind w:left="2880" w:hanging="360"/>
      </w:pPr>
      <w:rPr>
        <w:rFonts w:ascii="Symbol" w:hAnsi="Symbol" w:hint="default"/>
      </w:rPr>
    </w:lvl>
    <w:lvl w:ilvl="4" w:tplc="63E4A298" w:tentative="1">
      <w:start w:val="1"/>
      <w:numFmt w:val="bullet"/>
      <w:lvlText w:val="o"/>
      <w:lvlJc w:val="left"/>
      <w:pPr>
        <w:ind w:left="3600" w:hanging="360"/>
      </w:pPr>
      <w:rPr>
        <w:rFonts w:ascii="Courier New" w:hAnsi="Courier New" w:cs="Courier New" w:hint="default"/>
      </w:rPr>
    </w:lvl>
    <w:lvl w:ilvl="5" w:tplc="23BE7DA2" w:tentative="1">
      <w:start w:val="1"/>
      <w:numFmt w:val="bullet"/>
      <w:lvlText w:val=""/>
      <w:lvlJc w:val="left"/>
      <w:pPr>
        <w:ind w:left="4320" w:hanging="360"/>
      </w:pPr>
      <w:rPr>
        <w:rFonts w:ascii="Wingdings" w:hAnsi="Wingdings" w:hint="default"/>
      </w:rPr>
    </w:lvl>
    <w:lvl w:ilvl="6" w:tplc="213E9182" w:tentative="1">
      <w:start w:val="1"/>
      <w:numFmt w:val="bullet"/>
      <w:lvlText w:val=""/>
      <w:lvlJc w:val="left"/>
      <w:pPr>
        <w:ind w:left="5040" w:hanging="360"/>
      </w:pPr>
      <w:rPr>
        <w:rFonts w:ascii="Symbol" w:hAnsi="Symbol" w:hint="default"/>
      </w:rPr>
    </w:lvl>
    <w:lvl w:ilvl="7" w:tplc="94F4D59A" w:tentative="1">
      <w:start w:val="1"/>
      <w:numFmt w:val="bullet"/>
      <w:lvlText w:val="o"/>
      <w:lvlJc w:val="left"/>
      <w:pPr>
        <w:ind w:left="5760" w:hanging="360"/>
      </w:pPr>
      <w:rPr>
        <w:rFonts w:ascii="Courier New" w:hAnsi="Courier New" w:cs="Courier New" w:hint="default"/>
      </w:rPr>
    </w:lvl>
    <w:lvl w:ilvl="8" w:tplc="293648C8">
      <w:start w:val="1"/>
      <w:numFmt w:val="bullet"/>
      <w:lvlText w:val=""/>
      <w:lvlJc w:val="left"/>
      <w:pPr>
        <w:ind w:left="6480" w:hanging="360"/>
      </w:pPr>
      <w:rPr>
        <w:rFonts w:ascii="Wingdings" w:hAnsi="Wingdings" w:hint="default"/>
      </w:rPr>
    </w:lvl>
  </w:abstractNum>
  <w:abstractNum w:abstractNumId="21" w15:restartNumberingAfterBreak="0">
    <w:nsid w:val="0FA85C37"/>
    <w:multiLevelType w:val="hybridMultilevel"/>
    <w:tmpl w:val="A4F6EE28"/>
    <w:lvl w:ilvl="0" w:tplc="C5CA587E">
      <w:start w:val="1"/>
      <w:numFmt w:val="bullet"/>
      <w:lvlText w:val=""/>
      <w:lvlJc w:val="left"/>
      <w:pPr>
        <w:ind w:left="720" w:hanging="360"/>
      </w:pPr>
      <w:rPr>
        <w:rFonts w:ascii="Symbol" w:hAnsi="Symbol" w:hint="default"/>
      </w:rPr>
    </w:lvl>
    <w:lvl w:ilvl="1" w:tplc="4572B884" w:tentative="1">
      <w:start w:val="1"/>
      <w:numFmt w:val="bullet"/>
      <w:lvlText w:val="o"/>
      <w:lvlJc w:val="left"/>
      <w:pPr>
        <w:ind w:left="1440" w:hanging="360"/>
      </w:pPr>
      <w:rPr>
        <w:rFonts w:ascii="Courier New" w:hAnsi="Courier New" w:cs="Courier New" w:hint="default"/>
      </w:rPr>
    </w:lvl>
    <w:lvl w:ilvl="2" w:tplc="242E44A4" w:tentative="1">
      <w:start w:val="1"/>
      <w:numFmt w:val="bullet"/>
      <w:lvlText w:val=""/>
      <w:lvlJc w:val="left"/>
      <w:pPr>
        <w:ind w:left="2160" w:hanging="360"/>
      </w:pPr>
      <w:rPr>
        <w:rFonts w:ascii="Wingdings" w:hAnsi="Wingdings" w:hint="default"/>
      </w:rPr>
    </w:lvl>
    <w:lvl w:ilvl="3" w:tplc="A762C9C2" w:tentative="1">
      <w:start w:val="1"/>
      <w:numFmt w:val="bullet"/>
      <w:lvlText w:val=""/>
      <w:lvlJc w:val="left"/>
      <w:pPr>
        <w:ind w:left="2880" w:hanging="360"/>
      </w:pPr>
      <w:rPr>
        <w:rFonts w:ascii="Symbol" w:hAnsi="Symbol" w:hint="default"/>
      </w:rPr>
    </w:lvl>
    <w:lvl w:ilvl="4" w:tplc="A14C662A" w:tentative="1">
      <w:start w:val="1"/>
      <w:numFmt w:val="bullet"/>
      <w:lvlText w:val="o"/>
      <w:lvlJc w:val="left"/>
      <w:pPr>
        <w:ind w:left="3600" w:hanging="360"/>
      </w:pPr>
      <w:rPr>
        <w:rFonts w:ascii="Courier New" w:hAnsi="Courier New" w:cs="Courier New" w:hint="default"/>
      </w:rPr>
    </w:lvl>
    <w:lvl w:ilvl="5" w:tplc="D70EE70C" w:tentative="1">
      <w:start w:val="1"/>
      <w:numFmt w:val="bullet"/>
      <w:lvlText w:val=""/>
      <w:lvlJc w:val="left"/>
      <w:pPr>
        <w:ind w:left="4320" w:hanging="360"/>
      </w:pPr>
      <w:rPr>
        <w:rFonts w:ascii="Wingdings" w:hAnsi="Wingdings" w:hint="default"/>
      </w:rPr>
    </w:lvl>
    <w:lvl w:ilvl="6" w:tplc="37E0024E" w:tentative="1">
      <w:start w:val="1"/>
      <w:numFmt w:val="bullet"/>
      <w:lvlText w:val=""/>
      <w:lvlJc w:val="left"/>
      <w:pPr>
        <w:ind w:left="5040" w:hanging="360"/>
      </w:pPr>
      <w:rPr>
        <w:rFonts w:ascii="Symbol" w:hAnsi="Symbol" w:hint="default"/>
      </w:rPr>
    </w:lvl>
    <w:lvl w:ilvl="7" w:tplc="B920A418" w:tentative="1">
      <w:start w:val="1"/>
      <w:numFmt w:val="bullet"/>
      <w:lvlText w:val="o"/>
      <w:lvlJc w:val="left"/>
      <w:pPr>
        <w:ind w:left="5760" w:hanging="360"/>
      </w:pPr>
      <w:rPr>
        <w:rFonts w:ascii="Courier New" w:hAnsi="Courier New" w:cs="Courier New" w:hint="default"/>
      </w:rPr>
    </w:lvl>
    <w:lvl w:ilvl="8" w:tplc="CCDCC1FC" w:tentative="1">
      <w:start w:val="1"/>
      <w:numFmt w:val="bullet"/>
      <w:lvlText w:val=""/>
      <w:lvlJc w:val="left"/>
      <w:pPr>
        <w:ind w:left="6480" w:hanging="360"/>
      </w:pPr>
      <w:rPr>
        <w:rFonts w:ascii="Wingdings" w:hAnsi="Wingdings" w:hint="default"/>
      </w:rPr>
    </w:lvl>
  </w:abstractNum>
  <w:abstractNum w:abstractNumId="22" w15:restartNumberingAfterBreak="0">
    <w:nsid w:val="14A23A67"/>
    <w:multiLevelType w:val="hybridMultilevel"/>
    <w:tmpl w:val="7E76D346"/>
    <w:lvl w:ilvl="0" w:tplc="4A284E62">
      <w:start w:val="1"/>
      <w:numFmt w:val="bullet"/>
      <w:lvlText w:val=""/>
      <w:lvlJc w:val="left"/>
      <w:pPr>
        <w:ind w:left="720" w:hanging="360"/>
      </w:pPr>
      <w:rPr>
        <w:rFonts w:ascii="Symbol" w:hAnsi="Symbol" w:hint="default"/>
      </w:rPr>
    </w:lvl>
    <w:lvl w:ilvl="1" w:tplc="6E82E230" w:tentative="1">
      <w:start w:val="1"/>
      <w:numFmt w:val="bullet"/>
      <w:lvlText w:val="o"/>
      <w:lvlJc w:val="left"/>
      <w:pPr>
        <w:ind w:left="1440" w:hanging="360"/>
      </w:pPr>
      <w:rPr>
        <w:rFonts w:ascii="Courier New" w:hAnsi="Courier New" w:cs="Courier New" w:hint="default"/>
      </w:rPr>
    </w:lvl>
    <w:lvl w:ilvl="2" w:tplc="0908E11C" w:tentative="1">
      <w:start w:val="1"/>
      <w:numFmt w:val="bullet"/>
      <w:lvlText w:val=""/>
      <w:lvlJc w:val="left"/>
      <w:pPr>
        <w:ind w:left="2160" w:hanging="360"/>
      </w:pPr>
      <w:rPr>
        <w:rFonts w:ascii="Wingdings" w:hAnsi="Wingdings" w:hint="default"/>
      </w:rPr>
    </w:lvl>
    <w:lvl w:ilvl="3" w:tplc="6A6E731A" w:tentative="1">
      <w:start w:val="1"/>
      <w:numFmt w:val="bullet"/>
      <w:lvlText w:val=""/>
      <w:lvlJc w:val="left"/>
      <w:pPr>
        <w:ind w:left="2880" w:hanging="360"/>
      </w:pPr>
      <w:rPr>
        <w:rFonts w:ascii="Symbol" w:hAnsi="Symbol" w:hint="default"/>
      </w:rPr>
    </w:lvl>
    <w:lvl w:ilvl="4" w:tplc="20ACA8CA" w:tentative="1">
      <w:start w:val="1"/>
      <w:numFmt w:val="bullet"/>
      <w:lvlText w:val="o"/>
      <w:lvlJc w:val="left"/>
      <w:pPr>
        <w:ind w:left="3600" w:hanging="360"/>
      </w:pPr>
      <w:rPr>
        <w:rFonts w:ascii="Courier New" w:hAnsi="Courier New" w:cs="Courier New" w:hint="default"/>
      </w:rPr>
    </w:lvl>
    <w:lvl w:ilvl="5" w:tplc="C494DC6E" w:tentative="1">
      <w:start w:val="1"/>
      <w:numFmt w:val="bullet"/>
      <w:lvlText w:val=""/>
      <w:lvlJc w:val="left"/>
      <w:pPr>
        <w:ind w:left="4320" w:hanging="360"/>
      </w:pPr>
      <w:rPr>
        <w:rFonts w:ascii="Wingdings" w:hAnsi="Wingdings" w:hint="default"/>
      </w:rPr>
    </w:lvl>
    <w:lvl w:ilvl="6" w:tplc="0D7EE5AE" w:tentative="1">
      <w:start w:val="1"/>
      <w:numFmt w:val="bullet"/>
      <w:lvlText w:val=""/>
      <w:lvlJc w:val="left"/>
      <w:pPr>
        <w:ind w:left="5040" w:hanging="360"/>
      </w:pPr>
      <w:rPr>
        <w:rFonts w:ascii="Symbol" w:hAnsi="Symbol" w:hint="default"/>
      </w:rPr>
    </w:lvl>
    <w:lvl w:ilvl="7" w:tplc="E5A48A5A" w:tentative="1">
      <w:start w:val="1"/>
      <w:numFmt w:val="bullet"/>
      <w:lvlText w:val="o"/>
      <w:lvlJc w:val="left"/>
      <w:pPr>
        <w:ind w:left="5760" w:hanging="360"/>
      </w:pPr>
      <w:rPr>
        <w:rFonts w:ascii="Courier New" w:hAnsi="Courier New" w:cs="Courier New" w:hint="default"/>
      </w:rPr>
    </w:lvl>
    <w:lvl w:ilvl="8" w:tplc="37343CDC" w:tentative="1">
      <w:start w:val="1"/>
      <w:numFmt w:val="bullet"/>
      <w:lvlText w:val=""/>
      <w:lvlJc w:val="left"/>
      <w:pPr>
        <w:ind w:left="6480" w:hanging="360"/>
      </w:pPr>
      <w:rPr>
        <w:rFonts w:ascii="Wingdings" w:hAnsi="Wingdings" w:hint="default"/>
      </w:rPr>
    </w:lvl>
  </w:abstractNum>
  <w:abstractNum w:abstractNumId="23" w15:restartNumberingAfterBreak="0">
    <w:nsid w:val="15F93492"/>
    <w:multiLevelType w:val="hybridMultilevel"/>
    <w:tmpl w:val="27B84634"/>
    <w:lvl w:ilvl="0" w:tplc="A3DE138E">
      <w:start w:val="1"/>
      <w:numFmt w:val="bullet"/>
      <w:lvlText w:val=""/>
      <w:lvlJc w:val="left"/>
      <w:pPr>
        <w:ind w:left="720" w:hanging="360"/>
      </w:pPr>
      <w:rPr>
        <w:rFonts w:ascii="Symbol" w:hAnsi="Symbol" w:hint="default"/>
      </w:rPr>
    </w:lvl>
    <w:lvl w:ilvl="1" w:tplc="7E52B344" w:tentative="1">
      <w:start w:val="1"/>
      <w:numFmt w:val="bullet"/>
      <w:lvlText w:val="o"/>
      <w:lvlJc w:val="left"/>
      <w:pPr>
        <w:ind w:left="1440" w:hanging="360"/>
      </w:pPr>
      <w:rPr>
        <w:rFonts w:ascii="Courier New" w:hAnsi="Courier New" w:cs="Courier New" w:hint="default"/>
      </w:rPr>
    </w:lvl>
    <w:lvl w:ilvl="2" w:tplc="DA1AA340" w:tentative="1">
      <w:start w:val="1"/>
      <w:numFmt w:val="bullet"/>
      <w:lvlText w:val=""/>
      <w:lvlJc w:val="left"/>
      <w:pPr>
        <w:ind w:left="2160" w:hanging="360"/>
      </w:pPr>
      <w:rPr>
        <w:rFonts w:ascii="Wingdings" w:hAnsi="Wingdings" w:hint="default"/>
      </w:rPr>
    </w:lvl>
    <w:lvl w:ilvl="3" w:tplc="4C4C5856" w:tentative="1">
      <w:start w:val="1"/>
      <w:numFmt w:val="bullet"/>
      <w:lvlText w:val=""/>
      <w:lvlJc w:val="left"/>
      <w:pPr>
        <w:ind w:left="2880" w:hanging="360"/>
      </w:pPr>
      <w:rPr>
        <w:rFonts w:ascii="Symbol" w:hAnsi="Symbol" w:hint="default"/>
      </w:rPr>
    </w:lvl>
    <w:lvl w:ilvl="4" w:tplc="42AC4498" w:tentative="1">
      <w:start w:val="1"/>
      <w:numFmt w:val="bullet"/>
      <w:lvlText w:val="o"/>
      <w:lvlJc w:val="left"/>
      <w:pPr>
        <w:ind w:left="3600" w:hanging="360"/>
      </w:pPr>
      <w:rPr>
        <w:rFonts w:ascii="Courier New" w:hAnsi="Courier New" w:cs="Courier New" w:hint="default"/>
      </w:rPr>
    </w:lvl>
    <w:lvl w:ilvl="5" w:tplc="0B5AD06C" w:tentative="1">
      <w:start w:val="1"/>
      <w:numFmt w:val="bullet"/>
      <w:lvlText w:val=""/>
      <w:lvlJc w:val="left"/>
      <w:pPr>
        <w:ind w:left="4320" w:hanging="360"/>
      </w:pPr>
      <w:rPr>
        <w:rFonts w:ascii="Wingdings" w:hAnsi="Wingdings" w:hint="default"/>
      </w:rPr>
    </w:lvl>
    <w:lvl w:ilvl="6" w:tplc="6C8A5274" w:tentative="1">
      <w:start w:val="1"/>
      <w:numFmt w:val="bullet"/>
      <w:lvlText w:val=""/>
      <w:lvlJc w:val="left"/>
      <w:pPr>
        <w:ind w:left="5040" w:hanging="360"/>
      </w:pPr>
      <w:rPr>
        <w:rFonts w:ascii="Symbol" w:hAnsi="Symbol" w:hint="default"/>
      </w:rPr>
    </w:lvl>
    <w:lvl w:ilvl="7" w:tplc="AEB04480" w:tentative="1">
      <w:start w:val="1"/>
      <w:numFmt w:val="bullet"/>
      <w:lvlText w:val="o"/>
      <w:lvlJc w:val="left"/>
      <w:pPr>
        <w:ind w:left="5760" w:hanging="360"/>
      </w:pPr>
      <w:rPr>
        <w:rFonts w:ascii="Courier New" w:hAnsi="Courier New" w:cs="Courier New" w:hint="default"/>
      </w:rPr>
    </w:lvl>
    <w:lvl w:ilvl="8" w:tplc="41F0FEEC" w:tentative="1">
      <w:start w:val="1"/>
      <w:numFmt w:val="bullet"/>
      <w:lvlText w:val=""/>
      <w:lvlJc w:val="left"/>
      <w:pPr>
        <w:ind w:left="6480" w:hanging="360"/>
      </w:pPr>
      <w:rPr>
        <w:rFonts w:ascii="Wingdings" w:hAnsi="Wingdings" w:hint="default"/>
      </w:rPr>
    </w:lvl>
  </w:abstractNum>
  <w:abstractNum w:abstractNumId="24" w15:restartNumberingAfterBreak="0">
    <w:nsid w:val="162B2CFC"/>
    <w:multiLevelType w:val="hybridMultilevel"/>
    <w:tmpl w:val="FE20DDA6"/>
    <w:lvl w:ilvl="0" w:tplc="ADCAB0A2">
      <w:start w:val="1"/>
      <w:numFmt w:val="bullet"/>
      <w:lvlText w:val=""/>
      <w:lvlJc w:val="left"/>
      <w:pPr>
        <w:ind w:left="720" w:hanging="360"/>
      </w:pPr>
      <w:rPr>
        <w:rFonts w:ascii="Symbol" w:hAnsi="Symbol" w:hint="default"/>
      </w:rPr>
    </w:lvl>
    <w:lvl w:ilvl="1" w:tplc="A94C6964" w:tentative="1">
      <w:start w:val="1"/>
      <w:numFmt w:val="bullet"/>
      <w:lvlText w:val="o"/>
      <w:lvlJc w:val="left"/>
      <w:pPr>
        <w:ind w:left="1440" w:hanging="360"/>
      </w:pPr>
      <w:rPr>
        <w:rFonts w:ascii="Courier New" w:hAnsi="Courier New" w:cs="Courier New" w:hint="default"/>
      </w:rPr>
    </w:lvl>
    <w:lvl w:ilvl="2" w:tplc="7DCC93B0" w:tentative="1">
      <w:start w:val="1"/>
      <w:numFmt w:val="bullet"/>
      <w:lvlText w:val=""/>
      <w:lvlJc w:val="left"/>
      <w:pPr>
        <w:ind w:left="2160" w:hanging="360"/>
      </w:pPr>
      <w:rPr>
        <w:rFonts w:ascii="Wingdings" w:hAnsi="Wingdings" w:hint="default"/>
      </w:rPr>
    </w:lvl>
    <w:lvl w:ilvl="3" w:tplc="2FA2E0C8" w:tentative="1">
      <w:start w:val="1"/>
      <w:numFmt w:val="bullet"/>
      <w:lvlText w:val=""/>
      <w:lvlJc w:val="left"/>
      <w:pPr>
        <w:ind w:left="2880" w:hanging="360"/>
      </w:pPr>
      <w:rPr>
        <w:rFonts w:ascii="Symbol" w:hAnsi="Symbol" w:hint="default"/>
      </w:rPr>
    </w:lvl>
    <w:lvl w:ilvl="4" w:tplc="0B5624D6" w:tentative="1">
      <w:start w:val="1"/>
      <w:numFmt w:val="bullet"/>
      <w:lvlText w:val="o"/>
      <w:lvlJc w:val="left"/>
      <w:pPr>
        <w:ind w:left="3600" w:hanging="360"/>
      </w:pPr>
      <w:rPr>
        <w:rFonts w:ascii="Courier New" w:hAnsi="Courier New" w:cs="Courier New" w:hint="default"/>
      </w:rPr>
    </w:lvl>
    <w:lvl w:ilvl="5" w:tplc="944E1BAE" w:tentative="1">
      <w:start w:val="1"/>
      <w:numFmt w:val="bullet"/>
      <w:lvlText w:val=""/>
      <w:lvlJc w:val="left"/>
      <w:pPr>
        <w:ind w:left="4320" w:hanging="360"/>
      </w:pPr>
      <w:rPr>
        <w:rFonts w:ascii="Wingdings" w:hAnsi="Wingdings" w:hint="default"/>
      </w:rPr>
    </w:lvl>
    <w:lvl w:ilvl="6" w:tplc="5F1042E8" w:tentative="1">
      <w:start w:val="1"/>
      <w:numFmt w:val="bullet"/>
      <w:lvlText w:val=""/>
      <w:lvlJc w:val="left"/>
      <w:pPr>
        <w:ind w:left="5040" w:hanging="360"/>
      </w:pPr>
      <w:rPr>
        <w:rFonts w:ascii="Symbol" w:hAnsi="Symbol" w:hint="default"/>
      </w:rPr>
    </w:lvl>
    <w:lvl w:ilvl="7" w:tplc="1FB24A70" w:tentative="1">
      <w:start w:val="1"/>
      <w:numFmt w:val="bullet"/>
      <w:lvlText w:val="o"/>
      <w:lvlJc w:val="left"/>
      <w:pPr>
        <w:ind w:left="5760" w:hanging="360"/>
      </w:pPr>
      <w:rPr>
        <w:rFonts w:ascii="Courier New" w:hAnsi="Courier New" w:cs="Courier New" w:hint="default"/>
      </w:rPr>
    </w:lvl>
    <w:lvl w:ilvl="8" w:tplc="2D1CDA1E" w:tentative="1">
      <w:start w:val="1"/>
      <w:numFmt w:val="bullet"/>
      <w:lvlText w:val=""/>
      <w:lvlJc w:val="left"/>
      <w:pPr>
        <w:ind w:left="6480" w:hanging="360"/>
      </w:pPr>
      <w:rPr>
        <w:rFonts w:ascii="Wingdings" w:hAnsi="Wingdings" w:hint="default"/>
      </w:rPr>
    </w:lvl>
  </w:abstractNum>
  <w:abstractNum w:abstractNumId="25" w15:restartNumberingAfterBreak="0">
    <w:nsid w:val="16E324F9"/>
    <w:multiLevelType w:val="hybridMultilevel"/>
    <w:tmpl w:val="3DD0C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FD1E47"/>
    <w:multiLevelType w:val="hybridMultilevel"/>
    <w:tmpl w:val="929E563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228F0ED4"/>
    <w:multiLevelType w:val="hybridMultilevel"/>
    <w:tmpl w:val="9E24671E"/>
    <w:lvl w:ilvl="0" w:tplc="34622218">
      <w:start w:val="1"/>
      <w:numFmt w:val="bullet"/>
      <w:lvlText w:val=""/>
      <w:lvlJc w:val="left"/>
      <w:pPr>
        <w:ind w:left="720" w:hanging="360"/>
      </w:pPr>
      <w:rPr>
        <w:rFonts w:ascii="Symbol" w:hAnsi="Symbol" w:hint="default"/>
      </w:rPr>
    </w:lvl>
    <w:lvl w:ilvl="1" w:tplc="5E3A3390" w:tentative="1">
      <w:start w:val="1"/>
      <w:numFmt w:val="bullet"/>
      <w:lvlText w:val="o"/>
      <w:lvlJc w:val="left"/>
      <w:pPr>
        <w:ind w:left="1440" w:hanging="360"/>
      </w:pPr>
      <w:rPr>
        <w:rFonts w:ascii="Courier New" w:hAnsi="Courier New" w:cs="Courier New" w:hint="default"/>
      </w:rPr>
    </w:lvl>
    <w:lvl w:ilvl="2" w:tplc="757C99A8" w:tentative="1">
      <w:start w:val="1"/>
      <w:numFmt w:val="bullet"/>
      <w:lvlText w:val=""/>
      <w:lvlJc w:val="left"/>
      <w:pPr>
        <w:ind w:left="2160" w:hanging="360"/>
      </w:pPr>
      <w:rPr>
        <w:rFonts w:ascii="Wingdings" w:hAnsi="Wingdings" w:hint="default"/>
      </w:rPr>
    </w:lvl>
    <w:lvl w:ilvl="3" w:tplc="5DB0BD4C" w:tentative="1">
      <w:start w:val="1"/>
      <w:numFmt w:val="bullet"/>
      <w:lvlText w:val=""/>
      <w:lvlJc w:val="left"/>
      <w:pPr>
        <w:ind w:left="2880" w:hanging="360"/>
      </w:pPr>
      <w:rPr>
        <w:rFonts w:ascii="Symbol" w:hAnsi="Symbol" w:hint="default"/>
      </w:rPr>
    </w:lvl>
    <w:lvl w:ilvl="4" w:tplc="AE7098F8" w:tentative="1">
      <w:start w:val="1"/>
      <w:numFmt w:val="bullet"/>
      <w:lvlText w:val="o"/>
      <w:lvlJc w:val="left"/>
      <w:pPr>
        <w:ind w:left="3600" w:hanging="360"/>
      </w:pPr>
      <w:rPr>
        <w:rFonts w:ascii="Courier New" w:hAnsi="Courier New" w:cs="Courier New" w:hint="default"/>
      </w:rPr>
    </w:lvl>
    <w:lvl w:ilvl="5" w:tplc="0A1AEC88" w:tentative="1">
      <w:start w:val="1"/>
      <w:numFmt w:val="bullet"/>
      <w:lvlText w:val=""/>
      <w:lvlJc w:val="left"/>
      <w:pPr>
        <w:ind w:left="4320" w:hanging="360"/>
      </w:pPr>
      <w:rPr>
        <w:rFonts w:ascii="Wingdings" w:hAnsi="Wingdings" w:hint="default"/>
      </w:rPr>
    </w:lvl>
    <w:lvl w:ilvl="6" w:tplc="AD32EA0A" w:tentative="1">
      <w:start w:val="1"/>
      <w:numFmt w:val="bullet"/>
      <w:lvlText w:val=""/>
      <w:lvlJc w:val="left"/>
      <w:pPr>
        <w:ind w:left="5040" w:hanging="360"/>
      </w:pPr>
      <w:rPr>
        <w:rFonts w:ascii="Symbol" w:hAnsi="Symbol" w:hint="default"/>
      </w:rPr>
    </w:lvl>
    <w:lvl w:ilvl="7" w:tplc="28DCD2AE" w:tentative="1">
      <w:start w:val="1"/>
      <w:numFmt w:val="bullet"/>
      <w:lvlText w:val="o"/>
      <w:lvlJc w:val="left"/>
      <w:pPr>
        <w:ind w:left="5760" w:hanging="360"/>
      </w:pPr>
      <w:rPr>
        <w:rFonts w:ascii="Courier New" w:hAnsi="Courier New" w:cs="Courier New" w:hint="default"/>
      </w:rPr>
    </w:lvl>
    <w:lvl w:ilvl="8" w:tplc="1450B178" w:tentative="1">
      <w:start w:val="1"/>
      <w:numFmt w:val="bullet"/>
      <w:lvlText w:val=""/>
      <w:lvlJc w:val="left"/>
      <w:pPr>
        <w:ind w:left="6480" w:hanging="360"/>
      </w:pPr>
      <w:rPr>
        <w:rFonts w:ascii="Wingdings" w:hAnsi="Wingdings" w:hint="default"/>
      </w:rPr>
    </w:lvl>
  </w:abstractNum>
  <w:abstractNum w:abstractNumId="29" w15:restartNumberingAfterBreak="0">
    <w:nsid w:val="24C562C6"/>
    <w:multiLevelType w:val="hybridMultilevel"/>
    <w:tmpl w:val="79CACC84"/>
    <w:lvl w:ilvl="0" w:tplc="82C2DB54">
      <w:start w:val="1"/>
      <w:numFmt w:val="bullet"/>
      <w:lvlText w:val=""/>
      <w:lvlJc w:val="left"/>
      <w:pPr>
        <w:ind w:left="36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2564295C"/>
    <w:multiLevelType w:val="hybridMultilevel"/>
    <w:tmpl w:val="96DA9DCA"/>
    <w:lvl w:ilvl="0" w:tplc="8228B3D2">
      <w:start w:val="1"/>
      <w:numFmt w:val="decimal"/>
      <w:lvlText w:val="%1."/>
      <w:lvlJc w:val="left"/>
      <w:pPr>
        <w:ind w:left="720" w:hanging="360"/>
      </w:pPr>
      <w:rPr>
        <w:rFonts w:hint="default"/>
      </w:rPr>
    </w:lvl>
    <w:lvl w:ilvl="1" w:tplc="F6D26A78" w:tentative="1">
      <w:start w:val="1"/>
      <w:numFmt w:val="lowerLetter"/>
      <w:lvlText w:val="%2."/>
      <w:lvlJc w:val="left"/>
      <w:pPr>
        <w:ind w:left="1440" w:hanging="360"/>
      </w:pPr>
    </w:lvl>
    <w:lvl w:ilvl="2" w:tplc="1FEAD64A" w:tentative="1">
      <w:start w:val="1"/>
      <w:numFmt w:val="lowerRoman"/>
      <w:lvlText w:val="%3."/>
      <w:lvlJc w:val="right"/>
      <w:pPr>
        <w:ind w:left="2160" w:hanging="180"/>
      </w:pPr>
    </w:lvl>
    <w:lvl w:ilvl="3" w:tplc="64209344" w:tentative="1">
      <w:start w:val="1"/>
      <w:numFmt w:val="decimal"/>
      <w:lvlText w:val="%4."/>
      <w:lvlJc w:val="left"/>
      <w:pPr>
        <w:ind w:left="2880" w:hanging="360"/>
      </w:pPr>
    </w:lvl>
    <w:lvl w:ilvl="4" w:tplc="23E46580" w:tentative="1">
      <w:start w:val="1"/>
      <w:numFmt w:val="lowerLetter"/>
      <w:lvlText w:val="%5."/>
      <w:lvlJc w:val="left"/>
      <w:pPr>
        <w:ind w:left="3600" w:hanging="360"/>
      </w:pPr>
    </w:lvl>
    <w:lvl w:ilvl="5" w:tplc="4F2CB3BC" w:tentative="1">
      <w:start w:val="1"/>
      <w:numFmt w:val="lowerRoman"/>
      <w:lvlText w:val="%6."/>
      <w:lvlJc w:val="right"/>
      <w:pPr>
        <w:ind w:left="4320" w:hanging="180"/>
      </w:pPr>
    </w:lvl>
    <w:lvl w:ilvl="6" w:tplc="B5446386" w:tentative="1">
      <w:start w:val="1"/>
      <w:numFmt w:val="decimal"/>
      <w:lvlText w:val="%7."/>
      <w:lvlJc w:val="left"/>
      <w:pPr>
        <w:ind w:left="5040" w:hanging="360"/>
      </w:pPr>
    </w:lvl>
    <w:lvl w:ilvl="7" w:tplc="A1F8388C" w:tentative="1">
      <w:start w:val="1"/>
      <w:numFmt w:val="lowerLetter"/>
      <w:lvlText w:val="%8."/>
      <w:lvlJc w:val="left"/>
      <w:pPr>
        <w:ind w:left="5760" w:hanging="360"/>
      </w:pPr>
    </w:lvl>
    <w:lvl w:ilvl="8" w:tplc="D4066256" w:tentative="1">
      <w:start w:val="1"/>
      <w:numFmt w:val="lowerRoman"/>
      <w:lvlText w:val="%9."/>
      <w:lvlJc w:val="right"/>
      <w:pPr>
        <w:ind w:left="6480" w:hanging="180"/>
      </w:pPr>
    </w:lvl>
  </w:abstractNum>
  <w:abstractNum w:abstractNumId="31" w15:restartNumberingAfterBreak="0">
    <w:nsid w:val="29392C9F"/>
    <w:multiLevelType w:val="hybridMultilevel"/>
    <w:tmpl w:val="1506DC98"/>
    <w:lvl w:ilvl="0" w:tplc="02804120">
      <w:start w:val="1"/>
      <w:numFmt w:val="bullet"/>
      <w:lvlText w:val=""/>
      <w:lvlJc w:val="left"/>
      <w:pPr>
        <w:ind w:left="720" w:hanging="360"/>
      </w:pPr>
      <w:rPr>
        <w:rFonts w:ascii="Symbol" w:hAnsi="Symbol" w:hint="default"/>
      </w:rPr>
    </w:lvl>
    <w:lvl w:ilvl="1" w:tplc="B262EF62" w:tentative="1">
      <w:start w:val="1"/>
      <w:numFmt w:val="bullet"/>
      <w:lvlText w:val="o"/>
      <w:lvlJc w:val="left"/>
      <w:pPr>
        <w:ind w:left="1440" w:hanging="360"/>
      </w:pPr>
      <w:rPr>
        <w:rFonts w:ascii="Courier New" w:hAnsi="Courier New" w:cs="Courier New" w:hint="default"/>
      </w:rPr>
    </w:lvl>
    <w:lvl w:ilvl="2" w:tplc="40F6812A" w:tentative="1">
      <w:start w:val="1"/>
      <w:numFmt w:val="bullet"/>
      <w:lvlText w:val=""/>
      <w:lvlJc w:val="left"/>
      <w:pPr>
        <w:ind w:left="2160" w:hanging="360"/>
      </w:pPr>
      <w:rPr>
        <w:rFonts w:ascii="Wingdings" w:hAnsi="Wingdings" w:hint="default"/>
      </w:rPr>
    </w:lvl>
    <w:lvl w:ilvl="3" w:tplc="8E642364" w:tentative="1">
      <w:start w:val="1"/>
      <w:numFmt w:val="bullet"/>
      <w:lvlText w:val=""/>
      <w:lvlJc w:val="left"/>
      <w:pPr>
        <w:ind w:left="2880" w:hanging="360"/>
      </w:pPr>
      <w:rPr>
        <w:rFonts w:ascii="Symbol" w:hAnsi="Symbol" w:hint="default"/>
      </w:rPr>
    </w:lvl>
    <w:lvl w:ilvl="4" w:tplc="24B0BE78" w:tentative="1">
      <w:start w:val="1"/>
      <w:numFmt w:val="bullet"/>
      <w:lvlText w:val="o"/>
      <w:lvlJc w:val="left"/>
      <w:pPr>
        <w:ind w:left="3600" w:hanging="360"/>
      </w:pPr>
      <w:rPr>
        <w:rFonts w:ascii="Courier New" w:hAnsi="Courier New" w:cs="Courier New" w:hint="default"/>
      </w:rPr>
    </w:lvl>
    <w:lvl w:ilvl="5" w:tplc="7930B5AA" w:tentative="1">
      <w:start w:val="1"/>
      <w:numFmt w:val="bullet"/>
      <w:lvlText w:val=""/>
      <w:lvlJc w:val="left"/>
      <w:pPr>
        <w:ind w:left="4320" w:hanging="360"/>
      </w:pPr>
      <w:rPr>
        <w:rFonts w:ascii="Wingdings" w:hAnsi="Wingdings" w:hint="default"/>
      </w:rPr>
    </w:lvl>
    <w:lvl w:ilvl="6" w:tplc="A7A4E5E6" w:tentative="1">
      <w:start w:val="1"/>
      <w:numFmt w:val="bullet"/>
      <w:lvlText w:val=""/>
      <w:lvlJc w:val="left"/>
      <w:pPr>
        <w:ind w:left="5040" w:hanging="360"/>
      </w:pPr>
      <w:rPr>
        <w:rFonts w:ascii="Symbol" w:hAnsi="Symbol" w:hint="default"/>
      </w:rPr>
    </w:lvl>
    <w:lvl w:ilvl="7" w:tplc="3F74931E" w:tentative="1">
      <w:start w:val="1"/>
      <w:numFmt w:val="bullet"/>
      <w:lvlText w:val="o"/>
      <w:lvlJc w:val="left"/>
      <w:pPr>
        <w:ind w:left="5760" w:hanging="360"/>
      </w:pPr>
      <w:rPr>
        <w:rFonts w:ascii="Courier New" w:hAnsi="Courier New" w:cs="Courier New" w:hint="default"/>
      </w:rPr>
    </w:lvl>
    <w:lvl w:ilvl="8" w:tplc="4B845BEA" w:tentative="1">
      <w:start w:val="1"/>
      <w:numFmt w:val="bullet"/>
      <w:lvlText w:val=""/>
      <w:lvlJc w:val="left"/>
      <w:pPr>
        <w:ind w:left="6480" w:hanging="360"/>
      </w:pPr>
      <w:rPr>
        <w:rFonts w:ascii="Wingdings" w:hAnsi="Wingdings" w:hint="default"/>
      </w:rPr>
    </w:lvl>
  </w:abstractNum>
  <w:abstractNum w:abstractNumId="32" w15:restartNumberingAfterBreak="0">
    <w:nsid w:val="2BB20567"/>
    <w:multiLevelType w:val="hybridMultilevel"/>
    <w:tmpl w:val="D040AF96"/>
    <w:lvl w:ilvl="0" w:tplc="BD68E40A">
      <w:start w:val="1"/>
      <w:numFmt w:val="decimal"/>
      <w:lvlText w:val="%1."/>
      <w:lvlJc w:val="left"/>
      <w:pPr>
        <w:ind w:left="720" w:hanging="360"/>
      </w:pPr>
      <w:rPr>
        <w:rFonts w:hint="default"/>
      </w:rPr>
    </w:lvl>
    <w:lvl w:ilvl="1" w:tplc="E6C26158" w:tentative="1">
      <w:start w:val="1"/>
      <w:numFmt w:val="lowerLetter"/>
      <w:lvlText w:val="%2."/>
      <w:lvlJc w:val="left"/>
      <w:pPr>
        <w:ind w:left="1440" w:hanging="360"/>
      </w:pPr>
    </w:lvl>
    <w:lvl w:ilvl="2" w:tplc="C4D2405E" w:tentative="1">
      <w:start w:val="1"/>
      <w:numFmt w:val="lowerRoman"/>
      <w:lvlText w:val="%3."/>
      <w:lvlJc w:val="right"/>
      <w:pPr>
        <w:ind w:left="2160" w:hanging="180"/>
      </w:pPr>
    </w:lvl>
    <w:lvl w:ilvl="3" w:tplc="E83A8902" w:tentative="1">
      <w:start w:val="1"/>
      <w:numFmt w:val="decimal"/>
      <w:lvlText w:val="%4."/>
      <w:lvlJc w:val="left"/>
      <w:pPr>
        <w:ind w:left="2880" w:hanging="360"/>
      </w:pPr>
    </w:lvl>
    <w:lvl w:ilvl="4" w:tplc="A3D0CE3E" w:tentative="1">
      <w:start w:val="1"/>
      <w:numFmt w:val="lowerLetter"/>
      <w:lvlText w:val="%5."/>
      <w:lvlJc w:val="left"/>
      <w:pPr>
        <w:ind w:left="3600" w:hanging="360"/>
      </w:pPr>
    </w:lvl>
    <w:lvl w:ilvl="5" w:tplc="A64E867C" w:tentative="1">
      <w:start w:val="1"/>
      <w:numFmt w:val="lowerRoman"/>
      <w:lvlText w:val="%6."/>
      <w:lvlJc w:val="right"/>
      <w:pPr>
        <w:ind w:left="4320" w:hanging="180"/>
      </w:pPr>
    </w:lvl>
    <w:lvl w:ilvl="6" w:tplc="A67A1E26" w:tentative="1">
      <w:start w:val="1"/>
      <w:numFmt w:val="decimal"/>
      <w:lvlText w:val="%7."/>
      <w:lvlJc w:val="left"/>
      <w:pPr>
        <w:ind w:left="5040" w:hanging="360"/>
      </w:pPr>
    </w:lvl>
    <w:lvl w:ilvl="7" w:tplc="F80EE5F6" w:tentative="1">
      <w:start w:val="1"/>
      <w:numFmt w:val="lowerLetter"/>
      <w:lvlText w:val="%8."/>
      <w:lvlJc w:val="left"/>
      <w:pPr>
        <w:ind w:left="5760" w:hanging="360"/>
      </w:pPr>
    </w:lvl>
    <w:lvl w:ilvl="8" w:tplc="CBF62F96" w:tentative="1">
      <w:start w:val="1"/>
      <w:numFmt w:val="lowerRoman"/>
      <w:lvlText w:val="%9."/>
      <w:lvlJc w:val="right"/>
      <w:pPr>
        <w:ind w:left="6480" w:hanging="180"/>
      </w:pPr>
    </w:lvl>
  </w:abstractNum>
  <w:abstractNum w:abstractNumId="33" w15:restartNumberingAfterBreak="0">
    <w:nsid w:val="2E135BD9"/>
    <w:multiLevelType w:val="hybridMultilevel"/>
    <w:tmpl w:val="DAD6C0E0"/>
    <w:lvl w:ilvl="0" w:tplc="F090820E">
      <w:start w:val="1"/>
      <w:numFmt w:val="bullet"/>
      <w:lvlText w:val=""/>
      <w:lvlJc w:val="left"/>
      <w:pPr>
        <w:tabs>
          <w:tab w:val="num" w:pos="397"/>
        </w:tabs>
        <w:ind w:left="397" w:hanging="397"/>
      </w:pPr>
      <w:rPr>
        <w:rFonts w:ascii="Symbol" w:hAnsi="Symbol" w:hint="default"/>
      </w:rPr>
    </w:lvl>
    <w:lvl w:ilvl="1" w:tplc="CABE56C2" w:tentative="1">
      <w:start w:val="1"/>
      <w:numFmt w:val="bullet"/>
      <w:lvlText w:val="o"/>
      <w:lvlJc w:val="left"/>
      <w:pPr>
        <w:tabs>
          <w:tab w:val="num" w:pos="1440"/>
        </w:tabs>
        <w:ind w:left="1440" w:hanging="360"/>
      </w:pPr>
      <w:rPr>
        <w:rFonts w:ascii="Courier New" w:hAnsi="Courier New" w:cs="Courier New" w:hint="default"/>
      </w:rPr>
    </w:lvl>
    <w:lvl w:ilvl="2" w:tplc="E424D5BA" w:tentative="1">
      <w:start w:val="1"/>
      <w:numFmt w:val="bullet"/>
      <w:lvlText w:val=""/>
      <w:lvlJc w:val="left"/>
      <w:pPr>
        <w:tabs>
          <w:tab w:val="num" w:pos="2160"/>
        </w:tabs>
        <w:ind w:left="2160" w:hanging="360"/>
      </w:pPr>
      <w:rPr>
        <w:rFonts w:ascii="Wingdings" w:hAnsi="Wingdings" w:hint="default"/>
      </w:rPr>
    </w:lvl>
    <w:lvl w:ilvl="3" w:tplc="EC80B418" w:tentative="1">
      <w:start w:val="1"/>
      <w:numFmt w:val="bullet"/>
      <w:lvlText w:val=""/>
      <w:lvlJc w:val="left"/>
      <w:pPr>
        <w:tabs>
          <w:tab w:val="num" w:pos="2880"/>
        </w:tabs>
        <w:ind w:left="2880" w:hanging="360"/>
      </w:pPr>
      <w:rPr>
        <w:rFonts w:ascii="Symbol" w:hAnsi="Symbol" w:hint="default"/>
      </w:rPr>
    </w:lvl>
    <w:lvl w:ilvl="4" w:tplc="99248FC0" w:tentative="1">
      <w:start w:val="1"/>
      <w:numFmt w:val="bullet"/>
      <w:lvlText w:val="o"/>
      <w:lvlJc w:val="left"/>
      <w:pPr>
        <w:tabs>
          <w:tab w:val="num" w:pos="3600"/>
        </w:tabs>
        <w:ind w:left="3600" w:hanging="360"/>
      </w:pPr>
      <w:rPr>
        <w:rFonts w:ascii="Courier New" w:hAnsi="Courier New" w:cs="Courier New" w:hint="default"/>
      </w:rPr>
    </w:lvl>
    <w:lvl w:ilvl="5" w:tplc="1D0E060C" w:tentative="1">
      <w:start w:val="1"/>
      <w:numFmt w:val="bullet"/>
      <w:lvlText w:val=""/>
      <w:lvlJc w:val="left"/>
      <w:pPr>
        <w:tabs>
          <w:tab w:val="num" w:pos="4320"/>
        </w:tabs>
        <w:ind w:left="4320" w:hanging="360"/>
      </w:pPr>
      <w:rPr>
        <w:rFonts w:ascii="Wingdings" w:hAnsi="Wingdings" w:hint="default"/>
      </w:rPr>
    </w:lvl>
    <w:lvl w:ilvl="6" w:tplc="47166ABC" w:tentative="1">
      <w:start w:val="1"/>
      <w:numFmt w:val="bullet"/>
      <w:lvlText w:val=""/>
      <w:lvlJc w:val="left"/>
      <w:pPr>
        <w:tabs>
          <w:tab w:val="num" w:pos="5040"/>
        </w:tabs>
        <w:ind w:left="5040" w:hanging="360"/>
      </w:pPr>
      <w:rPr>
        <w:rFonts w:ascii="Symbol" w:hAnsi="Symbol" w:hint="default"/>
      </w:rPr>
    </w:lvl>
    <w:lvl w:ilvl="7" w:tplc="07F8F2F6" w:tentative="1">
      <w:start w:val="1"/>
      <w:numFmt w:val="bullet"/>
      <w:lvlText w:val="o"/>
      <w:lvlJc w:val="left"/>
      <w:pPr>
        <w:tabs>
          <w:tab w:val="num" w:pos="5760"/>
        </w:tabs>
        <w:ind w:left="5760" w:hanging="360"/>
      </w:pPr>
      <w:rPr>
        <w:rFonts w:ascii="Courier New" w:hAnsi="Courier New" w:cs="Courier New" w:hint="default"/>
      </w:rPr>
    </w:lvl>
    <w:lvl w:ilvl="8" w:tplc="658652A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E541609"/>
    <w:multiLevelType w:val="hybridMultilevel"/>
    <w:tmpl w:val="1E5AABE8"/>
    <w:lvl w:ilvl="0" w:tplc="922E92F8">
      <w:start w:val="1"/>
      <w:numFmt w:val="decimal"/>
      <w:lvlText w:val="%1."/>
      <w:lvlJc w:val="left"/>
      <w:pPr>
        <w:tabs>
          <w:tab w:val="num" w:pos="570"/>
        </w:tabs>
        <w:ind w:left="570" w:hanging="570"/>
      </w:pPr>
      <w:rPr>
        <w:rFonts w:hint="default"/>
      </w:rPr>
    </w:lvl>
    <w:lvl w:ilvl="1" w:tplc="A84CFC5E" w:tentative="1">
      <w:start w:val="1"/>
      <w:numFmt w:val="lowerLetter"/>
      <w:lvlText w:val="%2."/>
      <w:lvlJc w:val="left"/>
      <w:pPr>
        <w:tabs>
          <w:tab w:val="num" w:pos="1080"/>
        </w:tabs>
        <w:ind w:left="1080" w:hanging="360"/>
      </w:pPr>
    </w:lvl>
    <w:lvl w:ilvl="2" w:tplc="5F661EC4" w:tentative="1">
      <w:start w:val="1"/>
      <w:numFmt w:val="lowerRoman"/>
      <w:lvlText w:val="%3."/>
      <w:lvlJc w:val="right"/>
      <w:pPr>
        <w:tabs>
          <w:tab w:val="num" w:pos="1800"/>
        </w:tabs>
        <w:ind w:left="1800" w:hanging="180"/>
      </w:pPr>
    </w:lvl>
    <w:lvl w:ilvl="3" w:tplc="BC9A0CE2" w:tentative="1">
      <w:start w:val="1"/>
      <w:numFmt w:val="decimal"/>
      <w:lvlText w:val="%4."/>
      <w:lvlJc w:val="left"/>
      <w:pPr>
        <w:tabs>
          <w:tab w:val="num" w:pos="2520"/>
        </w:tabs>
        <w:ind w:left="2520" w:hanging="360"/>
      </w:pPr>
    </w:lvl>
    <w:lvl w:ilvl="4" w:tplc="A5925880" w:tentative="1">
      <w:start w:val="1"/>
      <w:numFmt w:val="lowerLetter"/>
      <w:lvlText w:val="%5."/>
      <w:lvlJc w:val="left"/>
      <w:pPr>
        <w:tabs>
          <w:tab w:val="num" w:pos="3240"/>
        </w:tabs>
        <w:ind w:left="3240" w:hanging="360"/>
      </w:pPr>
    </w:lvl>
    <w:lvl w:ilvl="5" w:tplc="A21C8C06" w:tentative="1">
      <w:start w:val="1"/>
      <w:numFmt w:val="lowerRoman"/>
      <w:lvlText w:val="%6."/>
      <w:lvlJc w:val="right"/>
      <w:pPr>
        <w:tabs>
          <w:tab w:val="num" w:pos="3960"/>
        </w:tabs>
        <w:ind w:left="3960" w:hanging="180"/>
      </w:pPr>
    </w:lvl>
    <w:lvl w:ilvl="6" w:tplc="3D34704E" w:tentative="1">
      <w:start w:val="1"/>
      <w:numFmt w:val="decimal"/>
      <w:lvlText w:val="%7."/>
      <w:lvlJc w:val="left"/>
      <w:pPr>
        <w:tabs>
          <w:tab w:val="num" w:pos="4680"/>
        </w:tabs>
        <w:ind w:left="4680" w:hanging="360"/>
      </w:pPr>
    </w:lvl>
    <w:lvl w:ilvl="7" w:tplc="F09AF6D4" w:tentative="1">
      <w:start w:val="1"/>
      <w:numFmt w:val="lowerLetter"/>
      <w:lvlText w:val="%8."/>
      <w:lvlJc w:val="left"/>
      <w:pPr>
        <w:tabs>
          <w:tab w:val="num" w:pos="5400"/>
        </w:tabs>
        <w:ind w:left="5400" w:hanging="360"/>
      </w:pPr>
    </w:lvl>
    <w:lvl w:ilvl="8" w:tplc="DCF8D644" w:tentative="1">
      <w:start w:val="1"/>
      <w:numFmt w:val="lowerRoman"/>
      <w:lvlText w:val="%9."/>
      <w:lvlJc w:val="right"/>
      <w:pPr>
        <w:tabs>
          <w:tab w:val="num" w:pos="6120"/>
        </w:tabs>
        <w:ind w:left="6120" w:hanging="180"/>
      </w:pPr>
    </w:lvl>
  </w:abstractNum>
  <w:abstractNum w:abstractNumId="35" w15:restartNumberingAfterBreak="0">
    <w:nsid w:val="2E5B1B84"/>
    <w:multiLevelType w:val="hybridMultilevel"/>
    <w:tmpl w:val="992A87A2"/>
    <w:lvl w:ilvl="0" w:tplc="C3F29A14">
      <w:start w:val="1"/>
      <w:numFmt w:val="decimal"/>
      <w:lvlText w:val="%1)"/>
      <w:lvlJc w:val="left"/>
      <w:pPr>
        <w:ind w:left="720" w:hanging="360"/>
      </w:pPr>
      <w:rPr>
        <w:rFonts w:hint="default"/>
      </w:rPr>
    </w:lvl>
    <w:lvl w:ilvl="1" w:tplc="67AE0D24" w:tentative="1">
      <w:start w:val="1"/>
      <w:numFmt w:val="lowerLetter"/>
      <w:lvlText w:val="%2."/>
      <w:lvlJc w:val="left"/>
      <w:pPr>
        <w:ind w:left="1440" w:hanging="360"/>
      </w:pPr>
    </w:lvl>
    <w:lvl w:ilvl="2" w:tplc="6EBC8E00" w:tentative="1">
      <w:start w:val="1"/>
      <w:numFmt w:val="lowerRoman"/>
      <w:lvlText w:val="%3."/>
      <w:lvlJc w:val="right"/>
      <w:pPr>
        <w:ind w:left="2160" w:hanging="180"/>
      </w:pPr>
    </w:lvl>
    <w:lvl w:ilvl="3" w:tplc="FBF6B42E" w:tentative="1">
      <w:start w:val="1"/>
      <w:numFmt w:val="decimal"/>
      <w:lvlText w:val="%4."/>
      <w:lvlJc w:val="left"/>
      <w:pPr>
        <w:ind w:left="2880" w:hanging="360"/>
      </w:pPr>
    </w:lvl>
    <w:lvl w:ilvl="4" w:tplc="DD5CB1F4" w:tentative="1">
      <w:start w:val="1"/>
      <w:numFmt w:val="lowerLetter"/>
      <w:lvlText w:val="%5."/>
      <w:lvlJc w:val="left"/>
      <w:pPr>
        <w:ind w:left="3600" w:hanging="360"/>
      </w:pPr>
    </w:lvl>
    <w:lvl w:ilvl="5" w:tplc="867EF3E0" w:tentative="1">
      <w:start w:val="1"/>
      <w:numFmt w:val="lowerRoman"/>
      <w:lvlText w:val="%6."/>
      <w:lvlJc w:val="right"/>
      <w:pPr>
        <w:ind w:left="4320" w:hanging="180"/>
      </w:pPr>
    </w:lvl>
    <w:lvl w:ilvl="6" w:tplc="6760304A" w:tentative="1">
      <w:start w:val="1"/>
      <w:numFmt w:val="decimal"/>
      <w:lvlText w:val="%7."/>
      <w:lvlJc w:val="left"/>
      <w:pPr>
        <w:ind w:left="5040" w:hanging="360"/>
      </w:pPr>
    </w:lvl>
    <w:lvl w:ilvl="7" w:tplc="D15A176A" w:tentative="1">
      <w:start w:val="1"/>
      <w:numFmt w:val="lowerLetter"/>
      <w:lvlText w:val="%8."/>
      <w:lvlJc w:val="left"/>
      <w:pPr>
        <w:ind w:left="5760" w:hanging="360"/>
      </w:pPr>
    </w:lvl>
    <w:lvl w:ilvl="8" w:tplc="7D5EE956" w:tentative="1">
      <w:start w:val="1"/>
      <w:numFmt w:val="lowerRoman"/>
      <w:lvlText w:val="%9."/>
      <w:lvlJc w:val="right"/>
      <w:pPr>
        <w:ind w:left="6480" w:hanging="180"/>
      </w:pPr>
    </w:lvl>
  </w:abstractNum>
  <w:abstractNum w:abstractNumId="36"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37" w15:restartNumberingAfterBreak="0">
    <w:nsid w:val="33CF4CEB"/>
    <w:multiLevelType w:val="hybridMultilevel"/>
    <w:tmpl w:val="8092C0CE"/>
    <w:lvl w:ilvl="0" w:tplc="D2604922">
      <w:start w:val="1"/>
      <w:numFmt w:val="lowerLetter"/>
      <w:lvlText w:val="%1."/>
      <w:lvlJc w:val="left"/>
      <w:pPr>
        <w:ind w:left="720" w:hanging="360"/>
      </w:pPr>
      <w:rPr>
        <w:rFonts w:hint="default"/>
      </w:rPr>
    </w:lvl>
    <w:lvl w:ilvl="1" w:tplc="04D2534C" w:tentative="1">
      <w:start w:val="1"/>
      <w:numFmt w:val="lowerLetter"/>
      <w:lvlText w:val="%2."/>
      <w:lvlJc w:val="left"/>
      <w:pPr>
        <w:ind w:left="1440" w:hanging="360"/>
      </w:pPr>
    </w:lvl>
    <w:lvl w:ilvl="2" w:tplc="FFDC4126" w:tentative="1">
      <w:start w:val="1"/>
      <w:numFmt w:val="lowerRoman"/>
      <w:lvlText w:val="%3."/>
      <w:lvlJc w:val="right"/>
      <w:pPr>
        <w:ind w:left="2160" w:hanging="180"/>
      </w:pPr>
    </w:lvl>
    <w:lvl w:ilvl="3" w:tplc="B1CC87C2" w:tentative="1">
      <w:start w:val="1"/>
      <w:numFmt w:val="decimal"/>
      <w:lvlText w:val="%4."/>
      <w:lvlJc w:val="left"/>
      <w:pPr>
        <w:ind w:left="2880" w:hanging="360"/>
      </w:pPr>
    </w:lvl>
    <w:lvl w:ilvl="4" w:tplc="9DC079EA" w:tentative="1">
      <w:start w:val="1"/>
      <w:numFmt w:val="lowerLetter"/>
      <w:lvlText w:val="%5."/>
      <w:lvlJc w:val="left"/>
      <w:pPr>
        <w:ind w:left="3600" w:hanging="360"/>
      </w:pPr>
    </w:lvl>
    <w:lvl w:ilvl="5" w:tplc="6C6E4174" w:tentative="1">
      <w:start w:val="1"/>
      <w:numFmt w:val="lowerRoman"/>
      <w:lvlText w:val="%6."/>
      <w:lvlJc w:val="right"/>
      <w:pPr>
        <w:ind w:left="4320" w:hanging="180"/>
      </w:pPr>
    </w:lvl>
    <w:lvl w:ilvl="6" w:tplc="5836A006" w:tentative="1">
      <w:start w:val="1"/>
      <w:numFmt w:val="decimal"/>
      <w:lvlText w:val="%7."/>
      <w:lvlJc w:val="left"/>
      <w:pPr>
        <w:ind w:left="5040" w:hanging="360"/>
      </w:pPr>
    </w:lvl>
    <w:lvl w:ilvl="7" w:tplc="77D6C572" w:tentative="1">
      <w:start w:val="1"/>
      <w:numFmt w:val="lowerLetter"/>
      <w:lvlText w:val="%8."/>
      <w:lvlJc w:val="left"/>
      <w:pPr>
        <w:ind w:left="5760" w:hanging="360"/>
      </w:pPr>
    </w:lvl>
    <w:lvl w:ilvl="8" w:tplc="4442E4A0" w:tentative="1">
      <w:start w:val="1"/>
      <w:numFmt w:val="lowerRoman"/>
      <w:lvlText w:val="%9."/>
      <w:lvlJc w:val="right"/>
      <w:pPr>
        <w:ind w:left="6480" w:hanging="180"/>
      </w:pPr>
    </w:lvl>
  </w:abstractNum>
  <w:abstractNum w:abstractNumId="38" w15:restartNumberingAfterBreak="0">
    <w:nsid w:val="34AF68C4"/>
    <w:multiLevelType w:val="hybridMultilevel"/>
    <w:tmpl w:val="9732D552"/>
    <w:lvl w:ilvl="0" w:tplc="2580230E">
      <w:start w:val="600"/>
      <w:numFmt w:val="bullet"/>
      <w:lvlText w:val="-"/>
      <w:lvlJc w:val="left"/>
      <w:pPr>
        <w:ind w:left="720" w:hanging="360"/>
      </w:pPr>
      <w:rPr>
        <w:rFonts w:ascii="Times New Roman" w:eastAsia="Times New Roman" w:hAnsi="Times New Roman" w:cs="Times New Roman" w:hint="default"/>
      </w:rPr>
    </w:lvl>
    <w:lvl w:ilvl="1" w:tplc="13DA17EA" w:tentative="1">
      <w:start w:val="1"/>
      <w:numFmt w:val="bullet"/>
      <w:lvlText w:val="o"/>
      <w:lvlJc w:val="left"/>
      <w:pPr>
        <w:ind w:left="1440" w:hanging="360"/>
      </w:pPr>
      <w:rPr>
        <w:rFonts w:ascii="Courier New" w:hAnsi="Courier New" w:cs="Courier New" w:hint="default"/>
      </w:rPr>
    </w:lvl>
    <w:lvl w:ilvl="2" w:tplc="E9865A44" w:tentative="1">
      <w:start w:val="1"/>
      <w:numFmt w:val="bullet"/>
      <w:lvlText w:val=""/>
      <w:lvlJc w:val="left"/>
      <w:pPr>
        <w:ind w:left="2160" w:hanging="360"/>
      </w:pPr>
      <w:rPr>
        <w:rFonts w:ascii="Wingdings" w:hAnsi="Wingdings" w:hint="default"/>
      </w:rPr>
    </w:lvl>
    <w:lvl w:ilvl="3" w:tplc="40A21540" w:tentative="1">
      <w:start w:val="1"/>
      <w:numFmt w:val="bullet"/>
      <w:lvlText w:val=""/>
      <w:lvlJc w:val="left"/>
      <w:pPr>
        <w:ind w:left="2880" w:hanging="360"/>
      </w:pPr>
      <w:rPr>
        <w:rFonts w:ascii="Symbol" w:hAnsi="Symbol" w:hint="default"/>
      </w:rPr>
    </w:lvl>
    <w:lvl w:ilvl="4" w:tplc="A8123C9E" w:tentative="1">
      <w:start w:val="1"/>
      <w:numFmt w:val="bullet"/>
      <w:lvlText w:val="o"/>
      <w:lvlJc w:val="left"/>
      <w:pPr>
        <w:ind w:left="3600" w:hanging="360"/>
      </w:pPr>
      <w:rPr>
        <w:rFonts w:ascii="Courier New" w:hAnsi="Courier New" w:cs="Courier New" w:hint="default"/>
      </w:rPr>
    </w:lvl>
    <w:lvl w:ilvl="5" w:tplc="C2B2CFF4" w:tentative="1">
      <w:start w:val="1"/>
      <w:numFmt w:val="bullet"/>
      <w:lvlText w:val=""/>
      <w:lvlJc w:val="left"/>
      <w:pPr>
        <w:ind w:left="4320" w:hanging="360"/>
      </w:pPr>
      <w:rPr>
        <w:rFonts w:ascii="Wingdings" w:hAnsi="Wingdings" w:hint="default"/>
      </w:rPr>
    </w:lvl>
    <w:lvl w:ilvl="6" w:tplc="468AAD28" w:tentative="1">
      <w:start w:val="1"/>
      <w:numFmt w:val="bullet"/>
      <w:lvlText w:val=""/>
      <w:lvlJc w:val="left"/>
      <w:pPr>
        <w:ind w:left="5040" w:hanging="360"/>
      </w:pPr>
      <w:rPr>
        <w:rFonts w:ascii="Symbol" w:hAnsi="Symbol" w:hint="default"/>
      </w:rPr>
    </w:lvl>
    <w:lvl w:ilvl="7" w:tplc="83469404" w:tentative="1">
      <w:start w:val="1"/>
      <w:numFmt w:val="bullet"/>
      <w:lvlText w:val="o"/>
      <w:lvlJc w:val="left"/>
      <w:pPr>
        <w:ind w:left="5760" w:hanging="360"/>
      </w:pPr>
      <w:rPr>
        <w:rFonts w:ascii="Courier New" w:hAnsi="Courier New" w:cs="Courier New" w:hint="default"/>
      </w:rPr>
    </w:lvl>
    <w:lvl w:ilvl="8" w:tplc="ED7A1DE8" w:tentative="1">
      <w:start w:val="1"/>
      <w:numFmt w:val="bullet"/>
      <w:lvlText w:val=""/>
      <w:lvlJc w:val="left"/>
      <w:pPr>
        <w:ind w:left="6480" w:hanging="360"/>
      </w:pPr>
      <w:rPr>
        <w:rFonts w:ascii="Wingdings" w:hAnsi="Wingdings" w:hint="default"/>
      </w:rPr>
    </w:lvl>
  </w:abstractNum>
  <w:abstractNum w:abstractNumId="39" w15:restartNumberingAfterBreak="0">
    <w:nsid w:val="3516487B"/>
    <w:multiLevelType w:val="hybridMultilevel"/>
    <w:tmpl w:val="C1C404E2"/>
    <w:lvl w:ilvl="0" w:tplc="C8CA7BA4">
      <w:start w:val="1"/>
      <w:numFmt w:val="bullet"/>
      <w:lvlText w:val=""/>
      <w:lvlJc w:val="left"/>
      <w:pPr>
        <w:ind w:left="720" w:hanging="360"/>
      </w:pPr>
      <w:rPr>
        <w:rFonts w:ascii="Symbol" w:hAnsi="Symbol" w:hint="default"/>
      </w:rPr>
    </w:lvl>
    <w:lvl w:ilvl="1" w:tplc="A7AE57FE" w:tentative="1">
      <w:start w:val="1"/>
      <w:numFmt w:val="bullet"/>
      <w:lvlText w:val="o"/>
      <w:lvlJc w:val="left"/>
      <w:pPr>
        <w:ind w:left="1440" w:hanging="360"/>
      </w:pPr>
      <w:rPr>
        <w:rFonts w:ascii="Courier New" w:hAnsi="Courier New" w:cs="Courier New" w:hint="default"/>
      </w:rPr>
    </w:lvl>
    <w:lvl w:ilvl="2" w:tplc="1D6AE7A4" w:tentative="1">
      <w:start w:val="1"/>
      <w:numFmt w:val="bullet"/>
      <w:lvlText w:val=""/>
      <w:lvlJc w:val="left"/>
      <w:pPr>
        <w:ind w:left="2160" w:hanging="360"/>
      </w:pPr>
      <w:rPr>
        <w:rFonts w:ascii="Wingdings" w:hAnsi="Wingdings" w:hint="default"/>
      </w:rPr>
    </w:lvl>
    <w:lvl w:ilvl="3" w:tplc="28C8E142" w:tentative="1">
      <w:start w:val="1"/>
      <w:numFmt w:val="bullet"/>
      <w:lvlText w:val=""/>
      <w:lvlJc w:val="left"/>
      <w:pPr>
        <w:ind w:left="2880" w:hanging="360"/>
      </w:pPr>
      <w:rPr>
        <w:rFonts w:ascii="Symbol" w:hAnsi="Symbol" w:hint="default"/>
      </w:rPr>
    </w:lvl>
    <w:lvl w:ilvl="4" w:tplc="2E967838" w:tentative="1">
      <w:start w:val="1"/>
      <w:numFmt w:val="bullet"/>
      <w:lvlText w:val="o"/>
      <w:lvlJc w:val="left"/>
      <w:pPr>
        <w:ind w:left="3600" w:hanging="360"/>
      </w:pPr>
      <w:rPr>
        <w:rFonts w:ascii="Courier New" w:hAnsi="Courier New" w:cs="Courier New" w:hint="default"/>
      </w:rPr>
    </w:lvl>
    <w:lvl w:ilvl="5" w:tplc="7CBC9C22" w:tentative="1">
      <w:start w:val="1"/>
      <w:numFmt w:val="bullet"/>
      <w:lvlText w:val=""/>
      <w:lvlJc w:val="left"/>
      <w:pPr>
        <w:ind w:left="4320" w:hanging="360"/>
      </w:pPr>
      <w:rPr>
        <w:rFonts w:ascii="Wingdings" w:hAnsi="Wingdings" w:hint="default"/>
      </w:rPr>
    </w:lvl>
    <w:lvl w:ilvl="6" w:tplc="5802B6CA" w:tentative="1">
      <w:start w:val="1"/>
      <w:numFmt w:val="bullet"/>
      <w:lvlText w:val=""/>
      <w:lvlJc w:val="left"/>
      <w:pPr>
        <w:ind w:left="5040" w:hanging="360"/>
      </w:pPr>
      <w:rPr>
        <w:rFonts w:ascii="Symbol" w:hAnsi="Symbol" w:hint="default"/>
      </w:rPr>
    </w:lvl>
    <w:lvl w:ilvl="7" w:tplc="00AC11E0" w:tentative="1">
      <w:start w:val="1"/>
      <w:numFmt w:val="bullet"/>
      <w:lvlText w:val="o"/>
      <w:lvlJc w:val="left"/>
      <w:pPr>
        <w:ind w:left="5760" w:hanging="360"/>
      </w:pPr>
      <w:rPr>
        <w:rFonts w:ascii="Courier New" w:hAnsi="Courier New" w:cs="Courier New" w:hint="default"/>
      </w:rPr>
    </w:lvl>
    <w:lvl w:ilvl="8" w:tplc="32D454E8" w:tentative="1">
      <w:start w:val="1"/>
      <w:numFmt w:val="bullet"/>
      <w:lvlText w:val=""/>
      <w:lvlJc w:val="left"/>
      <w:pPr>
        <w:ind w:left="6480" w:hanging="360"/>
      </w:pPr>
      <w:rPr>
        <w:rFonts w:ascii="Wingdings" w:hAnsi="Wingdings" w:hint="default"/>
      </w:rPr>
    </w:lvl>
  </w:abstractNum>
  <w:abstractNum w:abstractNumId="40" w15:restartNumberingAfterBreak="0">
    <w:nsid w:val="36495534"/>
    <w:multiLevelType w:val="hybridMultilevel"/>
    <w:tmpl w:val="D536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6790E8E"/>
    <w:multiLevelType w:val="hybridMultilevel"/>
    <w:tmpl w:val="6E1CB5B6"/>
    <w:lvl w:ilvl="0" w:tplc="B622DF32">
      <w:start w:val="1"/>
      <w:numFmt w:val="bullet"/>
      <w:lvlText w:val=""/>
      <w:lvlJc w:val="left"/>
      <w:pPr>
        <w:ind w:left="720" w:hanging="360"/>
      </w:pPr>
      <w:rPr>
        <w:rFonts w:ascii="Symbol" w:hAnsi="Symbol" w:hint="default"/>
      </w:rPr>
    </w:lvl>
    <w:lvl w:ilvl="1" w:tplc="1BE6AEF6" w:tentative="1">
      <w:start w:val="1"/>
      <w:numFmt w:val="bullet"/>
      <w:lvlText w:val="o"/>
      <w:lvlJc w:val="left"/>
      <w:pPr>
        <w:ind w:left="1440" w:hanging="360"/>
      </w:pPr>
      <w:rPr>
        <w:rFonts w:ascii="Courier New" w:hAnsi="Courier New" w:cs="Courier New" w:hint="default"/>
      </w:rPr>
    </w:lvl>
    <w:lvl w:ilvl="2" w:tplc="C1383C8E" w:tentative="1">
      <w:start w:val="1"/>
      <w:numFmt w:val="bullet"/>
      <w:lvlText w:val=""/>
      <w:lvlJc w:val="left"/>
      <w:pPr>
        <w:ind w:left="2160" w:hanging="360"/>
      </w:pPr>
      <w:rPr>
        <w:rFonts w:ascii="Wingdings" w:hAnsi="Wingdings" w:hint="default"/>
      </w:rPr>
    </w:lvl>
    <w:lvl w:ilvl="3" w:tplc="7E68EB88" w:tentative="1">
      <w:start w:val="1"/>
      <w:numFmt w:val="bullet"/>
      <w:lvlText w:val=""/>
      <w:lvlJc w:val="left"/>
      <w:pPr>
        <w:ind w:left="2880" w:hanging="360"/>
      </w:pPr>
      <w:rPr>
        <w:rFonts w:ascii="Symbol" w:hAnsi="Symbol" w:hint="default"/>
      </w:rPr>
    </w:lvl>
    <w:lvl w:ilvl="4" w:tplc="661A8DC0" w:tentative="1">
      <w:start w:val="1"/>
      <w:numFmt w:val="bullet"/>
      <w:lvlText w:val="o"/>
      <w:lvlJc w:val="left"/>
      <w:pPr>
        <w:ind w:left="3600" w:hanging="360"/>
      </w:pPr>
      <w:rPr>
        <w:rFonts w:ascii="Courier New" w:hAnsi="Courier New" w:cs="Courier New" w:hint="default"/>
      </w:rPr>
    </w:lvl>
    <w:lvl w:ilvl="5" w:tplc="776020BA" w:tentative="1">
      <w:start w:val="1"/>
      <w:numFmt w:val="bullet"/>
      <w:lvlText w:val=""/>
      <w:lvlJc w:val="left"/>
      <w:pPr>
        <w:ind w:left="4320" w:hanging="360"/>
      </w:pPr>
      <w:rPr>
        <w:rFonts w:ascii="Wingdings" w:hAnsi="Wingdings" w:hint="default"/>
      </w:rPr>
    </w:lvl>
    <w:lvl w:ilvl="6" w:tplc="C2084EEE" w:tentative="1">
      <w:start w:val="1"/>
      <w:numFmt w:val="bullet"/>
      <w:lvlText w:val=""/>
      <w:lvlJc w:val="left"/>
      <w:pPr>
        <w:ind w:left="5040" w:hanging="360"/>
      </w:pPr>
      <w:rPr>
        <w:rFonts w:ascii="Symbol" w:hAnsi="Symbol" w:hint="default"/>
      </w:rPr>
    </w:lvl>
    <w:lvl w:ilvl="7" w:tplc="5FA4893E" w:tentative="1">
      <w:start w:val="1"/>
      <w:numFmt w:val="bullet"/>
      <w:lvlText w:val="o"/>
      <w:lvlJc w:val="left"/>
      <w:pPr>
        <w:ind w:left="5760" w:hanging="360"/>
      </w:pPr>
      <w:rPr>
        <w:rFonts w:ascii="Courier New" w:hAnsi="Courier New" w:cs="Courier New" w:hint="default"/>
      </w:rPr>
    </w:lvl>
    <w:lvl w:ilvl="8" w:tplc="730AEA16" w:tentative="1">
      <w:start w:val="1"/>
      <w:numFmt w:val="bullet"/>
      <w:lvlText w:val=""/>
      <w:lvlJc w:val="left"/>
      <w:pPr>
        <w:ind w:left="6480" w:hanging="360"/>
      </w:pPr>
      <w:rPr>
        <w:rFonts w:ascii="Wingdings" w:hAnsi="Wingdings" w:hint="default"/>
      </w:rPr>
    </w:lvl>
  </w:abstractNum>
  <w:abstractNum w:abstractNumId="4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36DB2E73"/>
    <w:multiLevelType w:val="hybridMultilevel"/>
    <w:tmpl w:val="A8A2D586"/>
    <w:lvl w:ilvl="0" w:tplc="8A568392">
      <w:start w:val="1"/>
      <w:numFmt w:val="bullet"/>
      <w:lvlText w:val=""/>
      <w:lvlJc w:val="left"/>
      <w:pPr>
        <w:ind w:left="720" w:hanging="360"/>
      </w:pPr>
      <w:rPr>
        <w:rFonts w:ascii="Symbol" w:hAnsi="Symbol" w:hint="default"/>
      </w:rPr>
    </w:lvl>
    <w:lvl w:ilvl="1" w:tplc="1A98804E" w:tentative="1">
      <w:start w:val="1"/>
      <w:numFmt w:val="bullet"/>
      <w:lvlText w:val="o"/>
      <w:lvlJc w:val="left"/>
      <w:pPr>
        <w:ind w:left="1440" w:hanging="360"/>
      </w:pPr>
      <w:rPr>
        <w:rFonts w:ascii="Courier New" w:hAnsi="Courier New" w:cs="Courier New" w:hint="default"/>
      </w:rPr>
    </w:lvl>
    <w:lvl w:ilvl="2" w:tplc="B05E9CFA" w:tentative="1">
      <w:start w:val="1"/>
      <w:numFmt w:val="bullet"/>
      <w:lvlText w:val=""/>
      <w:lvlJc w:val="left"/>
      <w:pPr>
        <w:ind w:left="2160" w:hanging="360"/>
      </w:pPr>
      <w:rPr>
        <w:rFonts w:ascii="Wingdings" w:hAnsi="Wingdings" w:hint="default"/>
      </w:rPr>
    </w:lvl>
    <w:lvl w:ilvl="3" w:tplc="ACC821EC" w:tentative="1">
      <w:start w:val="1"/>
      <w:numFmt w:val="bullet"/>
      <w:lvlText w:val=""/>
      <w:lvlJc w:val="left"/>
      <w:pPr>
        <w:ind w:left="2880" w:hanging="360"/>
      </w:pPr>
      <w:rPr>
        <w:rFonts w:ascii="Symbol" w:hAnsi="Symbol" w:hint="default"/>
      </w:rPr>
    </w:lvl>
    <w:lvl w:ilvl="4" w:tplc="BEBE0966" w:tentative="1">
      <w:start w:val="1"/>
      <w:numFmt w:val="bullet"/>
      <w:lvlText w:val="o"/>
      <w:lvlJc w:val="left"/>
      <w:pPr>
        <w:ind w:left="3600" w:hanging="360"/>
      </w:pPr>
      <w:rPr>
        <w:rFonts w:ascii="Courier New" w:hAnsi="Courier New" w:cs="Courier New" w:hint="default"/>
      </w:rPr>
    </w:lvl>
    <w:lvl w:ilvl="5" w:tplc="124C43D2" w:tentative="1">
      <w:start w:val="1"/>
      <w:numFmt w:val="bullet"/>
      <w:lvlText w:val=""/>
      <w:lvlJc w:val="left"/>
      <w:pPr>
        <w:ind w:left="4320" w:hanging="360"/>
      </w:pPr>
      <w:rPr>
        <w:rFonts w:ascii="Wingdings" w:hAnsi="Wingdings" w:hint="default"/>
      </w:rPr>
    </w:lvl>
    <w:lvl w:ilvl="6" w:tplc="2AA09D24" w:tentative="1">
      <w:start w:val="1"/>
      <w:numFmt w:val="bullet"/>
      <w:lvlText w:val=""/>
      <w:lvlJc w:val="left"/>
      <w:pPr>
        <w:ind w:left="5040" w:hanging="360"/>
      </w:pPr>
      <w:rPr>
        <w:rFonts w:ascii="Symbol" w:hAnsi="Symbol" w:hint="default"/>
      </w:rPr>
    </w:lvl>
    <w:lvl w:ilvl="7" w:tplc="0832DD22" w:tentative="1">
      <w:start w:val="1"/>
      <w:numFmt w:val="bullet"/>
      <w:lvlText w:val="o"/>
      <w:lvlJc w:val="left"/>
      <w:pPr>
        <w:ind w:left="5760" w:hanging="360"/>
      </w:pPr>
      <w:rPr>
        <w:rFonts w:ascii="Courier New" w:hAnsi="Courier New" w:cs="Courier New" w:hint="default"/>
      </w:rPr>
    </w:lvl>
    <w:lvl w:ilvl="8" w:tplc="07940412" w:tentative="1">
      <w:start w:val="1"/>
      <w:numFmt w:val="bullet"/>
      <w:lvlText w:val=""/>
      <w:lvlJc w:val="left"/>
      <w:pPr>
        <w:ind w:left="6480" w:hanging="360"/>
      </w:pPr>
      <w:rPr>
        <w:rFonts w:ascii="Wingdings" w:hAnsi="Wingdings" w:hint="default"/>
      </w:rPr>
    </w:lvl>
  </w:abstractNum>
  <w:abstractNum w:abstractNumId="44" w15:restartNumberingAfterBreak="0">
    <w:nsid w:val="3A9931F3"/>
    <w:multiLevelType w:val="hybridMultilevel"/>
    <w:tmpl w:val="D1FC25AA"/>
    <w:lvl w:ilvl="0" w:tplc="20A24190">
      <w:start w:val="1"/>
      <w:numFmt w:val="lowerLetter"/>
      <w:lvlText w:val="%1)"/>
      <w:lvlJc w:val="left"/>
      <w:pPr>
        <w:ind w:left="720" w:hanging="360"/>
      </w:pPr>
      <w:rPr>
        <w:rFonts w:hint="default"/>
      </w:rPr>
    </w:lvl>
    <w:lvl w:ilvl="1" w:tplc="9AD8C53A" w:tentative="1">
      <w:start w:val="1"/>
      <w:numFmt w:val="lowerLetter"/>
      <w:lvlText w:val="%2."/>
      <w:lvlJc w:val="left"/>
      <w:pPr>
        <w:ind w:left="1440" w:hanging="360"/>
      </w:pPr>
    </w:lvl>
    <w:lvl w:ilvl="2" w:tplc="E968F3EA" w:tentative="1">
      <w:start w:val="1"/>
      <w:numFmt w:val="lowerRoman"/>
      <w:lvlText w:val="%3."/>
      <w:lvlJc w:val="right"/>
      <w:pPr>
        <w:ind w:left="2160" w:hanging="180"/>
      </w:pPr>
    </w:lvl>
    <w:lvl w:ilvl="3" w:tplc="F4D427F2" w:tentative="1">
      <w:start w:val="1"/>
      <w:numFmt w:val="decimal"/>
      <w:lvlText w:val="%4."/>
      <w:lvlJc w:val="left"/>
      <w:pPr>
        <w:ind w:left="2880" w:hanging="360"/>
      </w:pPr>
    </w:lvl>
    <w:lvl w:ilvl="4" w:tplc="FD2287EA" w:tentative="1">
      <w:start w:val="1"/>
      <w:numFmt w:val="lowerLetter"/>
      <w:lvlText w:val="%5."/>
      <w:lvlJc w:val="left"/>
      <w:pPr>
        <w:ind w:left="3600" w:hanging="360"/>
      </w:pPr>
    </w:lvl>
    <w:lvl w:ilvl="5" w:tplc="B5F61E9C" w:tentative="1">
      <w:start w:val="1"/>
      <w:numFmt w:val="lowerRoman"/>
      <w:lvlText w:val="%6."/>
      <w:lvlJc w:val="right"/>
      <w:pPr>
        <w:ind w:left="4320" w:hanging="180"/>
      </w:pPr>
    </w:lvl>
    <w:lvl w:ilvl="6" w:tplc="A30A475E" w:tentative="1">
      <w:start w:val="1"/>
      <w:numFmt w:val="decimal"/>
      <w:lvlText w:val="%7."/>
      <w:lvlJc w:val="left"/>
      <w:pPr>
        <w:ind w:left="5040" w:hanging="360"/>
      </w:pPr>
    </w:lvl>
    <w:lvl w:ilvl="7" w:tplc="5C36ECB8" w:tentative="1">
      <w:start w:val="1"/>
      <w:numFmt w:val="lowerLetter"/>
      <w:lvlText w:val="%8."/>
      <w:lvlJc w:val="left"/>
      <w:pPr>
        <w:ind w:left="5760" w:hanging="360"/>
      </w:pPr>
    </w:lvl>
    <w:lvl w:ilvl="8" w:tplc="D9B453CA" w:tentative="1">
      <w:start w:val="1"/>
      <w:numFmt w:val="lowerRoman"/>
      <w:lvlText w:val="%9."/>
      <w:lvlJc w:val="right"/>
      <w:pPr>
        <w:ind w:left="6480" w:hanging="180"/>
      </w:pPr>
    </w:lvl>
  </w:abstractNum>
  <w:abstractNum w:abstractNumId="45"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6" w15:restartNumberingAfterBreak="0">
    <w:nsid w:val="40217241"/>
    <w:multiLevelType w:val="hybridMultilevel"/>
    <w:tmpl w:val="F3A00CC4"/>
    <w:lvl w:ilvl="0" w:tplc="08070001">
      <w:start w:val="1"/>
      <w:numFmt w:val="bullet"/>
      <w:lvlText w:val=""/>
      <w:lvlJc w:val="left"/>
      <w:pPr>
        <w:ind w:left="780" w:hanging="360"/>
      </w:pPr>
      <w:rPr>
        <w:rFonts w:ascii="Symbol" w:hAnsi="Symbol" w:hint="default"/>
      </w:rPr>
    </w:lvl>
    <w:lvl w:ilvl="1" w:tplc="08070003" w:tentative="1">
      <w:start w:val="1"/>
      <w:numFmt w:val="bullet"/>
      <w:lvlText w:val="o"/>
      <w:lvlJc w:val="left"/>
      <w:pPr>
        <w:ind w:left="1500" w:hanging="360"/>
      </w:pPr>
      <w:rPr>
        <w:rFonts w:ascii="Courier New" w:hAnsi="Courier New" w:cs="Courier New" w:hint="default"/>
      </w:rPr>
    </w:lvl>
    <w:lvl w:ilvl="2" w:tplc="08070005" w:tentative="1">
      <w:start w:val="1"/>
      <w:numFmt w:val="bullet"/>
      <w:lvlText w:val=""/>
      <w:lvlJc w:val="left"/>
      <w:pPr>
        <w:ind w:left="2220" w:hanging="360"/>
      </w:pPr>
      <w:rPr>
        <w:rFonts w:ascii="Wingdings" w:hAnsi="Wingdings" w:hint="default"/>
      </w:rPr>
    </w:lvl>
    <w:lvl w:ilvl="3" w:tplc="08070001" w:tentative="1">
      <w:start w:val="1"/>
      <w:numFmt w:val="bullet"/>
      <w:lvlText w:val=""/>
      <w:lvlJc w:val="left"/>
      <w:pPr>
        <w:ind w:left="2940" w:hanging="360"/>
      </w:pPr>
      <w:rPr>
        <w:rFonts w:ascii="Symbol" w:hAnsi="Symbol" w:hint="default"/>
      </w:rPr>
    </w:lvl>
    <w:lvl w:ilvl="4" w:tplc="08070003" w:tentative="1">
      <w:start w:val="1"/>
      <w:numFmt w:val="bullet"/>
      <w:lvlText w:val="o"/>
      <w:lvlJc w:val="left"/>
      <w:pPr>
        <w:ind w:left="3660" w:hanging="360"/>
      </w:pPr>
      <w:rPr>
        <w:rFonts w:ascii="Courier New" w:hAnsi="Courier New" w:cs="Courier New" w:hint="default"/>
      </w:rPr>
    </w:lvl>
    <w:lvl w:ilvl="5" w:tplc="08070005" w:tentative="1">
      <w:start w:val="1"/>
      <w:numFmt w:val="bullet"/>
      <w:lvlText w:val=""/>
      <w:lvlJc w:val="left"/>
      <w:pPr>
        <w:ind w:left="4380" w:hanging="360"/>
      </w:pPr>
      <w:rPr>
        <w:rFonts w:ascii="Wingdings" w:hAnsi="Wingdings" w:hint="default"/>
      </w:rPr>
    </w:lvl>
    <w:lvl w:ilvl="6" w:tplc="08070001" w:tentative="1">
      <w:start w:val="1"/>
      <w:numFmt w:val="bullet"/>
      <w:lvlText w:val=""/>
      <w:lvlJc w:val="left"/>
      <w:pPr>
        <w:ind w:left="5100" w:hanging="360"/>
      </w:pPr>
      <w:rPr>
        <w:rFonts w:ascii="Symbol" w:hAnsi="Symbol" w:hint="default"/>
      </w:rPr>
    </w:lvl>
    <w:lvl w:ilvl="7" w:tplc="08070003" w:tentative="1">
      <w:start w:val="1"/>
      <w:numFmt w:val="bullet"/>
      <w:lvlText w:val="o"/>
      <w:lvlJc w:val="left"/>
      <w:pPr>
        <w:ind w:left="5820" w:hanging="360"/>
      </w:pPr>
      <w:rPr>
        <w:rFonts w:ascii="Courier New" w:hAnsi="Courier New" w:cs="Courier New" w:hint="default"/>
      </w:rPr>
    </w:lvl>
    <w:lvl w:ilvl="8" w:tplc="08070005" w:tentative="1">
      <w:start w:val="1"/>
      <w:numFmt w:val="bullet"/>
      <w:lvlText w:val=""/>
      <w:lvlJc w:val="left"/>
      <w:pPr>
        <w:ind w:left="6540" w:hanging="360"/>
      </w:pPr>
      <w:rPr>
        <w:rFonts w:ascii="Wingdings" w:hAnsi="Wingdings" w:hint="default"/>
      </w:rPr>
    </w:lvl>
  </w:abstractNum>
  <w:abstractNum w:abstractNumId="47" w15:restartNumberingAfterBreak="0">
    <w:nsid w:val="40792825"/>
    <w:multiLevelType w:val="hybridMultilevel"/>
    <w:tmpl w:val="6B4A7BA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8" w15:restartNumberingAfterBreak="0">
    <w:nsid w:val="414B23A0"/>
    <w:multiLevelType w:val="hybridMultilevel"/>
    <w:tmpl w:val="B6846922"/>
    <w:lvl w:ilvl="0" w:tplc="08090001">
      <w:start w:val="1"/>
      <w:numFmt w:val="bullet"/>
      <w:lvlText w:val=""/>
      <w:lvlJc w:val="left"/>
      <w:pPr>
        <w:ind w:left="6" w:hanging="360"/>
      </w:pPr>
      <w:rPr>
        <w:rFonts w:ascii="Symbol" w:hAnsi="Symbol" w:hint="default"/>
      </w:rPr>
    </w:lvl>
    <w:lvl w:ilvl="1" w:tplc="08090003">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49" w15:restartNumberingAfterBreak="0">
    <w:nsid w:val="44D274B7"/>
    <w:multiLevelType w:val="hybridMultilevel"/>
    <w:tmpl w:val="E58A9B30"/>
    <w:lvl w:ilvl="0" w:tplc="FD069ADE">
      <w:start w:val="1"/>
      <w:numFmt w:val="bullet"/>
      <w:lvlText w:val=""/>
      <w:lvlJc w:val="left"/>
      <w:pPr>
        <w:ind w:left="720" w:hanging="360"/>
      </w:pPr>
      <w:rPr>
        <w:rFonts w:ascii="Symbol" w:hAnsi="Symbol" w:hint="default"/>
      </w:rPr>
    </w:lvl>
    <w:lvl w:ilvl="1" w:tplc="C402F89A" w:tentative="1">
      <w:start w:val="1"/>
      <w:numFmt w:val="bullet"/>
      <w:lvlText w:val="o"/>
      <w:lvlJc w:val="left"/>
      <w:pPr>
        <w:ind w:left="1440" w:hanging="360"/>
      </w:pPr>
      <w:rPr>
        <w:rFonts w:ascii="Courier New" w:hAnsi="Courier New" w:cs="Courier New" w:hint="default"/>
      </w:rPr>
    </w:lvl>
    <w:lvl w:ilvl="2" w:tplc="D4765CC4" w:tentative="1">
      <w:start w:val="1"/>
      <w:numFmt w:val="bullet"/>
      <w:lvlText w:val=""/>
      <w:lvlJc w:val="left"/>
      <w:pPr>
        <w:ind w:left="2160" w:hanging="360"/>
      </w:pPr>
      <w:rPr>
        <w:rFonts w:ascii="Wingdings" w:hAnsi="Wingdings" w:hint="default"/>
      </w:rPr>
    </w:lvl>
    <w:lvl w:ilvl="3" w:tplc="2C062792" w:tentative="1">
      <w:start w:val="1"/>
      <w:numFmt w:val="bullet"/>
      <w:lvlText w:val=""/>
      <w:lvlJc w:val="left"/>
      <w:pPr>
        <w:ind w:left="2880" w:hanging="360"/>
      </w:pPr>
      <w:rPr>
        <w:rFonts w:ascii="Symbol" w:hAnsi="Symbol" w:hint="default"/>
      </w:rPr>
    </w:lvl>
    <w:lvl w:ilvl="4" w:tplc="60F0654A" w:tentative="1">
      <w:start w:val="1"/>
      <w:numFmt w:val="bullet"/>
      <w:lvlText w:val="o"/>
      <w:lvlJc w:val="left"/>
      <w:pPr>
        <w:ind w:left="3600" w:hanging="360"/>
      </w:pPr>
      <w:rPr>
        <w:rFonts w:ascii="Courier New" w:hAnsi="Courier New" w:cs="Courier New" w:hint="default"/>
      </w:rPr>
    </w:lvl>
    <w:lvl w:ilvl="5" w:tplc="6834317C" w:tentative="1">
      <w:start w:val="1"/>
      <w:numFmt w:val="bullet"/>
      <w:lvlText w:val=""/>
      <w:lvlJc w:val="left"/>
      <w:pPr>
        <w:ind w:left="4320" w:hanging="360"/>
      </w:pPr>
      <w:rPr>
        <w:rFonts w:ascii="Wingdings" w:hAnsi="Wingdings" w:hint="default"/>
      </w:rPr>
    </w:lvl>
    <w:lvl w:ilvl="6" w:tplc="E53CC04A" w:tentative="1">
      <w:start w:val="1"/>
      <w:numFmt w:val="bullet"/>
      <w:lvlText w:val=""/>
      <w:lvlJc w:val="left"/>
      <w:pPr>
        <w:ind w:left="5040" w:hanging="360"/>
      </w:pPr>
      <w:rPr>
        <w:rFonts w:ascii="Symbol" w:hAnsi="Symbol" w:hint="default"/>
      </w:rPr>
    </w:lvl>
    <w:lvl w:ilvl="7" w:tplc="6FA6B250" w:tentative="1">
      <w:start w:val="1"/>
      <w:numFmt w:val="bullet"/>
      <w:lvlText w:val="o"/>
      <w:lvlJc w:val="left"/>
      <w:pPr>
        <w:ind w:left="5760" w:hanging="360"/>
      </w:pPr>
      <w:rPr>
        <w:rFonts w:ascii="Courier New" w:hAnsi="Courier New" w:cs="Courier New" w:hint="default"/>
      </w:rPr>
    </w:lvl>
    <w:lvl w:ilvl="8" w:tplc="33B06DD4" w:tentative="1">
      <w:start w:val="1"/>
      <w:numFmt w:val="bullet"/>
      <w:lvlText w:val=""/>
      <w:lvlJc w:val="left"/>
      <w:pPr>
        <w:ind w:left="6480" w:hanging="360"/>
      </w:pPr>
      <w:rPr>
        <w:rFonts w:ascii="Wingdings" w:hAnsi="Wingdings" w:hint="default"/>
      </w:rPr>
    </w:lvl>
  </w:abstractNum>
  <w:abstractNum w:abstractNumId="50" w15:restartNumberingAfterBreak="0">
    <w:nsid w:val="48B916D8"/>
    <w:multiLevelType w:val="hybridMultilevel"/>
    <w:tmpl w:val="0F744F18"/>
    <w:lvl w:ilvl="0" w:tplc="671646B4">
      <w:start w:val="1"/>
      <w:numFmt w:val="bullet"/>
      <w:lvlText w:val=""/>
      <w:lvlJc w:val="left"/>
      <w:pPr>
        <w:ind w:left="720" w:hanging="360"/>
      </w:pPr>
      <w:rPr>
        <w:rFonts w:ascii="Symbol" w:hAnsi="Symbol" w:hint="default"/>
      </w:rPr>
    </w:lvl>
    <w:lvl w:ilvl="1" w:tplc="B86CADC6" w:tentative="1">
      <w:start w:val="1"/>
      <w:numFmt w:val="bullet"/>
      <w:lvlText w:val="o"/>
      <w:lvlJc w:val="left"/>
      <w:pPr>
        <w:ind w:left="1440" w:hanging="360"/>
      </w:pPr>
      <w:rPr>
        <w:rFonts w:ascii="Courier New" w:hAnsi="Courier New" w:cs="Courier New" w:hint="default"/>
      </w:rPr>
    </w:lvl>
    <w:lvl w:ilvl="2" w:tplc="20E2C166" w:tentative="1">
      <w:start w:val="1"/>
      <w:numFmt w:val="bullet"/>
      <w:lvlText w:val=""/>
      <w:lvlJc w:val="left"/>
      <w:pPr>
        <w:ind w:left="2160" w:hanging="360"/>
      </w:pPr>
      <w:rPr>
        <w:rFonts w:ascii="Wingdings" w:hAnsi="Wingdings" w:hint="default"/>
      </w:rPr>
    </w:lvl>
    <w:lvl w:ilvl="3" w:tplc="EA045A20" w:tentative="1">
      <w:start w:val="1"/>
      <w:numFmt w:val="bullet"/>
      <w:lvlText w:val=""/>
      <w:lvlJc w:val="left"/>
      <w:pPr>
        <w:ind w:left="2880" w:hanging="360"/>
      </w:pPr>
      <w:rPr>
        <w:rFonts w:ascii="Symbol" w:hAnsi="Symbol" w:hint="default"/>
      </w:rPr>
    </w:lvl>
    <w:lvl w:ilvl="4" w:tplc="DBB67B8A" w:tentative="1">
      <w:start w:val="1"/>
      <w:numFmt w:val="bullet"/>
      <w:lvlText w:val="o"/>
      <w:lvlJc w:val="left"/>
      <w:pPr>
        <w:ind w:left="3600" w:hanging="360"/>
      </w:pPr>
      <w:rPr>
        <w:rFonts w:ascii="Courier New" w:hAnsi="Courier New" w:cs="Courier New" w:hint="default"/>
      </w:rPr>
    </w:lvl>
    <w:lvl w:ilvl="5" w:tplc="01DEE092" w:tentative="1">
      <w:start w:val="1"/>
      <w:numFmt w:val="bullet"/>
      <w:lvlText w:val=""/>
      <w:lvlJc w:val="left"/>
      <w:pPr>
        <w:ind w:left="4320" w:hanging="360"/>
      </w:pPr>
      <w:rPr>
        <w:rFonts w:ascii="Wingdings" w:hAnsi="Wingdings" w:hint="default"/>
      </w:rPr>
    </w:lvl>
    <w:lvl w:ilvl="6" w:tplc="CB1ED00E" w:tentative="1">
      <w:start w:val="1"/>
      <w:numFmt w:val="bullet"/>
      <w:lvlText w:val=""/>
      <w:lvlJc w:val="left"/>
      <w:pPr>
        <w:ind w:left="5040" w:hanging="360"/>
      </w:pPr>
      <w:rPr>
        <w:rFonts w:ascii="Symbol" w:hAnsi="Symbol" w:hint="default"/>
      </w:rPr>
    </w:lvl>
    <w:lvl w:ilvl="7" w:tplc="34A050AE" w:tentative="1">
      <w:start w:val="1"/>
      <w:numFmt w:val="bullet"/>
      <w:lvlText w:val="o"/>
      <w:lvlJc w:val="left"/>
      <w:pPr>
        <w:ind w:left="5760" w:hanging="360"/>
      </w:pPr>
      <w:rPr>
        <w:rFonts w:ascii="Courier New" w:hAnsi="Courier New" w:cs="Courier New" w:hint="default"/>
      </w:rPr>
    </w:lvl>
    <w:lvl w:ilvl="8" w:tplc="9DD22FD4" w:tentative="1">
      <w:start w:val="1"/>
      <w:numFmt w:val="bullet"/>
      <w:lvlText w:val=""/>
      <w:lvlJc w:val="left"/>
      <w:pPr>
        <w:ind w:left="6480" w:hanging="360"/>
      </w:pPr>
      <w:rPr>
        <w:rFonts w:ascii="Wingdings" w:hAnsi="Wingdings" w:hint="default"/>
      </w:rPr>
    </w:lvl>
  </w:abstractNum>
  <w:abstractNum w:abstractNumId="51" w15:restartNumberingAfterBreak="0">
    <w:nsid w:val="4A112118"/>
    <w:multiLevelType w:val="hybridMultilevel"/>
    <w:tmpl w:val="4FD2A1BC"/>
    <w:lvl w:ilvl="0" w:tplc="ED0465FA">
      <w:start w:val="1"/>
      <w:numFmt w:val="bullet"/>
      <w:lvlText w:val="-"/>
      <w:lvlJc w:val="left"/>
      <w:pPr>
        <w:ind w:left="720" w:hanging="360"/>
      </w:pPr>
      <w:rPr>
        <w:rFonts w:ascii="Times New Roman" w:hAnsi="Times New Roman" w:cs="Times New Roman" w:hint="default"/>
      </w:rPr>
    </w:lvl>
    <w:lvl w:ilvl="1" w:tplc="973E90EE" w:tentative="1">
      <w:start w:val="1"/>
      <w:numFmt w:val="bullet"/>
      <w:lvlText w:val="o"/>
      <w:lvlJc w:val="left"/>
      <w:pPr>
        <w:ind w:left="1440" w:hanging="360"/>
      </w:pPr>
      <w:rPr>
        <w:rFonts w:ascii="Courier New" w:hAnsi="Courier New" w:cs="Courier New" w:hint="default"/>
      </w:rPr>
    </w:lvl>
    <w:lvl w:ilvl="2" w:tplc="6CDCD698" w:tentative="1">
      <w:start w:val="1"/>
      <w:numFmt w:val="bullet"/>
      <w:lvlText w:val=""/>
      <w:lvlJc w:val="left"/>
      <w:pPr>
        <w:ind w:left="2160" w:hanging="360"/>
      </w:pPr>
      <w:rPr>
        <w:rFonts w:ascii="Wingdings" w:hAnsi="Wingdings" w:hint="default"/>
      </w:rPr>
    </w:lvl>
    <w:lvl w:ilvl="3" w:tplc="3CDC405C" w:tentative="1">
      <w:start w:val="1"/>
      <w:numFmt w:val="bullet"/>
      <w:lvlText w:val=""/>
      <w:lvlJc w:val="left"/>
      <w:pPr>
        <w:ind w:left="2880" w:hanging="360"/>
      </w:pPr>
      <w:rPr>
        <w:rFonts w:ascii="Symbol" w:hAnsi="Symbol" w:hint="default"/>
      </w:rPr>
    </w:lvl>
    <w:lvl w:ilvl="4" w:tplc="7D163EE0" w:tentative="1">
      <w:start w:val="1"/>
      <w:numFmt w:val="bullet"/>
      <w:lvlText w:val="o"/>
      <w:lvlJc w:val="left"/>
      <w:pPr>
        <w:ind w:left="3600" w:hanging="360"/>
      </w:pPr>
      <w:rPr>
        <w:rFonts w:ascii="Courier New" w:hAnsi="Courier New" w:cs="Courier New" w:hint="default"/>
      </w:rPr>
    </w:lvl>
    <w:lvl w:ilvl="5" w:tplc="749AB3C4" w:tentative="1">
      <w:start w:val="1"/>
      <w:numFmt w:val="bullet"/>
      <w:lvlText w:val=""/>
      <w:lvlJc w:val="left"/>
      <w:pPr>
        <w:ind w:left="4320" w:hanging="360"/>
      </w:pPr>
      <w:rPr>
        <w:rFonts w:ascii="Wingdings" w:hAnsi="Wingdings" w:hint="default"/>
      </w:rPr>
    </w:lvl>
    <w:lvl w:ilvl="6" w:tplc="19BA51BC" w:tentative="1">
      <w:start w:val="1"/>
      <w:numFmt w:val="bullet"/>
      <w:lvlText w:val=""/>
      <w:lvlJc w:val="left"/>
      <w:pPr>
        <w:ind w:left="5040" w:hanging="360"/>
      </w:pPr>
      <w:rPr>
        <w:rFonts w:ascii="Symbol" w:hAnsi="Symbol" w:hint="default"/>
      </w:rPr>
    </w:lvl>
    <w:lvl w:ilvl="7" w:tplc="076C205C" w:tentative="1">
      <w:start w:val="1"/>
      <w:numFmt w:val="bullet"/>
      <w:lvlText w:val="o"/>
      <w:lvlJc w:val="left"/>
      <w:pPr>
        <w:ind w:left="5760" w:hanging="360"/>
      </w:pPr>
      <w:rPr>
        <w:rFonts w:ascii="Courier New" w:hAnsi="Courier New" w:cs="Courier New" w:hint="default"/>
      </w:rPr>
    </w:lvl>
    <w:lvl w:ilvl="8" w:tplc="B628BED4" w:tentative="1">
      <w:start w:val="1"/>
      <w:numFmt w:val="bullet"/>
      <w:lvlText w:val=""/>
      <w:lvlJc w:val="left"/>
      <w:pPr>
        <w:ind w:left="6480" w:hanging="360"/>
      </w:pPr>
      <w:rPr>
        <w:rFonts w:ascii="Wingdings" w:hAnsi="Wingdings" w:hint="default"/>
      </w:rPr>
    </w:lvl>
  </w:abstractNum>
  <w:abstractNum w:abstractNumId="5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53" w15:restartNumberingAfterBreak="0">
    <w:nsid w:val="4BCF7AB5"/>
    <w:multiLevelType w:val="hybridMultilevel"/>
    <w:tmpl w:val="918AE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CB90C9C"/>
    <w:multiLevelType w:val="hybridMultilevel"/>
    <w:tmpl w:val="AB520BDE"/>
    <w:lvl w:ilvl="0" w:tplc="48C29B2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56" w15:restartNumberingAfterBreak="0">
    <w:nsid w:val="566647A3"/>
    <w:multiLevelType w:val="hybridMultilevel"/>
    <w:tmpl w:val="937C7FFE"/>
    <w:lvl w:ilvl="0" w:tplc="D4EE5FF4">
      <w:start w:val="1"/>
      <w:numFmt w:val="bullet"/>
      <w:lvlText w:val=""/>
      <w:lvlJc w:val="left"/>
      <w:pPr>
        <w:ind w:left="720" w:hanging="360"/>
      </w:pPr>
      <w:rPr>
        <w:rFonts w:ascii="Symbol" w:hAnsi="Symbol" w:hint="default"/>
      </w:rPr>
    </w:lvl>
    <w:lvl w:ilvl="1" w:tplc="956E360A" w:tentative="1">
      <w:start w:val="1"/>
      <w:numFmt w:val="bullet"/>
      <w:lvlText w:val="o"/>
      <w:lvlJc w:val="left"/>
      <w:pPr>
        <w:ind w:left="1440" w:hanging="360"/>
      </w:pPr>
      <w:rPr>
        <w:rFonts w:ascii="Courier New" w:hAnsi="Courier New" w:cs="Courier New" w:hint="default"/>
      </w:rPr>
    </w:lvl>
    <w:lvl w:ilvl="2" w:tplc="6C2E9E04" w:tentative="1">
      <w:start w:val="1"/>
      <w:numFmt w:val="bullet"/>
      <w:lvlText w:val=""/>
      <w:lvlJc w:val="left"/>
      <w:pPr>
        <w:ind w:left="2160" w:hanging="360"/>
      </w:pPr>
      <w:rPr>
        <w:rFonts w:ascii="Wingdings" w:hAnsi="Wingdings" w:hint="default"/>
      </w:rPr>
    </w:lvl>
    <w:lvl w:ilvl="3" w:tplc="A85ECBD2" w:tentative="1">
      <w:start w:val="1"/>
      <w:numFmt w:val="bullet"/>
      <w:lvlText w:val=""/>
      <w:lvlJc w:val="left"/>
      <w:pPr>
        <w:ind w:left="2880" w:hanging="360"/>
      </w:pPr>
      <w:rPr>
        <w:rFonts w:ascii="Symbol" w:hAnsi="Symbol" w:hint="default"/>
      </w:rPr>
    </w:lvl>
    <w:lvl w:ilvl="4" w:tplc="E5E4085C" w:tentative="1">
      <w:start w:val="1"/>
      <w:numFmt w:val="bullet"/>
      <w:lvlText w:val="o"/>
      <w:lvlJc w:val="left"/>
      <w:pPr>
        <w:ind w:left="3600" w:hanging="360"/>
      </w:pPr>
      <w:rPr>
        <w:rFonts w:ascii="Courier New" w:hAnsi="Courier New" w:cs="Courier New" w:hint="default"/>
      </w:rPr>
    </w:lvl>
    <w:lvl w:ilvl="5" w:tplc="26945E7C" w:tentative="1">
      <w:start w:val="1"/>
      <w:numFmt w:val="bullet"/>
      <w:lvlText w:val=""/>
      <w:lvlJc w:val="left"/>
      <w:pPr>
        <w:ind w:left="4320" w:hanging="360"/>
      </w:pPr>
      <w:rPr>
        <w:rFonts w:ascii="Wingdings" w:hAnsi="Wingdings" w:hint="default"/>
      </w:rPr>
    </w:lvl>
    <w:lvl w:ilvl="6" w:tplc="58C87344" w:tentative="1">
      <w:start w:val="1"/>
      <w:numFmt w:val="bullet"/>
      <w:lvlText w:val=""/>
      <w:lvlJc w:val="left"/>
      <w:pPr>
        <w:ind w:left="5040" w:hanging="360"/>
      </w:pPr>
      <w:rPr>
        <w:rFonts w:ascii="Symbol" w:hAnsi="Symbol" w:hint="default"/>
      </w:rPr>
    </w:lvl>
    <w:lvl w:ilvl="7" w:tplc="59101E60" w:tentative="1">
      <w:start w:val="1"/>
      <w:numFmt w:val="bullet"/>
      <w:lvlText w:val="o"/>
      <w:lvlJc w:val="left"/>
      <w:pPr>
        <w:ind w:left="5760" w:hanging="360"/>
      </w:pPr>
      <w:rPr>
        <w:rFonts w:ascii="Courier New" w:hAnsi="Courier New" w:cs="Courier New" w:hint="default"/>
      </w:rPr>
    </w:lvl>
    <w:lvl w:ilvl="8" w:tplc="A5A431B0" w:tentative="1">
      <w:start w:val="1"/>
      <w:numFmt w:val="bullet"/>
      <w:lvlText w:val=""/>
      <w:lvlJc w:val="left"/>
      <w:pPr>
        <w:ind w:left="6480" w:hanging="360"/>
      </w:pPr>
      <w:rPr>
        <w:rFonts w:ascii="Wingdings" w:hAnsi="Wingdings" w:hint="default"/>
      </w:rPr>
    </w:lvl>
  </w:abstractNum>
  <w:abstractNum w:abstractNumId="57" w15:restartNumberingAfterBreak="0">
    <w:nsid w:val="58B56C73"/>
    <w:multiLevelType w:val="hybridMultilevel"/>
    <w:tmpl w:val="5BA42128"/>
    <w:lvl w:ilvl="0" w:tplc="1734A7D2">
      <w:start w:val="2"/>
      <w:numFmt w:val="decimal"/>
      <w:lvlText w:val="%1."/>
      <w:lvlJc w:val="left"/>
      <w:pPr>
        <w:tabs>
          <w:tab w:val="num" w:pos="570"/>
        </w:tabs>
        <w:ind w:left="570" w:hanging="570"/>
      </w:pPr>
      <w:rPr>
        <w:rFonts w:hint="default"/>
      </w:rPr>
    </w:lvl>
    <w:lvl w:ilvl="1" w:tplc="C290A342" w:tentative="1">
      <w:start w:val="1"/>
      <w:numFmt w:val="lowerLetter"/>
      <w:lvlText w:val="%2."/>
      <w:lvlJc w:val="left"/>
      <w:pPr>
        <w:tabs>
          <w:tab w:val="num" w:pos="1080"/>
        </w:tabs>
        <w:ind w:left="1080" w:hanging="360"/>
      </w:pPr>
    </w:lvl>
    <w:lvl w:ilvl="2" w:tplc="B1603B64" w:tentative="1">
      <w:start w:val="1"/>
      <w:numFmt w:val="lowerRoman"/>
      <w:lvlText w:val="%3."/>
      <w:lvlJc w:val="right"/>
      <w:pPr>
        <w:tabs>
          <w:tab w:val="num" w:pos="1800"/>
        </w:tabs>
        <w:ind w:left="1800" w:hanging="180"/>
      </w:pPr>
    </w:lvl>
    <w:lvl w:ilvl="3" w:tplc="EA28B6BE" w:tentative="1">
      <w:start w:val="1"/>
      <w:numFmt w:val="decimal"/>
      <w:lvlText w:val="%4."/>
      <w:lvlJc w:val="left"/>
      <w:pPr>
        <w:tabs>
          <w:tab w:val="num" w:pos="2520"/>
        </w:tabs>
        <w:ind w:left="2520" w:hanging="360"/>
      </w:pPr>
    </w:lvl>
    <w:lvl w:ilvl="4" w:tplc="1EDE92DA" w:tentative="1">
      <w:start w:val="1"/>
      <w:numFmt w:val="lowerLetter"/>
      <w:lvlText w:val="%5."/>
      <w:lvlJc w:val="left"/>
      <w:pPr>
        <w:tabs>
          <w:tab w:val="num" w:pos="3240"/>
        </w:tabs>
        <w:ind w:left="3240" w:hanging="360"/>
      </w:pPr>
    </w:lvl>
    <w:lvl w:ilvl="5" w:tplc="1CEA9E5A" w:tentative="1">
      <w:start w:val="1"/>
      <w:numFmt w:val="lowerRoman"/>
      <w:lvlText w:val="%6."/>
      <w:lvlJc w:val="right"/>
      <w:pPr>
        <w:tabs>
          <w:tab w:val="num" w:pos="3960"/>
        </w:tabs>
        <w:ind w:left="3960" w:hanging="180"/>
      </w:pPr>
    </w:lvl>
    <w:lvl w:ilvl="6" w:tplc="59880B02" w:tentative="1">
      <w:start w:val="1"/>
      <w:numFmt w:val="decimal"/>
      <w:lvlText w:val="%7."/>
      <w:lvlJc w:val="left"/>
      <w:pPr>
        <w:tabs>
          <w:tab w:val="num" w:pos="4680"/>
        </w:tabs>
        <w:ind w:left="4680" w:hanging="360"/>
      </w:pPr>
    </w:lvl>
    <w:lvl w:ilvl="7" w:tplc="87EE16E6" w:tentative="1">
      <w:start w:val="1"/>
      <w:numFmt w:val="lowerLetter"/>
      <w:lvlText w:val="%8."/>
      <w:lvlJc w:val="left"/>
      <w:pPr>
        <w:tabs>
          <w:tab w:val="num" w:pos="5400"/>
        </w:tabs>
        <w:ind w:left="5400" w:hanging="360"/>
      </w:pPr>
    </w:lvl>
    <w:lvl w:ilvl="8" w:tplc="B60ED930" w:tentative="1">
      <w:start w:val="1"/>
      <w:numFmt w:val="lowerRoman"/>
      <w:lvlText w:val="%9."/>
      <w:lvlJc w:val="right"/>
      <w:pPr>
        <w:tabs>
          <w:tab w:val="num" w:pos="6120"/>
        </w:tabs>
        <w:ind w:left="6120" w:hanging="180"/>
      </w:pPr>
    </w:lvl>
  </w:abstractNum>
  <w:abstractNum w:abstractNumId="58" w15:restartNumberingAfterBreak="0">
    <w:nsid w:val="593D3870"/>
    <w:multiLevelType w:val="hybridMultilevel"/>
    <w:tmpl w:val="36DE66AA"/>
    <w:lvl w:ilvl="0" w:tplc="0FB01F6E">
      <w:start w:val="1"/>
      <w:numFmt w:val="bullet"/>
      <w:lvlText w:val=""/>
      <w:lvlJc w:val="left"/>
      <w:pPr>
        <w:ind w:left="720" w:hanging="360"/>
      </w:pPr>
      <w:rPr>
        <w:rFonts w:ascii="Symbol" w:hAnsi="Symbol" w:hint="default"/>
      </w:rPr>
    </w:lvl>
    <w:lvl w:ilvl="1" w:tplc="34586F68" w:tentative="1">
      <w:start w:val="1"/>
      <w:numFmt w:val="bullet"/>
      <w:lvlText w:val="o"/>
      <w:lvlJc w:val="left"/>
      <w:pPr>
        <w:ind w:left="1440" w:hanging="360"/>
      </w:pPr>
      <w:rPr>
        <w:rFonts w:ascii="Courier New" w:hAnsi="Courier New" w:cs="Courier New" w:hint="default"/>
      </w:rPr>
    </w:lvl>
    <w:lvl w:ilvl="2" w:tplc="5F0223A6" w:tentative="1">
      <w:start w:val="1"/>
      <w:numFmt w:val="bullet"/>
      <w:lvlText w:val=""/>
      <w:lvlJc w:val="left"/>
      <w:pPr>
        <w:ind w:left="2160" w:hanging="360"/>
      </w:pPr>
      <w:rPr>
        <w:rFonts w:ascii="Wingdings" w:hAnsi="Wingdings" w:hint="default"/>
      </w:rPr>
    </w:lvl>
    <w:lvl w:ilvl="3" w:tplc="E80E01C2" w:tentative="1">
      <w:start w:val="1"/>
      <w:numFmt w:val="bullet"/>
      <w:lvlText w:val=""/>
      <w:lvlJc w:val="left"/>
      <w:pPr>
        <w:ind w:left="2880" w:hanging="360"/>
      </w:pPr>
      <w:rPr>
        <w:rFonts w:ascii="Symbol" w:hAnsi="Symbol" w:hint="default"/>
      </w:rPr>
    </w:lvl>
    <w:lvl w:ilvl="4" w:tplc="F0049046" w:tentative="1">
      <w:start w:val="1"/>
      <w:numFmt w:val="bullet"/>
      <w:lvlText w:val="o"/>
      <w:lvlJc w:val="left"/>
      <w:pPr>
        <w:ind w:left="3600" w:hanging="360"/>
      </w:pPr>
      <w:rPr>
        <w:rFonts w:ascii="Courier New" w:hAnsi="Courier New" w:cs="Courier New" w:hint="default"/>
      </w:rPr>
    </w:lvl>
    <w:lvl w:ilvl="5" w:tplc="42BEBE1E" w:tentative="1">
      <w:start w:val="1"/>
      <w:numFmt w:val="bullet"/>
      <w:lvlText w:val=""/>
      <w:lvlJc w:val="left"/>
      <w:pPr>
        <w:ind w:left="4320" w:hanging="360"/>
      </w:pPr>
      <w:rPr>
        <w:rFonts w:ascii="Wingdings" w:hAnsi="Wingdings" w:hint="default"/>
      </w:rPr>
    </w:lvl>
    <w:lvl w:ilvl="6" w:tplc="23861F7A" w:tentative="1">
      <w:start w:val="1"/>
      <w:numFmt w:val="bullet"/>
      <w:lvlText w:val=""/>
      <w:lvlJc w:val="left"/>
      <w:pPr>
        <w:ind w:left="5040" w:hanging="360"/>
      </w:pPr>
      <w:rPr>
        <w:rFonts w:ascii="Symbol" w:hAnsi="Symbol" w:hint="default"/>
      </w:rPr>
    </w:lvl>
    <w:lvl w:ilvl="7" w:tplc="02E67B58" w:tentative="1">
      <w:start w:val="1"/>
      <w:numFmt w:val="bullet"/>
      <w:lvlText w:val="o"/>
      <w:lvlJc w:val="left"/>
      <w:pPr>
        <w:ind w:left="5760" w:hanging="360"/>
      </w:pPr>
      <w:rPr>
        <w:rFonts w:ascii="Courier New" w:hAnsi="Courier New" w:cs="Courier New" w:hint="default"/>
      </w:rPr>
    </w:lvl>
    <w:lvl w:ilvl="8" w:tplc="7CE02B46" w:tentative="1">
      <w:start w:val="1"/>
      <w:numFmt w:val="bullet"/>
      <w:lvlText w:val=""/>
      <w:lvlJc w:val="left"/>
      <w:pPr>
        <w:ind w:left="6480" w:hanging="360"/>
      </w:pPr>
      <w:rPr>
        <w:rFonts w:ascii="Wingdings" w:hAnsi="Wingdings" w:hint="default"/>
      </w:rPr>
    </w:lvl>
  </w:abstractNum>
  <w:abstractNum w:abstractNumId="59" w15:restartNumberingAfterBreak="0">
    <w:nsid w:val="60F02C10"/>
    <w:multiLevelType w:val="hybridMultilevel"/>
    <w:tmpl w:val="3140DA08"/>
    <w:lvl w:ilvl="0" w:tplc="38DE13DE">
      <w:start w:val="1"/>
      <w:numFmt w:val="bullet"/>
      <w:lvlText w:val=""/>
      <w:lvlJc w:val="left"/>
      <w:pPr>
        <w:ind w:left="720" w:hanging="360"/>
      </w:pPr>
      <w:rPr>
        <w:rFonts w:ascii="Symbol" w:hAnsi="Symbol" w:hint="default"/>
      </w:rPr>
    </w:lvl>
    <w:lvl w:ilvl="1" w:tplc="775CAA32" w:tentative="1">
      <w:start w:val="1"/>
      <w:numFmt w:val="bullet"/>
      <w:lvlText w:val="o"/>
      <w:lvlJc w:val="left"/>
      <w:pPr>
        <w:ind w:left="1440" w:hanging="360"/>
      </w:pPr>
      <w:rPr>
        <w:rFonts w:ascii="Courier New" w:hAnsi="Courier New" w:cs="Courier New" w:hint="default"/>
      </w:rPr>
    </w:lvl>
    <w:lvl w:ilvl="2" w:tplc="CC62787E" w:tentative="1">
      <w:start w:val="1"/>
      <w:numFmt w:val="bullet"/>
      <w:lvlText w:val=""/>
      <w:lvlJc w:val="left"/>
      <w:pPr>
        <w:ind w:left="2160" w:hanging="360"/>
      </w:pPr>
      <w:rPr>
        <w:rFonts w:ascii="Wingdings" w:hAnsi="Wingdings" w:hint="default"/>
      </w:rPr>
    </w:lvl>
    <w:lvl w:ilvl="3" w:tplc="09929C4C" w:tentative="1">
      <w:start w:val="1"/>
      <w:numFmt w:val="bullet"/>
      <w:lvlText w:val=""/>
      <w:lvlJc w:val="left"/>
      <w:pPr>
        <w:ind w:left="2880" w:hanging="360"/>
      </w:pPr>
      <w:rPr>
        <w:rFonts w:ascii="Symbol" w:hAnsi="Symbol" w:hint="default"/>
      </w:rPr>
    </w:lvl>
    <w:lvl w:ilvl="4" w:tplc="76FC4194" w:tentative="1">
      <w:start w:val="1"/>
      <w:numFmt w:val="bullet"/>
      <w:lvlText w:val="o"/>
      <w:lvlJc w:val="left"/>
      <w:pPr>
        <w:ind w:left="3600" w:hanging="360"/>
      </w:pPr>
      <w:rPr>
        <w:rFonts w:ascii="Courier New" w:hAnsi="Courier New" w:cs="Courier New" w:hint="default"/>
      </w:rPr>
    </w:lvl>
    <w:lvl w:ilvl="5" w:tplc="3A9612AE" w:tentative="1">
      <w:start w:val="1"/>
      <w:numFmt w:val="bullet"/>
      <w:lvlText w:val=""/>
      <w:lvlJc w:val="left"/>
      <w:pPr>
        <w:ind w:left="4320" w:hanging="360"/>
      </w:pPr>
      <w:rPr>
        <w:rFonts w:ascii="Wingdings" w:hAnsi="Wingdings" w:hint="default"/>
      </w:rPr>
    </w:lvl>
    <w:lvl w:ilvl="6" w:tplc="E90283A2" w:tentative="1">
      <w:start w:val="1"/>
      <w:numFmt w:val="bullet"/>
      <w:lvlText w:val=""/>
      <w:lvlJc w:val="left"/>
      <w:pPr>
        <w:ind w:left="5040" w:hanging="360"/>
      </w:pPr>
      <w:rPr>
        <w:rFonts w:ascii="Symbol" w:hAnsi="Symbol" w:hint="default"/>
      </w:rPr>
    </w:lvl>
    <w:lvl w:ilvl="7" w:tplc="7A42C396" w:tentative="1">
      <w:start w:val="1"/>
      <w:numFmt w:val="bullet"/>
      <w:lvlText w:val="o"/>
      <w:lvlJc w:val="left"/>
      <w:pPr>
        <w:ind w:left="5760" w:hanging="360"/>
      </w:pPr>
      <w:rPr>
        <w:rFonts w:ascii="Courier New" w:hAnsi="Courier New" w:cs="Courier New" w:hint="default"/>
      </w:rPr>
    </w:lvl>
    <w:lvl w:ilvl="8" w:tplc="E660ABDA" w:tentative="1">
      <w:start w:val="1"/>
      <w:numFmt w:val="bullet"/>
      <w:lvlText w:val=""/>
      <w:lvlJc w:val="left"/>
      <w:pPr>
        <w:ind w:left="6480" w:hanging="360"/>
      </w:pPr>
      <w:rPr>
        <w:rFonts w:ascii="Wingdings" w:hAnsi="Wingdings" w:hint="default"/>
      </w:rPr>
    </w:lvl>
  </w:abstractNum>
  <w:abstractNum w:abstractNumId="60" w15:restartNumberingAfterBreak="0">
    <w:nsid w:val="61E61243"/>
    <w:multiLevelType w:val="hybridMultilevel"/>
    <w:tmpl w:val="921CC822"/>
    <w:lvl w:ilvl="0" w:tplc="065C6118">
      <w:start w:val="1"/>
      <w:numFmt w:val="bullet"/>
      <w:lvlText w:val=""/>
      <w:lvlJc w:val="left"/>
      <w:pPr>
        <w:ind w:left="720" w:hanging="360"/>
      </w:pPr>
      <w:rPr>
        <w:rFonts w:ascii="Symbol" w:hAnsi="Symbol" w:hint="default"/>
      </w:rPr>
    </w:lvl>
    <w:lvl w:ilvl="1" w:tplc="4B5C95DA" w:tentative="1">
      <w:start w:val="1"/>
      <w:numFmt w:val="bullet"/>
      <w:lvlText w:val="o"/>
      <w:lvlJc w:val="left"/>
      <w:pPr>
        <w:ind w:left="1440" w:hanging="360"/>
      </w:pPr>
      <w:rPr>
        <w:rFonts w:ascii="Courier New" w:hAnsi="Courier New" w:cs="Courier New" w:hint="default"/>
      </w:rPr>
    </w:lvl>
    <w:lvl w:ilvl="2" w:tplc="562A198A" w:tentative="1">
      <w:start w:val="1"/>
      <w:numFmt w:val="bullet"/>
      <w:lvlText w:val=""/>
      <w:lvlJc w:val="left"/>
      <w:pPr>
        <w:ind w:left="2160" w:hanging="360"/>
      </w:pPr>
      <w:rPr>
        <w:rFonts w:ascii="Wingdings" w:hAnsi="Wingdings" w:hint="default"/>
      </w:rPr>
    </w:lvl>
    <w:lvl w:ilvl="3" w:tplc="34A61FCA" w:tentative="1">
      <w:start w:val="1"/>
      <w:numFmt w:val="bullet"/>
      <w:lvlText w:val=""/>
      <w:lvlJc w:val="left"/>
      <w:pPr>
        <w:ind w:left="2880" w:hanging="360"/>
      </w:pPr>
      <w:rPr>
        <w:rFonts w:ascii="Symbol" w:hAnsi="Symbol" w:hint="default"/>
      </w:rPr>
    </w:lvl>
    <w:lvl w:ilvl="4" w:tplc="11241432" w:tentative="1">
      <w:start w:val="1"/>
      <w:numFmt w:val="bullet"/>
      <w:lvlText w:val="o"/>
      <w:lvlJc w:val="left"/>
      <w:pPr>
        <w:ind w:left="3600" w:hanging="360"/>
      </w:pPr>
      <w:rPr>
        <w:rFonts w:ascii="Courier New" w:hAnsi="Courier New" w:cs="Courier New" w:hint="default"/>
      </w:rPr>
    </w:lvl>
    <w:lvl w:ilvl="5" w:tplc="01A8DA60" w:tentative="1">
      <w:start w:val="1"/>
      <w:numFmt w:val="bullet"/>
      <w:lvlText w:val=""/>
      <w:lvlJc w:val="left"/>
      <w:pPr>
        <w:ind w:left="4320" w:hanging="360"/>
      </w:pPr>
      <w:rPr>
        <w:rFonts w:ascii="Wingdings" w:hAnsi="Wingdings" w:hint="default"/>
      </w:rPr>
    </w:lvl>
    <w:lvl w:ilvl="6" w:tplc="348C27BC" w:tentative="1">
      <w:start w:val="1"/>
      <w:numFmt w:val="bullet"/>
      <w:lvlText w:val=""/>
      <w:lvlJc w:val="left"/>
      <w:pPr>
        <w:ind w:left="5040" w:hanging="360"/>
      </w:pPr>
      <w:rPr>
        <w:rFonts w:ascii="Symbol" w:hAnsi="Symbol" w:hint="default"/>
      </w:rPr>
    </w:lvl>
    <w:lvl w:ilvl="7" w:tplc="BC489850" w:tentative="1">
      <w:start w:val="1"/>
      <w:numFmt w:val="bullet"/>
      <w:lvlText w:val="o"/>
      <w:lvlJc w:val="left"/>
      <w:pPr>
        <w:ind w:left="5760" w:hanging="360"/>
      </w:pPr>
      <w:rPr>
        <w:rFonts w:ascii="Courier New" w:hAnsi="Courier New" w:cs="Courier New" w:hint="default"/>
      </w:rPr>
    </w:lvl>
    <w:lvl w:ilvl="8" w:tplc="AAC27382" w:tentative="1">
      <w:start w:val="1"/>
      <w:numFmt w:val="bullet"/>
      <w:lvlText w:val=""/>
      <w:lvlJc w:val="left"/>
      <w:pPr>
        <w:ind w:left="6480" w:hanging="360"/>
      </w:pPr>
      <w:rPr>
        <w:rFonts w:ascii="Wingdings" w:hAnsi="Wingdings" w:hint="default"/>
      </w:rPr>
    </w:lvl>
  </w:abstractNum>
  <w:abstractNum w:abstractNumId="61" w15:restartNumberingAfterBreak="0">
    <w:nsid w:val="61F37556"/>
    <w:multiLevelType w:val="hybridMultilevel"/>
    <w:tmpl w:val="205CDF62"/>
    <w:lvl w:ilvl="0" w:tplc="97CCF3BC">
      <w:start w:val="1"/>
      <w:numFmt w:val="bullet"/>
      <w:lvlText w:val=""/>
      <w:lvlJc w:val="left"/>
      <w:pPr>
        <w:ind w:left="720" w:hanging="360"/>
      </w:pPr>
      <w:rPr>
        <w:rFonts w:ascii="Symbol" w:hAnsi="Symbol" w:hint="default"/>
      </w:rPr>
    </w:lvl>
    <w:lvl w:ilvl="1" w:tplc="07B05384" w:tentative="1">
      <w:start w:val="1"/>
      <w:numFmt w:val="bullet"/>
      <w:lvlText w:val="o"/>
      <w:lvlJc w:val="left"/>
      <w:pPr>
        <w:ind w:left="1440" w:hanging="360"/>
      </w:pPr>
      <w:rPr>
        <w:rFonts w:ascii="Courier New" w:hAnsi="Courier New" w:cs="Courier New" w:hint="default"/>
      </w:rPr>
    </w:lvl>
    <w:lvl w:ilvl="2" w:tplc="76CA88EC" w:tentative="1">
      <w:start w:val="1"/>
      <w:numFmt w:val="bullet"/>
      <w:lvlText w:val=""/>
      <w:lvlJc w:val="left"/>
      <w:pPr>
        <w:ind w:left="2160" w:hanging="360"/>
      </w:pPr>
      <w:rPr>
        <w:rFonts w:ascii="Wingdings" w:hAnsi="Wingdings" w:hint="default"/>
      </w:rPr>
    </w:lvl>
    <w:lvl w:ilvl="3" w:tplc="60263072" w:tentative="1">
      <w:start w:val="1"/>
      <w:numFmt w:val="bullet"/>
      <w:lvlText w:val=""/>
      <w:lvlJc w:val="left"/>
      <w:pPr>
        <w:ind w:left="2880" w:hanging="360"/>
      </w:pPr>
      <w:rPr>
        <w:rFonts w:ascii="Symbol" w:hAnsi="Symbol" w:hint="default"/>
      </w:rPr>
    </w:lvl>
    <w:lvl w:ilvl="4" w:tplc="D6D8C22A" w:tentative="1">
      <w:start w:val="1"/>
      <w:numFmt w:val="bullet"/>
      <w:lvlText w:val="o"/>
      <w:lvlJc w:val="left"/>
      <w:pPr>
        <w:ind w:left="3600" w:hanging="360"/>
      </w:pPr>
      <w:rPr>
        <w:rFonts w:ascii="Courier New" w:hAnsi="Courier New" w:cs="Courier New" w:hint="default"/>
      </w:rPr>
    </w:lvl>
    <w:lvl w:ilvl="5" w:tplc="5718C486" w:tentative="1">
      <w:start w:val="1"/>
      <w:numFmt w:val="bullet"/>
      <w:lvlText w:val=""/>
      <w:lvlJc w:val="left"/>
      <w:pPr>
        <w:ind w:left="4320" w:hanging="360"/>
      </w:pPr>
      <w:rPr>
        <w:rFonts w:ascii="Wingdings" w:hAnsi="Wingdings" w:hint="default"/>
      </w:rPr>
    </w:lvl>
    <w:lvl w:ilvl="6" w:tplc="D9B6CEC6" w:tentative="1">
      <w:start w:val="1"/>
      <w:numFmt w:val="bullet"/>
      <w:lvlText w:val=""/>
      <w:lvlJc w:val="left"/>
      <w:pPr>
        <w:ind w:left="5040" w:hanging="360"/>
      </w:pPr>
      <w:rPr>
        <w:rFonts w:ascii="Symbol" w:hAnsi="Symbol" w:hint="default"/>
      </w:rPr>
    </w:lvl>
    <w:lvl w:ilvl="7" w:tplc="FF4A4956" w:tentative="1">
      <w:start w:val="1"/>
      <w:numFmt w:val="bullet"/>
      <w:lvlText w:val="o"/>
      <w:lvlJc w:val="left"/>
      <w:pPr>
        <w:ind w:left="5760" w:hanging="360"/>
      </w:pPr>
      <w:rPr>
        <w:rFonts w:ascii="Courier New" w:hAnsi="Courier New" w:cs="Courier New" w:hint="default"/>
      </w:rPr>
    </w:lvl>
    <w:lvl w:ilvl="8" w:tplc="B5528E9C" w:tentative="1">
      <w:start w:val="1"/>
      <w:numFmt w:val="bullet"/>
      <w:lvlText w:val=""/>
      <w:lvlJc w:val="left"/>
      <w:pPr>
        <w:ind w:left="6480" w:hanging="360"/>
      </w:pPr>
      <w:rPr>
        <w:rFonts w:ascii="Wingdings" w:hAnsi="Wingdings" w:hint="default"/>
      </w:rPr>
    </w:lvl>
  </w:abstractNum>
  <w:abstractNum w:abstractNumId="62" w15:restartNumberingAfterBreak="0">
    <w:nsid w:val="635F0A80"/>
    <w:multiLevelType w:val="hybridMultilevel"/>
    <w:tmpl w:val="290ADBBE"/>
    <w:lvl w:ilvl="0" w:tplc="F8BA996A">
      <w:start w:val="1"/>
      <w:numFmt w:val="bullet"/>
      <w:lvlText w:val=""/>
      <w:lvlJc w:val="left"/>
      <w:pPr>
        <w:ind w:left="720" w:hanging="360"/>
      </w:pPr>
      <w:rPr>
        <w:rFonts w:ascii="Symbol" w:hAnsi="Symbol" w:hint="default"/>
      </w:rPr>
    </w:lvl>
    <w:lvl w:ilvl="1" w:tplc="F38A752E" w:tentative="1">
      <w:start w:val="1"/>
      <w:numFmt w:val="bullet"/>
      <w:lvlText w:val="o"/>
      <w:lvlJc w:val="left"/>
      <w:pPr>
        <w:ind w:left="1440" w:hanging="360"/>
      </w:pPr>
      <w:rPr>
        <w:rFonts w:ascii="Courier New" w:hAnsi="Courier New" w:cs="Courier New" w:hint="default"/>
      </w:rPr>
    </w:lvl>
    <w:lvl w:ilvl="2" w:tplc="C72C9CD4" w:tentative="1">
      <w:start w:val="1"/>
      <w:numFmt w:val="bullet"/>
      <w:lvlText w:val=""/>
      <w:lvlJc w:val="left"/>
      <w:pPr>
        <w:ind w:left="2160" w:hanging="360"/>
      </w:pPr>
      <w:rPr>
        <w:rFonts w:ascii="Wingdings" w:hAnsi="Wingdings" w:hint="default"/>
      </w:rPr>
    </w:lvl>
    <w:lvl w:ilvl="3" w:tplc="EA405706" w:tentative="1">
      <w:start w:val="1"/>
      <w:numFmt w:val="bullet"/>
      <w:lvlText w:val=""/>
      <w:lvlJc w:val="left"/>
      <w:pPr>
        <w:ind w:left="2880" w:hanging="360"/>
      </w:pPr>
      <w:rPr>
        <w:rFonts w:ascii="Symbol" w:hAnsi="Symbol" w:hint="default"/>
      </w:rPr>
    </w:lvl>
    <w:lvl w:ilvl="4" w:tplc="1D8CE45A" w:tentative="1">
      <w:start w:val="1"/>
      <w:numFmt w:val="bullet"/>
      <w:lvlText w:val="o"/>
      <w:lvlJc w:val="left"/>
      <w:pPr>
        <w:ind w:left="3600" w:hanging="360"/>
      </w:pPr>
      <w:rPr>
        <w:rFonts w:ascii="Courier New" w:hAnsi="Courier New" w:cs="Courier New" w:hint="default"/>
      </w:rPr>
    </w:lvl>
    <w:lvl w:ilvl="5" w:tplc="F0B28DE4" w:tentative="1">
      <w:start w:val="1"/>
      <w:numFmt w:val="bullet"/>
      <w:lvlText w:val=""/>
      <w:lvlJc w:val="left"/>
      <w:pPr>
        <w:ind w:left="4320" w:hanging="360"/>
      </w:pPr>
      <w:rPr>
        <w:rFonts w:ascii="Wingdings" w:hAnsi="Wingdings" w:hint="default"/>
      </w:rPr>
    </w:lvl>
    <w:lvl w:ilvl="6" w:tplc="D1B0C9D0" w:tentative="1">
      <w:start w:val="1"/>
      <w:numFmt w:val="bullet"/>
      <w:lvlText w:val=""/>
      <w:lvlJc w:val="left"/>
      <w:pPr>
        <w:ind w:left="5040" w:hanging="360"/>
      </w:pPr>
      <w:rPr>
        <w:rFonts w:ascii="Symbol" w:hAnsi="Symbol" w:hint="default"/>
      </w:rPr>
    </w:lvl>
    <w:lvl w:ilvl="7" w:tplc="CDA0ECBC" w:tentative="1">
      <w:start w:val="1"/>
      <w:numFmt w:val="bullet"/>
      <w:lvlText w:val="o"/>
      <w:lvlJc w:val="left"/>
      <w:pPr>
        <w:ind w:left="5760" w:hanging="360"/>
      </w:pPr>
      <w:rPr>
        <w:rFonts w:ascii="Courier New" w:hAnsi="Courier New" w:cs="Courier New" w:hint="default"/>
      </w:rPr>
    </w:lvl>
    <w:lvl w:ilvl="8" w:tplc="A0F457EC" w:tentative="1">
      <w:start w:val="1"/>
      <w:numFmt w:val="bullet"/>
      <w:lvlText w:val=""/>
      <w:lvlJc w:val="left"/>
      <w:pPr>
        <w:ind w:left="6480" w:hanging="360"/>
      </w:pPr>
      <w:rPr>
        <w:rFonts w:ascii="Wingdings" w:hAnsi="Wingdings" w:hint="default"/>
      </w:rPr>
    </w:lvl>
  </w:abstractNum>
  <w:abstractNum w:abstractNumId="63"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65" w15:restartNumberingAfterBreak="0">
    <w:nsid w:val="66CB39E2"/>
    <w:multiLevelType w:val="hybridMultilevel"/>
    <w:tmpl w:val="8A5A4622"/>
    <w:lvl w:ilvl="0" w:tplc="3124A3A8">
      <w:start w:val="1"/>
      <w:numFmt w:val="bullet"/>
      <w:lvlText w:val=""/>
      <w:lvlJc w:val="left"/>
      <w:pPr>
        <w:ind w:left="720" w:hanging="360"/>
      </w:pPr>
      <w:rPr>
        <w:rFonts w:ascii="Symbol" w:hAnsi="Symbol" w:hint="default"/>
      </w:rPr>
    </w:lvl>
    <w:lvl w:ilvl="1" w:tplc="0E6A67BC" w:tentative="1">
      <w:start w:val="1"/>
      <w:numFmt w:val="bullet"/>
      <w:lvlText w:val="o"/>
      <w:lvlJc w:val="left"/>
      <w:pPr>
        <w:ind w:left="1440" w:hanging="360"/>
      </w:pPr>
      <w:rPr>
        <w:rFonts w:ascii="Courier New" w:hAnsi="Courier New" w:cs="Courier New" w:hint="default"/>
      </w:rPr>
    </w:lvl>
    <w:lvl w:ilvl="2" w:tplc="193A4376" w:tentative="1">
      <w:start w:val="1"/>
      <w:numFmt w:val="bullet"/>
      <w:lvlText w:val=""/>
      <w:lvlJc w:val="left"/>
      <w:pPr>
        <w:ind w:left="2160" w:hanging="360"/>
      </w:pPr>
      <w:rPr>
        <w:rFonts w:ascii="Wingdings" w:hAnsi="Wingdings" w:hint="default"/>
      </w:rPr>
    </w:lvl>
    <w:lvl w:ilvl="3" w:tplc="6BCE46C0" w:tentative="1">
      <w:start w:val="1"/>
      <w:numFmt w:val="bullet"/>
      <w:lvlText w:val=""/>
      <w:lvlJc w:val="left"/>
      <w:pPr>
        <w:ind w:left="2880" w:hanging="360"/>
      </w:pPr>
      <w:rPr>
        <w:rFonts w:ascii="Symbol" w:hAnsi="Symbol" w:hint="default"/>
      </w:rPr>
    </w:lvl>
    <w:lvl w:ilvl="4" w:tplc="8520C1E0" w:tentative="1">
      <w:start w:val="1"/>
      <w:numFmt w:val="bullet"/>
      <w:lvlText w:val="o"/>
      <w:lvlJc w:val="left"/>
      <w:pPr>
        <w:ind w:left="3600" w:hanging="360"/>
      </w:pPr>
      <w:rPr>
        <w:rFonts w:ascii="Courier New" w:hAnsi="Courier New" w:cs="Courier New" w:hint="default"/>
      </w:rPr>
    </w:lvl>
    <w:lvl w:ilvl="5" w:tplc="47469D98" w:tentative="1">
      <w:start w:val="1"/>
      <w:numFmt w:val="bullet"/>
      <w:lvlText w:val=""/>
      <w:lvlJc w:val="left"/>
      <w:pPr>
        <w:ind w:left="4320" w:hanging="360"/>
      </w:pPr>
      <w:rPr>
        <w:rFonts w:ascii="Wingdings" w:hAnsi="Wingdings" w:hint="default"/>
      </w:rPr>
    </w:lvl>
    <w:lvl w:ilvl="6" w:tplc="6E0EA2EC" w:tentative="1">
      <w:start w:val="1"/>
      <w:numFmt w:val="bullet"/>
      <w:lvlText w:val=""/>
      <w:lvlJc w:val="left"/>
      <w:pPr>
        <w:ind w:left="5040" w:hanging="360"/>
      </w:pPr>
      <w:rPr>
        <w:rFonts w:ascii="Symbol" w:hAnsi="Symbol" w:hint="default"/>
      </w:rPr>
    </w:lvl>
    <w:lvl w:ilvl="7" w:tplc="B0121C3A" w:tentative="1">
      <w:start w:val="1"/>
      <w:numFmt w:val="bullet"/>
      <w:lvlText w:val="o"/>
      <w:lvlJc w:val="left"/>
      <w:pPr>
        <w:ind w:left="5760" w:hanging="360"/>
      </w:pPr>
      <w:rPr>
        <w:rFonts w:ascii="Courier New" w:hAnsi="Courier New" w:cs="Courier New" w:hint="default"/>
      </w:rPr>
    </w:lvl>
    <w:lvl w:ilvl="8" w:tplc="5E488CE0" w:tentative="1">
      <w:start w:val="1"/>
      <w:numFmt w:val="bullet"/>
      <w:lvlText w:val=""/>
      <w:lvlJc w:val="left"/>
      <w:pPr>
        <w:ind w:left="6480" w:hanging="360"/>
      </w:pPr>
      <w:rPr>
        <w:rFonts w:ascii="Wingdings" w:hAnsi="Wingdings" w:hint="default"/>
      </w:rPr>
    </w:lvl>
  </w:abstractNum>
  <w:abstractNum w:abstractNumId="6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67" w15:restartNumberingAfterBreak="0">
    <w:nsid w:val="696A5E16"/>
    <w:multiLevelType w:val="hybridMultilevel"/>
    <w:tmpl w:val="6874A5D8"/>
    <w:lvl w:ilvl="0" w:tplc="B93A5834">
      <w:start w:val="1"/>
      <w:numFmt w:val="bullet"/>
      <w:lvlText w:val=""/>
      <w:lvlJc w:val="left"/>
      <w:pPr>
        <w:ind w:left="720" w:hanging="360"/>
      </w:pPr>
      <w:rPr>
        <w:rFonts w:ascii="Symbol" w:hAnsi="Symbol" w:hint="default"/>
      </w:rPr>
    </w:lvl>
    <w:lvl w:ilvl="1" w:tplc="5D2268EE" w:tentative="1">
      <w:start w:val="1"/>
      <w:numFmt w:val="bullet"/>
      <w:lvlText w:val="o"/>
      <w:lvlJc w:val="left"/>
      <w:pPr>
        <w:ind w:left="1440" w:hanging="360"/>
      </w:pPr>
      <w:rPr>
        <w:rFonts w:ascii="Courier New" w:hAnsi="Courier New" w:cs="Courier New" w:hint="default"/>
      </w:rPr>
    </w:lvl>
    <w:lvl w:ilvl="2" w:tplc="E988C276" w:tentative="1">
      <w:start w:val="1"/>
      <w:numFmt w:val="bullet"/>
      <w:lvlText w:val=""/>
      <w:lvlJc w:val="left"/>
      <w:pPr>
        <w:ind w:left="2160" w:hanging="360"/>
      </w:pPr>
      <w:rPr>
        <w:rFonts w:ascii="Wingdings" w:hAnsi="Wingdings" w:hint="default"/>
      </w:rPr>
    </w:lvl>
    <w:lvl w:ilvl="3" w:tplc="9FFABB7C" w:tentative="1">
      <w:start w:val="1"/>
      <w:numFmt w:val="bullet"/>
      <w:lvlText w:val=""/>
      <w:lvlJc w:val="left"/>
      <w:pPr>
        <w:ind w:left="2880" w:hanging="360"/>
      </w:pPr>
      <w:rPr>
        <w:rFonts w:ascii="Symbol" w:hAnsi="Symbol" w:hint="default"/>
      </w:rPr>
    </w:lvl>
    <w:lvl w:ilvl="4" w:tplc="12D4B838" w:tentative="1">
      <w:start w:val="1"/>
      <w:numFmt w:val="bullet"/>
      <w:lvlText w:val="o"/>
      <w:lvlJc w:val="left"/>
      <w:pPr>
        <w:ind w:left="3600" w:hanging="360"/>
      </w:pPr>
      <w:rPr>
        <w:rFonts w:ascii="Courier New" w:hAnsi="Courier New" w:cs="Courier New" w:hint="default"/>
      </w:rPr>
    </w:lvl>
    <w:lvl w:ilvl="5" w:tplc="F41ED29E" w:tentative="1">
      <w:start w:val="1"/>
      <w:numFmt w:val="bullet"/>
      <w:lvlText w:val=""/>
      <w:lvlJc w:val="left"/>
      <w:pPr>
        <w:ind w:left="4320" w:hanging="360"/>
      </w:pPr>
      <w:rPr>
        <w:rFonts w:ascii="Wingdings" w:hAnsi="Wingdings" w:hint="default"/>
      </w:rPr>
    </w:lvl>
    <w:lvl w:ilvl="6" w:tplc="A4EC6002" w:tentative="1">
      <w:start w:val="1"/>
      <w:numFmt w:val="bullet"/>
      <w:lvlText w:val=""/>
      <w:lvlJc w:val="left"/>
      <w:pPr>
        <w:ind w:left="5040" w:hanging="360"/>
      </w:pPr>
      <w:rPr>
        <w:rFonts w:ascii="Symbol" w:hAnsi="Symbol" w:hint="default"/>
      </w:rPr>
    </w:lvl>
    <w:lvl w:ilvl="7" w:tplc="C562F28C" w:tentative="1">
      <w:start w:val="1"/>
      <w:numFmt w:val="bullet"/>
      <w:lvlText w:val="o"/>
      <w:lvlJc w:val="left"/>
      <w:pPr>
        <w:ind w:left="5760" w:hanging="360"/>
      </w:pPr>
      <w:rPr>
        <w:rFonts w:ascii="Courier New" w:hAnsi="Courier New" w:cs="Courier New" w:hint="default"/>
      </w:rPr>
    </w:lvl>
    <w:lvl w:ilvl="8" w:tplc="993AD5E6" w:tentative="1">
      <w:start w:val="1"/>
      <w:numFmt w:val="bullet"/>
      <w:lvlText w:val=""/>
      <w:lvlJc w:val="left"/>
      <w:pPr>
        <w:ind w:left="6480" w:hanging="360"/>
      </w:pPr>
      <w:rPr>
        <w:rFonts w:ascii="Wingdings" w:hAnsi="Wingdings" w:hint="default"/>
      </w:rPr>
    </w:lvl>
  </w:abstractNum>
  <w:abstractNum w:abstractNumId="68" w15:restartNumberingAfterBreak="0">
    <w:nsid w:val="69E95A54"/>
    <w:multiLevelType w:val="hybridMultilevel"/>
    <w:tmpl w:val="3C18EFB0"/>
    <w:lvl w:ilvl="0" w:tplc="4D424BCC">
      <w:start w:val="1"/>
      <w:numFmt w:val="bullet"/>
      <w:lvlText w:val=""/>
      <w:lvlJc w:val="left"/>
      <w:pPr>
        <w:tabs>
          <w:tab w:val="num" w:pos="397"/>
        </w:tabs>
        <w:ind w:left="397" w:hanging="397"/>
      </w:pPr>
      <w:rPr>
        <w:rFonts w:ascii="Symbol" w:hAnsi="Symbol" w:hint="default"/>
      </w:rPr>
    </w:lvl>
    <w:lvl w:ilvl="1" w:tplc="269A5F70" w:tentative="1">
      <w:start w:val="1"/>
      <w:numFmt w:val="bullet"/>
      <w:lvlText w:val="o"/>
      <w:lvlJc w:val="left"/>
      <w:pPr>
        <w:tabs>
          <w:tab w:val="num" w:pos="1440"/>
        </w:tabs>
        <w:ind w:left="1440" w:hanging="360"/>
      </w:pPr>
      <w:rPr>
        <w:rFonts w:ascii="Courier New" w:hAnsi="Courier New" w:cs="Courier New" w:hint="default"/>
      </w:rPr>
    </w:lvl>
    <w:lvl w:ilvl="2" w:tplc="E8049782" w:tentative="1">
      <w:start w:val="1"/>
      <w:numFmt w:val="bullet"/>
      <w:lvlText w:val=""/>
      <w:lvlJc w:val="left"/>
      <w:pPr>
        <w:tabs>
          <w:tab w:val="num" w:pos="2160"/>
        </w:tabs>
        <w:ind w:left="2160" w:hanging="360"/>
      </w:pPr>
      <w:rPr>
        <w:rFonts w:ascii="Wingdings" w:hAnsi="Wingdings" w:hint="default"/>
      </w:rPr>
    </w:lvl>
    <w:lvl w:ilvl="3" w:tplc="E9341320" w:tentative="1">
      <w:start w:val="1"/>
      <w:numFmt w:val="bullet"/>
      <w:lvlText w:val=""/>
      <w:lvlJc w:val="left"/>
      <w:pPr>
        <w:tabs>
          <w:tab w:val="num" w:pos="2880"/>
        </w:tabs>
        <w:ind w:left="2880" w:hanging="360"/>
      </w:pPr>
      <w:rPr>
        <w:rFonts w:ascii="Symbol" w:hAnsi="Symbol" w:hint="default"/>
      </w:rPr>
    </w:lvl>
    <w:lvl w:ilvl="4" w:tplc="FDDC6A2C" w:tentative="1">
      <w:start w:val="1"/>
      <w:numFmt w:val="bullet"/>
      <w:lvlText w:val="o"/>
      <w:lvlJc w:val="left"/>
      <w:pPr>
        <w:tabs>
          <w:tab w:val="num" w:pos="3600"/>
        </w:tabs>
        <w:ind w:left="3600" w:hanging="360"/>
      </w:pPr>
      <w:rPr>
        <w:rFonts w:ascii="Courier New" w:hAnsi="Courier New" w:cs="Courier New" w:hint="default"/>
      </w:rPr>
    </w:lvl>
    <w:lvl w:ilvl="5" w:tplc="70B0A4EC" w:tentative="1">
      <w:start w:val="1"/>
      <w:numFmt w:val="bullet"/>
      <w:lvlText w:val=""/>
      <w:lvlJc w:val="left"/>
      <w:pPr>
        <w:tabs>
          <w:tab w:val="num" w:pos="4320"/>
        </w:tabs>
        <w:ind w:left="4320" w:hanging="360"/>
      </w:pPr>
      <w:rPr>
        <w:rFonts w:ascii="Wingdings" w:hAnsi="Wingdings" w:hint="default"/>
      </w:rPr>
    </w:lvl>
    <w:lvl w:ilvl="6" w:tplc="6CE027A8" w:tentative="1">
      <w:start w:val="1"/>
      <w:numFmt w:val="bullet"/>
      <w:lvlText w:val=""/>
      <w:lvlJc w:val="left"/>
      <w:pPr>
        <w:tabs>
          <w:tab w:val="num" w:pos="5040"/>
        </w:tabs>
        <w:ind w:left="5040" w:hanging="360"/>
      </w:pPr>
      <w:rPr>
        <w:rFonts w:ascii="Symbol" w:hAnsi="Symbol" w:hint="default"/>
      </w:rPr>
    </w:lvl>
    <w:lvl w:ilvl="7" w:tplc="D5582AEC" w:tentative="1">
      <w:start w:val="1"/>
      <w:numFmt w:val="bullet"/>
      <w:lvlText w:val="o"/>
      <w:lvlJc w:val="left"/>
      <w:pPr>
        <w:tabs>
          <w:tab w:val="num" w:pos="5760"/>
        </w:tabs>
        <w:ind w:left="5760" w:hanging="360"/>
      </w:pPr>
      <w:rPr>
        <w:rFonts w:ascii="Courier New" w:hAnsi="Courier New" w:cs="Courier New" w:hint="default"/>
      </w:rPr>
    </w:lvl>
    <w:lvl w:ilvl="8" w:tplc="F600E60A"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0" w15:restartNumberingAfterBreak="0">
    <w:nsid w:val="6B212C71"/>
    <w:multiLevelType w:val="hybridMultilevel"/>
    <w:tmpl w:val="37820894"/>
    <w:lvl w:ilvl="0" w:tplc="D9AE7256">
      <w:start w:val="1"/>
      <w:numFmt w:val="decimal"/>
      <w:lvlText w:val="%1)"/>
      <w:lvlJc w:val="left"/>
      <w:pPr>
        <w:ind w:left="720" w:hanging="360"/>
      </w:pPr>
      <w:rPr>
        <w:rFonts w:hint="default"/>
      </w:rPr>
    </w:lvl>
    <w:lvl w:ilvl="1" w:tplc="D82CC2C2" w:tentative="1">
      <w:start w:val="1"/>
      <w:numFmt w:val="lowerLetter"/>
      <w:lvlText w:val="%2."/>
      <w:lvlJc w:val="left"/>
      <w:pPr>
        <w:ind w:left="1440" w:hanging="360"/>
      </w:pPr>
    </w:lvl>
    <w:lvl w:ilvl="2" w:tplc="31E6B818" w:tentative="1">
      <w:start w:val="1"/>
      <w:numFmt w:val="lowerRoman"/>
      <w:lvlText w:val="%3."/>
      <w:lvlJc w:val="right"/>
      <w:pPr>
        <w:ind w:left="2160" w:hanging="180"/>
      </w:pPr>
    </w:lvl>
    <w:lvl w:ilvl="3" w:tplc="1BB2CF08" w:tentative="1">
      <w:start w:val="1"/>
      <w:numFmt w:val="decimal"/>
      <w:lvlText w:val="%4."/>
      <w:lvlJc w:val="left"/>
      <w:pPr>
        <w:ind w:left="2880" w:hanging="360"/>
      </w:pPr>
    </w:lvl>
    <w:lvl w:ilvl="4" w:tplc="DA7E96E0" w:tentative="1">
      <w:start w:val="1"/>
      <w:numFmt w:val="lowerLetter"/>
      <w:lvlText w:val="%5."/>
      <w:lvlJc w:val="left"/>
      <w:pPr>
        <w:ind w:left="3600" w:hanging="360"/>
      </w:pPr>
    </w:lvl>
    <w:lvl w:ilvl="5" w:tplc="883A8E9C" w:tentative="1">
      <w:start w:val="1"/>
      <w:numFmt w:val="lowerRoman"/>
      <w:lvlText w:val="%6."/>
      <w:lvlJc w:val="right"/>
      <w:pPr>
        <w:ind w:left="4320" w:hanging="180"/>
      </w:pPr>
    </w:lvl>
    <w:lvl w:ilvl="6" w:tplc="8F1A56F6" w:tentative="1">
      <w:start w:val="1"/>
      <w:numFmt w:val="decimal"/>
      <w:lvlText w:val="%7."/>
      <w:lvlJc w:val="left"/>
      <w:pPr>
        <w:ind w:left="5040" w:hanging="360"/>
      </w:pPr>
    </w:lvl>
    <w:lvl w:ilvl="7" w:tplc="6CD6D9E2" w:tentative="1">
      <w:start w:val="1"/>
      <w:numFmt w:val="lowerLetter"/>
      <w:lvlText w:val="%8."/>
      <w:lvlJc w:val="left"/>
      <w:pPr>
        <w:ind w:left="5760" w:hanging="360"/>
      </w:pPr>
    </w:lvl>
    <w:lvl w:ilvl="8" w:tplc="37202AA4" w:tentative="1">
      <w:start w:val="1"/>
      <w:numFmt w:val="lowerRoman"/>
      <w:lvlText w:val="%9."/>
      <w:lvlJc w:val="right"/>
      <w:pPr>
        <w:ind w:left="6480" w:hanging="180"/>
      </w:pPr>
    </w:lvl>
  </w:abstractNum>
  <w:abstractNum w:abstractNumId="71"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72"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6F3D4BC7"/>
    <w:multiLevelType w:val="hybridMultilevel"/>
    <w:tmpl w:val="ED988F94"/>
    <w:lvl w:ilvl="0" w:tplc="A99AE3F2">
      <w:numFmt w:val="bullet"/>
      <w:lvlText w:val="•"/>
      <w:lvlJc w:val="left"/>
      <w:pPr>
        <w:ind w:left="720" w:hanging="360"/>
      </w:pPr>
      <w:rPr>
        <w:rFonts w:ascii="Times New Roman" w:eastAsia="Times New Roman" w:hAnsi="Times New Roman" w:cs="Times New Roman" w:hint="default"/>
      </w:rPr>
    </w:lvl>
    <w:lvl w:ilvl="1" w:tplc="4CACD8C4" w:tentative="1">
      <w:start w:val="1"/>
      <w:numFmt w:val="bullet"/>
      <w:lvlText w:val="o"/>
      <w:lvlJc w:val="left"/>
      <w:pPr>
        <w:ind w:left="1440" w:hanging="360"/>
      </w:pPr>
      <w:rPr>
        <w:rFonts w:ascii="Courier New" w:hAnsi="Courier New" w:cs="Courier New" w:hint="default"/>
      </w:rPr>
    </w:lvl>
    <w:lvl w:ilvl="2" w:tplc="7A0ED05C" w:tentative="1">
      <w:start w:val="1"/>
      <w:numFmt w:val="bullet"/>
      <w:lvlText w:val=""/>
      <w:lvlJc w:val="left"/>
      <w:pPr>
        <w:ind w:left="2160" w:hanging="360"/>
      </w:pPr>
      <w:rPr>
        <w:rFonts w:ascii="Wingdings" w:hAnsi="Wingdings" w:hint="default"/>
      </w:rPr>
    </w:lvl>
    <w:lvl w:ilvl="3" w:tplc="CE9CEA1E" w:tentative="1">
      <w:start w:val="1"/>
      <w:numFmt w:val="bullet"/>
      <w:lvlText w:val=""/>
      <w:lvlJc w:val="left"/>
      <w:pPr>
        <w:ind w:left="2880" w:hanging="360"/>
      </w:pPr>
      <w:rPr>
        <w:rFonts w:ascii="Symbol" w:hAnsi="Symbol" w:hint="default"/>
      </w:rPr>
    </w:lvl>
    <w:lvl w:ilvl="4" w:tplc="042C7C3A" w:tentative="1">
      <w:start w:val="1"/>
      <w:numFmt w:val="bullet"/>
      <w:lvlText w:val="o"/>
      <w:lvlJc w:val="left"/>
      <w:pPr>
        <w:ind w:left="3600" w:hanging="360"/>
      </w:pPr>
      <w:rPr>
        <w:rFonts w:ascii="Courier New" w:hAnsi="Courier New" w:cs="Courier New" w:hint="default"/>
      </w:rPr>
    </w:lvl>
    <w:lvl w:ilvl="5" w:tplc="56C2D478" w:tentative="1">
      <w:start w:val="1"/>
      <w:numFmt w:val="bullet"/>
      <w:lvlText w:val=""/>
      <w:lvlJc w:val="left"/>
      <w:pPr>
        <w:ind w:left="4320" w:hanging="360"/>
      </w:pPr>
      <w:rPr>
        <w:rFonts w:ascii="Wingdings" w:hAnsi="Wingdings" w:hint="default"/>
      </w:rPr>
    </w:lvl>
    <w:lvl w:ilvl="6" w:tplc="C0CA966E" w:tentative="1">
      <w:start w:val="1"/>
      <w:numFmt w:val="bullet"/>
      <w:lvlText w:val=""/>
      <w:lvlJc w:val="left"/>
      <w:pPr>
        <w:ind w:left="5040" w:hanging="360"/>
      </w:pPr>
      <w:rPr>
        <w:rFonts w:ascii="Symbol" w:hAnsi="Symbol" w:hint="default"/>
      </w:rPr>
    </w:lvl>
    <w:lvl w:ilvl="7" w:tplc="78A85E58" w:tentative="1">
      <w:start w:val="1"/>
      <w:numFmt w:val="bullet"/>
      <w:lvlText w:val="o"/>
      <w:lvlJc w:val="left"/>
      <w:pPr>
        <w:ind w:left="5760" w:hanging="360"/>
      </w:pPr>
      <w:rPr>
        <w:rFonts w:ascii="Courier New" w:hAnsi="Courier New" w:cs="Courier New" w:hint="default"/>
      </w:rPr>
    </w:lvl>
    <w:lvl w:ilvl="8" w:tplc="E6C83256" w:tentative="1">
      <w:start w:val="1"/>
      <w:numFmt w:val="bullet"/>
      <w:lvlText w:val=""/>
      <w:lvlJc w:val="left"/>
      <w:pPr>
        <w:ind w:left="6480" w:hanging="360"/>
      </w:pPr>
      <w:rPr>
        <w:rFonts w:ascii="Wingdings" w:hAnsi="Wingdings" w:hint="default"/>
      </w:rPr>
    </w:lvl>
  </w:abstractNum>
  <w:abstractNum w:abstractNumId="74" w15:restartNumberingAfterBreak="0">
    <w:nsid w:val="6F9337D0"/>
    <w:multiLevelType w:val="hybridMultilevel"/>
    <w:tmpl w:val="B6C885E6"/>
    <w:lvl w:ilvl="0" w:tplc="14A44C14">
      <w:start w:val="1"/>
      <w:numFmt w:val="bullet"/>
      <w:lvlText w:val=""/>
      <w:lvlJc w:val="left"/>
      <w:pPr>
        <w:tabs>
          <w:tab w:val="num" w:pos="720"/>
        </w:tabs>
        <w:ind w:left="720" w:hanging="360"/>
      </w:pPr>
      <w:rPr>
        <w:rFonts w:ascii="Symbol" w:hAnsi="Symbol" w:hint="default"/>
      </w:rPr>
    </w:lvl>
    <w:lvl w:ilvl="1" w:tplc="1058865A" w:tentative="1">
      <w:start w:val="1"/>
      <w:numFmt w:val="bullet"/>
      <w:lvlText w:val="o"/>
      <w:lvlJc w:val="left"/>
      <w:pPr>
        <w:tabs>
          <w:tab w:val="num" w:pos="1440"/>
        </w:tabs>
        <w:ind w:left="1440" w:hanging="360"/>
      </w:pPr>
      <w:rPr>
        <w:rFonts w:ascii="Courier New" w:hAnsi="Courier New" w:cs="Courier New" w:hint="default"/>
      </w:rPr>
    </w:lvl>
    <w:lvl w:ilvl="2" w:tplc="B200598E" w:tentative="1">
      <w:start w:val="1"/>
      <w:numFmt w:val="bullet"/>
      <w:lvlText w:val=""/>
      <w:lvlJc w:val="left"/>
      <w:pPr>
        <w:tabs>
          <w:tab w:val="num" w:pos="2160"/>
        </w:tabs>
        <w:ind w:left="2160" w:hanging="360"/>
      </w:pPr>
      <w:rPr>
        <w:rFonts w:ascii="Wingdings" w:hAnsi="Wingdings" w:hint="default"/>
      </w:rPr>
    </w:lvl>
    <w:lvl w:ilvl="3" w:tplc="29CA703A" w:tentative="1">
      <w:start w:val="1"/>
      <w:numFmt w:val="bullet"/>
      <w:lvlText w:val=""/>
      <w:lvlJc w:val="left"/>
      <w:pPr>
        <w:tabs>
          <w:tab w:val="num" w:pos="2880"/>
        </w:tabs>
        <w:ind w:left="2880" w:hanging="360"/>
      </w:pPr>
      <w:rPr>
        <w:rFonts w:ascii="Symbol" w:hAnsi="Symbol" w:hint="default"/>
      </w:rPr>
    </w:lvl>
    <w:lvl w:ilvl="4" w:tplc="EE62C6BE" w:tentative="1">
      <w:start w:val="1"/>
      <w:numFmt w:val="bullet"/>
      <w:lvlText w:val="o"/>
      <w:lvlJc w:val="left"/>
      <w:pPr>
        <w:tabs>
          <w:tab w:val="num" w:pos="3600"/>
        </w:tabs>
        <w:ind w:left="3600" w:hanging="360"/>
      </w:pPr>
      <w:rPr>
        <w:rFonts w:ascii="Courier New" w:hAnsi="Courier New" w:cs="Courier New" w:hint="default"/>
      </w:rPr>
    </w:lvl>
    <w:lvl w:ilvl="5" w:tplc="1D2EB6A2" w:tentative="1">
      <w:start w:val="1"/>
      <w:numFmt w:val="bullet"/>
      <w:lvlText w:val=""/>
      <w:lvlJc w:val="left"/>
      <w:pPr>
        <w:tabs>
          <w:tab w:val="num" w:pos="4320"/>
        </w:tabs>
        <w:ind w:left="4320" w:hanging="360"/>
      </w:pPr>
      <w:rPr>
        <w:rFonts w:ascii="Wingdings" w:hAnsi="Wingdings" w:hint="default"/>
      </w:rPr>
    </w:lvl>
    <w:lvl w:ilvl="6" w:tplc="E002439E" w:tentative="1">
      <w:start w:val="1"/>
      <w:numFmt w:val="bullet"/>
      <w:lvlText w:val=""/>
      <w:lvlJc w:val="left"/>
      <w:pPr>
        <w:tabs>
          <w:tab w:val="num" w:pos="5040"/>
        </w:tabs>
        <w:ind w:left="5040" w:hanging="360"/>
      </w:pPr>
      <w:rPr>
        <w:rFonts w:ascii="Symbol" w:hAnsi="Symbol" w:hint="default"/>
      </w:rPr>
    </w:lvl>
    <w:lvl w:ilvl="7" w:tplc="69847576" w:tentative="1">
      <w:start w:val="1"/>
      <w:numFmt w:val="bullet"/>
      <w:lvlText w:val="o"/>
      <w:lvlJc w:val="left"/>
      <w:pPr>
        <w:tabs>
          <w:tab w:val="num" w:pos="5760"/>
        </w:tabs>
        <w:ind w:left="5760" w:hanging="360"/>
      </w:pPr>
      <w:rPr>
        <w:rFonts w:ascii="Courier New" w:hAnsi="Courier New" w:cs="Courier New" w:hint="default"/>
      </w:rPr>
    </w:lvl>
    <w:lvl w:ilvl="8" w:tplc="9D240018"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FF13F75"/>
    <w:multiLevelType w:val="hybridMultilevel"/>
    <w:tmpl w:val="7690E41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6" w15:restartNumberingAfterBreak="0">
    <w:nsid w:val="72AB50F1"/>
    <w:multiLevelType w:val="hybridMultilevel"/>
    <w:tmpl w:val="64CEA6CC"/>
    <w:lvl w:ilvl="0" w:tplc="B3205AA8">
      <w:start w:val="1"/>
      <w:numFmt w:val="decimal"/>
      <w:lvlText w:val="%1)"/>
      <w:lvlJc w:val="left"/>
      <w:pPr>
        <w:ind w:left="720" w:hanging="360"/>
      </w:pPr>
      <w:rPr>
        <w:rFonts w:hint="default"/>
      </w:rPr>
    </w:lvl>
    <w:lvl w:ilvl="1" w:tplc="4168B3FC" w:tentative="1">
      <w:start w:val="1"/>
      <w:numFmt w:val="lowerLetter"/>
      <w:lvlText w:val="%2."/>
      <w:lvlJc w:val="left"/>
      <w:pPr>
        <w:ind w:left="1440" w:hanging="360"/>
      </w:pPr>
    </w:lvl>
    <w:lvl w:ilvl="2" w:tplc="36F4B33C" w:tentative="1">
      <w:start w:val="1"/>
      <w:numFmt w:val="lowerRoman"/>
      <w:lvlText w:val="%3."/>
      <w:lvlJc w:val="right"/>
      <w:pPr>
        <w:ind w:left="2160" w:hanging="180"/>
      </w:pPr>
    </w:lvl>
    <w:lvl w:ilvl="3" w:tplc="973C4F02" w:tentative="1">
      <w:start w:val="1"/>
      <w:numFmt w:val="decimal"/>
      <w:lvlText w:val="%4."/>
      <w:lvlJc w:val="left"/>
      <w:pPr>
        <w:ind w:left="2880" w:hanging="360"/>
      </w:pPr>
    </w:lvl>
    <w:lvl w:ilvl="4" w:tplc="8CAAED0A" w:tentative="1">
      <w:start w:val="1"/>
      <w:numFmt w:val="lowerLetter"/>
      <w:lvlText w:val="%5."/>
      <w:lvlJc w:val="left"/>
      <w:pPr>
        <w:ind w:left="3600" w:hanging="360"/>
      </w:pPr>
    </w:lvl>
    <w:lvl w:ilvl="5" w:tplc="2DC42392" w:tentative="1">
      <w:start w:val="1"/>
      <w:numFmt w:val="lowerRoman"/>
      <w:lvlText w:val="%6."/>
      <w:lvlJc w:val="right"/>
      <w:pPr>
        <w:ind w:left="4320" w:hanging="180"/>
      </w:pPr>
    </w:lvl>
    <w:lvl w:ilvl="6" w:tplc="ED6CF702" w:tentative="1">
      <w:start w:val="1"/>
      <w:numFmt w:val="decimal"/>
      <w:lvlText w:val="%7."/>
      <w:lvlJc w:val="left"/>
      <w:pPr>
        <w:ind w:left="5040" w:hanging="360"/>
      </w:pPr>
    </w:lvl>
    <w:lvl w:ilvl="7" w:tplc="95207CEA" w:tentative="1">
      <w:start w:val="1"/>
      <w:numFmt w:val="lowerLetter"/>
      <w:lvlText w:val="%8."/>
      <w:lvlJc w:val="left"/>
      <w:pPr>
        <w:ind w:left="5760" w:hanging="360"/>
      </w:pPr>
    </w:lvl>
    <w:lvl w:ilvl="8" w:tplc="A4A01B9E" w:tentative="1">
      <w:start w:val="1"/>
      <w:numFmt w:val="lowerRoman"/>
      <w:lvlText w:val="%9."/>
      <w:lvlJc w:val="right"/>
      <w:pPr>
        <w:ind w:left="6480" w:hanging="180"/>
      </w:pPr>
    </w:lvl>
  </w:abstractNum>
  <w:abstractNum w:abstractNumId="77" w15:restartNumberingAfterBreak="0">
    <w:nsid w:val="73DE6435"/>
    <w:multiLevelType w:val="hybridMultilevel"/>
    <w:tmpl w:val="239C734C"/>
    <w:lvl w:ilvl="0" w:tplc="53B6CE0A">
      <w:start w:val="1"/>
      <w:numFmt w:val="decimal"/>
      <w:lvlText w:val="%1."/>
      <w:lvlJc w:val="left"/>
      <w:pPr>
        <w:ind w:left="720" w:hanging="360"/>
      </w:pPr>
    </w:lvl>
    <w:lvl w:ilvl="1" w:tplc="0ACC8314" w:tentative="1">
      <w:start w:val="1"/>
      <w:numFmt w:val="lowerLetter"/>
      <w:lvlText w:val="%2."/>
      <w:lvlJc w:val="left"/>
      <w:pPr>
        <w:ind w:left="1440" w:hanging="360"/>
      </w:pPr>
    </w:lvl>
    <w:lvl w:ilvl="2" w:tplc="0CDA7C22" w:tentative="1">
      <w:start w:val="1"/>
      <w:numFmt w:val="lowerRoman"/>
      <w:lvlText w:val="%3."/>
      <w:lvlJc w:val="right"/>
      <w:pPr>
        <w:ind w:left="2160" w:hanging="180"/>
      </w:pPr>
    </w:lvl>
    <w:lvl w:ilvl="3" w:tplc="A404B264" w:tentative="1">
      <w:start w:val="1"/>
      <w:numFmt w:val="decimal"/>
      <w:lvlText w:val="%4."/>
      <w:lvlJc w:val="left"/>
      <w:pPr>
        <w:ind w:left="2880" w:hanging="360"/>
      </w:pPr>
    </w:lvl>
    <w:lvl w:ilvl="4" w:tplc="1564EB6A" w:tentative="1">
      <w:start w:val="1"/>
      <w:numFmt w:val="lowerLetter"/>
      <w:lvlText w:val="%5."/>
      <w:lvlJc w:val="left"/>
      <w:pPr>
        <w:ind w:left="3600" w:hanging="360"/>
      </w:pPr>
    </w:lvl>
    <w:lvl w:ilvl="5" w:tplc="E81AB24C" w:tentative="1">
      <w:start w:val="1"/>
      <w:numFmt w:val="lowerRoman"/>
      <w:lvlText w:val="%6."/>
      <w:lvlJc w:val="right"/>
      <w:pPr>
        <w:ind w:left="4320" w:hanging="180"/>
      </w:pPr>
    </w:lvl>
    <w:lvl w:ilvl="6" w:tplc="BF327B2E" w:tentative="1">
      <w:start w:val="1"/>
      <w:numFmt w:val="decimal"/>
      <w:lvlText w:val="%7."/>
      <w:lvlJc w:val="left"/>
      <w:pPr>
        <w:ind w:left="5040" w:hanging="360"/>
      </w:pPr>
    </w:lvl>
    <w:lvl w:ilvl="7" w:tplc="2C422ABA" w:tentative="1">
      <w:start w:val="1"/>
      <w:numFmt w:val="lowerLetter"/>
      <w:lvlText w:val="%8."/>
      <w:lvlJc w:val="left"/>
      <w:pPr>
        <w:ind w:left="5760" w:hanging="360"/>
      </w:pPr>
    </w:lvl>
    <w:lvl w:ilvl="8" w:tplc="881AD75E" w:tentative="1">
      <w:start w:val="1"/>
      <w:numFmt w:val="lowerRoman"/>
      <w:lvlText w:val="%9."/>
      <w:lvlJc w:val="right"/>
      <w:pPr>
        <w:ind w:left="6480" w:hanging="180"/>
      </w:pPr>
    </w:lvl>
  </w:abstractNum>
  <w:abstractNum w:abstractNumId="78" w15:restartNumberingAfterBreak="0">
    <w:nsid w:val="75E63F06"/>
    <w:multiLevelType w:val="hybridMultilevel"/>
    <w:tmpl w:val="97EA97E4"/>
    <w:lvl w:ilvl="0" w:tplc="D9EEFC18">
      <w:start w:val="1"/>
      <w:numFmt w:val="bullet"/>
      <w:lvlText w:val=""/>
      <w:lvlJc w:val="left"/>
      <w:pPr>
        <w:ind w:left="720" w:hanging="360"/>
      </w:pPr>
      <w:rPr>
        <w:rFonts w:ascii="Symbol" w:hAnsi="Symbol" w:hint="default"/>
      </w:rPr>
    </w:lvl>
    <w:lvl w:ilvl="1" w:tplc="EDF0D77A" w:tentative="1">
      <w:start w:val="1"/>
      <w:numFmt w:val="bullet"/>
      <w:lvlText w:val="o"/>
      <w:lvlJc w:val="left"/>
      <w:pPr>
        <w:ind w:left="1440" w:hanging="360"/>
      </w:pPr>
      <w:rPr>
        <w:rFonts w:ascii="Courier New" w:hAnsi="Courier New" w:cs="Courier New" w:hint="default"/>
      </w:rPr>
    </w:lvl>
    <w:lvl w:ilvl="2" w:tplc="F00C93B2" w:tentative="1">
      <w:start w:val="1"/>
      <w:numFmt w:val="bullet"/>
      <w:lvlText w:val=""/>
      <w:lvlJc w:val="left"/>
      <w:pPr>
        <w:ind w:left="2160" w:hanging="360"/>
      </w:pPr>
      <w:rPr>
        <w:rFonts w:ascii="Wingdings" w:hAnsi="Wingdings" w:hint="default"/>
      </w:rPr>
    </w:lvl>
    <w:lvl w:ilvl="3" w:tplc="7700D942" w:tentative="1">
      <w:start w:val="1"/>
      <w:numFmt w:val="bullet"/>
      <w:lvlText w:val=""/>
      <w:lvlJc w:val="left"/>
      <w:pPr>
        <w:ind w:left="2880" w:hanging="360"/>
      </w:pPr>
      <w:rPr>
        <w:rFonts w:ascii="Symbol" w:hAnsi="Symbol" w:hint="default"/>
      </w:rPr>
    </w:lvl>
    <w:lvl w:ilvl="4" w:tplc="75DAC126" w:tentative="1">
      <w:start w:val="1"/>
      <w:numFmt w:val="bullet"/>
      <w:lvlText w:val="o"/>
      <w:lvlJc w:val="left"/>
      <w:pPr>
        <w:ind w:left="3600" w:hanging="360"/>
      </w:pPr>
      <w:rPr>
        <w:rFonts w:ascii="Courier New" w:hAnsi="Courier New" w:cs="Courier New" w:hint="default"/>
      </w:rPr>
    </w:lvl>
    <w:lvl w:ilvl="5" w:tplc="581461BC" w:tentative="1">
      <w:start w:val="1"/>
      <w:numFmt w:val="bullet"/>
      <w:lvlText w:val=""/>
      <w:lvlJc w:val="left"/>
      <w:pPr>
        <w:ind w:left="4320" w:hanging="360"/>
      </w:pPr>
      <w:rPr>
        <w:rFonts w:ascii="Wingdings" w:hAnsi="Wingdings" w:hint="default"/>
      </w:rPr>
    </w:lvl>
    <w:lvl w:ilvl="6" w:tplc="0802B0DC" w:tentative="1">
      <w:start w:val="1"/>
      <w:numFmt w:val="bullet"/>
      <w:lvlText w:val=""/>
      <w:lvlJc w:val="left"/>
      <w:pPr>
        <w:ind w:left="5040" w:hanging="360"/>
      </w:pPr>
      <w:rPr>
        <w:rFonts w:ascii="Symbol" w:hAnsi="Symbol" w:hint="default"/>
      </w:rPr>
    </w:lvl>
    <w:lvl w:ilvl="7" w:tplc="97A04902" w:tentative="1">
      <w:start w:val="1"/>
      <w:numFmt w:val="bullet"/>
      <w:lvlText w:val="o"/>
      <w:lvlJc w:val="left"/>
      <w:pPr>
        <w:ind w:left="5760" w:hanging="360"/>
      </w:pPr>
      <w:rPr>
        <w:rFonts w:ascii="Courier New" w:hAnsi="Courier New" w:cs="Courier New" w:hint="default"/>
      </w:rPr>
    </w:lvl>
    <w:lvl w:ilvl="8" w:tplc="2CB81A40" w:tentative="1">
      <w:start w:val="1"/>
      <w:numFmt w:val="bullet"/>
      <w:lvlText w:val=""/>
      <w:lvlJc w:val="left"/>
      <w:pPr>
        <w:ind w:left="6480" w:hanging="360"/>
      </w:pPr>
      <w:rPr>
        <w:rFonts w:ascii="Wingdings" w:hAnsi="Wingdings" w:hint="default"/>
      </w:rPr>
    </w:lvl>
  </w:abstractNum>
  <w:abstractNum w:abstractNumId="79"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0" w15:restartNumberingAfterBreak="0">
    <w:nsid w:val="7BAC50F6"/>
    <w:multiLevelType w:val="hybridMultilevel"/>
    <w:tmpl w:val="7D40A642"/>
    <w:lvl w:ilvl="0" w:tplc="6C00AD12">
      <w:start w:val="1"/>
      <w:numFmt w:val="bullet"/>
      <w:lvlText w:val=""/>
      <w:lvlJc w:val="left"/>
      <w:pPr>
        <w:ind w:left="720" w:hanging="360"/>
      </w:pPr>
      <w:rPr>
        <w:rFonts w:ascii="Symbol" w:hAnsi="Symbol" w:hint="default"/>
      </w:rPr>
    </w:lvl>
    <w:lvl w:ilvl="1" w:tplc="3C0E451A" w:tentative="1">
      <w:start w:val="1"/>
      <w:numFmt w:val="bullet"/>
      <w:lvlText w:val="o"/>
      <w:lvlJc w:val="left"/>
      <w:pPr>
        <w:ind w:left="1440" w:hanging="360"/>
      </w:pPr>
      <w:rPr>
        <w:rFonts w:ascii="Courier New" w:hAnsi="Courier New" w:cs="Courier New" w:hint="default"/>
      </w:rPr>
    </w:lvl>
    <w:lvl w:ilvl="2" w:tplc="86A26DCE" w:tentative="1">
      <w:start w:val="1"/>
      <w:numFmt w:val="bullet"/>
      <w:lvlText w:val=""/>
      <w:lvlJc w:val="left"/>
      <w:pPr>
        <w:ind w:left="2160" w:hanging="360"/>
      </w:pPr>
      <w:rPr>
        <w:rFonts w:ascii="Wingdings" w:hAnsi="Wingdings" w:hint="default"/>
      </w:rPr>
    </w:lvl>
    <w:lvl w:ilvl="3" w:tplc="D6BED4EA" w:tentative="1">
      <w:start w:val="1"/>
      <w:numFmt w:val="bullet"/>
      <w:lvlText w:val=""/>
      <w:lvlJc w:val="left"/>
      <w:pPr>
        <w:ind w:left="2880" w:hanging="360"/>
      </w:pPr>
      <w:rPr>
        <w:rFonts w:ascii="Symbol" w:hAnsi="Symbol" w:hint="default"/>
      </w:rPr>
    </w:lvl>
    <w:lvl w:ilvl="4" w:tplc="9A16ACC2" w:tentative="1">
      <w:start w:val="1"/>
      <w:numFmt w:val="bullet"/>
      <w:lvlText w:val="o"/>
      <w:lvlJc w:val="left"/>
      <w:pPr>
        <w:ind w:left="3600" w:hanging="360"/>
      </w:pPr>
      <w:rPr>
        <w:rFonts w:ascii="Courier New" w:hAnsi="Courier New" w:cs="Courier New" w:hint="default"/>
      </w:rPr>
    </w:lvl>
    <w:lvl w:ilvl="5" w:tplc="37C4A3AE" w:tentative="1">
      <w:start w:val="1"/>
      <w:numFmt w:val="bullet"/>
      <w:lvlText w:val=""/>
      <w:lvlJc w:val="left"/>
      <w:pPr>
        <w:ind w:left="4320" w:hanging="360"/>
      </w:pPr>
      <w:rPr>
        <w:rFonts w:ascii="Wingdings" w:hAnsi="Wingdings" w:hint="default"/>
      </w:rPr>
    </w:lvl>
    <w:lvl w:ilvl="6" w:tplc="D4DA27DC" w:tentative="1">
      <w:start w:val="1"/>
      <w:numFmt w:val="bullet"/>
      <w:lvlText w:val=""/>
      <w:lvlJc w:val="left"/>
      <w:pPr>
        <w:ind w:left="5040" w:hanging="360"/>
      </w:pPr>
      <w:rPr>
        <w:rFonts w:ascii="Symbol" w:hAnsi="Symbol" w:hint="default"/>
      </w:rPr>
    </w:lvl>
    <w:lvl w:ilvl="7" w:tplc="9BC67E36" w:tentative="1">
      <w:start w:val="1"/>
      <w:numFmt w:val="bullet"/>
      <w:lvlText w:val="o"/>
      <w:lvlJc w:val="left"/>
      <w:pPr>
        <w:ind w:left="5760" w:hanging="360"/>
      </w:pPr>
      <w:rPr>
        <w:rFonts w:ascii="Courier New" w:hAnsi="Courier New" w:cs="Courier New" w:hint="default"/>
      </w:rPr>
    </w:lvl>
    <w:lvl w:ilvl="8" w:tplc="84B0DD90" w:tentative="1">
      <w:start w:val="1"/>
      <w:numFmt w:val="bullet"/>
      <w:lvlText w:val=""/>
      <w:lvlJc w:val="left"/>
      <w:pPr>
        <w:ind w:left="6480" w:hanging="360"/>
      </w:pPr>
      <w:rPr>
        <w:rFonts w:ascii="Wingdings" w:hAnsi="Wingdings" w:hint="default"/>
      </w:rPr>
    </w:lvl>
  </w:abstractNum>
  <w:abstractNum w:abstractNumId="81" w15:restartNumberingAfterBreak="0">
    <w:nsid w:val="7DF748F9"/>
    <w:multiLevelType w:val="hybridMultilevel"/>
    <w:tmpl w:val="81586ED8"/>
    <w:lvl w:ilvl="0" w:tplc="5B08B89E">
      <w:start w:val="1"/>
      <w:numFmt w:val="bullet"/>
      <w:lvlText w:val=""/>
      <w:lvlJc w:val="left"/>
      <w:pPr>
        <w:ind w:left="720" w:hanging="360"/>
      </w:pPr>
      <w:rPr>
        <w:rFonts w:ascii="Symbol" w:hAnsi="Symbol" w:hint="default"/>
      </w:rPr>
    </w:lvl>
    <w:lvl w:ilvl="1" w:tplc="3346826C" w:tentative="1">
      <w:start w:val="1"/>
      <w:numFmt w:val="bullet"/>
      <w:lvlText w:val="o"/>
      <w:lvlJc w:val="left"/>
      <w:pPr>
        <w:ind w:left="1440" w:hanging="360"/>
      </w:pPr>
      <w:rPr>
        <w:rFonts w:ascii="Courier New" w:hAnsi="Courier New" w:cs="Courier New" w:hint="default"/>
      </w:rPr>
    </w:lvl>
    <w:lvl w:ilvl="2" w:tplc="09B2437C" w:tentative="1">
      <w:start w:val="1"/>
      <w:numFmt w:val="bullet"/>
      <w:lvlText w:val=""/>
      <w:lvlJc w:val="left"/>
      <w:pPr>
        <w:ind w:left="2160" w:hanging="360"/>
      </w:pPr>
      <w:rPr>
        <w:rFonts w:ascii="Wingdings" w:hAnsi="Wingdings" w:hint="default"/>
      </w:rPr>
    </w:lvl>
    <w:lvl w:ilvl="3" w:tplc="5516BA34" w:tentative="1">
      <w:start w:val="1"/>
      <w:numFmt w:val="bullet"/>
      <w:lvlText w:val=""/>
      <w:lvlJc w:val="left"/>
      <w:pPr>
        <w:ind w:left="2880" w:hanging="360"/>
      </w:pPr>
      <w:rPr>
        <w:rFonts w:ascii="Symbol" w:hAnsi="Symbol" w:hint="default"/>
      </w:rPr>
    </w:lvl>
    <w:lvl w:ilvl="4" w:tplc="F5DA6BB4" w:tentative="1">
      <w:start w:val="1"/>
      <w:numFmt w:val="bullet"/>
      <w:lvlText w:val="o"/>
      <w:lvlJc w:val="left"/>
      <w:pPr>
        <w:ind w:left="3600" w:hanging="360"/>
      </w:pPr>
      <w:rPr>
        <w:rFonts w:ascii="Courier New" w:hAnsi="Courier New" w:cs="Courier New" w:hint="default"/>
      </w:rPr>
    </w:lvl>
    <w:lvl w:ilvl="5" w:tplc="40847262" w:tentative="1">
      <w:start w:val="1"/>
      <w:numFmt w:val="bullet"/>
      <w:lvlText w:val=""/>
      <w:lvlJc w:val="left"/>
      <w:pPr>
        <w:ind w:left="4320" w:hanging="360"/>
      </w:pPr>
      <w:rPr>
        <w:rFonts w:ascii="Wingdings" w:hAnsi="Wingdings" w:hint="default"/>
      </w:rPr>
    </w:lvl>
    <w:lvl w:ilvl="6" w:tplc="BA26F6B0" w:tentative="1">
      <w:start w:val="1"/>
      <w:numFmt w:val="bullet"/>
      <w:lvlText w:val=""/>
      <w:lvlJc w:val="left"/>
      <w:pPr>
        <w:ind w:left="5040" w:hanging="360"/>
      </w:pPr>
      <w:rPr>
        <w:rFonts w:ascii="Symbol" w:hAnsi="Symbol" w:hint="default"/>
      </w:rPr>
    </w:lvl>
    <w:lvl w:ilvl="7" w:tplc="5D1C59B4" w:tentative="1">
      <w:start w:val="1"/>
      <w:numFmt w:val="bullet"/>
      <w:lvlText w:val="o"/>
      <w:lvlJc w:val="left"/>
      <w:pPr>
        <w:ind w:left="5760" w:hanging="360"/>
      </w:pPr>
      <w:rPr>
        <w:rFonts w:ascii="Courier New" w:hAnsi="Courier New" w:cs="Courier New" w:hint="default"/>
      </w:rPr>
    </w:lvl>
    <w:lvl w:ilvl="8" w:tplc="C14AEDE2" w:tentative="1">
      <w:start w:val="1"/>
      <w:numFmt w:val="bullet"/>
      <w:lvlText w:val=""/>
      <w:lvlJc w:val="left"/>
      <w:pPr>
        <w:ind w:left="6480" w:hanging="360"/>
      </w:pPr>
      <w:rPr>
        <w:rFonts w:ascii="Wingdings" w:hAnsi="Wingdings" w:hint="default"/>
      </w:rPr>
    </w:lvl>
  </w:abstractNum>
  <w:num w:numId="1" w16cid:durableId="129441012">
    <w:abstractNumId w:val="13"/>
  </w:num>
  <w:num w:numId="2" w16cid:durableId="1798379486">
    <w:abstractNumId w:val="64"/>
  </w:num>
  <w:num w:numId="3" w16cid:durableId="2025129860">
    <w:abstractNumId w:val="10"/>
    <w:lvlOverride w:ilvl="0">
      <w:lvl w:ilvl="0">
        <w:start w:val="1"/>
        <w:numFmt w:val="bullet"/>
        <w:lvlText w:val="-"/>
        <w:legacy w:legacy="1" w:legacySpace="0" w:legacyIndent="360"/>
        <w:lvlJc w:val="left"/>
        <w:pPr>
          <w:ind w:left="360" w:hanging="360"/>
        </w:pPr>
      </w:lvl>
    </w:lvlOverride>
  </w:num>
  <w:num w:numId="4" w16cid:durableId="148512174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281377896">
    <w:abstractNumId w:val="66"/>
  </w:num>
  <w:num w:numId="6" w16cid:durableId="281886565">
    <w:abstractNumId w:val="57"/>
  </w:num>
  <w:num w:numId="7" w16cid:durableId="1772044748">
    <w:abstractNumId w:val="34"/>
  </w:num>
  <w:num w:numId="8" w16cid:durableId="1030031475">
    <w:abstractNumId w:val="45"/>
  </w:num>
  <w:num w:numId="9" w16cid:durableId="655687987">
    <w:abstractNumId w:val="76"/>
  </w:num>
  <w:num w:numId="10" w16cid:durableId="138546606">
    <w:abstractNumId w:val="11"/>
  </w:num>
  <w:num w:numId="11" w16cid:durableId="944268964">
    <w:abstractNumId w:val="69"/>
  </w:num>
  <w:num w:numId="12" w16cid:durableId="1647054752">
    <w:abstractNumId w:val="42"/>
  </w:num>
  <w:num w:numId="13" w16cid:durableId="267397442">
    <w:abstractNumId w:val="27"/>
  </w:num>
  <w:num w:numId="14" w16cid:durableId="1886916215">
    <w:abstractNumId w:val="16"/>
  </w:num>
  <w:num w:numId="15" w16cid:durableId="1562709896">
    <w:abstractNumId w:val="10"/>
    <w:lvlOverride w:ilvl="0">
      <w:lvl w:ilvl="0">
        <w:start w:val="1"/>
        <w:numFmt w:val="bullet"/>
        <w:lvlText w:val="-"/>
        <w:legacy w:legacy="1" w:legacySpace="0" w:legacyIndent="360"/>
        <w:lvlJc w:val="left"/>
        <w:pPr>
          <w:ind w:left="360" w:hanging="360"/>
        </w:pPr>
      </w:lvl>
    </w:lvlOverride>
  </w:num>
  <w:num w:numId="16" w16cid:durableId="2140106150">
    <w:abstractNumId w:val="71"/>
  </w:num>
  <w:num w:numId="17" w16cid:durableId="127364791">
    <w:abstractNumId w:val="52"/>
  </w:num>
  <w:num w:numId="18" w16cid:durableId="349112817">
    <w:abstractNumId w:val="55"/>
  </w:num>
  <w:num w:numId="19" w16cid:durableId="1519657278">
    <w:abstractNumId w:val="79"/>
  </w:num>
  <w:num w:numId="20" w16cid:durableId="2048262607">
    <w:abstractNumId w:val="63"/>
  </w:num>
  <w:num w:numId="21" w16cid:durableId="37704271">
    <w:abstractNumId w:val="74"/>
  </w:num>
  <w:num w:numId="22" w16cid:durableId="356009277">
    <w:abstractNumId w:val="68"/>
  </w:num>
  <w:num w:numId="23" w16cid:durableId="2008433869">
    <w:abstractNumId w:val="33"/>
  </w:num>
  <w:num w:numId="24" w16cid:durableId="859665117">
    <w:abstractNumId w:val="74"/>
  </w:num>
  <w:num w:numId="25" w16cid:durableId="361976051">
    <w:abstractNumId w:val="16"/>
  </w:num>
  <w:num w:numId="26" w16cid:durableId="1572618841">
    <w:abstractNumId w:val="32"/>
  </w:num>
  <w:num w:numId="27" w16cid:durableId="102381138">
    <w:abstractNumId w:val="51"/>
  </w:num>
  <w:num w:numId="28" w16cid:durableId="1228538656">
    <w:abstractNumId w:val="30"/>
  </w:num>
  <w:num w:numId="29" w16cid:durableId="1969429532">
    <w:abstractNumId w:val="67"/>
  </w:num>
  <w:num w:numId="30" w16cid:durableId="1879275167">
    <w:abstractNumId w:val="22"/>
  </w:num>
  <w:num w:numId="31" w16cid:durableId="1609701247">
    <w:abstractNumId w:val="50"/>
  </w:num>
  <w:num w:numId="32" w16cid:durableId="1229224655">
    <w:abstractNumId w:val="78"/>
  </w:num>
  <w:num w:numId="33" w16cid:durableId="426122476">
    <w:abstractNumId w:val="58"/>
  </w:num>
  <w:num w:numId="34" w16cid:durableId="350766280">
    <w:abstractNumId w:val="44"/>
  </w:num>
  <w:num w:numId="35" w16cid:durableId="1702587072">
    <w:abstractNumId w:val="35"/>
  </w:num>
  <w:num w:numId="36" w16cid:durableId="923303156">
    <w:abstractNumId w:val="73"/>
  </w:num>
  <w:num w:numId="37" w16cid:durableId="982584531">
    <w:abstractNumId w:val="19"/>
  </w:num>
  <w:num w:numId="38" w16cid:durableId="762147137">
    <w:abstractNumId w:val="23"/>
  </w:num>
  <w:num w:numId="39" w16cid:durableId="87045655">
    <w:abstractNumId w:val="77"/>
  </w:num>
  <w:num w:numId="40" w16cid:durableId="805708953">
    <w:abstractNumId w:val="41"/>
  </w:num>
  <w:num w:numId="41" w16cid:durableId="1770928537">
    <w:abstractNumId w:val="56"/>
  </w:num>
  <w:num w:numId="42" w16cid:durableId="328144818">
    <w:abstractNumId w:val="65"/>
  </w:num>
  <w:num w:numId="43" w16cid:durableId="178081818">
    <w:abstractNumId w:val="70"/>
  </w:num>
  <w:num w:numId="44" w16cid:durableId="1356080109">
    <w:abstractNumId w:val="80"/>
  </w:num>
  <w:num w:numId="45" w16cid:durableId="234978932">
    <w:abstractNumId w:val="81"/>
  </w:num>
  <w:num w:numId="46" w16cid:durableId="1905218420">
    <w:abstractNumId w:val="60"/>
  </w:num>
  <w:num w:numId="47" w16cid:durableId="907569772">
    <w:abstractNumId w:val="62"/>
  </w:num>
  <w:num w:numId="48" w16cid:durableId="340083495">
    <w:abstractNumId w:val="20"/>
  </w:num>
  <w:num w:numId="49" w16cid:durableId="1084254580">
    <w:abstractNumId w:val="17"/>
  </w:num>
  <w:num w:numId="50" w16cid:durableId="2015374448">
    <w:abstractNumId w:val="28"/>
  </w:num>
  <w:num w:numId="51" w16cid:durableId="2057731165">
    <w:abstractNumId w:val="21"/>
  </w:num>
  <w:num w:numId="52" w16cid:durableId="1928885761">
    <w:abstractNumId w:val="24"/>
  </w:num>
  <w:num w:numId="53" w16cid:durableId="230697897">
    <w:abstractNumId w:val="18"/>
  </w:num>
  <w:num w:numId="54" w16cid:durableId="835536116">
    <w:abstractNumId w:val="39"/>
  </w:num>
  <w:num w:numId="55" w16cid:durableId="2130778568">
    <w:abstractNumId w:val="31"/>
  </w:num>
  <w:num w:numId="56" w16cid:durableId="1642615435">
    <w:abstractNumId w:val="61"/>
  </w:num>
  <w:num w:numId="57" w16cid:durableId="958339823">
    <w:abstractNumId w:val="38"/>
  </w:num>
  <w:num w:numId="58" w16cid:durableId="442924817">
    <w:abstractNumId w:val="49"/>
  </w:num>
  <w:num w:numId="59" w16cid:durableId="1961954898">
    <w:abstractNumId w:val="59"/>
  </w:num>
  <w:num w:numId="60" w16cid:durableId="2014606747">
    <w:abstractNumId w:val="37"/>
  </w:num>
  <w:num w:numId="61" w16cid:durableId="1620405486">
    <w:abstractNumId w:val="43"/>
  </w:num>
  <w:num w:numId="62" w16cid:durableId="1524899387">
    <w:abstractNumId w:val="25"/>
  </w:num>
  <w:num w:numId="63" w16cid:durableId="1739476852">
    <w:abstractNumId w:val="40"/>
  </w:num>
  <w:num w:numId="64" w16cid:durableId="825977551">
    <w:abstractNumId w:val="26"/>
  </w:num>
  <w:num w:numId="65" w16cid:durableId="2073886905">
    <w:abstractNumId w:val="48"/>
  </w:num>
  <w:num w:numId="66" w16cid:durableId="1775440685">
    <w:abstractNumId w:val="46"/>
  </w:num>
  <w:num w:numId="67" w16cid:durableId="212620739">
    <w:abstractNumId w:val="14"/>
  </w:num>
  <w:num w:numId="68" w16cid:durableId="1402680617">
    <w:abstractNumId w:val="54"/>
  </w:num>
  <w:num w:numId="69" w16cid:durableId="1186745769">
    <w:abstractNumId w:val="29"/>
  </w:num>
  <w:num w:numId="70" w16cid:durableId="740058598">
    <w:abstractNumId w:val="1"/>
  </w:num>
  <w:num w:numId="71" w16cid:durableId="798032831">
    <w:abstractNumId w:val="36"/>
  </w:num>
  <w:num w:numId="72" w16cid:durableId="2044741125">
    <w:abstractNumId w:val="72"/>
  </w:num>
  <w:num w:numId="73" w16cid:durableId="166280739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989435683">
    <w:abstractNumId w:val="15"/>
  </w:num>
  <w:num w:numId="75" w16cid:durableId="691305377">
    <w:abstractNumId w:val="47"/>
  </w:num>
  <w:num w:numId="76" w16cid:durableId="1079867528">
    <w:abstractNumId w:val="75"/>
  </w:num>
  <w:num w:numId="77" w16cid:durableId="884176425">
    <w:abstractNumId w:val="12"/>
  </w:num>
  <w:num w:numId="78" w16cid:durableId="850995872">
    <w:abstractNumId w:val="53"/>
  </w:num>
  <w:num w:numId="79" w16cid:durableId="266693502">
    <w:abstractNumId w:val="9"/>
  </w:num>
  <w:num w:numId="80" w16cid:durableId="927234505">
    <w:abstractNumId w:val="7"/>
  </w:num>
  <w:num w:numId="81" w16cid:durableId="1853102659">
    <w:abstractNumId w:val="6"/>
  </w:num>
  <w:num w:numId="82" w16cid:durableId="2088109902">
    <w:abstractNumId w:val="5"/>
  </w:num>
  <w:num w:numId="83" w16cid:durableId="298850488">
    <w:abstractNumId w:val="4"/>
  </w:num>
  <w:num w:numId="84" w16cid:durableId="2102142824">
    <w:abstractNumId w:val="8"/>
  </w:num>
  <w:num w:numId="85" w16cid:durableId="2045864428">
    <w:abstractNumId w:val="3"/>
  </w:num>
  <w:num w:numId="86" w16cid:durableId="814949051">
    <w:abstractNumId w:val="2"/>
  </w:num>
  <w:num w:numId="87" w16cid:durableId="373389407">
    <w:abstractNumId w:val="0"/>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CS">
    <w15:presenceInfo w15:providerId="None" w15:userId="TCS"/>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it-IT" w:vendorID="64" w:dllVersion="6" w:nlCheck="1" w:checkStyle="0"/>
  <w:activeWritingStyle w:appName="MSWord" w:lang="en-GB" w:vendorID="64" w:dllVersion="6" w:nlCheck="1" w:checkStyle="1"/>
  <w:activeWritingStyle w:appName="MSWord" w:lang="pt-BR" w:vendorID="64" w:dllVersion="6" w:nlCheck="1" w:checkStyle="0"/>
  <w:activeWritingStyle w:appName="MSWord" w:lang="en-US" w:vendorID="64" w:dllVersion="6" w:nlCheck="1" w:checkStyle="1"/>
  <w:activeWritingStyle w:appName="MSWord" w:lang="fr-CH" w:vendorID="64" w:dllVersion="6" w:nlCheck="1" w:checkStyle="0"/>
  <w:activeWritingStyle w:appName="MSWord" w:lang="fr-FR" w:vendorID="64" w:dllVersion="6" w:nlCheck="1" w:checkStyle="0"/>
  <w:activeWritingStyle w:appName="MSWord" w:lang="de-CH" w:vendorID="64" w:dllVersion="6" w:nlCheck="1" w:checkStyle="0"/>
  <w:activeWritingStyle w:appName="MSWord" w:lang="es-ES" w:vendorID="64" w:dllVersion="6" w:nlCheck="1" w:checkStyle="0"/>
  <w:activeWritingStyle w:appName="MSWord" w:lang="de-DE" w:vendorID="64" w:dllVersion="6" w:nlCheck="1" w:checkStyle="0"/>
  <w:activeWritingStyle w:appName="MSWord" w:lang="fr-BE"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pt-BR"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de-CH"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ru-RU"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de-CH" w:vendorID="64" w:dllVersion="0" w:nlCheck="1" w:checkStyle="0"/>
  <w:activeWritingStyle w:appName="MSWord" w:lang="fr-FR" w:vendorID="64" w:dllVersion="0" w:nlCheck="1" w:checkStyle="0"/>
  <w:activeWritingStyle w:appName="MSWord" w:lang="es-ES" w:vendorID="64" w:dllVersion="0" w:nlCheck="1" w:checkStyle="0"/>
  <w:activeWritingStyle w:appName="MSWord" w:lang="ru-RU"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3364"/>
    <w:rsid w:val="0000362A"/>
    <w:rsid w:val="000036A8"/>
    <w:rsid w:val="00003AEF"/>
    <w:rsid w:val="000042C5"/>
    <w:rsid w:val="00004DDF"/>
    <w:rsid w:val="00005701"/>
    <w:rsid w:val="00006CB8"/>
    <w:rsid w:val="00007528"/>
    <w:rsid w:val="0001164F"/>
    <w:rsid w:val="00011B7B"/>
    <w:rsid w:val="00012CCB"/>
    <w:rsid w:val="0001331E"/>
    <w:rsid w:val="00013D71"/>
    <w:rsid w:val="00014708"/>
    <w:rsid w:val="00014869"/>
    <w:rsid w:val="00014FA9"/>
    <w:rsid w:val="000150D3"/>
    <w:rsid w:val="00015919"/>
    <w:rsid w:val="00015998"/>
    <w:rsid w:val="00015C66"/>
    <w:rsid w:val="000165E5"/>
    <w:rsid w:val="000166C1"/>
    <w:rsid w:val="00016D90"/>
    <w:rsid w:val="0002006B"/>
    <w:rsid w:val="00020170"/>
    <w:rsid w:val="0002080D"/>
    <w:rsid w:val="00020AE8"/>
    <w:rsid w:val="00020CEF"/>
    <w:rsid w:val="000212BB"/>
    <w:rsid w:val="000212EC"/>
    <w:rsid w:val="00021649"/>
    <w:rsid w:val="00023150"/>
    <w:rsid w:val="0002337C"/>
    <w:rsid w:val="00023A2C"/>
    <w:rsid w:val="00023CE7"/>
    <w:rsid w:val="000242A9"/>
    <w:rsid w:val="000242D8"/>
    <w:rsid w:val="00025D30"/>
    <w:rsid w:val="00025EBE"/>
    <w:rsid w:val="00026BF2"/>
    <w:rsid w:val="000271F6"/>
    <w:rsid w:val="00027A30"/>
    <w:rsid w:val="00027F68"/>
    <w:rsid w:val="00030445"/>
    <w:rsid w:val="000318C7"/>
    <w:rsid w:val="000328E3"/>
    <w:rsid w:val="00032C1A"/>
    <w:rsid w:val="0003369F"/>
    <w:rsid w:val="00033D26"/>
    <w:rsid w:val="00033FDB"/>
    <w:rsid w:val="000344F6"/>
    <w:rsid w:val="0003497A"/>
    <w:rsid w:val="00037659"/>
    <w:rsid w:val="00040694"/>
    <w:rsid w:val="0004194C"/>
    <w:rsid w:val="00041DC2"/>
    <w:rsid w:val="00042263"/>
    <w:rsid w:val="00042506"/>
    <w:rsid w:val="00042FE4"/>
    <w:rsid w:val="000430BC"/>
    <w:rsid w:val="00043505"/>
    <w:rsid w:val="00043C70"/>
    <w:rsid w:val="00043E88"/>
    <w:rsid w:val="00044042"/>
    <w:rsid w:val="00044C7F"/>
    <w:rsid w:val="00044FC3"/>
    <w:rsid w:val="00044FD0"/>
    <w:rsid w:val="00045243"/>
    <w:rsid w:val="00045A80"/>
    <w:rsid w:val="00046522"/>
    <w:rsid w:val="000469A2"/>
    <w:rsid w:val="000474D2"/>
    <w:rsid w:val="0004760D"/>
    <w:rsid w:val="000478F4"/>
    <w:rsid w:val="000479C5"/>
    <w:rsid w:val="00050088"/>
    <w:rsid w:val="00050DFD"/>
    <w:rsid w:val="000521F0"/>
    <w:rsid w:val="00053809"/>
    <w:rsid w:val="00053911"/>
    <w:rsid w:val="00053914"/>
    <w:rsid w:val="00053B99"/>
    <w:rsid w:val="00054756"/>
    <w:rsid w:val="000556C8"/>
    <w:rsid w:val="00056000"/>
    <w:rsid w:val="000560C5"/>
    <w:rsid w:val="000564B5"/>
    <w:rsid w:val="000566DD"/>
    <w:rsid w:val="00056C49"/>
    <w:rsid w:val="00056FE0"/>
    <w:rsid w:val="00060090"/>
    <w:rsid w:val="000603C8"/>
    <w:rsid w:val="000606A9"/>
    <w:rsid w:val="000608A4"/>
    <w:rsid w:val="00060AA1"/>
    <w:rsid w:val="000619B5"/>
    <w:rsid w:val="00061FEE"/>
    <w:rsid w:val="000626ED"/>
    <w:rsid w:val="00063177"/>
    <w:rsid w:val="000631FD"/>
    <w:rsid w:val="00064180"/>
    <w:rsid w:val="000643D3"/>
    <w:rsid w:val="00065021"/>
    <w:rsid w:val="000650B8"/>
    <w:rsid w:val="00065670"/>
    <w:rsid w:val="0006639B"/>
    <w:rsid w:val="000677AD"/>
    <w:rsid w:val="00067A52"/>
    <w:rsid w:val="00067B16"/>
    <w:rsid w:val="00067CFA"/>
    <w:rsid w:val="000707D6"/>
    <w:rsid w:val="00071F8A"/>
    <w:rsid w:val="00072971"/>
    <w:rsid w:val="000731AD"/>
    <w:rsid w:val="0007352F"/>
    <w:rsid w:val="00073CA0"/>
    <w:rsid w:val="00073E04"/>
    <w:rsid w:val="0007401B"/>
    <w:rsid w:val="00074052"/>
    <w:rsid w:val="00074A2F"/>
    <w:rsid w:val="00074EC3"/>
    <w:rsid w:val="000757B2"/>
    <w:rsid w:val="00076261"/>
    <w:rsid w:val="0007628D"/>
    <w:rsid w:val="0007714E"/>
    <w:rsid w:val="0007737F"/>
    <w:rsid w:val="00077F41"/>
    <w:rsid w:val="00081695"/>
    <w:rsid w:val="00081DAB"/>
    <w:rsid w:val="000828FC"/>
    <w:rsid w:val="00086364"/>
    <w:rsid w:val="00086606"/>
    <w:rsid w:val="000866C7"/>
    <w:rsid w:val="00086981"/>
    <w:rsid w:val="00090CA2"/>
    <w:rsid w:val="00091BBD"/>
    <w:rsid w:val="00092829"/>
    <w:rsid w:val="00092B09"/>
    <w:rsid w:val="0009308F"/>
    <w:rsid w:val="0009318A"/>
    <w:rsid w:val="0009351E"/>
    <w:rsid w:val="000940D5"/>
    <w:rsid w:val="0009479A"/>
    <w:rsid w:val="00094AD6"/>
    <w:rsid w:val="00095B4D"/>
    <w:rsid w:val="00095D61"/>
    <w:rsid w:val="00095E44"/>
    <w:rsid w:val="00096596"/>
    <w:rsid w:val="00096D8D"/>
    <w:rsid w:val="0009755A"/>
    <w:rsid w:val="00097D27"/>
    <w:rsid w:val="000A09E1"/>
    <w:rsid w:val="000A1232"/>
    <w:rsid w:val="000A29BD"/>
    <w:rsid w:val="000A2C69"/>
    <w:rsid w:val="000A30E5"/>
    <w:rsid w:val="000A3217"/>
    <w:rsid w:val="000A33E6"/>
    <w:rsid w:val="000A40CF"/>
    <w:rsid w:val="000A40D0"/>
    <w:rsid w:val="000A40DF"/>
    <w:rsid w:val="000A4FE9"/>
    <w:rsid w:val="000A54FF"/>
    <w:rsid w:val="000B0097"/>
    <w:rsid w:val="000B092C"/>
    <w:rsid w:val="000B09B2"/>
    <w:rsid w:val="000B0C9A"/>
    <w:rsid w:val="000B101F"/>
    <w:rsid w:val="000B15B4"/>
    <w:rsid w:val="000B1BB2"/>
    <w:rsid w:val="000B1F4B"/>
    <w:rsid w:val="000B2F27"/>
    <w:rsid w:val="000B2F58"/>
    <w:rsid w:val="000B37A8"/>
    <w:rsid w:val="000B3845"/>
    <w:rsid w:val="000B51D9"/>
    <w:rsid w:val="000B5585"/>
    <w:rsid w:val="000B6009"/>
    <w:rsid w:val="000B6704"/>
    <w:rsid w:val="000B7CE8"/>
    <w:rsid w:val="000C03FB"/>
    <w:rsid w:val="000C0B24"/>
    <w:rsid w:val="000C0D17"/>
    <w:rsid w:val="000C0D19"/>
    <w:rsid w:val="000C12D1"/>
    <w:rsid w:val="000C308F"/>
    <w:rsid w:val="000C37DF"/>
    <w:rsid w:val="000C3D34"/>
    <w:rsid w:val="000C5A4E"/>
    <w:rsid w:val="000C635D"/>
    <w:rsid w:val="000C666B"/>
    <w:rsid w:val="000C7F49"/>
    <w:rsid w:val="000D03A7"/>
    <w:rsid w:val="000D07F9"/>
    <w:rsid w:val="000D1742"/>
    <w:rsid w:val="000D1A0E"/>
    <w:rsid w:val="000D1AEE"/>
    <w:rsid w:val="000D1F4F"/>
    <w:rsid w:val="000D28E6"/>
    <w:rsid w:val="000D4D07"/>
    <w:rsid w:val="000D67E6"/>
    <w:rsid w:val="000D7535"/>
    <w:rsid w:val="000E0740"/>
    <w:rsid w:val="000E165D"/>
    <w:rsid w:val="000E1BAF"/>
    <w:rsid w:val="000E223E"/>
    <w:rsid w:val="000E2491"/>
    <w:rsid w:val="000E2962"/>
    <w:rsid w:val="000E2EA9"/>
    <w:rsid w:val="000E3B32"/>
    <w:rsid w:val="000E46A3"/>
    <w:rsid w:val="000E4E88"/>
    <w:rsid w:val="000E51A7"/>
    <w:rsid w:val="000E5726"/>
    <w:rsid w:val="000E5D6E"/>
    <w:rsid w:val="000E6C94"/>
    <w:rsid w:val="000E6F36"/>
    <w:rsid w:val="000E7C30"/>
    <w:rsid w:val="000E7DCD"/>
    <w:rsid w:val="000E7E3B"/>
    <w:rsid w:val="000F1140"/>
    <w:rsid w:val="000F1BB2"/>
    <w:rsid w:val="000F217A"/>
    <w:rsid w:val="000F333B"/>
    <w:rsid w:val="000F3D13"/>
    <w:rsid w:val="000F3F94"/>
    <w:rsid w:val="000F4CB7"/>
    <w:rsid w:val="000F4FF3"/>
    <w:rsid w:val="000F5235"/>
    <w:rsid w:val="000F5B21"/>
    <w:rsid w:val="000F68AA"/>
    <w:rsid w:val="000F6A9F"/>
    <w:rsid w:val="000F7725"/>
    <w:rsid w:val="001000DE"/>
    <w:rsid w:val="00100E7D"/>
    <w:rsid w:val="00100ED2"/>
    <w:rsid w:val="001017F0"/>
    <w:rsid w:val="0010189F"/>
    <w:rsid w:val="001030B2"/>
    <w:rsid w:val="001031B3"/>
    <w:rsid w:val="00103466"/>
    <w:rsid w:val="00103501"/>
    <w:rsid w:val="001036FB"/>
    <w:rsid w:val="00103B2D"/>
    <w:rsid w:val="00103CD2"/>
    <w:rsid w:val="00104061"/>
    <w:rsid w:val="001049A3"/>
    <w:rsid w:val="00105326"/>
    <w:rsid w:val="00105B28"/>
    <w:rsid w:val="00106270"/>
    <w:rsid w:val="00106AD7"/>
    <w:rsid w:val="00107186"/>
    <w:rsid w:val="00107236"/>
    <w:rsid w:val="001074A5"/>
    <w:rsid w:val="001074B3"/>
    <w:rsid w:val="0010778C"/>
    <w:rsid w:val="00107EF5"/>
    <w:rsid w:val="001101A2"/>
    <w:rsid w:val="001106F7"/>
    <w:rsid w:val="001108A9"/>
    <w:rsid w:val="00111146"/>
    <w:rsid w:val="0011115A"/>
    <w:rsid w:val="001111FD"/>
    <w:rsid w:val="00111611"/>
    <w:rsid w:val="00112EDA"/>
    <w:rsid w:val="00113B79"/>
    <w:rsid w:val="00114174"/>
    <w:rsid w:val="00114A28"/>
    <w:rsid w:val="00114A85"/>
    <w:rsid w:val="00115892"/>
    <w:rsid w:val="0011598F"/>
    <w:rsid w:val="001169EC"/>
    <w:rsid w:val="00116A3C"/>
    <w:rsid w:val="00117B4A"/>
    <w:rsid w:val="00117C1D"/>
    <w:rsid w:val="00120CDE"/>
    <w:rsid w:val="00120DD5"/>
    <w:rsid w:val="00121C90"/>
    <w:rsid w:val="00122F23"/>
    <w:rsid w:val="00123406"/>
    <w:rsid w:val="00123688"/>
    <w:rsid w:val="00124DCD"/>
    <w:rsid w:val="001251B4"/>
    <w:rsid w:val="001265E8"/>
    <w:rsid w:val="001269A8"/>
    <w:rsid w:val="00126A71"/>
    <w:rsid w:val="00127272"/>
    <w:rsid w:val="00127F47"/>
    <w:rsid w:val="001308BA"/>
    <w:rsid w:val="00131783"/>
    <w:rsid w:val="00131A67"/>
    <w:rsid w:val="00132C3F"/>
    <w:rsid w:val="00133572"/>
    <w:rsid w:val="00133C28"/>
    <w:rsid w:val="00134E4A"/>
    <w:rsid w:val="0013538B"/>
    <w:rsid w:val="001364FB"/>
    <w:rsid w:val="001365F2"/>
    <w:rsid w:val="00136D7A"/>
    <w:rsid w:val="001374C5"/>
    <w:rsid w:val="00141082"/>
    <w:rsid w:val="00141470"/>
    <w:rsid w:val="00141540"/>
    <w:rsid w:val="00142AA8"/>
    <w:rsid w:val="00143893"/>
    <w:rsid w:val="00143D81"/>
    <w:rsid w:val="001449DF"/>
    <w:rsid w:val="0014569B"/>
    <w:rsid w:val="0014637A"/>
    <w:rsid w:val="001466EE"/>
    <w:rsid w:val="001466FC"/>
    <w:rsid w:val="001469C7"/>
    <w:rsid w:val="001470E0"/>
    <w:rsid w:val="001476E2"/>
    <w:rsid w:val="00150060"/>
    <w:rsid w:val="00150C58"/>
    <w:rsid w:val="001513FD"/>
    <w:rsid w:val="0015459F"/>
    <w:rsid w:val="001548D1"/>
    <w:rsid w:val="00154C69"/>
    <w:rsid w:val="0015670C"/>
    <w:rsid w:val="00156711"/>
    <w:rsid w:val="0015704C"/>
    <w:rsid w:val="00157895"/>
    <w:rsid w:val="0016014E"/>
    <w:rsid w:val="001609C7"/>
    <w:rsid w:val="00160ED2"/>
    <w:rsid w:val="00161701"/>
    <w:rsid w:val="00161A9F"/>
    <w:rsid w:val="00161E87"/>
    <w:rsid w:val="00162A2E"/>
    <w:rsid w:val="0016437D"/>
    <w:rsid w:val="00164683"/>
    <w:rsid w:val="00164AAE"/>
    <w:rsid w:val="00164ACF"/>
    <w:rsid w:val="0016566C"/>
    <w:rsid w:val="00165774"/>
    <w:rsid w:val="00165F68"/>
    <w:rsid w:val="001667CC"/>
    <w:rsid w:val="00170D43"/>
    <w:rsid w:val="00171311"/>
    <w:rsid w:val="00171805"/>
    <w:rsid w:val="00171E40"/>
    <w:rsid w:val="001727F0"/>
    <w:rsid w:val="00172B06"/>
    <w:rsid w:val="0017347E"/>
    <w:rsid w:val="0017372B"/>
    <w:rsid w:val="00173B0E"/>
    <w:rsid w:val="00173F63"/>
    <w:rsid w:val="0017422C"/>
    <w:rsid w:val="001752D8"/>
    <w:rsid w:val="00175931"/>
    <w:rsid w:val="00176AD1"/>
    <w:rsid w:val="00176B25"/>
    <w:rsid w:val="0017706C"/>
    <w:rsid w:val="00177C1A"/>
    <w:rsid w:val="00180ADD"/>
    <w:rsid w:val="00181D7D"/>
    <w:rsid w:val="0018238B"/>
    <w:rsid w:val="001832EC"/>
    <w:rsid w:val="00183419"/>
    <w:rsid w:val="0018394A"/>
    <w:rsid w:val="00183AAC"/>
    <w:rsid w:val="00183EE2"/>
    <w:rsid w:val="0018441A"/>
    <w:rsid w:val="00184DCC"/>
    <w:rsid w:val="0018523F"/>
    <w:rsid w:val="0018544C"/>
    <w:rsid w:val="0018638A"/>
    <w:rsid w:val="00186A9D"/>
    <w:rsid w:val="00186D01"/>
    <w:rsid w:val="001874A6"/>
    <w:rsid w:val="0018765B"/>
    <w:rsid w:val="001904AE"/>
    <w:rsid w:val="00190913"/>
    <w:rsid w:val="00191CC2"/>
    <w:rsid w:val="00192110"/>
    <w:rsid w:val="0019236A"/>
    <w:rsid w:val="00192387"/>
    <w:rsid w:val="00192AC6"/>
    <w:rsid w:val="00192B4C"/>
    <w:rsid w:val="0019359F"/>
    <w:rsid w:val="00193B21"/>
    <w:rsid w:val="00193DA3"/>
    <w:rsid w:val="00193DD3"/>
    <w:rsid w:val="00193EDB"/>
    <w:rsid w:val="00193F3B"/>
    <w:rsid w:val="001948AA"/>
    <w:rsid w:val="00194FA0"/>
    <w:rsid w:val="001951BB"/>
    <w:rsid w:val="0019581F"/>
    <w:rsid w:val="00195C82"/>
    <w:rsid w:val="00195F3F"/>
    <w:rsid w:val="00195F65"/>
    <w:rsid w:val="001965EF"/>
    <w:rsid w:val="001969FD"/>
    <w:rsid w:val="00197CEC"/>
    <w:rsid w:val="00197DAC"/>
    <w:rsid w:val="001A07E2"/>
    <w:rsid w:val="001A0A5D"/>
    <w:rsid w:val="001A0BA8"/>
    <w:rsid w:val="001A0E80"/>
    <w:rsid w:val="001A1625"/>
    <w:rsid w:val="001A2018"/>
    <w:rsid w:val="001A21B1"/>
    <w:rsid w:val="001A3320"/>
    <w:rsid w:val="001A3E0D"/>
    <w:rsid w:val="001A56F1"/>
    <w:rsid w:val="001A5CD0"/>
    <w:rsid w:val="001A5D0E"/>
    <w:rsid w:val="001A5F8E"/>
    <w:rsid w:val="001A78E3"/>
    <w:rsid w:val="001A7E08"/>
    <w:rsid w:val="001B01C8"/>
    <w:rsid w:val="001B0B52"/>
    <w:rsid w:val="001B1222"/>
    <w:rsid w:val="001B13F6"/>
    <w:rsid w:val="001B1747"/>
    <w:rsid w:val="001B1DBF"/>
    <w:rsid w:val="001B278C"/>
    <w:rsid w:val="001B2C09"/>
    <w:rsid w:val="001B2D44"/>
    <w:rsid w:val="001B354E"/>
    <w:rsid w:val="001B3768"/>
    <w:rsid w:val="001B3E1F"/>
    <w:rsid w:val="001B48D3"/>
    <w:rsid w:val="001B5137"/>
    <w:rsid w:val="001B676E"/>
    <w:rsid w:val="001B7400"/>
    <w:rsid w:val="001B752A"/>
    <w:rsid w:val="001B7592"/>
    <w:rsid w:val="001C12FB"/>
    <w:rsid w:val="001C158D"/>
    <w:rsid w:val="001C18BE"/>
    <w:rsid w:val="001C2282"/>
    <w:rsid w:val="001C2DB4"/>
    <w:rsid w:val="001C3228"/>
    <w:rsid w:val="001C35E9"/>
    <w:rsid w:val="001C36BD"/>
    <w:rsid w:val="001C3733"/>
    <w:rsid w:val="001C41B5"/>
    <w:rsid w:val="001C4731"/>
    <w:rsid w:val="001C49B3"/>
    <w:rsid w:val="001C50C8"/>
    <w:rsid w:val="001C5B30"/>
    <w:rsid w:val="001C5DED"/>
    <w:rsid w:val="001C6723"/>
    <w:rsid w:val="001C6C08"/>
    <w:rsid w:val="001C7A3A"/>
    <w:rsid w:val="001C7DBD"/>
    <w:rsid w:val="001D00B7"/>
    <w:rsid w:val="001D08DB"/>
    <w:rsid w:val="001D1E91"/>
    <w:rsid w:val="001D27D6"/>
    <w:rsid w:val="001D2953"/>
    <w:rsid w:val="001D3129"/>
    <w:rsid w:val="001D3C05"/>
    <w:rsid w:val="001D3D12"/>
    <w:rsid w:val="001D5693"/>
    <w:rsid w:val="001D5ABF"/>
    <w:rsid w:val="001D5D53"/>
    <w:rsid w:val="001D6140"/>
    <w:rsid w:val="001D6AF4"/>
    <w:rsid w:val="001D6C57"/>
    <w:rsid w:val="001D7107"/>
    <w:rsid w:val="001D7A1F"/>
    <w:rsid w:val="001E03AE"/>
    <w:rsid w:val="001E0CC1"/>
    <w:rsid w:val="001E172A"/>
    <w:rsid w:val="001E17C5"/>
    <w:rsid w:val="001E1C10"/>
    <w:rsid w:val="001E2068"/>
    <w:rsid w:val="001E2A0B"/>
    <w:rsid w:val="001E3CC0"/>
    <w:rsid w:val="001E3F2F"/>
    <w:rsid w:val="001E77C3"/>
    <w:rsid w:val="001E7C95"/>
    <w:rsid w:val="001F090B"/>
    <w:rsid w:val="001F180A"/>
    <w:rsid w:val="001F1A28"/>
    <w:rsid w:val="001F1AD0"/>
    <w:rsid w:val="001F31F0"/>
    <w:rsid w:val="001F35E8"/>
    <w:rsid w:val="001F4014"/>
    <w:rsid w:val="001F445E"/>
    <w:rsid w:val="001F5684"/>
    <w:rsid w:val="001F5859"/>
    <w:rsid w:val="001F5E15"/>
    <w:rsid w:val="001F6423"/>
    <w:rsid w:val="001F6760"/>
    <w:rsid w:val="001F6D61"/>
    <w:rsid w:val="00201213"/>
    <w:rsid w:val="0020165E"/>
    <w:rsid w:val="00201AEE"/>
    <w:rsid w:val="00201DD3"/>
    <w:rsid w:val="002022F6"/>
    <w:rsid w:val="00202511"/>
    <w:rsid w:val="0020272E"/>
    <w:rsid w:val="00202E50"/>
    <w:rsid w:val="00203BD4"/>
    <w:rsid w:val="00204488"/>
    <w:rsid w:val="00204AAB"/>
    <w:rsid w:val="00205180"/>
    <w:rsid w:val="00205D9D"/>
    <w:rsid w:val="00207F81"/>
    <w:rsid w:val="002102FA"/>
    <w:rsid w:val="002109F4"/>
    <w:rsid w:val="0021130B"/>
    <w:rsid w:val="00211FDA"/>
    <w:rsid w:val="00212D2A"/>
    <w:rsid w:val="00212F6D"/>
    <w:rsid w:val="0021339D"/>
    <w:rsid w:val="00214907"/>
    <w:rsid w:val="00215E10"/>
    <w:rsid w:val="00215FDA"/>
    <w:rsid w:val="002160C2"/>
    <w:rsid w:val="002161C6"/>
    <w:rsid w:val="00217CD7"/>
    <w:rsid w:val="002201CC"/>
    <w:rsid w:val="00221323"/>
    <w:rsid w:val="00221402"/>
    <w:rsid w:val="00221C1A"/>
    <w:rsid w:val="00222B2F"/>
    <w:rsid w:val="00222BB9"/>
    <w:rsid w:val="00223224"/>
    <w:rsid w:val="00223296"/>
    <w:rsid w:val="0022364A"/>
    <w:rsid w:val="00223C4A"/>
    <w:rsid w:val="002258D6"/>
    <w:rsid w:val="0022623B"/>
    <w:rsid w:val="00226252"/>
    <w:rsid w:val="00226669"/>
    <w:rsid w:val="002274FB"/>
    <w:rsid w:val="00230506"/>
    <w:rsid w:val="002309D2"/>
    <w:rsid w:val="00230D46"/>
    <w:rsid w:val="00231B0D"/>
    <w:rsid w:val="00231B61"/>
    <w:rsid w:val="00232A66"/>
    <w:rsid w:val="00232CC4"/>
    <w:rsid w:val="0023315B"/>
    <w:rsid w:val="002347FE"/>
    <w:rsid w:val="00234FA0"/>
    <w:rsid w:val="002360D3"/>
    <w:rsid w:val="00236B26"/>
    <w:rsid w:val="00236B47"/>
    <w:rsid w:val="00236B7A"/>
    <w:rsid w:val="002378B2"/>
    <w:rsid w:val="00237F50"/>
    <w:rsid w:val="002403C8"/>
    <w:rsid w:val="002410BA"/>
    <w:rsid w:val="0024178D"/>
    <w:rsid w:val="0024392B"/>
    <w:rsid w:val="00243C2B"/>
    <w:rsid w:val="0024438F"/>
    <w:rsid w:val="002444EC"/>
    <w:rsid w:val="00244BC2"/>
    <w:rsid w:val="00244FB1"/>
    <w:rsid w:val="002450C6"/>
    <w:rsid w:val="00245DCF"/>
    <w:rsid w:val="00245E04"/>
    <w:rsid w:val="00246C65"/>
    <w:rsid w:val="00246EF4"/>
    <w:rsid w:val="002470A2"/>
    <w:rsid w:val="0024721F"/>
    <w:rsid w:val="00251593"/>
    <w:rsid w:val="00251A10"/>
    <w:rsid w:val="00252BFF"/>
    <w:rsid w:val="0025333D"/>
    <w:rsid w:val="0025349D"/>
    <w:rsid w:val="00253732"/>
    <w:rsid w:val="002542A8"/>
    <w:rsid w:val="002542BE"/>
    <w:rsid w:val="0025465E"/>
    <w:rsid w:val="0025487C"/>
    <w:rsid w:val="00255439"/>
    <w:rsid w:val="00255487"/>
    <w:rsid w:val="002555A1"/>
    <w:rsid w:val="002570F3"/>
    <w:rsid w:val="0026054A"/>
    <w:rsid w:val="00260A11"/>
    <w:rsid w:val="0026169A"/>
    <w:rsid w:val="00261E68"/>
    <w:rsid w:val="002623A1"/>
    <w:rsid w:val="0026272A"/>
    <w:rsid w:val="00262763"/>
    <w:rsid w:val="00264BEA"/>
    <w:rsid w:val="00265726"/>
    <w:rsid w:val="002659F1"/>
    <w:rsid w:val="00265CA1"/>
    <w:rsid w:val="00266781"/>
    <w:rsid w:val="00266B30"/>
    <w:rsid w:val="00267850"/>
    <w:rsid w:val="002702CD"/>
    <w:rsid w:val="00271032"/>
    <w:rsid w:val="00271067"/>
    <w:rsid w:val="00271456"/>
    <w:rsid w:val="0027187F"/>
    <w:rsid w:val="00271D74"/>
    <w:rsid w:val="002724F7"/>
    <w:rsid w:val="00272B14"/>
    <w:rsid w:val="002738D9"/>
    <w:rsid w:val="00273E3E"/>
    <w:rsid w:val="00274147"/>
    <w:rsid w:val="00275189"/>
    <w:rsid w:val="002756DC"/>
    <w:rsid w:val="00276412"/>
    <w:rsid w:val="00276437"/>
    <w:rsid w:val="0027795C"/>
    <w:rsid w:val="00280053"/>
    <w:rsid w:val="0028063F"/>
    <w:rsid w:val="00280740"/>
    <w:rsid w:val="00280F9E"/>
    <w:rsid w:val="002810CC"/>
    <w:rsid w:val="00281248"/>
    <w:rsid w:val="002822A6"/>
    <w:rsid w:val="00283B02"/>
    <w:rsid w:val="00283C5D"/>
    <w:rsid w:val="002844B0"/>
    <w:rsid w:val="00284808"/>
    <w:rsid w:val="00285261"/>
    <w:rsid w:val="00286322"/>
    <w:rsid w:val="00287DEA"/>
    <w:rsid w:val="002900D6"/>
    <w:rsid w:val="002917CB"/>
    <w:rsid w:val="00292D74"/>
    <w:rsid w:val="00292F81"/>
    <w:rsid w:val="00294F4A"/>
    <w:rsid w:val="00295071"/>
    <w:rsid w:val="002958C3"/>
    <w:rsid w:val="00296110"/>
    <w:rsid w:val="00296B03"/>
    <w:rsid w:val="00296C1F"/>
    <w:rsid w:val="002A0C77"/>
    <w:rsid w:val="002A2320"/>
    <w:rsid w:val="002A2CFA"/>
    <w:rsid w:val="002A3CA1"/>
    <w:rsid w:val="002A41E6"/>
    <w:rsid w:val="002A4329"/>
    <w:rsid w:val="002A44C8"/>
    <w:rsid w:val="002A4B73"/>
    <w:rsid w:val="002A522C"/>
    <w:rsid w:val="002A545A"/>
    <w:rsid w:val="002A5767"/>
    <w:rsid w:val="002A5E48"/>
    <w:rsid w:val="002A5EB1"/>
    <w:rsid w:val="002B004D"/>
    <w:rsid w:val="002B0059"/>
    <w:rsid w:val="002B0455"/>
    <w:rsid w:val="002B13E4"/>
    <w:rsid w:val="002B148A"/>
    <w:rsid w:val="002B15C1"/>
    <w:rsid w:val="002B261C"/>
    <w:rsid w:val="002B2BEE"/>
    <w:rsid w:val="002B2EC1"/>
    <w:rsid w:val="002B322F"/>
    <w:rsid w:val="002B34C7"/>
    <w:rsid w:val="002B35C5"/>
    <w:rsid w:val="002B3935"/>
    <w:rsid w:val="002B406A"/>
    <w:rsid w:val="002B41D4"/>
    <w:rsid w:val="002B4C6C"/>
    <w:rsid w:val="002B543F"/>
    <w:rsid w:val="002B54D4"/>
    <w:rsid w:val="002B6165"/>
    <w:rsid w:val="002B7D73"/>
    <w:rsid w:val="002C06E3"/>
    <w:rsid w:val="002C0801"/>
    <w:rsid w:val="002C145F"/>
    <w:rsid w:val="002C33B3"/>
    <w:rsid w:val="002C3B97"/>
    <w:rsid w:val="002C4406"/>
    <w:rsid w:val="002C44B0"/>
    <w:rsid w:val="002C4846"/>
    <w:rsid w:val="002C4E07"/>
    <w:rsid w:val="002C5AE4"/>
    <w:rsid w:val="002C6043"/>
    <w:rsid w:val="002C7554"/>
    <w:rsid w:val="002C7760"/>
    <w:rsid w:val="002D0586"/>
    <w:rsid w:val="002D1023"/>
    <w:rsid w:val="002D1459"/>
    <w:rsid w:val="002D1470"/>
    <w:rsid w:val="002D19AC"/>
    <w:rsid w:val="002D19B7"/>
    <w:rsid w:val="002D21CF"/>
    <w:rsid w:val="002D3DB7"/>
    <w:rsid w:val="002D4705"/>
    <w:rsid w:val="002D4E46"/>
    <w:rsid w:val="002D57D4"/>
    <w:rsid w:val="002D5B65"/>
    <w:rsid w:val="002D5D9D"/>
    <w:rsid w:val="002D6396"/>
    <w:rsid w:val="002D7E5E"/>
    <w:rsid w:val="002D7EB9"/>
    <w:rsid w:val="002E0549"/>
    <w:rsid w:val="002E07BA"/>
    <w:rsid w:val="002E07EF"/>
    <w:rsid w:val="002E0D06"/>
    <w:rsid w:val="002E133E"/>
    <w:rsid w:val="002E14D7"/>
    <w:rsid w:val="002E15D0"/>
    <w:rsid w:val="002E1810"/>
    <w:rsid w:val="002E2E63"/>
    <w:rsid w:val="002E30DE"/>
    <w:rsid w:val="002E3BCD"/>
    <w:rsid w:val="002E431C"/>
    <w:rsid w:val="002E4385"/>
    <w:rsid w:val="002E4E94"/>
    <w:rsid w:val="002E5A83"/>
    <w:rsid w:val="002E6BD1"/>
    <w:rsid w:val="002E7C1A"/>
    <w:rsid w:val="002F0707"/>
    <w:rsid w:val="002F1F28"/>
    <w:rsid w:val="002F21EA"/>
    <w:rsid w:val="002F234F"/>
    <w:rsid w:val="002F275A"/>
    <w:rsid w:val="002F2AE1"/>
    <w:rsid w:val="002F424C"/>
    <w:rsid w:val="002F43CA"/>
    <w:rsid w:val="002F4B8C"/>
    <w:rsid w:val="002F57AA"/>
    <w:rsid w:val="002F5E60"/>
    <w:rsid w:val="002F5EEA"/>
    <w:rsid w:val="002F6EF7"/>
    <w:rsid w:val="002F714C"/>
    <w:rsid w:val="002F732C"/>
    <w:rsid w:val="002F7680"/>
    <w:rsid w:val="002F77BF"/>
    <w:rsid w:val="003004A2"/>
    <w:rsid w:val="00300C06"/>
    <w:rsid w:val="00300C81"/>
    <w:rsid w:val="003024D9"/>
    <w:rsid w:val="00303800"/>
    <w:rsid w:val="00303DD5"/>
    <w:rsid w:val="00305620"/>
    <w:rsid w:val="003061B4"/>
    <w:rsid w:val="003067C2"/>
    <w:rsid w:val="0030705B"/>
    <w:rsid w:val="00307B74"/>
    <w:rsid w:val="003106E9"/>
    <w:rsid w:val="0031075A"/>
    <w:rsid w:val="00310764"/>
    <w:rsid w:val="003117AC"/>
    <w:rsid w:val="00311BFD"/>
    <w:rsid w:val="00311DCA"/>
    <w:rsid w:val="00312197"/>
    <w:rsid w:val="0031390D"/>
    <w:rsid w:val="00313D86"/>
    <w:rsid w:val="00313FA3"/>
    <w:rsid w:val="00314080"/>
    <w:rsid w:val="0031409F"/>
    <w:rsid w:val="00314718"/>
    <w:rsid w:val="0031488A"/>
    <w:rsid w:val="00314CFA"/>
    <w:rsid w:val="00315121"/>
    <w:rsid w:val="003153AE"/>
    <w:rsid w:val="00315B5B"/>
    <w:rsid w:val="00317000"/>
    <w:rsid w:val="003175E1"/>
    <w:rsid w:val="00320203"/>
    <w:rsid w:val="00320A32"/>
    <w:rsid w:val="00321484"/>
    <w:rsid w:val="00322002"/>
    <w:rsid w:val="0032237D"/>
    <w:rsid w:val="00322519"/>
    <w:rsid w:val="0032281E"/>
    <w:rsid w:val="00323D98"/>
    <w:rsid w:val="00324715"/>
    <w:rsid w:val="003247B0"/>
    <w:rsid w:val="00325DA9"/>
    <w:rsid w:val="00325E81"/>
    <w:rsid w:val="00325EC2"/>
    <w:rsid w:val="00326948"/>
    <w:rsid w:val="00326EDA"/>
    <w:rsid w:val="00327052"/>
    <w:rsid w:val="0032769F"/>
    <w:rsid w:val="0032775A"/>
    <w:rsid w:val="00327819"/>
    <w:rsid w:val="003278AF"/>
    <w:rsid w:val="0033064A"/>
    <w:rsid w:val="0033135F"/>
    <w:rsid w:val="003316B9"/>
    <w:rsid w:val="003319BB"/>
    <w:rsid w:val="00331CCD"/>
    <w:rsid w:val="003324B2"/>
    <w:rsid w:val="00332D2E"/>
    <w:rsid w:val="00333561"/>
    <w:rsid w:val="00333BD5"/>
    <w:rsid w:val="00334118"/>
    <w:rsid w:val="003343B4"/>
    <w:rsid w:val="00334473"/>
    <w:rsid w:val="003344F8"/>
    <w:rsid w:val="0033486D"/>
    <w:rsid w:val="00334BA5"/>
    <w:rsid w:val="00334BF0"/>
    <w:rsid w:val="00335228"/>
    <w:rsid w:val="00335F80"/>
    <w:rsid w:val="00336276"/>
    <w:rsid w:val="003367C4"/>
    <w:rsid w:val="00336D8E"/>
    <w:rsid w:val="00336F47"/>
    <w:rsid w:val="0033758B"/>
    <w:rsid w:val="003376B3"/>
    <w:rsid w:val="00337DE5"/>
    <w:rsid w:val="00340AC9"/>
    <w:rsid w:val="00340CFE"/>
    <w:rsid w:val="00342DBA"/>
    <w:rsid w:val="00343602"/>
    <w:rsid w:val="00344C11"/>
    <w:rsid w:val="00345F79"/>
    <w:rsid w:val="00345F9C"/>
    <w:rsid w:val="0034733D"/>
    <w:rsid w:val="00347776"/>
    <w:rsid w:val="00351A91"/>
    <w:rsid w:val="003520C4"/>
    <w:rsid w:val="0035302E"/>
    <w:rsid w:val="003533AE"/>
    <w:rsid w:val="00353BEC"/>
    <w:rsid w:val="003541D4"/>
    <w:rsid w:val="00354F77"/>
    <w:rsid w:val="00355E14"/>
    <w:rsid w:val="003565E4"/>
    <w:rsid w:val="00357743"/>
    <w:rsid w:val="00357964"/>
    <w:rsid w:val="00357C5E"/>
    <w:rsid w:val="0036019E"/>
    <w:rsid w:val="00360682"/>
    <w:rsid w:val="003608BD"/>
    <w:rsid w:val="00361280"/>
    <w:rsid w:val="003615F1"/>
    <w:rsid w:val="00361640"/>
    <w:rsid w:val="00361A6E"/>
    <w:rsid w:val="00361B86"/>
    <w:rsid w:val="00362312"/>
    <w:rsid w:val="00362627"/>
    <w:rsid w:val="00362659"/>
    <w:rsid w:val="003626AF"/>
    <w:rsid w:val="00362C12"/>
    <w:rsid w:val="00363D7F"/>
    <w:rsid w:val="00364A98"/>
    <w:rsid w:val="00364CE8"/>
    <w:rsid w:val="003650D8"/>
    <w:rsid w:val="00365705"/>
    <w:rsid w:val="00365A08"/>
    <w:rsid w:val="003662A7"/>
    <w:rsid w:val="0036655E"/>
    <w:rsid w:val="003673F5"/>
    <w:rsid w:val="00367C66"/>
    <w:rsid w:val="003700B2"/>
    <w:rsid w:val="00370169"/>
    <w:rsid w:val="003715E1"/>
    <w:rsid w:val="00371C57"/>
    <w:rsid w:val="00371CF0"/>
    <w:rsid w:val="0037233D"/>
    <w:rsid w:val="00372D35"/>
    <w:rsid w:val="00372F07"/>
    <w:rsid w:val="0037361B"/>
    <w:rsid w:val="003736EF"/>
    <w:rsid w:val="003737E3"/>
    <w:rsid w:val="00373E3E"/>
    <w:rsid w:val="00375010"/>
    <w:rsid w:val="003750BF"/>
    <w:rsid w:val="003750D8"/>
    <w:rsid w:val="00375B08"/>
    <w:rsid w:val="00375CB4"/>
    <w:rsid w:val="003765A5"/>
    <w:rsid w:val="0037754A"/>
    <w:rsid w:val="00377731"/>
    <w:rsid w:val="00377C6C"/>
    <w:rsid w:val="00380A1A"/>
    <w:rsid w:val="00380D80"/>
    <w:rsid w:val="0038164E"/>
    <w:rsid w:val="00381DE5"/>
    <w:rsid w:val="00382863"/>
    <w:rsid w:val="003840D0"/>
    <w:rsid w:val="00384B80"/>
    <w:rsid w:val="0038500E"/>
    <w:rsid w:val="00385F06"/>
    <w:rsid w:val="003868DA"/>
    <w:rsid w:val="00386B86"/>
    <w:rsid w:val="0038761D"/>
    <w:rsid w:val="003906F8"/>
    <w:rsid w:val="00390D18"/>
    <w:rsid w:val="00390DF6"/>
    <w:rsid w:val="003910BC"/>
    <w:rsid w:val="00391468"/>
    <w:rsid w:val="00391A98"/>
    <w:rsid w:val="00391DAA"/>
    <w:rsid w:val="003929A1"/>
    <w:rsid w:val="00392A6D"/>
    <w:rsid w:val="003935EE"/>
    <w:rsid w:val="003935F9"/>
    <w:rsid w:val="00393EE9"/>
    <w:rsid w:val="0039408A"/>
    <w:rsid w:val="003945F5"/>
    <w:rsid w:val="0039509B"/>
    <w:rsid w:val="00396464"/>
    <w:rsid w:val="0039673D"/>
    <w:rsid w:val="0039714C"/>
    <w:rsid w:val="003975DA"/>
    <w:rsid w:val="00397893"/>
    <w:rsid w:val="00397936"/>
    <w:rsid w:val="0039799F"/>
    <w:rsid w:val="003A0973"/>
    <w:rsid w:val="003A0BE2"/>
    <w:rsid w:val="003A1506"/>
    <w:rsid w:val="003A2407"/>
    <w:rsid w:val="003A2485"/>
    <w:rsid w:val="003A2CF0"/>
    <w:rsid w:val="003A33D3"/>
    <w:rsid w:val="003A37BA"/>
    <w:rsid w:val="003A3880"/>
    <w:rsid w:val="003A3E30"/>
    <w:rsid w:val="003A483D"/>
    <w:rsid w:val="003A4B52"/>
    <w:rsid w:val="003A5A34"/>
    <w:rsid w:val="003A5BC5"/>
    <w:rsid w:val="003A5C54"/>
    <w:rsid w:val="003A5D55"/>
    <w:rsid w:val="003A5EC8"/>
    <w:rsid w:val="003A630E"/>
    <w:rsid w:val="003A686F"/>
    <w:rsid w:val="003A745E"/>
    <w:rsid w:val="003A75E6"/>
    <w:rsid w:val="003B0739"/>
    <w:rsid w:val="003B0861"/>
    <w:rsid w:val="003B255B"/>
    <w:rsid w:val="003B3317"/>
    <w:rsid w:val="003B351B"/>
    <w:rsid w:val="003B3874"/>
    <w:rsid w:val="003B48D6"/>
    <w:rsid w:val="003B4B2F"/>
    <w:rsid w:val="003B4C50"/>
    <w:rsid w:val="003B52D4"/>
    <w:rsid w:val="003B55C4"/>
    <w:rsid w:val="003B6272"/>
    <w:rsid w:val="003B62BD"/>
    <w:rsid w:val="003B7990"/>
    <w:rsid w:val="003C11F2"/>
    <w:rsid w:val="003C14B8"/>
    <w:rsid w:val="003C1B64"/>
    <w:rsid w:val="003C1CA5"/>
    <w:rsid w:val="003C1D51"/>
    <w:rsid w:val="003C1EC7"/>
    <w:rsid w:val="003C3D8E"/>
    <w:rsid w:val="003C42AA"/>
    <w:rsid w:val="003C4600"/>
    <w:rsid w:val="003C46EA"/>
    <w:rsid w:val="003C4D71"/>
    <w:rsid w:val="003C5622"/>
    <w:rsid w:val="003C5E61"/>
    <w:rsid w:val="003C60D0"/>
    <w:rsid w:val="003C61DF"/>
    <w:rsid w:val="003C64A0"/>
    <w:rsid w:val="003C672F"/>
    <w:rsid w:val="003C6F0B"/>
    <w:rsid w:val="003C7BA3"/>
    <w:rsid w:val="003C7BDE"/>
    <w:rsid w:val="003D2DDA"/>
    <w:rsid w:val="003D2E5E"/>
    <w:rsid w:val="003D3642"/>
    <w:rsid w:val="003D3E4A"/>
    <w:rsid w:val="003D4E9C"/>
    <w:rsid w:val="003D5133"/>
    <w:rsid w:val="003D5EE8"/>
    <w:rsid w:val="003D6061"/>
    <w:rsid w:val="003D65F5"/>
    <w:rsid w:val="003D6ED5"/>
    <w:rsid w:val="003D724D"/>
    <w:rsid w:val="003D788B"/>
    <w:rsid w:val="003D7ACF"/>
    <w:rsid w:val="003E0D15"/>
    <w:rsid w:val="003E0D78"/>
    <w:rsid w:val="003E0E5B"/>
    <w:rsid w:val="003E1B93"/>
    <w:rsid w:val="003E1B94"/>
    <w:rsid w:val="003E1CB1"/>
    <w:rsid w:val="003E3466"/>
    <w:rsid w:val="003E3A1D"/>
    <w:rsid w:val="003E3AC6"/>
    <w:rsid w:val="003E40A3"/>
    <w:rsid w:val="003E4D52"/>
    <w:rsid w:val="003E528D"/>
    <w:rsid w:val="003E53E0"/>
    <w:rsid w:val="003E6CA0"/>
    <w:rsid w:val="003E721B"/>
    <w:rsid w:val="003F04FB"/>
    <w:rsid w:val="003F058A"/>
    <w:rsid w:val="003F1F41"/>
    <w:rsid w:val="003F2054"/>
    <w:rsid w:val="003F2FDE"/>
    <w:rsid w:val="003F330B"/>
    <w:rsid w:val="003F58B9"/>
    <w:rsid w:val="003F6FDF"/>
    <w:rsid w:val="003F7220"/>
    <w:rsid w:val="003F7DBB"/>
    <w:rsid w:val="004016F5"/>
    <w:rsid w:val="00402763"/>
    <w:rsid w:val="00402F89"/>
    <w:rsid w:val="004045AA"/>
    <w:rsid w:val="00404DE7"/>
    <w:rsid w:val="0040549A"/>
    <w:rsid w:val="00405CC9"/>
    <w:rsid w:val="00406AF9"/>
    <w:rsid w:val="00406B56"/>
    <w:rsid w:val="0040711E"/>
    <w:rsid w:val="00407D67"/>
    <w:rsid w:val="00411EFF"/>
    <w:rsid w:val="00412029"/>
    <w:rsid w:val="0041202B"/>
    <w:rsid w:val="0041238B"/>
    <w:rsid w:val="00412450"/>
    <w:rsid w:val="004135DD"/>
    <w:rsid w:val="004138DE"/>
    <w:rsid w:val="004139AC"/>
    <w:rsid w:val="00413B39"/>
    <w:rsid w:val="00414B2F"/>
    <w:rsid w:val="004154EB"/>
    <w:rsid w:val="00415E58"/>
    <w:rsid w:val="00416231"/>
    <w:rsid w:val="00416744"/>
    <w:rsid w:val="00416B99"/>
    <w:rsid w:val="00416E1D"/>
    <w:rsid w:val="0042035A"/>
    <w:rsid w:val="004208AB"/>
    <w:rsid w:val="004219EF"/>
    <w:rsid w:val="00421A72"/>
    <w:rsid w:val="00421B3A"/>
    <w:rsid w:val="00422306"/>
    <w:rsid w:val="004228E7"/>
    <w:rsid w:val="00424102"/>
    <w:rsid w:val="00424348"/>
    <w:rsid w:val="00424C07"/>
    <w:rsid w:val="00424F0B"/>
    <w:rsid w:val="00425CCF"/>
    <w:rsid w:val="00425EA7"/>
    <w:rsid w:val="004262BD"/>
    <w:rsid w:val="00426CD9"/>
    <w:rsid w:val="00430FEB"/>
    <w:rsid w:val="004310EE"/>
    <w:rsid w:val="004312D0"/>
    <w:rsid w:val="00432DBC"/>
    <w:rsid w:val="00433677"/>
    <w:rsid w:val="00433FC7"/>
    <w:rsid w:val="004340D5"/>
    <w:rsid w:val="00434880"/>
    <w:rsid w:val="00434A21"/>
    <w:rsid w:val="00434BE8"/>
    <w:rsid w:val="0043526D"/>
    <w:rsid w:val="00435867"/>
    <w:rsid w:val="00435C22"/>
    <w:rsid w:val="0044139F"/>
    <w:rsid w:val="00442742"/>
    <w:rsid w:val="004440B2"/>
    <w:rsid w:val="0044517A"/>
    <w:rsid w:val="004460E9"/>
    <w:rsid w:val="00447295"/>
    <w:rsid w:val="00447B6F"/>
    <w:rsid w:val="00450503"/>
    <w:rsid w:val="00450C47"/>
    <w:rsid w:val="00451DE8"/>
    <w:rsid w:val="00453623"/>
    <w:rsid w:val="00453C11"/>
    <w:rsid w:val="00453D34"/>
    <w:rsid w:val="00453D89"/>
    <w:rsid w:val="00454ABB"/>
    <w:rsid w:val="00454C4F"/>
    <w:rsid w:val="00454E67"/>
    <w:rsid w:val="00455150"/>
    <w:rsid w:val="004553B7"/>
    <w:rsid w:val="004557B0"/>
    <w:rsid w:val="0045627B"/>
    <w:rsid w:val="00456F2A"/>
    <w:rsid w:val="004572E5"/>
    <w:rsid w:val="00457946"/>
    <w:rsid w:val="00457D8B"/>
    <w:rsid w:val="00460A17"/>
    <w:rsid w:val="00460DA4"/>
    <w:rsid w:val="0046120A"/>
    <w:rsid w:val="004622C3"/>
    <w:rsid w:val="00462F79"/>
    <w:rsid w:val="00463438"/>
    <w:rsid w:val="00463ECE"/>
    <w:rsid w:val="00463FDC"/>
    <w:rsid w:val="00465388"/>
    <w:rsid w:val="00465DAD"/>
    <w:rsid w:val="004677C9"/>
    <w:rsid w:val="00470520"/>
    <w:rsid w:val="00470555"/>
    <w:rsid w:val="0047077B"/>
    <w:rsid w:val="00470CB5"/>
    <w:rsid w:val="00471EAB"/>
    <w:rsid w:val="004723EE"/>
    <w:rsid w:val="004740DC"/>
    <w:rsid w:val="004755D8"/>
    <w:rsid w:val="00475A92"/>
    <w:rsid w:val="00476900"/>
    <w:rsid w:val="00476EAF"/>
    <w:rsid w:val="004776B7"/>
    <w:rsid w:val="00477BB9"/>
    <w:rsid w:val="00477BF8"/>
    <w:rsid w:val="0048005C"/>
    <w:rsid w:val="00480E9F"/>
    <w:rsid w:val="004811E8"/>
    <w:rsid w:val="00481409"/>
    <w:rsid w:val="00481710"/>
    <w:rsid w:val="004818B6"/>
    <w:rsid w:val="00481F8F"/>
    <w:rsid w:val="00483BC9"/>
    <w:rsid w:val="004859EE"/>
    <w:rsid w:val="00485DA2"/>
    <w:rsid w:val="00487366"/>
    <w:rsid w:val="004873D8"/>
    <w:rsid w:val="004873E4"/>
    <w:rsid w:val="0049058B"/>
    <w:rsid w:val="0049072C"/>
    <w:rsid w:val="00490FD1"/>
    <w:rsid w:val="00491AD2"/>
    <w:rsid w:val="00491DF4"/>
    <w:rsid w:val="00491F41"/>
    <w:rsid w:val="004935C0"/>
    <w:rsid w:val="00493609"/>
    <w:rsid w:val="00493B43"/>
    <w:rsid w:val="00493B82"/>
    <w:rsid w:val="00494EB1"/>
    <w:rsid w:val="00494FAE"/>
    <w:rsid w:val="00494FFC"/>
    <w:rsid w:val="004952BC"/>
    <w:rsid w:val="00495802"/>
    <w:rsid w:val="00496414"/>
    <w:rsid w:val="00497A38"/>
    <w:rsid w:val="00497B21"/>
    <w:rsid w:val="00497B8E"/>
    <w:rsid w:val="004A05E0"/>
    <w:rsid w:val="004A1684"/>
    <w:rsid w:val="004A2108"/>
    <w:rsid w:val="004A265C"/>
    <w:rsid w:val="004A3167"/>
    <w:rsid w:val="004A45BD"/>
    <w:rsid w:val="004A4656"/>
    <w:rsid w:val="004A4725"/>
    <w:rsid w:val="004A549F"/>
    <w:rsid w:val="004A59C1"/>
    <w:rsid w:val="004A5D3B"/>
    <w:rsid w:val="004A60C1"/>
    <w:rsid w:val="004A7649"/>
    <w:rsid w:val="004A77B0"/>
    <w:rsid w:val="004A79EC"/>
    <w:rsid w:val="004B05AF"/>
    <w:rsid w:val="004B08A9"/>
    <w:rsid w:val="004B0AAD"/>
    <w:rsid w:val="004B18CC"/>
    <w:rsid w:val="004B1CED"/>
    <w:rsid w:val="004B34A7"/>
    <w:rsid w:val="004B3B06"/>
    <w:rsid w:val="004B3B5A"/>
    <w:rsid w:val="004B3ED5"/>
    <w:rsid w:val="004B4643"/>
    <w:rsid w:val="004B4ECF"/>
    <w:rsid w:val="004B5FA3"/>
    <w:rsid w:val="004B6602"/>
    <w:rsid w:val="004B774D"/>
    <w:rsid w:val="004B7AC4"/>
    <w:rsid w:val="004B7DF2"/>
    <w:rsid w:val="004B7F67"/>
    <w:rsid w:val="004C06BE"/>
    <w:rsid w:val="004C0938"/>
    <w:rsid w:val="004C0FB3"/>
    <w:rsid w:val="004C1994"/>
    <w:rsid w:val="004C2F45"/>
    <w:rsid w:val="004C3BE2"/>
    <w:rsid w:val="004C58DB"/>
    <w:rsid w:val="004C663B"/>
    <w:rsid w:val="004C70FC"/>
    <w:rsid w:val="004C78B9"/>
    <w:rsid w:val="004D022C"/>
    <w:rsid w:val="004D0412"/>
    <w:rsid w:val="004D050C"/>
    <w:rsid w:val="004D0835"/>
    <w:rsid w:val="004D2263"/>
    <w:rsid w:val="004D2675"/>
    <w:rsid w:val="004D2F64"/>
    <w:rsid w:val="004D2F74"/>
    <w:rsid w:val="004D33F5"/>
    <w:rsid w:val="004D3721"/>
    <w:rsid w:val="004D4080"/>
    <w:rsid w:val="004D40B2"/>
    <w:rsid w:val="004D78C5"/>
    <w:rsid w:val="004D7A9B"/>
    <w:rsid w:val="004E05FD"/>
    <w:rsid w:val="004E0C8F"/>
    <w:rsid w:val="004E1A0D"/>
    <w:rsid w:val="004E23F5"/>
    <w:rsid w:val="004E26C2"/>
    <w:rsid w:val="004E3127"/>
    <w:rsid w:val="004E3D2F"/>
    <w:rsid w:val="004E5418"/>
    <w:rsid w:val="004E59DA"/>
    <w:rsid w:val="004E63E5"/>
    <w:rsid w:val="004E67AE"/>
    <w:rsid w:val="004E6A47"/>
    <w:rsid w:val="004E6B76"/>
    <w:rsid w:val="004E7330"/>
    <w:rsid w:val="004E7F8A"/>
    <w:rsid w:val="004F0281"/>
    <w:rsid w:val="004F0BFF"/>
    <w:rsid w:val="004F1437"/>
    <w:rsid w:val="004F201F"/>
    <w:rsid w:val="004F2208"/>
    <w:rsid w:val="004F2464"/>
    <w:rsid w:val="004F2729"/>
    <w:rsid w:val="004F352E"/>
    <w:rsid w:val="004F3540"/>
    <w:rsid w:val="004F3C09"/>
    <w:rsid w:val="004F4FE2"/>
    <w:rsid w:val="004F52DB"/>
    <w:rsid w:val="004F544C"/>
    <w:rsid w:val="004F5624"/>
    <w:rsid w:val="004F5DA4"/>
    <w:rsid w:val="004F62B2"/>
    <w:rsid w:val="004F6424"/>
    <w:rsid w:val="004F737D"/>
    <w:rsid w:val="004F766E"/>
    <w:rsid w:val="004F78C3"/>
    <w:rsid w:val="004F7E0D"/>
    <w:rsid w:val="00500429"/>
    <w:rsid w:val="00500915"/>
    <w:rsid w:val="00500DCD"/>
    <w:rsid w:val="0050116E"/>
    <w:rsid w:val="00501820"/>
    <w:rsid w:val="00502498"/>
    <w:rsid w:val="00502F09"/>
    <w:rsid w:val="005040CD"/>
    <w:rsid w:val="00504229"/>
    <w:rsid w:val="00504CDF"/>
    <w:rsid w:val="00504E52"/>
    <w:rsid w:val="00505229"/>
    <w:rsid w:val="005055A7"/>
    <w:rsid w:val="0050571A"/>
    <w:rsid w:val="00505791"/>
    <w:rsid w:val="00506FF2"/>
    <w:rsid w:val="00507F98"/>
    <w:rsid w:val="0051011A"/>
    <w:rsid w:val="005108A3"/>
    <w:rsid w:val="00510DB5"/>
    <w:rsid w:val="00510F6E"/>
    <w:rsid w:val="00511422"/>
    <w:rsid w:val="005118AE"/>
    <w:rsid w:val="0051212F"/>
    <w:rsid w:val="00513194"/>
    <w:rsid w:val="005135CD"/>
    <w:rsid w:val="005136B2"/>
    <w:rsid w:val="0051438E"/>
    <w:rsid w:val="0051587A"/>
    <w:rsid w:val="005158FA"/>
    <w:rsid w:val="00515A24"/>
    <w:rsid w:val="00515B5A"/>
    <w:rsid w:val="00516519"/>
    <w:rsid w:val="005169AD"/>
    <w:rsid w:val="00516C51"/>
    <w:rsid w:val="00517AC6"/>
    <w:rsid w:val="005208B9"/>
    <w:rsid w:val="005221F0"/>
    <w:rsid w:val="00523277"/>
    <w:rsid w:val="005244AB"/>
    <w:rsid w:val="005246F3"/>
    <w:rsid w:val="00524807"/>
    <w:rsid w:val="005252FE"/>
    <w:rsid w:val="00525340"/>
    <w:rsid w:val="005257A1"/>
    <w:rsid w:val="00525943"/>
    <w:rsid w:val="00525FF9"/>
    <w:rsid w:val="0052626B"/>
    <w:rsid w:val="00532247"/>
    <w:rsid w:val="005326CE"/>
    <w:rsid w:val="0053292C"/>
    <w:rsid w:val="00532C41"/>
    <w:rsid w:val="00532D3F"/>
    <w:rsid w:val="0053386D"/>
    <w:rsid w:val="00533B08"/>
    <w:rsid w:val="00534700"/>
    <w:rsid w:val="00534A7C"/>
    <w:rsid w:val="0053583D"/>
    <w:rsid w:val="00535DAF"/>
    <w:rsid w:val="00536113"/>
    <w:rsid w:val="00536951"/>
    <w:rsid w:val="00537380"/>
    <w:rsid w:val="0053791F"/>
    <w:rsid w:val="0054018D"/>
    <w:rsid w:val="005408A0"/>
    <w:rsid w:val="00541953"/>
    <w:rsid w:val="00543259"/>
    <w:rsid w:val="00543AB3"/>
    <w:rsid w:val="0054478D"/>
    <w:rsid w:val="005448F7"/>
    <w:rsid w:val="00544FEF"/>
    <w:rsid w:val="0054604D"/>
    <w:rsid w:val="00546622"/>
    <w:rsid w:val="00547362"/>
    <w:rsid w:val="00547538"/>
    <w:rsid w:val="005475E2"/>
    <w:rsid w:val="00550255"/>
    <w:rsid w:val="005508FE"/>
    <w:rsid w:val="00550F03"/>
    <w:rsid w:val="005524DD"/>
    <w:rsid w:val="00552AF3"/>
    <w:rsid w:val="00552D66"/>
    <w:rsid w:val="005536E8"/>
    <w:rsid w:val="00553BFA"/>
    <w:rsid w:val="00554429"/>
    <w:rsid w:val="005547AA"/>
    <w:rsid w:val="00554D05"/>
    <w:rsid w:val="0055596B"/>
    <w:rsid w:val="00555E09"/>
    <w:rsid w:val="00556137"/>
    <w:rsid w:val="005564A5"/>
    <w:rsid w:val="0055674D"/>
    <w:rsid w:val="005574AA"/>
    <w:rsid w:val="0056077E"/>
    <w:rsid w:val="00560EDA"/>
    <w:rsid w:val="00561EE8"/>
    <w:rsid w:val="005620ED"/>
    <w:rsid w:val="00562739"/>
    <w:rsid w:val="005629EE"/>
    <w:rsid w:val="00562B16"/>
    <w:rsid w:val="005648FA"/>
    <w:rsid w:val="00564D50"/>
    <w:rsid w:val="00564E72"/>
    <w:rsid w:val="0056531F"/>
    <w:rsid w:val="00567346"/>
    <w:rsid w:val="005673B7"/>
    <w:rsid w:val="00567C8E"/>
    <w:rsid w:val="00570CFE"/>
    <w:rsid w:val="00570DF2"/>
    <w:rsid w:val="00571072"/>
    <w:rsid w:val="00571132"/>
    <w:rsid w:val="0057235B"/>
    <w:rsid w:val="0057371B"/>
    <w:rsid w:val="0057379A"/>
    <w:rsid w:val="005750C3"/>
    <w:rsid w:val="00575806"/>
    <w:rsid w:val="00575BAE"/>
    <w:rsid w:val="00575C1B"/>
    <w:rsid w:val="00575EB8"/>
    <w:rsid w:val="0057613A"/>
    <w:rsid w:val="00576364"/>
    <w:rsid w:val="00576736"/>
    <w:rsid w:val="00576B91"/>
    <w:rsid w:val="00577195"/>
    <w:rsid w:val="00577A1A"/>
    <w:rsid w:val="00580481"/>
    <w:rsid w:val="0058071D"/>
    <w:rsid w:val="00580B01"/>
    <w:rsid w:val="00580DF0"/>
    <w:rsid w:val="00582A9B"/>
    <w:rsid w:val="00582F8E"/>
    <w:rsid w:val="005832AB"/>
    <w:rsid w:val="0058389F"/>
    <w:rsid w:val="00584026"/>
    <w:rsid w:val="0058437C"/>
    <w:rsid w:val="00585208"/>
    <w:rsid w:val="005855BF"/>
    <w:rsid w:val="00585F8C"/>
    <w:rsid w:val="00586003"/>
    <w:rsid w:val="00586D46"/>
    <w:rsid w:val="00587091"/>
    <w:rsid w:val="0059083D"/>
    <w:rsid w:val="0059348A"/>
    <w:rsid w:val="005935F4"/>
    <w:rsid w:val="00593E0A"/>
    <w:rsid w:val="0059442E"/>
    <w:rsid w:val="00594688"/>
    <w:rsid w:val="00594EE2"/>
    <w:rsid w:val="00595498"/>
    <w:rsid w:val="005959F4"/>
    <w:rsid w:val="00596CC1"/>
    <w:rsid w:val="005971B0"/>
    <w:rsid w:val="005974B9"/>
    <w:rsid w:val="005A167F"/>
    <w:rsid w:val="005A2FB4"/>
    <w:rsid w:val="005A3228"/>
    <w:rsid w:val="005A346E"/>
    <w:rsid w:val="005A3BF2"/>
    <w:rsid w:val="005A593F"/>
    <w:rsid w:val="005A6F17"/>
    <w:rsid w:val="005A6F1F"/>
    <w:rsid w:val="005A7265"/>
    <w:rsid w:val="005A73CF"/>
    <w:rsid w:val="005A7F1D"/>
    <w:rsid w:val="005B04E0"/>
    <w:rsid w:val="005B110C"/>
    <w:rsid w:val="005B15B5"/>
    <w:rsid w:val="005B22C5"/>
    <w:rsid w:val="005B391D"/>
    <w:rsid w:val="005B393E"/>
    <w:rsid w:val="005B3EB1"/>
    <w:rsid w:val="005B3F6F"/>
    <w:rsid w:val="005B4227"/>
    <w:rsid w:val="005B508D"/>
    <w:rsid w:val="005B59E1"/>
    <w:rsid w:val="005B63DA"/>
    <w:rsid w:val="005B6F15"/>
    <w:rsid w:val="005B798B"/>
    <w:rsid w:val="005C00A5"/>
    <w:rsid w:val="005C0685"/>
    <w:rsid w:val="005C0BF4"/>
    <w:rsid w:val="005C13B9"/>
    <w:rsid w:val="005C1FAE"/>
    <w:rsid w:val="005C39E8"/>
    <w:rsid w:val="005C50FE"/>
    <w:rsid w:val="005C5158"/>
    <w:rsid w:val="005C5660"/>
    <w:rsid w:val="005C5909"/>
    <w:rsid w:val="005C617D"/>
    <w:rsid w:val="005C66C8"/>
    <w:rsid w:val="005C67F0"/>
    <w:rsid w:val="005C71E4"/>
    <w:rsid w:val="005C72E3"/>
    <w:rsid w:val="005C791C"/>
    <w:rsid w:val="005D11B2"/>
    <w:rsid w:val="005D3B86"/>
    <w:rsid w:val="005D4B68"/>
    <w:rsid w:val="005D4DB7"/>
    <w:rsid w:val="005D6C70"/>
    <w:rsid w:val="005D6CD7"/>
    <w:rsid w:val="005E09A5"/>
    <w:rsid w:val="005E0E7B"/>
    <w:rsid w:val="005E11C1"/>
    <w:rsid w:val="005E13B9"/>
    <w:rsid w:val="005E1967"/>
    <w:rsid w:val="005E2563"/>
    <w:rsid w:val="005E2CC1"/>
    <w:rsid w:val="005E394C"/>
    <w:rsid w:val="005E3B83"/>
    <w:rsid w:val="005E3C9E"/>
    <w:rsid w:val="005E40E0"/>
    <w:rsid w:val="005E42BF"/>
    <w:rsid w:val="005E4472"/>
    <w:rsid w:val="005E4E70"/>
    <w:rsid w:val="005E591D"/>
    <w:rsid w:val="005E606F"/>
    <w:rsid w:val="005E62CC"/>
    <w:rsid w:val="005E65BB"/>
    <w:rsid w:val="005E7692"/>
    <w:rsid w:val="005E7A3D"/>
    <w:rsid w:val="005F0DA0"/>
    <w:rsid w:val="005F1354"/>
    <w:rsid w:val="005F1393"/>
    <w:rsid w:val="005F2005"/>
    <w:rsid w:val="005F265F"/>
    <w:rsid w:val="005F2767"/>
    <w:rsid w:val="005F2C6C"/>
    <w:rsid w:val="005F34CB"/>
    <w:rsid w:val="005F3C30"/>
    <w:rsid w:val="005F4790"/>
    <w:rsid w:val="005F4914"/>
    <w:rsid w:val="005F54EB"/>
    <w:rsid w:val="005F62B7"/>
    <w:rsid w:val="005F62E9"/>
    <w:rsid w:val="005F67FC"/>
    <w:rsid w:val="005F6869"/>
    <w:rsid w:val="005F6951"/>
    <w:rsid w:val="005F6BB9"/>
    <w:rsid w:val="005F6DF2"/>
    <w:rsid w:val="005F7A5F"/>
    <w:rsid w:val="005F7B21"/>
    <w:rsid w:val="00600049"/>
    <w:rsid w:val="00600526"/>
    <w:rsid w:val="006006F1"/>
    <w:rsid w:val="00603148"/>
    <w:rsid w:val="00603A9E"/>
    <w:rsid w:val="006046AD"/>
    <w:rsid w:val="00604A3B"/>
    <w:rsid w:val="006054D4"/>
    <w:rsid w:val="00605D30"/>
    <w:rsid w:val="00605F77"/>
    <w:rsid w:val="00606FC7"/>
    <w:rsid w:val="0060708E"/>
    <w:rsid w:val="00610456"/>
    <w:rsid w:val="00610912"/>
    <w:rsid w:val="00610A91"/>
    <w:rsid w:val="00611473"/>
    <w:rsid w:val="00611B36"/>
    <w:rsid w:val="0061263D"/>
    <w:rsid w:val="00613534"/>
    <w:rsid w:val="00613A34"/>
    <w:rsid w:val="006141CF"/>
    <w:rsid w:val="00615ADA"/>
    <w:rsid w:val="00615AFA"/>
    <w:rsid w:val="00616EEC"/>
    <w:rsid w:val="00617FC2"/>
    <w:rsid w:val="006200E5"/>
    <w:rsid w:val="0062029C"/>
    <w:rsid w:val="00621C50"/>
    <w:rsid w:val="006221CD"/>
    <w:rsid w:val="00622220"/>
    <w:rsid w:val="006222CD"/>
    <w:rsid w:val="0062290E"/>
    <w:rsid w:val="00623905"/>
    <w:rsid w:val="00625B9C"/>
    <w:rsid w:val="006266A9"/>
    <w:rsid w:val="00626F84"/>
    <w:rsid w:val="00630426"/>
    <w:rsid w:val="0063083B"/>
    <w:rsid w:val="00630CF2"/>
    <w:rsid w:val="00630E4C"/>
    <w:rsid w:val="00630F57"/>
    <w:rsid w:val="006312FF"/>
    <w:rsid w:val="006316C1"/>
    <w:rsid w:val="00631E52"/>
    <w:rsid w:val="00631ED4"/>
    <w:rsid w:val="00632C52"/>
    <w:rsid w:val="006337A0"/>
    <w:rsid w:val="00633BC7"/>
    <w:rsid w:val="006340E3"/>
    <w:rsid w:val="00634B40"/>
    <w:rsid w:val="0063510A"/>
    <w:rsid w:val="00635A0E"/>
    <w:rsid w:val="00635AC7"/>
    <w:rsid w:val="00635E9C"/>
    <w:rsid w:val="0063658A"/>
    <w:rsid w:val="006372DE"/>
    <w:rsid w:val="006373A7"/>
    <w:rsid w:val="0063753F"/>
    <w:rsid w:val="00637AAC"/>
    <w:rsid w:val="00637B41"/>
    <w:rsid w:val="00637BE4"/>
    <w:rsid w:val="006414EE"/>
    <w:rsid w:val="00642524"/>
    <w:rsid w:val="00642ADB"/>
    <w:rsid w:val="00642D0A"/>
    <w:rsid w:val="00643E13"/>
    <w:rsid w:val="006446B7"/>
    <w:rsid w:val="00644DCC"/>
    <w:rsid w:val="0064630E"/>
    <w:rsid w:val="00646FE1"/>
    <w:rsid w:val="00647075"/>
    <w:rsid w:val="006473B8"/>
    <w:rsid w:val="006513E4"/>
    <w:rsid w:val="00651FC3"/>
    <w:rsid w:val="00653DFB"/>
    <w:rsid w:val="00653FDA"/>
    <w:rsid w:val="00654E8B"/>
    <w:rsid w:val="00654FFB"/>
    <w:rsid w:val="0065581D"/>
    <w:rsid w:val="00655C2F"/>
    <w:rsid w:val="00657364"/>
    <w:rsid w:val="00660403"/>
    <w:rsid w:val="00661140"/>
    <w:rsid w:val="00665690"/>
    <w:rsid w:val="00665C50"/>
    <w:rsid w:val="00666057"/>
    <w:rsid w:val="00667C3C"/>
    <w:rsid w:val="00670279"/>
    <w:rsid w:val="00670942"/>
    <w:rsid w:val="00670D38"/>
    <w:rsid w:val="006710DD"/>
    <w:rsid w:val="00671FC9"/>
    <w:rsid w:val="006726CA"/>
    <w:rsid w:val="00672D42"/>
    <w:rsid w:val="00673200"/>
    <w:rsid w:val="0067388F"/>
    <w:rsid w:val="006739A9"/>
    <w:rsid w:val="00673D7A"/>
    <w:rsid w:val="00673F87"/>
    <w:rsid w:val="00674492"/>
    <w:rsid w:val="0067501E"/>
    <w:rsid w:val="006753BF"/>
    <w:rsid w:val="00675433"/>
    <w:rsid w:val="00675B43"/>
    <w:rsid w:val="00675BC8"/>
    <w:rsid w:val="00675E6A"/>
    <w:rsid w:val="006773D2"/>
    <w:rsid w:val="006776EC"/>
    <w:rsid w:val="00677E6A"/>
    <w:rsid w:val="006801DE"/>
    <w:rsid w:val="00680581"/>
    <w:rsid w:val="00680A56"/>
    <w:rsid w:val="00681A41"/>
    <w:rsid w:val="006821B2"/>
    <w:rsid w:val="00682901"/>
    <w:rsid w:val="00683816"/>
    <w:rsid w:val="006838C0"/>
    <w:rsid w:val="00684003"/>
    <w:rsid w:val="00684D9C"/>
    <w:rsid w:val="00685856"/>
    <w:rsid w:val="00685901"/>
    <w:rsid w:val="00685BB9"/>
    <w:rsid w:val="006862E2"/>
    <w:rsid w:val="00687079"/>
    <w:rsid w:val="006878C8"/>
    <w:rsid w:val="00687E06"/>
    <w:rsid w:val="00690127"/>
    <w:rsid w:val="006909DE"/>
    <w:rsid w:val="00691BFF"/>
    <w:rsid w:val="0069344E"/>
    <w:rsid w:val="006953C1"/>
    <w:rsid w:val="0069579C"/>
    <w:rsid w:val="006961AE"/>
    <w:rsid w:val="00696BE9"/>
    <w:rsid w:val="00696EB2"/>
    <w:rsid w:val="00696F39"/>
    <w:rsid w:val="006970A9"/>
    <w:rsid w:val="0069741A"/>
    <w:rsid w:val="006A0692"/>
    <w:rsid w:val="006A0A32"/>
    <w:rsid w:val="006A0DEA"/>
    <w:rsid w:val="006A1381"/>
    <w:rsid w:val="006A16E9"/>
    <w:rsid w:val="006A1765"/>
    <w:rsid w:val="006A2354"/>
    <w:rsid w:val="006A2A52"/>
    <w:rsid w:val="006A34B8"/>
    <w:rsid w:val="006A41D4"/>
    <w:rsid w:val="006A44D7"/>
    <w:rsid w:val="006A4DA8"/>
    <w:rsid w:val="006A5291"/>
    <w:rsid w:val="006A5411"/>
    <w:rsid w:val="006A5450"/>
    <w:rsid w:val="006A57CE"/>
    <w:rsid w:val="006A6687"/>
    <w:rsid w:val="006A6CDB"/>
    <w:rsid w:val="006B0199"/>
    <w:rsid w:val="006B0A32"/>
    <w:rsid w:val="006B0BD8"/>
    <w:rsid w:val="006B0DDA"/>
    <w:rsid w:val="006B1D48"/>
    <w:rsid w:val="006B2480"/>
    <w:rsid w:val="006B24E3"/>
    <w:rsid w:val="006B30A6"/>
    <w:rsid w:val="006B32F4"/>
    <w:rsid w:val="006B3724"/>
    <w:rsid w:val="006B3F73"/>
    <w:rsid w:val="006B4557"/>
    <w:rsid w:val="006B4B7A"/>
    <w:rsid w:val="006B507F"/>
    <w:rsid w:val="006B670D"/>
    <w:rsid w:val="006B74E9"/>
    <w:rsid w:val="006B7B2C"/>
    <w:rsid w:val="006C0251"/>
    <w:rsid w:val="006C0320"/>
    <w:rsid w:val="006C05AA"/>
    <w:rsid w:val="006C1747"/>
    <w:rsid w:val="006C2B9A"/>
    <w:rsid w:val="006C39BB"/>
    <w:rsid w:val="006C4502"/>
    <w:rsid w:val="006C59CF"/>
    <w:rsid w:val="006C5DCD"/>
    <w:rsid w:val="006C6052"/>
    <w:rsid w:val="006C6114"/>
    <w:rsid w:val="006C64F3"/>
    <w:rsid w:val="006C6CC2"/>
    <w:rsid w:val="006C7811"/>
    <w:rsid w:val="006D0FD5"/>
    <w:rsid w:val="006D18CC"/>
    <w:rsid w:val="006D1F65"/>
    <w:rsid w:val="006D2288"/>
    <w:rsid w:val="006D306A"/>
    <w:rsid w:val="006D3255"/>
    <w:rsid w:val="006D3C0A"/>
    <w:rsid w:val="006D4464"/>
    <w:rsid w:val="006D48CF"/>
    <w:rsid w:val="006D4931"/>
    <w:rsid w:val="006D54AE"/>
    <w:rsid w:val="006D5E91"/>
    <w:rsid w:val="006D5EC5"/>
    <w:rsid w:val="006D7E87"/>
    <w:rsid w:val="006E14E6"/>
    <w:rsid w:val="006E1AEE"/>
    <w:rsid w:val="006E1BDE"/>
    <w:rsid w:val="006E28EB"/>
    <w:rsid w:val="006E2F52"/>
    <w:rsid w:val="006E3180"/>
    <w:rsid w:val="006E32A9"/>
    <w:rsid w:val="006E34D5"/>
    <w:rsid w:val="006E3B9C"/>
    <w:rsid w:val="006E3CDF"/>
    <w:rsid w:val="006E3F60"/>
    <w:rsid w:val="006E413D"/>
    <w:rsid w:val="006E4FC1"/>
    <w:rsid w:val="006E5108"/>
    <w:rsid w:val="006E51A2"/>
    <w:rsid w:val="006E5593"/>
    <w:rsid w:val="006E573A"/>
    <w:rsid w:val="006E62D9"/>
    <w:rsid w:val="006E69EF"/>
    <w:rsid w:val="006E6BEC"/>
    <w:rsid w:val="006E6D50"/>
    <w:rsid w:val="006F0BDF"/>
    <w:rsid w:val="006F0DE2"/>
    <w:rsid w:val="006F10E9"/>
    <w:rsid w:val="006F114B"/>
    <w:rsid w:val="006F11BD"/>
    <w:rsid w:val="006F25B4"/>
    <w:rsid w:val="006F32C7"/>
    <w:rsid w:val="006F3392"/>
    <w:rsid w:val="006F3495"/>
    <w:rsid w:val="006F394C"/>
    <w:rsid w:val="006F417D"/>
    <w:rsid w:val="006F460B"/>
    <w:rsid w:val="006F596B"/>
    <w:rsid w:val="006F5973"/>
    <w:rsid w:val="006F5C83"/>
    <w:rsid w:val="006F644D"/>
    <w:rsid w:val="006F67CC"/>
    <w:rsid w:val="006F6B89"/>
    <w:rsid w:val="00700676"/>
    <w:rsid w:val="00700A26"/>
    <w:rsid w:val="00700AE0"/>
    <w:rsid w:val="00701ACE"/>
    <w:rsid w:val="00701C2D"/>
    <w:rsid w:val="00702162"/>
    <w:rsid w:val="007032E2"/>
    <w:rsid w:val="00703901"/>
    <w:rsid w:val="00703930"/>
    <w:rsid w:val="0070494C"/>
    <w:rsid w:val="00705031"/>
    <w:rsid w:val="00705D5E"/>
    <w:rsid w:val="0070610E"/>
    <w:rsid w:val="00707759"/>
    <w:rsid w:val="00710081"/>
    <w:rsid w:val="00710B0D"/>
    <w:rsid w:val="00711268"/>
    <w:rsid w:val="00713082"/>
    <w:rsid w:val="00713A28"/>
    <w:rsid w:val="00713CB5"/>
    <w:rsid w:val="007147BD"/>
    <w:rsid w:val="00714E3F"/>
    <w:rsid w:val="0071500C"/>
    <w:rsid w:val="0071547B"/>
    <w:rsid w:val="0071558B"/>
    <w:rsid w:val="0071776A"/>
    <w:rsid w:val="00717E5F"/>
    <w:rsid w:val="007204F5"/>
    <w:rsid w:val="00720896"/>
    <w:rsid w:val="00721189"/>
    <w:rsid w:val="0072179E"/>
    <w:rsid w:val="00721AC6"/>
    <w:rsid w:val="00721AFA"/>
    <w:rsid w:val="00721B0F"/>
    <w:rsid w:val="00721B3A"/>
    <w:rsid w:val="007221C3"/>
    <w:rsid w:val="007227E4"/>
    <w:rsid w:val="00722F2C"/>
    <w:rsid w:val="00724713"/>
    <w:rsid w:val="007254D1"/>
    <w:rsid w:val="00725B32"/>
    <w:rsid w:val="00725B3C"/>
    <w:rsid w:val="00725BE9"/>
    <w:rsid w:val="007330C9"/>
    <w:rsid w:val="00733D54"/>
    <w:rsid w:val="00733F58"/>
    <w:rsid w:val="00733F61"/>
    <w:rsid w:val="00734CEE"/>
    <w:rsid w:val="00736196"/>
    <w:rsid w:val="0073625C"/>
    <w:rsid w:val="007363AF"/>
    <w:rsid w:val="00736A4F"/>
    <w:rsid w:val="0073763F"/>
    <w:rsid w:val="00737753"/>
    <w:rsid w:val="00737768"/>
    <w:rsid w:val="00737FFA"/>
    <w:rsid w:val="00740BB8"/>
    <w:rsid w:val="00740CE9"/>
    <w:rsid w:val="00741380"/>
    <w:rsid w:val="00741A99"/>
    <w:rsid w:val="007428E3"/>
    <w:rsid w:val="0074394E"/>
    <w:rsid w:val="00743EBA"/>
    <w:rsid w:val="0074422D"/>
    <w:rsid w:val="0074447A"/>
    <w:rsid w:val="00746410"/>
    <w:rsid w:val="0074651E"/>
    <w:rsid w:val="007466D8"/>
    <w:rsid w:val="0074724A"/>
    <w:rsid w:val="007473F7"/>
    <w:rsid w:val="00747F10"/>
    <w:rsid w:val="00750D0A"/>
    <w:rsid w:val="00751959"/>
    <w:rsid w:val="00751D93"/>
    <w:rsid w:val="00752177"/>
    <w:rsid w:val="00752300"/>
    <w:rsid w:val="00752766"/>
    <w:rsid w:val="007538AF"/>
    <w:rsid w:val="00753BF5"/>
    <w:rsid w:val="007546A7"/>
    <w:rsid w:val="007546F8"/>
    <w:rsid w:val="0075579B"/>
    <w:rsid w:val="00755997"/>
    <w:rsid w:val="00755B67"/>
    <w:rsid w:val="00755BAB"/>
    <w:rsid w:val="00755BB8"/>
    <w:rsid w:val="00756588"/>
    <w:rsid w:val="00757333"/>
    <w:rsid w:val="00760740"/>
    <w:rsid w:val="0076080E"/>
    <w:rsid w:val="00760D43"/>
    <w:rsid w:val="007625D5"/>
    <w:rsid w:val="00762737"/>
    <w:rsid w:val="007628B6"/>
    <w:rsid w:val="007630E3"/>
    <w:rsid w:val="007631C1"/>
    <w:rsid w:val="0076411D"/>
    <w:rsid w:val="00764BCE"/>
    <w:rsid w:val="00764D64"/>
    <w:rsid w:val="007655D8"/>
    <w:rsid w:val="00765BD1"/>
    <w:rsid w:val="00766956"/>
    <w:rsid w:val="007670F8"/>
    <w:rsid w:val="007671D4"/>
    <w:rsid w:val="00767332"/>
    <w:rsid w:val="00770A85"/>
    <w:rsid w:val="00770EDF"/>
    <w:rsid w:val="007714D0"/>
    <w:rsid w:val="007721E8"/>
    <w:rsid w:val="00772B8F"/>
    <w:rsid w:val="00772E71"/>
    <w:rsid w:val="00773772"/>
    <w:rsid w:val="00773DC9"/>
    <w:rsid w:val="00774D08"/>
    <w:rsid w:val="00775351"/>
    <w:rsid w:val="0077572E"/>
    <w:rsid w:val="00775B1B"/>
    <w:rsid w:val="00776B28"/>
    <w:rsid w:val="00777ABD"/>
    <w:rsid w:val="00777BE4"/>
    <w:rsid w:val="0078031B"/>
    <w:rsid w:val="0078060A"/>
    <w:rsid w:val="00780AE9"/>
    <w:rsid w:val="00784CFB"/>
    <w:rsid w:val="00784F44"/>
    <w:rsid w:val="00785A9A"/>
    <w:rsid w:val="00786657"/>
    <w:rsid w:val="00786672"/>
    <w:rsid w:val="007870BF"/>
    <w:rsid w:val="007872CF"/>
    <w:rsid w:val="00787891"/>
    <w:rsid w:val="00787BF8"/>
    <w:rsid w:val="007916F7"/>
    <w:rsid w:val="0079201C"/>
    <w:rsid w:val="00792073"/>
    <w:rsid w:val="00792DB0"/>
    <w:rsid w:val="0079307F"/>
    <w:rsid w:val="00793552"/>
    <w:rsid w:val="007940C5"/>
    <w:rsid w:val="007947C4"/>
    <w:rsid w:val="0079516B"/>
    <w:rsid w:val="00795812"/>
    <w:rsid w:val="00795832"/>
    <w:rsid w:val="00795CE1"/>
    <w:rsid w:val="00795EAC"/>
    <w:rsid w:val="00796C2E"/>
    <w:rsid w:val="0079709B"/>
    <w:rsid w:val="007A0646"/>
    <w:rsid w:val="007A06AC"/>
    <w:rsid w:val="007A0D46"/>
    <w:rsid w:val="007A1B2F"/>
    <w:rsid w:val="007A27DB"/>
    <w:rsid w:val="007A2A60"/>
    <w:rsid w:val="007A3E3E"/>
    <w:rsid w:val="007A4636"/>
    <w:rsid w:val="007A5479"/>
    <w:rsid w:val="007A5719"/>
    <w:rsid w:val="007A5E27"/>
    <w:rsid w:val="007A7156"/>
    <w:rsid w:val="007A7377"/>
    <w:rsid w:val="007B00A1"/>
    <w:rsid w:val="007B052F"/>
    <w:rsid w:val="007B0D1C"/>
    <w:rsid w:val="007B1014"/>
    <w:rsid w:val="007B103F"/>
    <w:rsid w:val="007B1484"/>
    <w:rsid w:val="007B19AE"/>
    <w:rsid w:val="007B1A10"/>
    <w:rsid w:val="007B228F"/>
    <w:rsid w:val="007B2CE8"/>
    <w:rsid w:val="007B2DB9"/>
    <w:rsid w:val="007B31AB"/>
    <w:rsid w:val="007B3268"/>
    <w:rsid w:val="007B37F1"/>
    <w:rsid w:val="007B4140"/>
    <w:rsid w:val="007B42D3"/>
    <w:rsid w:val="007B464B"/>
    <w:rsid w:val="007B46D9"/>
    <w:rsid w:val="007B47DD"/>
    <w:rsid w:val="007B4DAB"/>
    <w:rsid w:val="007B5496"/>
    <w:rsid w:val="007B6659"/>
    <w:rsid w:val="007B6C39"/>
    <w:rsid w:val="007B76AB"/>
    <w:rsid w:val="007B7871"/>
    <w:rsid w:val="007B7DBD"/>
    <w:rsid w:val="007C074B"/>
    <w:rsid w:val="007C07B2"/>
    <w:rsid w:val="007C09EA"/>
    <w:rsid w:val="007C264B"/>
    <w:rsid w:val="007C45D3"/>
    <w:rsid w:val="007C4D75"/>
    <w:rsid w:val="007C51F0"/>
    <w:rsid w:val="007C597B"/>
    <w:rsid w:val="007C6E9C"/>
    <w:rsid w:val="007C760C"/>
    <w:rsid w:val="007D07C2"/>
    <w:rsid w:val="007D08FD"/>
    <w:rsid w:val="007D1584"/>
    <w:rsid w:val="007D2044"/>
    <w:rsid w:val="007D2EF3"/>
    <w:rsid w:val="007D3571"/>
    <w:rsid w:val="007D3D9C"/>
    <w:rsid w:val="007D3F9F"/>
    <w:rsid w:val="007D4F33"/>
    <w:rsid w:val="007D554B"/>
    <w:rsid w:val="007D65C7"/>
    <w:rsid w:val="007D74D2"/>
    <w:rsid w:val="007D77A7"/>
    <w:rsid w:val="007D79B5"/>
    <w:rsid w:val="007D7D17"/>
    <w:rsid w:val="007E00BA"/>
    <w:rsid w:val="007E0DAB"/>
    <w:rsid w:val="007E14FE"/>
    <w:rsid w:val="007E2334"/>
    <w:rsid w:val="007E23CE"/>
    <w:rsid w:val="007E2C02"/>
    <w:rsid w:val="007E2CE7"/>
    <w:rsid w:val="007E2D52"/>
    <w:rsid w:val="007E3011"/>
    <w:rsid w:val="007E36BC"/>
    <w:rsid w:val="007E43D0"/>
    <w:rsid w:val="007E4F00"/>
    <w:rsid w:val="007E54F8"/>
    <w:rsid w:val="007E5987"/>
    <w:rsid w:val="007E5B32"/>
    <w:rsid w:val="007E5BD8"/>
    <w:rsid w:val="007E7672"/>
    <w:rsid w:val="007E7720"/>
    <w:rsid w:val="007E7BF9"/>
    <w:rsid w:val="007E7D45"/>
    <w:rsid w:val="007F0029"/>
    <w:rsid w:val="007F02BC"/>
    <w:rsid w:val="007F082B"/>
    <w:rsid w:val="007F1059"/>
    <w:rsid w:val="007F10A8"/>
    <w:rsid w:val="007F1276"/>
    <w:rsid w:val="007F1D17"/>
    <w:rsid w:val="007F20D7"/>
    <w:rsid w:val="007F2E65"/>
    <w:rsid w:val="007F43BA"/>
    <w:rsid w:val="007F45D1"/>
    <w:rsid w:val="007F55A0"/>
    <w:rsid w:val="007F64BE"/>
    <w:rsid w:val="007F6DC3"/>
    <w:rsid w:val="007F7B06"/>
    <w:rsid w:val="007F7EB4"/>
    <w:rsid w:val="00800509"/>
    <w:rsid w:val="00800529"/>
    <w:rsid w:val="008006B4"/>
    <w:rsid w:val="008015B6"/>
    <w:rsid w:val="00801C6A"/>
    <w:rsid w:val="00802011"/>
    <w:rsid w:val="008034DE"/>
    <w:rsid w:val="00803DDF"/>
    <w:rsid w:val="00803FD4"/>
    <w:rsid w:val="0080481C"/>
    <w:rsid w:val="008049EE"/>
    <w:rsid w:val="00804C54"/>
    <w:rsid w:val="008056DD"/>
    <w:rsid w:val="00805C8D"/>
    <w:rsid w:val="00805F10"/>
    <w:rsid w:val="00806C0B"/>
    <w:rsid w:val="008107FE"/>
    <w:rsid w:val="0081104C"/>
    <w:rsid w:val="008121F2"/>
    <w:rsid w:val="00812834"/>
    <w:rsid w:val="00812D16"/>
    <w:rsid w:val="008136F2"/>
    <w:rsid w:val="00814679"/>
    <w:rsid w:val="00815C64"/>
    <w:rsid w:val="00816C51"/>
    <w:rsid w:val="0081700D"/>
    <w:rsid w:val="008174E7"/>
    <w:rsid w:val="00821865"/>
    <w:rsid w:val="008225EB"/>
    <w:rsid w:val="0082327D"/>
    <w:rsid w:val="00823C63"/>
    <w:rsid w:val="00823DED"/>
    <w:rsid w:val="0082433D"/>
    <w:rsid w:val="00825821"/>
    <w:rsid w:val="0082584E"/>
    <w:rsid w:val="00826509"/>
    <w:rsid w:val="008269BF"/>
    <w:rsid w:val="00827448"/>
    <w:rsid w:val="0083226D"/>
    <w:rsid w:val="0083244F"/>
    <w:rsid w:val="0083297C"/>
    <w:rsid w:val="0083332F"/>
    <w:rsid w:val="0083354D"/>
    <w:rsid w:val="00833DD5"/>
    <w:rsid w:val="0083452D"/>
    <w:rsid w:val="00834E89"/>
    <w:rsid w:val="0083561B"/>
    <w:rsid w:val="00836FBF"/>
    <w:rsid w:val="008375EF"/>
    <w:rsid w:val="00837D78"/>
    <w:rsid w:val="00840622"/>
    <w:rsid w:val="00840D79"/>
    <w:rsid w:val="00841F9C"/>
    <w:rsid w:val="00842939"/>
    <w:rsid w:val="00842A21"/>
    <w:rsid w:val="008436BD"/>
    <w:rsid w:val="0084574D"/>
    <w:rsid w:val="00845DAD"/>
    <w:rsid w:val="00845F54"/>
    <w:rsid w:val="00846827"/>
    <w:rsid w:val="0084685F"/>
    <w:rsid w:val="00847373"/>
    <w:rsid w:val="008475F7"/>
    <w:rsid w:val="00847BE2"/>
    <w:rsid w:val="00847E4D"/>
    <w:rsid w:val="00850BB6"/>
    <w:rsid w:val="00851377"/>
    <w:rsid w:val="00851DA7"/>
    <w:rsid w:val="008521FC"/>
    <w:rsid w:val="00852277"/>
    <w:rsid w:val="0085420D"/>
    <w:rsid w:val="0085437C"/>
    <w:rsid w:val="00854929"/>
    <w:rsid w:val="00854B2F"/>
    <w:rsid w:val="00855481"/>
    <w:rsid w:val="00855E1B"/>
    <w:rsid w:val="00856354"/>
    <w:rsid w:val="008568E1"/>
    <w:rsid w:val="00856BE9"/>
    <w:rsid w:val="00856CCD"/>
    <w:rsid w:val="00856FEC"/>
    <w:rsid w:val="00857270"/>
    <w:rsid w:val="008573DD"/>
    <w:rsid w:val="008578F8"/>
    <w:rsid w:val="00857D0E"/>
    <w:rsid w:val="00860566"/>
    <w:rsid w:val="00860DEB"/>
    <w:rsid w:val="0086129A"/>
    <w:rsid w:val="00861332"/>
    <w:rsid w:val="0086165C"/>
    <w:rsid w:val="00861B26"/>
    <w:rsid w:val="00862EED"/>
    <w:rsid w:val="00863963"/>
    <w:rsid w:val="00863EEA"/>
    <w:rsid w:val="008643FC"/>
    <w:rsid w:val="008649B9"/>
    <w:rsid w:val="00864FDB"/>
    <w:rsid w:val="008657AF"/>
    <w:rsid w:val="008665C9"/>
    <w:rsid w:val="00866682"/>
    <w:rsid w:val="008668BB"/>
    <w:rsid w:val="00866992"/>
    <w:rsid w:val="00866AB6"/>
    <w:rsid w:val="00866BED"/>
    <w:rsid w:val="0086784F"/>
    <w:rsid w:val="00870032"/>
    <w:rsid w:val="00870394"/>
    <w:rsid w:val="0087073B"/>
    <w:rsid w:val="00870CAA"/>
    <w:rsid w:val="008711D5"/>
    <w:rsid w:val="00872F0F"/>
    <w:rsid w:val="00872FC7"/>
    <w:rsid w:val="00873967"/>
    <w:rsid w:val="008743BB"/>
    <w:rsid w:val="008745D6"/>
    <w:rsid w:val="008759BE"/>
    <w:rsid w:val="008764BB"/>
    <w:rsid w:val="008770D4"/>
    <w:rsid w:val="00877A2F"/>
    <w:rsid w:val="00877F7F"/>
    <w:rsid w:val="008800E5"/>
    <w:rsid w:val="00881218"/>
    <w:rsid w:val="0088127F"/>
    <w:rsid w:val="008815EF"/>
    <w:rsid w:val="00881E38"/>
    <w:rsid w:val="00882294"/>
    <w:rsid w:val="00882564"/>
    <w:rsid w:val="00882B50"/>
    <w:rsid w:val="00883383"/>
    <w:rsid w:val="00883ED5"/>
    <w:rsid w:val="0088442D"/>
    <w:rsid w:val="00884C14"/>
    <w:rsid w:val="00885241"/>
    <w:rsid w:val="00885273"/>
    <w:rsid w:val="0088553A"/>
    <w:rsid w:val="00885F2C"/>
    <w:rsid w:val="008860B8"/>
    <w:rsid w:val="00886386"/>
    <w:rsid w:val="00886979"/>
    <w:rsid w:val="0088701C"/>
    <w:rsid w:val="0088703B"/>
    <w:rsid w:val="00887397"/>
    <w:rsid w:val="00887F24"/>
    <w:rsid w:val="008908B7"/>
    <w:rsid w:val="00890AC3"/>
    <w:rsid w:val="00890FCA"/>
    <w:rsid w:val="008918DB"/>
    <w:rsid w:val="00891BFA"/>
    <w:rsid w:val="00891F46"/>
    <w:rsid w:val="00892459"/>
    <w:rsid w:val="008929AA"/>
    <w:rsid w:val="00892AA5"/>
    <w:rsid w:val="00893160"/>
    <w:rsid w:val="0089333C"/>
    <w:rsid w:val="008939C3"/>
    <w:rsid w:val="0089439C"/>
    <w:rsid w:val="0089499B"/>
    <w:rsid w:val="00894ACA"/>
    <w:rsid w:val="00894EC5"/>
    <w:rsid w:val="00896357"/>
    <w:rsid w:val="00896658"/>
    <w:rsid w:val="008967B5"/>
    <w:rsid w:val="00896F0B"/>
    <w:rsid w:val="00897A4D"/>
    <w:rsid w:val="008A03AC"/>
    <w:rsid w:val="008A07B9"/>
    <w:rsid w:val="008A0E8A"/>
    <w:rsid w:val="008A1008"/>
    <w:rsid w:val="008A10AE"/>
    <w:rsid w:val="008A1234"/>
    <w:rsid w:val="008A1C5B"/>
    <w:rsid w:val="008A305C"/>
    <w:rsid w:val="008A345A"/>
    <w:rsid w:val="008A3DB9"/>
    <w:rsid w:val="008A4EBB"/>
    <w:rsid w:val="008A6362"/>
    <w:rsid w:val="008A667A"/>
    <w:rsid w:val="008A6A5C"/>
    <w:rsid w:val="008A6BD1"/>
    <w:rsid w:val="008A7316"/>
    <w:rsid w:val="008A7429"/>
    <w:rsid w:val="008A7522"/>
    <w:rsid w:val="008B14AC"/>
    <w:rsid w:val="008B382F"/>
    <w:rsid w:val="008B3A9C"/>
    <w:rsid w:val="008B495B"/>
    <w:rsid w:val="008B4A1C"/>
    <w:rsid w:val="008B500A"/>
    <w:rsid w:val="008B57C6"/>
    <w:rsid w:val="008B595A"/>
    <w:rsid w:val="008B64A3"/>
    <w:rsid w:val="008C090B"/>
    <w:rsid w:val="008C1610"/>
    <w:rsid w:val="008C1FB4"/>
    <w:rsid w:val="008C2859"/>
    <w:rsid w:val="008C2F1E"/>
    <w:rsid w:val="008C30E5"/>
    <w:rsid w:val="008C3B5B"/>
    <w:rsid w:val="008C3DCE"/>
    <w:rsid w:val="008C409F"/>
    <w:rsid w:val="008C4325"/>
    <w:rsid w:val="008C4858"/>
    <w:rsid w:val="008C53F7"/>
    <w:rsid w:val="008C5944"/>
    <w:rsid w:val="008C602D"/>
    <w:rsid w:val="008C678A"/>
    <w:rsid w:val="008C6BCC"/>
    <w:rsid w:val="008C6E77"/>
    <w:rsid w:val="008C7557"/>
    <w:rsid w:val="008D098D"/>
    <w:rsid w:val="008D12F8"/>
    <w:rsid w:val="008D135A"/>
    <w:rsid w:val="008D1DEA"/>
    <w:rsid w:val="008D2180"/>
    <w:rsid w:val="008D2205"/>
    <w:rsid w:val="008D2331"/>
    <w:rsid w:val="008D347F"/>
    <w:rsid w:val="008D35AD"/>
    <w:rsid w:val="008D36CD"/>
    <w:rsid w:val="008D3788"/>
    <w:rsid w:val="008D382C"/>
    <w:rsid w:val="008D3F36"/>
    <w:rsid w:val="008D4380"/>
    <w:rsid w:val="008D46CF"/>
    <w:rsid w:val="008D48D1"/>
    <w:rsid w:val="008D5F69"/>
    <w:rsid w:val="008D6BE8"/>
    <w:rsid w:val="008E1B05"/>
    <w:rsid w:val="008E27E9"/>
    <w:rsid w:val="008E2F1A"/>
    <w:rsid w:val="008E2F30"/>
    <w:rsid w:val="008E3C6F"/>
    <w:rsid w:val="008E42DE"/>
    <w:rsid w:val="008E5A6B"/>
    <w:rsid w:val="008F0154"/>
    <w:rsid w:val="008F141E"/>
    <w:rsid w:val="008F1668"/>
    <w:rsid w:val="008F21EA"/>
    <w:rsid w:val="008F28C6"/>
    <w:rsid w:val="008F2C49"/>
    <w:rsid w:val="008F2C88"/>
    <w:rsid w:val="008F36F0"/>
    <w:rsid w:val="008F38AE"/>
    <w:rsid w:val="008F54BF"/>
    <w:rsid w:val="008F66BC"/>
    <w:rsid w:val="008F6D51"/>
    <w:rsid w:val="008F7CFF"/>
    <w:rsid w:val="008F7D62"/>
    <w:rsid w:val="008F7ED1"/>
    <w:rsid w:val="00901A34"/>
    <w:rsid w:val="00901C8D"/>
    <w:rsid w:val="00901EB4"/>
    <w:rsid w:val="009020C2"/>
    <w:rsid w:val="00902AC0"/>
    <w:rsid w:val="0090375D"/>
    <w:rsid w:val="00904A4D"/>
    <w:rsid w:val="009051E6"/>
    <w:rsid w:val="00905643"/>
    <w:rsid w:val="00905EE9"/>
    <w:rsid w:val="009062F1"/>
    <w:rsid w:val="009065F4"/>
    <w:rsid w:val="00906729"/>
    <w:rsid w:val="009073C8"/>
    <w:rsid w:val="009074AB"/>
    <w:rsid w:val="009075A7"/>
    <w:rsid w:val="00907718"/>
    <w:rsid w:val="0090797B"/>
    <w:rsid w:val="00907DFB"/>
    <w:rsid w:val="00910624"/>
    <w:rsid w:val="00910FBA"/>
    <w:rsid w:val="009110FA"/>
    <w:rsid w:val="00911132"/>
    <w:rsid w:val="00911C08"/>
    <w:rsid w:val="00911D39"/>
    <w:rsid w:val="00912828"/>
    <w:rsid w:val="00912B9F"/>
    <w:rsid w:val="00914067"/>
    <w:rsid w:val="00915D33"/>
    <w:rsid w:val="00916332"/>
    <w:rsid w:val="0091683D"/>
    <w:rsid w:val="009168EC"/>
    <w:rsid w:val="0091736C"/>
    <w:rsid w:val="00917C0F"/>
    <w:rsid w:val="00917F66"/>
    <w:rsid w:val="0092040E"/>
    <w:rsid w:val="0092056F"/>
    <w:rsid w:val="00920C6C"/>
    <w:rsid w:val="00921897"/>
    <w:rsid w:val="00921C3C"/>
    <w:rsid w:val="00921C6D"/>
    <w:rsid w:val="009227D9"/>
    <w:rsid w:val="009228DC"/>
    <w:rsid w:val="00922CE7"/>
    <w:rsid w:val="00922EC4"/>
    <w:rsid w:val="00923C44"/>
    <w:rsid w:val="0092515D"/>
    <w:rsid w:val="00926C9F"/>
    <w:rsid w:val="00927600"/>
    <w:rsid w:val="00927791"/>
    <w:rsid w:val="00930607"/>
    <w:rsid w:val="00930B1E"/>
    <w:rsid w:val="00930D0A"/>
    <w:rsid w:val="00930E46"/>
    <w:rsid w:val="009315D8"/>
    <w:rsid w:val="009315FE"/>
    <w:rsid w:val="009329BA"/>
    <w:rsid w:val="00932D02"/>
    <w:rsid w:val="0093304D"/>
    <w:rsid w:val="00934E99"/>
    <w:rsid w:val="00934F86"/>
    <w:rsid w:val="00936034"/>
    <w:rsid w:val="0093603E"/>
    <w:rsid w:val="00936939"/>
    <w:rsid w:val="00936CD7"/>
    <w:rsid w:val="00937464"/>
    <w:rsid w:val="0094053B"/>
    <w:rsid w:val="0094166C"/>
    <w:rsid w:val="00942040"/>
    <w:rsid w:val="00942C9F"/>
    <w:rsid w:val="00942D42"/>
    <w:rsid w:val="009436A9"/>
    <w:rsid w:val="00943D84"/>
    <w:rsid w:val="00943F98"/>
    <w:rsid w:val="009447B8"/>
    <w:rsid w:val="0094538B"/>
    <w:rsid w:val="00945631"/>
    <w:rsid w:val="00945787"/>
    <w:rsid w:val="00945A26"/>
    <w:rsid w:val="00947475"/>
    <w:rsid w:val="00947549"/>
    <w:rsid w:val="00947A3D"/>
    <w:rsid w:val="00947CF3"/>
    <w:rsid w:val="009503DB"/>
    <w:rsid w:val="00950C3F"/>
    <w:rsid w:val="009510F1"/>
    <w:rsid w:val="00951933"/>
    <w:rsid w:val="00951F5F"/>
    <w:rsid w:val="00952BB1"/>
    <w:rsid w:val="00952DA0"/>
    <w:rsid w:val="00953015"/>
    <w:rsid w:val="00953C36"/>
    <w:rsid w:val="00955042"/>
    <w:rsid w:val="00956746"/>
    <w:rsid w:val="00957827"/>
    <w:rsid w:val="0095793C"/>
    <w:rsid w:val="009579F1"/>
    <w:rsid w:val="0096075F"/>
    <w:rsid w:val="0096111E"/>
    <w:rsid w:val="00961125"/>
    <w:rsid w:val="009623D8"/>
    <w:rsid w:val="009628F0"/>
    <w:rsid w:val="00963213"/>
    <w:rsid w:val="00963362"/>
    <w:rsid w:val="0096375F"/>
    <w:rsid w:val="00963BB5"/>
    <w:rsid w:val="00963BD1"/>
    <w:rsid w:val="00963C72"/>
    <w:rsid w:val="00965C65"/>
    <w:rsid w:val="0096643B"/>
    <w:rsid w:val="00966B1F"/>
    <w:rsid w:val="009679C8"/>
    <w:rsid w:val="00970A7E"/>
    <w:rsid w:val="00970CB8"/>
    <w:rsid w:val="0097116E"/>
    <w:rsid w:val="00971C48"/>
    <w:rsid w:val="00972E0E"/>
    <w:rsid w:val="00972FE1"/>
    <w:rsid w:val="00973540"/>
    <w:rsid w:val="009737B0"/>
    <w:rsid w:val="00973AEC"/>
    <w:rsid w:val="00974518"/>
    <w:rsid w:val="00975C37"/>
    <w:rsid w:val="00976711"/>
    <w:rsid w:val="00977173"/>
    <w:rsid w:val="00977566"/>
    <w:rsid w:val="00980327"/>
    <w:rsid w:val="00980886"/>
    <w:rsid w:val="00980FE0"/>
    <w:rsid w:val="0098124D"/>
    <w:rsid w:val="00981755"/>
    <w:rsid w:val="0098197C"/>
    <w:rsid w:val="00985F8B"/>
    <w:rsid w:val="00986217"/>
    <w:rsid w:val="00986F3C"/>
    <w:rsid w:val="00987345"/>
    <w:rsid w:val="00990B70"/>
    <w:rsid w:val="00990C3B"/>
    <w:rsid w:val="00991961"/>
    <w:rsid w:val="00991A0C"/>
    <w:rsid w:val="00991CBD"/>
    <w:rsid w:val="00991D15"/>
    <w:rsid w:val="009921E6"/>
    <w:rsid w:val="009928B7"/>
    <w:rsid w:val="0099321A"/>
    <w:rsid w:val="00993E17"/>
    <w:rsid w:val="00994460"/>
    <w:rsid w:val="009947E8"/>
    <w:rsid w:val="00994F8F"/>
    <w:rsid w:val="00995673"/>
    <w:rsid w:val="009960B7"/>
    <w:rsid w:val="00996F08"/>
    <w:rsid w:val="009972FE"/>
    <w:rsid w:val="009A13B4"/>
    <w:rsid w:val="009A1623"/>
    <w:rsid w:val="009A31F0"/>
    <w:rsid w:val="009A33E6"/>
    <w:rsid w:val="009A3F4A"/>
    <w:rsid w:val="009A5965"/>
    <w:rsid w:val="009A6217"/>
    <w:rsid w:val="009A6F53"/>
    <w:rsid w:val="009B2F1B"/>
    <w:rsid w:val="009B3372"/>
    <w:rsid w:val="009B536C"/>
    <w:rsid w:val="009B5C19"/>
    <w:rsid w:val="009B5E2E"/>
    <w:rsid w:val="009B6026"/>
    <w:rsid w:val="009B6496"/>
    <w:rsid w:val="009B679C"/>
    <w:rsid w:val="009B6CCF"/>
    <w:rsid w:val="009B709F"/>
    <w:rsid w:val="009B7227"/>
    <w:rsid w:val="009B7EDE"/>
    <w:rsid w:val="009C01DA"/>
    <w:rsid w:val="009C0A24"/>
    <w:rsid w:val="009C1528"/>
    <w:rsid w:val="009C1BF8"/>
    <w:rsid w:val="009C20CC"/>
    <w:rsid w:val="009C2BDF"/>
    <w:rsid w:val="009C2C23"/>
    <w:rsid w:val="009C34D8"/>
    <w:rsid w:val="009C3558"/>
    <w:rsid w:val="009C3781"/>
    <w:rsid w:val="009C4411"/>
    <w:rsid w:val="009C4A5D"/>
    <w:rsid w:val="009C4EB8"/>
    <w:rsid w:val="009C4F85"/>
    <w:rsid w:val="009C562E"/>
    <w:rsid w:val="009C5E44"/>
    <w:rsid w:val="009C7531"/>
    <w:rsid w:val="009C7683"/>
    <w:rsid w:val="009D220C"/>
    <w:rsid w:val="009D221F"/>
    <w:rsid w:val="009D260F"/>
    <w:rsid w:val="009D2EE7"/>
    <w:rsid w:val="009D3499"/>
    <w:rsid w:val="009D3973"/>
    <w:rsid w:val="009D4860"/>
    <w:rsid w:val="009D5A44"/>
    <w:rsid w:val="009D6417"/>
    <w:rsid w:val="009D661F"/>
    <w:rsid w:val="009D69B7"/>
    <w:rsid w:val="009D6E63"/>
    <w:rsid w:val="009E09F0"/>
    <w:rsid w:val="009E19E8"/>
    <w:rsid w:val="009E2BB8"/>
    <w:rsid w:val="009E2D71"/>
    <w:rsid w:val="009E30E8"/>
    <w:rsid w:val="009E377C"/>
    <w:rsid w:val="009E3AC8"/>
    <w:rsid w:val="009E3E5A"/>
    <w:rsid w:val="009E411C"/>
    <w:rsid w:val="009E458A"/>
    <w:rsid w:val="009E49C9"/>
    <w:rsid w:val="009E5316"/>
    <w:rsid w:val="009E5D7C"/>
    <w:rsid w:val="009E5DFC"/>
    <w:rsid w:val="009E7239"/>
    <w:rsid w:val="009E734D"/>
    <w:rsid w:val="009F01FD"/>
    <w:rsid w:val="009F1789"/>
    <w:rsid w:val="009F19DF"/>
    <w:rsid w:val="009F26E1"/>
    <w:rsid w:val="009F2E3B"/>
    <w:rsid w:val="009F3449"/>
    <w:rsid w:val="009F36D2"/>
    <w:rsid w:val="009F38D5"/>
    <w:rsid w:val="009F39E9"/>
    <w:rsid w:val="009F3B6B"/>
    <w:rsid w:val="009F4034"/>
    <w:rsid w:val="009F4504"/>
    <w:rsid w:val="009F502C"/>
    <w:rsid w:val="009F592B"/>
    <w:rsid w:val="009F59E0"/>
    <w:rsid w:val="009F603B"/>
    <w:rsid w:val="009F6882"/>
    <w:rsid w:val="009F6987"/>
    <w:rsid w:val="009F720F"/>
    <w:rsid w:val="009F7BF5"/>
    <w:rsid w:val="009F7FAC"/>
    <w:rsid w:val="00A00A17"/>
    <w:rsid w:val="00A010E7"/>
    <w:rsid w:val="00A013B5"/>
    <w:rsid w:val="00A01400"/>
    <w:rsid w:val="00A01A17"/>
    <w:rsid w:val="00A01A60"/>
    <w:rsid w:val="00A01BFA"/>
    <w:rsid w:val="00A020E9"/>
    <w:rsid w:val="00A02A4F"/>
    <w:rsid w:val="00A03163"/>
    <w:rsid w:val="00A03C36"/>
    <w:rsid w:val="00A03D43"/>
    <w:rsid w:val="00A06894"/>
    <w:rsid w:val="00A06E6E"/>
    <w:rsid w:val="00A076F9"/>
    <w:rsid w:val="00A07997"/>
    <w:rsid w:val="00A07F87"/>
    <w:rsid w:val="00A1026A"/>
    <w:rsid w:val="00A13659"/>
    <w:rsid w:val="00A141FA"/>
    <w:rsid w:val="00A142AD"/>
    <w:rsid w:val="00A14FF2"/>
    <w:rsid w:val="00A1637F"/>
    <w:rsid w:val="00A16582"/>
    <w:rsid w:val="00A17D4F"/>
    <w:rsid w:val="00A17F46"/>
    <w:rsid w:val="00A206ED"/>
    <w:rsid w:val="00A20806"/>
    <w:rsid w:val="00A20C7F"/>
    <w:rsid w:val="00A21D41"/>
    <w:rsid w:val="00A22040"/>
    <w:rsid w:val="00A22D3C"/>
    <w:rsid w:val="00A22DBA"/>
    <w:rsid w:val="00A22E35"/>
    <w:rsid w:val="00A2329D"/>
    <w:rsid w:val="00A23793"/>
    <w:rsid w:val="00A2490E"/>
    <w:rsid w:val="00A24BE8"/>
    <w:rsid w:val="00A25426"/>
    <w:rsid w:val="00A25442"/>
    <w:rsid w:val="00A25539"/>
    <w:rsid w:val="00A25BFF"/>
    <w:rsid w:val="00A25DAB"/>
    <w:rsid w:val="00A2646F"/>
    <w:rsid w:val="00A26648"/>
    <w:rsid w:val="00A26F79"/>
    <w:rsid w:val="00A2734E"/>
    <w:rsid w:val="00A27522"/>
    <w:rsid w:val="00A27571"/>
    <w:rsid w:val="00A2797B"/>
    <w:rsid w:val="00A303AA"/>
    <w:rsid w:val="00A306CE"/>
    <w:rsid w:val="00A30E60"/>
    <w:rsid w:val="00A3136F"/>
    <w:rsid w:val="00A31B46"/>
    <w:rsid w:val="00A3461E"/>
    <w:rsid w:val="00A34D0C"/>
    <w:rsid w:val="00A34D76"/>
    <w:rsid w:val="00A34F4B"/>
    <w:rsid w:val="00A35125"/>
    <w:rsid w:val="00A365D0"/>
    <w:rsid w:val="00A36BE7"/>
    <w:rsid w:val="00A402B8"/>
    <w:rsid w:val="00A40310"/>
    <w:rsid w:val="00A4043E"/>
    <w:rsid w:val="00A4076A"/>
    <w:rsid w:val="00A40F72"/>
    <w:rsid w:val="00A40F8B"/>
    <w:rsid w:val="00A40FF2"/>
    <w:rsid w:val="00A413AC"/>
    <w:rsid w:val="00A41C89"/>
    <w:rsid w:val="00A422B9"/>
    <w:rsid w:val="00A424D4"/>
    <w:rsid w:val="00A42A43"/>
    <w:rsid w:val="00A43711"/>
    <w:rsid w:val="00A437D9"/>
    <w:rsid w:val="00A43C16"/>
    <w:rsid w:val="00A443A6"/>
    <w:rsid w:val="00A448AF"/>
    <w:rsid w:val="00A44BE1"/>
    <w:rsid w:val="00A4509F"/>
    <w:rsid w:val="00A45205"/>
    <w:rsid w:val="00A454CC"/>
    <w:rsid w:val="00A45A1A"/>
    <w:rsid w:val="00A45BFE"/>
    <w:rsid w:val="00A45DEB"/>
    <w:rsid w:val="00A45E61"/>
    <w:rsid w:val="00A47F32"/>
    <w:rsid w:val="00A50D39"/>
    <w:rsid w:val="00A51609"/>
    <w:rsid w:val="00A525B5"/>
    <w:rsid w:val="00A52F71"/>
    <w:rsid w:val="00A53220"/>
    <w:rsid w:val="00A534C0"/>
    <w:rsid w:val="00A538E6"/>
    <w:rsid w:val="00A5396A"/>
    <w:rsid w:val="00A53CD2"/>
    <w:rsid w:val="00A54514"/>
    <w:rsid w:val="00A5462D"/>
    <w:rsid w:val="00A54E95"/>
    <w:rsid w:val="00A56102"/>
    <w:rsid w:val="00A56800"/>
    <w:rsid w:val="00A56D7E"/>
    <w:rsid w:val="00A56EE2"/>
    <w:rsid w:val="00A56FA4"/>
    <w:rsid w:val="00A57404"/>
    <w:rsid w:val="00A575BD"/>
    <w:rsid w:val="00A601B6"/>
    <w:rsid w:val="00A605ED"/>
    <w:rsid w:val="00A60EEC"/>
    <w:rsid w:val="00A61449"/>
    <w:rsid w:val="00A62C6C"/>
    <w:rsid w:val="00A62D5E"/>
    <w:rsid w:val="00A62FC7"/>
    <w:rsid w:val="00A630BA"/>
    <w:rsid w:val="00A633E4"/>
    <w:rsid w:val="00A63B83"/>
    <w:rsid w:val="00A643C6"/>
    <w:rsid w:val="00A658AA"/>
    <w:rsid w:val="00A65BD9"/>
    <w:rsid w:val="00A65E1D"/>
    <w:rsid w:val="00A6645F"/>
    <w:rsid w:val="00A66718"/>
    <w:rsid w:val="00A668F4"/>
    <w:rsid w:val="00A669F6"/>
    <w:rsid w:val="00A671EF"/>
    <w:rsid w:val="00A70B31"/>
    <w:rsid w:val="00A712BF"/>
    <w:rsid w:val="00A712E1"/>
    <w:rsid w:val="00A713F6"/>
    <w:rsid w:val="00A71A60"/>
    <w:rsid w:val="00A72639"/>
    <w:rsid w:val="00A72C87"/>
    <w:rsid w:val="00A72E34"/>
    <w:rsid w:val="00A733FD"/>
    <w:rsid w:val="00A73A74"/>
    <w:rsid w:val="00A74B47"/>
    <w:rsid w:val="00A74C77"/>
    <w:rsid w:val="00A759FE"/>
    <w:rsid w:val="00A75AC5"/>
    <w:rsid w:val="00A75CF1"/>
    <w:rsid w:val="00A75E9A"/>
    <w:rsid w:val="00A75FE1"/>
    <w:rsid w:val="00A7662B"/>
    <w:rsid w:val="00A76D67"/>
    <w:rsid w:val="00A77221"/>
    <w:rsid w:val="00A77562"/>
    <w:rsid w:val="00A776B8"/>
    <w:rsid w:val="00A80D54"/>
    <w:rsid w:val="00A81EB6"/>
    <w:rsid w:val="00A82DE9"/>
    <w:rsid w:val="00A832D8"/>
    <w:rsid w:val="00A837FE"/>
    <w:rsid w:val="00A83FC6"/>
    <w:rsid w:val="00A845C1"/>
    <w:rsid w:val="00A85011"/>
    <w:rsid w:val="00A85212"/>
    <w:rsid w:val="00A85357"/>
    <w:rsid w:val="00A856B8"/>
    <w:rsid w:val="00A85FF3"/>
    <w:rsid w:val="00A86A99"/>
    <w:rsid w:val="00A86BD2"/>
    <w:rsid w:val="00A86CAA"/>
    <w:rsid w:val="00A871E5"/>
    <w:rsid w:val="00A902DD"/>
    <w:rsid w:val="00A91617"/>
    <w:rsid w:val="00A91FF7"/>
    <w:rsid w:val="00A923D5"/>
    <w:rsid w:val="00A926D3"/>
    <w:rsid w:val="00A92DFF"/>
    <w:rsid w:val="00A937E6"/>
    <w:rsid w:val="00A93C1C"/>
    <w:rsid w:val="00A9428E"/>
    <w:rsid w:val="00A94F03"/>
    <w:rsid w:val="00A95267"/>
    <w:rsid w:val="00A95E03"/>
    <w:rsid w:val="00A96DAB"/>
    <w:rsid w:val="00A96FA8"/>
    <w:rsid w:val="00A97107"/>
    <w:rsid w:val="00A9770A"/>
    <w:rsid w:val="00AA08AC"/>
    <w:rsid w:val="00AA0A43"/>
    <w:rsid w:val="00AA0CE5"/>
    <w:rsid w:val="00AA0DD3"/>
    <w:rsid w:val="00AA11A2"/>
    <w:rsid w:val="00AA11FF"/>
    <w:rsid w:val="00AA17D9"/>
    <w:rsid w:val="00AA1B8E"/>
    <w:rsid w:val="00AA1C07"/>
    <w:rsid w:val="00AA2133"/>
    <w:rsid w:val="00AA2F8F"/>
    <w:rsid w:val="00AA3688"/>
    <w:rsid w:val="00AA3AF9"/>
    <w:rsid w:val="00AA3D3F"/>
    <w:rsid w:val="00AA4006"/>
    <w:rsid w:val="00AA4154"/>
    <w:rsid w:val="00AA42AA"/>
    <w:rsid w:val="00AA527C"/>
    <w:rsid w:val="00AA5475"/>
    <w:rsid w:val="00AA5647"/>
    <w:rsid w:val="00AA5887"/>
    <w:rsid w:val="00AA6151"/>
    <w:rsid w:val="00AA7200"/>
    <w:rsid w:val="00AA7B5F"/>
    <w:rsid w:val="00AB0D09"/>
    <w:rsid w:val="00AB19F8"/>
    <w:rsid w:val="00AB2A61"/>
    <w:rsid w:val="00AB3A12"/>
    <w:rsid w:val="00AB3C17"/>
    <w:rsid w:val="00AB3DFB"/>
    <w:rsid w:val="00AB4B8E"/>
    <w:rsid w:val="00AB4EB2"/>
    <w:rsid w:val="00AB5488"/>
    <w:rsid w:val="00AB5A8D"/>
    <w:rsid w:val="00AB606D"/>
    <w:rsid w:val="00AB6123"/>
    <w:rsid w:val="00AB6642"/>
    <w:rsid w:val="00AB7C71"/>
    <w:rsid w:val="00AC08AF"/>
    <w:rsid w:val="00AC0A69"/>
    <w:rsid w:val="00AC26A9"/>
    <w:rsid w:val="00AC2EFE"/>
    <w:rsid w:val="00AC2F44"/>
    <w:rsid w:val="00AC3930"/>
    <w:rsid w:val="00AC39BF"/>
    <w:rsid w:val="00AC3AB1"/>
    <w:rsid w:val="00AC49DB"/>
    <w:rsid w:val="00AC5316"/>
    <w:rsid w:val="00AC57EF"/>
    <w:rsid w:val="00AC6237"/>
    <w:rsid w:val="00AC68C6"/>
    <w:rsid w:val="00AC6992"/>
    <w:rsid w:val="00AC7612"/>
    <w:rsid w:val="00AC79C1"/>
    <w:rsid w:val="00AC7CA4"/>
    <w:rsid w:val="00AD07B8"/>
    <w:rsid w:val="00AD0D25"/>
    <w:rsid w:val="00AD2D1E"/>
    <w:rsid w:val="00AD2D83"/>
    <w:rsid w:val="00AD3C42"/>
    <w:rsid w:val="00AD45FE"/>
    <w:rsid w:val="00AD493B"/>
    <w:rsid w:val="00AD4A64"/>
    <w:rsid w:val="00AD4D4E"/>
    <w:rsid w:val="00AD517D"/>
    <w:rsid w:val="00AD598F"/>
    <w:rsid w:val="00AD6D09"/>
    <w:rsid w:val="00AD6E89"/>
    <w:rsid w:val="00AE07DA"/>
    <w:rsid w:val="00AE098E"/>
    <w:rsid w:val="00AE0A2E"/>
    <w:rsid w:val="00AE0BBA"/>
    <w:rsid w:val="00AE0C35"/>
    <w:rsid w:val="00AE0CC4"/>
    <w:rsid w:val="00AE0D20"/>
    <w:rsid w:val="00AE18E9"/>
    <w:rsid w:val="00AE2291"/>
    <w:rsid w:val="00AE25C8"/>
    <w:rsid w:val="00AE36B2"/>
    <w:rsid w:val="00AE4003"/>
    <w:rsid w:val="00AE4113"/>
    <w:rsid w:val="00AE4380"/>
    <w:rsid w:val="00AE4D24"/>
    <w:rsid w:val="00AE4FAC"/>
    <w:rsid w:val="00AE51E3"/>
    <w:rsid w:val="00AE52A1"/>
    <w:rsid w:val="00AE545B"/>
    <w:rsid w:val="00AE5525"/>
    <w:rsid w:val="00AE6381"/>
    <w:rsid w:val="00AE656F"/>
    <w:rsid w:val="00AE6A01"/>
    <w:rsid w:val="00AE6A51"/>
    <w:rsid w:val="00AE7D78"/>
    <w:rsid w:val="00AE7E14"/>
    <w:rsid w:val="00AF19B8"/>
    <w:rsid w:val="00AF1D8F"/>
    <w:rsid w:val="00AF1EE5"/>
    <w:rsid w:val="00AF288D"/>
    <w:rsid w:val="00AF3193"/>
    <w:rsid w:val="00AF38EA"/>
    <w:rsid w:val="00AF41F6"/>
    <w:rsid w:val="00AF438E"/>
    <w:rsid w:val="00AF45CA"/>
    <w:rsid w:val="00AF45EC"/>
    <w:rsid w:val="00AF516C"/>
    <w:rsid w:val="00AF5CEE"/>
    <w:rsid w:val="00AF617D"/>
    <w:rsid w:val="00AF6F24"/>
    <w:rsid w:val="00AF7506"/>
    <w:rsid w:val="00AF7A9E"/>
    <w:rsid w:val="00B00178"/>
    <w:rsid w:val="00B007DD"/>
    <w:rsid w:val="00B0098A"/>
    <w:rsid w:val="00B01016"/>
    <w:rsid w:val="00B0146E"/>
    <w:rsid w:val="00B01B3B"/>
    <w:rsid w:val="00B02160"/>
    <w:rsid w:val="00B027CB"/>
    <w:rsid w:val="00B0352B"/>
    <w:rsid w:val="00B0441A"/>
    <w:rsid w:val="00B048A0"/>
    <w:rsid w:val="00B05446"/>
    <w:rsid w:val="00B055EA"/>
    <w:rsid w:val="00B05B83"/>
    <w:rsid w:val="00B06FCD"/>
    <w:rsid w:val="00B07196"/>
    <w:rsid w:val="00B072D7"/>
    <w:rsid w:val="00B073E6"/>
    <w:rsid w:val="00B074F8"/>
    <w:rsid w:val="00B10457"/>
    <w:rsid w:val="00B10B83"/>
    <w:rsid w:val="00B10E6D"/>
    <w:rsid w:val="00B11A3D"/>
    <w:rsid w:val="00B11F5F"/>
    <w:rsid w:val="00B121B0"/>
    <w:rsid w:val="00B129FA"/>
    <w:rsid w:val="00B13B87"/>
    <w:rsid w:val="00B158CF"/>
    <w:rsid w:val="00B15D96"/>
    <w:rsid w:val="00B15F38"/>
    <w:rsid w:val="00B16031"/>
    <w:rsid w:val="00B16498"/>
    <w:rsid w:val="00B165BF"/>
    <w:rsid w:val="00B16712"/>
    <w:rsid w:val="00B16B97"/>
    <w:rsid w:val="00B16EE8"/>
    <w:rsid w:val="00B17438"/>
    <w:rsid w:val="00B178A4"/>
    <w:rsid w:val="00B17A76"/>
    <w:rsid w:val="00B17FAB"/>
    <w:rsid w:val="00B17FD8"/>
    <w:rsid w:val="00B21BE7"/>
    <w:rsid w:val="00B22C5F"/>
    <w:rsid w:val="00B234A1"/>
    <w:rsid w:val="00B234EC"/>
    <w:rsid w:val="00B23516"/>
    <w:rsid w:val="00B2363F"/>
    <w:rsid w:val="00B23687"/>
    <w:rsid w:val="00B23DB0"/>
    <w:rsid w:val="00B25311"/>
    <w:rsid w:val="00B25710"/>
    <w:rsid w:val="00B2683F"/>
    <w:rsid w:val="00B273D8"/>
    <w:rsid w:val="00B27B03"/>
    <w:rsid w:val="00B30489"/>
    <w:rsid w:val="00B30AA2"/>
    <w:rsid w:val="00B30F12"/>
    <w:rsid w:val="00B314AC"/>
    <w:rsid w:val="00B31B62"/>
    <w:rsid w:val="00B3208E"/>
    <w:rsid w:val="00B32CD6"/>
    <w:rsid w:val="00B33711"/>
    <w:rsid w:val="00B34136"/>
    <w:rsid w:val="00B345CD"/>
    <w:rsid w:val="00B34889"/>
    <w:rsid w:val="00B3498C"/>
    <w:rsid w:val="00B37550"/>
    <w:rsid w:val="00B3779E"/>
    <w:rsid w:val="00B402C6"/>
    <w:rsid w:val="00B41305"/>
    <w:rsid w:val="00B41DC1"/>
    <w:rsid w:val="00B4203C"/>
    <w:rsid w:val="00B42F69"/>
    <w:rsid w:val="00B44DD6"/>
    <w:rsid w:val="00B4592C"/>
    <w:rsid w:val="00B46EC7"/>
    <w:rsid w:val="00B47CB9"/>
    <w:rsid w:val="00B5046F"/>
    <w:rsid w:val="00B50A91"/>
    <w:rsid w:val="00B51159"/>
    <w:rsid w:val="00B5160B"/>
    <w:rsid w:val="00B51761"/>
    <w:rsid w:val="00B51871"/>
    <w:rsid w:val="00B52022"/>
    <w:rsid w:val="00B52187"/>
    <w:rsid w:val="00B522FC"/>
    <w:rsid w:val="00B54691"/>
    <w:rsid w:val="00B55052"/>
    <w:rsid w:val="00B55CD7"/>
    <w:rsid w:val="00B56001"/>
    <w:rsid w:val="00B57556"/>
    <w:rsid w:val="00B57B6D"/>
    <w:rsid w:val="00B57C43"/>
    <w:rsid w:val="00B60511"/>
    <w:rsid w:val="00B608AA"/>
    <w:rsid w:val="00B60CCD"/>
    <w:rsid w:val="00B60D3F"/>
    <w:rsid w:val="00B60E85"/>
    <w:rsid w:val="00B61785"/>
    <w:rsid w:val="00B62854"/>
    <w:rsid w:val="00B62ABE"/>
    <w:rsid w:val="00B62EF1"/>
    <w:rsid w:val="00B631BD"/>
    <w:rsid w:val="00B63F8C"/>
    <w:rsid w:val="00B640CC"/>
    <w:rsid w:val="00B6422C"/>
    <w:rsid w:val="00B64337"/>
    <w:rsid w:val="00B645B6"/>
    <w:rsid w:val="00B64A52"/>
    <w:rsid w:val="00B64B2F"/>
    <w:rsid w:val="00B64D6C"/>
    <w:rsid w:val="00B65AE9"/>
    <w:rsid w:val="00B6601B"/>
    <w:rsid w:val="00B66305"/>
    <w:rsid w:val="00B667BF"/>
    <w:rsid w:val="00B669D0"/>
    <w:rsid w:val="00B674D6"/>
    <w:rsid w:val="00B6797D"/>
    <w:rsid w:val="00B7121E"/>
    <w:rsid w:val="00B71B47"/>
    <w:rsid w:val="00B7245B"/>
    <w:rsid w:val="00B7318B"/>
    <w:rsid w:val="00B7327B"/>
    <w:rsid w:val="00B7357F"/>
    <w:rsid w:val="00B735B8"/>
    <w:rsid w:val="00B73F56"/>
    <w:rsid w:val="00B74858"/>
    <w:rsid w:val="00B752EB"/>
    <w:rsid w:val="00B75845"/>
    <w:rsid w:val="00B77BE4"/>
    <w:rsid w:val="00B812BE"/>
    <w:rsid w:val="00B813D5"/>
    <w:rsid w:val="00B817DD"/>
    <w:rsid w:val="00B8258D"/>
    <w:rsid w:val="00B825B4"/>
    <w:rsid w:val="00B82712"/>
    <w:rsid w:val="00B831D8"/>
    <w:rsid w:val="00B83275"/>
    <w:rsid w:val="00B84E7E"/>
    <w:rsid w:val="00B84FAC"/>
    <w:rsid w:val="00B852BD"/>
    <w:rsid w:val="00B86608"/>
    <w:rsid w:val="00B86864"/>
    <w:rsid w:val="00B86FFB"/>
    <w:rsid w:val="00B87542"/>
    <w:rsid w:val="00B87847"/>
    <w:rsid w:val="00B87ACE"/>
    <w:rsid w:val="00B87F09"/>
    <w:rsid w:val="00B9037F"/>
    <w:rsid w:val="00B90465"/>
    <w:rsid w:val="00B90477"/>
    <w:rsid w:val="00B9259A"/>
    <w:rsid w:val="00B92AA5"/>
    <w:rsid w:val="00B92F7A"/>
    <w:rsid w:val="00B93403"/>
    <w:rsid w:val="00B9344C"/>
    <w:rsid w:val="00B93721"/>
    <w:rsid w:val="00B93904"/>
    <w:rsid w:val="00B94FC1"/>
    <w:rsid w:val="00B955FE"/>
    <w:rsid w:val="00B95A45"/>
    <w:rsid w:val="00B95EFE"/>
    <w:rsid w:val="00B96744"/>
    <w:rsid w:val="00B96C95"/>
    <w:rsid w:val="00B978C5"/>
    <w:rsid w:val="00BA0667"/>
    <w:rsid w:val="00BA0B9F"/>
    <w:rsid w:val="00BA0DF1"/>
    <w:rsid w:val="00BA145E"/>
    <w:rsid w:val="00BA3287"/>
    <w:rsid w:val="00BA36DF"/>
    <w:rsid w:val="00BA390E"/>
    <w:rsid w:val="00BA5AE0"/>
    <w:rsid w:val="00BA6419"/>
    <w:rsid w:val="00BA6550"/>
    <w:rsid w:val="00BA6DD5"/>
    <w:rsid w:val="00BA709D"/>
    <w:rsid w:val="00BA70DC"/>
    <w:rsid w:val="00BA7C82"/>
    <w:rsid w:val="00BA7D29"/>
    <w:rsid w:val="00BB027E"/>
    <w:rsid w:val="00BB1953"/>
    <w:rsid w:val="00BB1BDA"/>
    <w:rsid w:val="00BB200F"/>
    <w:rsid w:val="00BB2DF4"/>
    <w:rsid w:val="00BB356B"/>
    <w:rsid w:val="00BB3642"/>
    <w:rsid w:val="00BB4A3B"/>
    <w:rsid w:val="00BB51C4"/>
    <w:rsid w:val="00BB594E"/>
    <w:rsid w:val="00BB59F6"/>
    <w:rsid w:val="00BB5EF0"/>
    <w:rsid w:val="00BB66AB"/>
    <w:rsid w:val="00BB7BBA"/>
    <w:rsid w:val="00BC0AD6"/>
    <w:rsid w:val="00BC122E"/>
    <w:rsid w:val="00BC2112"/>
    <w:rsid w:val="00BC24F4"/>
    <w:rsid w:val="00BC3584"/>
    <w:rsid w:val="00BC39B8"/>
    <w:rsid w:val="00BC3C33"/>
    <w:rsid w:val="00BC5838"/>
    <w:rsid w:val="00BC5E3F"/>
    <w:rsid w:val="00BC6759"/>
    <w:rsid w:val="00BC6DC2"/>
    <w:rsid w:val="00BD0159"/>
    <w:rsid w:val="00BD0CF3"/>
    <w:rsid w:val="00BD0E2E"/>
    <w:rsid w:val="00BD1183"/>
    <w:rsid w:val="00BD1382"/>
    <w:rsid w:val="00BD1A58"/>
    <w:rsid w:val="00BD26F6"/>
    <w:rsid w:val="00BD2C66"/>
    <w:rsid w:val="00BD337A"/>
    <w:rsid w:val="00BD3AEC"/>
    <w:rsid w:val="00BD43E3"/>
    <w:rsid w:val="00BD56E5"/>
    <w:rsid w:val="00BD5C5B"/>
    <w:rsid w:val="00BD649B"/>
    <w:rsid w:val="00BD6929"/>
    <w:rsid w:val="00BD6CFD"/>
    <w:rsid w:val="00BE1F9F"/>
    <w:rsid w:val="00BE2217"/>
    <w:rsid w:val="00BE29B3"/>
    <w:rsid w:val="00BE2EDB"/>
    <w:rsid w:val="00BE4221"/>
    <w:rsid w:val="00BE442D"/>
    <w:rsid w:val="00BE4ED6"/>
    <w:rsid w:val="00BE5192"/>
    <w:rsid w:val="00BE54F3"/>
    <w:rsid w:val="00BE5C14"/>
    <w:rsid w:val="00BE5F67"/>
    <w:rsid w:val="00BE6613"/>
    <w:rsid w:val="00BE7384"/>
    <w:rsid w:val="00BE7920"/>
    <w:rsid w:val="00BE7EF2"/>
    <w:rsid w:val="00BF0019"/>
    <w:rsid w:val="00BF076F"/>
    <w:rsid w:val="00BF17BE"/>
    <w:rsid w:val="00BF1886"/>
    <w:rsid w:val="00BF1E46"/>
    <w:rsid w:val="00BF2132"/>
    <w:rsid w:val="00BF25BE"/>
    <w:rsid w:val="00BF2A3A"/>
    <w:rsid w:val="00BF2CD1"/>
    <w:rsid w:val="00BF2F26"/>
    <w:rsid w:val="00BF49D0"/>
    <w:rsid w:val="00BF4B6A"/>
    <w:rsid w:val="00BF4F9F"/>
    <w:rsid w:val="00BF5135"/>
    <w:rsid w:val="00BF6BA9"/>
    <w:rsid w:val="00BF7B69"/>
    <w:rsid w:val="00BF7C4E"/>
    <w:rsid w:val="00C00312"/>
    <w:rsid w:val="00C00828"/>
    <w:rsid w:val="00C009F5"/>
    <w:rsid w:val="00C01129"/>
    <w:rsid w:val="00C01DD9"/>
    <w:rsid w:val="00C02239"/>
    <w:rsid w:val="00C022E1"/>
    <w:rsid w:val="00C02360"/>
    <w:rsid w:val="00C02479"/>
    <w:rsid w:val="00C02CF7"/>
    <w:rsid w:val="00C0306F"/>
    <w:rsid w:val="00C038C4"/>
    <w:rsid w:val="00C0398D"/>
    <w:rsid w:val="00C04A97"/>
    <w:rsid w:val="00C05546"/>
    <w:rsid w:val="00C05C3D"/>
    <w:rsid w:val="00C05CB4"/>
    <w:rsid w:val="00C065A2"/>
    <w:rsid w:val="00C070B2"/>
    <w:rsid w:val="00C071AC"/>
    <w:rsid w:val="00C0730C"/>
    <w:rsid w:val="00C079EF"/>
    <w:rsid w:val="00C109A2"/>
    <w:rsid w:val="00C10A63"/>
    <w:rsid w:val="00C11707"/>
    <w:rsid w:val="00C11AFA"/>
    <w:rsid w:val="00C11E4C"/>
    <w:rsid w:val="00C12144"/>
    <w:rsid w:val="00C12FFD"/>
    <w:rsid w:val="00C1449C"/>
    <w:rsid w:val="00C14954"/>
    <w:rsid w:val="00C149DE"/>
    <w:rsid w:val="00C14A34"/>
    <w:rsid w:val="00C15779"/>
    <w:rsid w:val="00C15B8C"/>
    <w:rsid w:val="00C16258"/>
    <w:rsid w:val="00C17232"/>
    <w:rsid w:val="00C175BD"/>
    <w:rsid w:val="00C179B0"/>
    <w:rsid w:val="00C201B5"/>
    <w:rsid w:val="00C20245"/>
    <w:rsid w:val="00C208E2"/>
    <w:rsid w:val="00C20CA6"/>
    <w:rsid w:val="00C21AD6"/>
    <w:rsid w:val="00C21DFC"/>
    <w:rsid w:val="00C226F9"/>
    <w:rsid w:val="00C23398"/>
    <w:rsid w:val="00C233E6"/>
    <w:rsid w:val="00C23A60"/>
    <w:rsid w:val="00C23B23"/>
    <w:rsid w:val="00C24027"/>
    <w:rsid w:val="00C2428B"/>
    <w:rsid w:val="00C24FDF"/>
    <w:rsid w:val="00C25AB6"/>
    <w:rsid w:val="00C25C85"/>
    <w:rsid w:val="00C26C22"/>
    <w:rsid w:val="00C27B03"/>
    <w:rsid w:val="00C27EB7"/>
    <w:rsid w:val="00C30817"/>
    <w:rsid w:val="00C3089B"/>
    <w:rsid w:val="00C30AC7"/>
    <w:rsid w:val="00C31586"/>
    <w:rsid w:val="00C31797"/>
    <w:rsid w:val="00C31C30"/>
    <w:rsid w:val="00C32EE3"/>
    <w:rsid w:val="00C330AC"/>
    <w:rsid w:val="00C33A84"/>
    <w:rsid w:val="00C33F9A"/>
    <w:rsid w:val="00C33FC7"/>
    <w:rsid w:val="00C341C6"/>
    <w:rsid w:val="00C34B40"/>
    <w:rsid w:val="00C35415"/>
    <w:rsid w:val="00C35572"/>
    <w:rsid w:val="00C35836"/>
    <w:rsid w:val="00C35881"/>
    <w:rsid w:val="00C36B70"/>
    <w:rsid w:val="00C37404"/>
    <w:rsid w:val="00C37D97"/>
    <w:rsid w:val="00C41CD3"/>
    <w:rsid w:val="00C41DD6"/>
    <w:rsid w:val="00C42351"/>
    <w:rsid w:val="00C431DB"/>
    <w:rsid w:val="00C43438"/>
    <w:rsid w:val="00C43A95"/>
    <w:rsid w:val="00C44264"/>
    <w:rsid w:val="00C44D3E"/>
    <w:rsid w:val="00C4551E"/>
    <w:rsid w:val="00C46251"/>
    <w:rsid w:val="00C47038"/>
    <w:rsid w:val="00C4790F"/>
    <w:rsid w:val="00C47EF1"/>
    <w:rsid w:val="00C47FC0"/>
    <w:rsid w:val="00C51684"/>
    <w:rsid w:val="00C5189F"/>
    <w:rsid w:val="00C51DEE"/>
    <w:rsid w:val="00C528CC"/>
    <w:rsid w:val="00C53735"/>
    <w:rsid w:val="00C53ABD"/>
    <w:rsid w:val="00C53AD3"/>
    <w:rsid w:val="00C53C94"/>
    <w:rsid w:val="00C53CDE"/>
    <w:rsid w:val="00C5571B"/>
    <w:rsid w:val="00C56353"/>
    <w:rsid w:val="00C56C77"/>
    <w:rsid w:val="00C57741"/>
    <w:rsid w:val="00C6074F"/>
    <w:rsid w:val="00C60DF2"/>
    <w:rsid w:val="00C62568"/>
    <w:rsid w:val="00C6296C"/>
    <w:rsid w:val="00C63145"/>
    <w:rsid w:val="00C63B67"/>
    <w:rsid w:val="00C64143"/>
    <w:rsid w:val="00C6434D"/>
    <w:rsid w:val="00C64D59"/>
    <w:rsid w:val="00C652E5"/>
    <w:rsid w:val="00C65967"/>
    <w:rsid w:val="00C66D37"/>
    <w:rsid w:val="00C67388"/>
    <w:rsid w:val="00C67446"/>
    <w:rsid w:val="00C701AA"/>
    <w:rsid w:val="00C70962"/>
    <w:rsid w:val="00C70BE2"/>
    <w:rsid w:val="00C70F8C"/>
    <w:rsid w:val="00C71674"/>
    <w:rsid w:val="00C72BC0"/>
    <w:rsid w:val="00C733F7"/>
    <w:rsid w:val="00C74F05"/>
    <w:rsid w:val="00C7623B"/>
    <w:rsid w:val="00C768AC"/>
    <w:rsid w:val="00C7697F"/>
    <w:rsid w:val="00C7716A"/>
    <w:rsid w:val="00C80A9A"/>
    <w:rsid w:val="00C8136C"/>
    <w:rsid w:val="00C81658"/>
    <w:rsid w:val="00C818F1"/>
    <w:rsid w:val="00C8212E"/>
    <w:rsid w:val="00C82CFC"/>
    <w:rsid w:val="00C82FAC"/>
    <w:rsid w:val="00C82FFA"/>
    <w:rsid w:val="00C830DF"/>
    <w:rsid w:val="00C8386E"/>
    <w:rsid w:val="00C84032"/>
    <w:rsid w:val="00C84A1B"/>
    <w:rsid w:val="00C85521"/>
    <w:rsid w:val="00C856C0"/>
    <w:rsid w:val="00C85BB2"/>
    <w:rsid w:val="00C863EE"/>
    <w:rsid w:val="00C868EC"/>
    <w:rsid w:val="00C872CD"/>
    <w:rsid w:val="00C8730A"/>
    <w:rsid w:val="00C876FB"/>
    <w:rsid w:val="00C90580"/>
    <w:rsid w:val="00C9189A"/>
    <w:rsid w:val="00C91D8C"/>
    <w:rsid w:val="00C92646"/>
    <w:rsid w:val="00C9316A"/>
    <w:rsid w:val="00C93612"/>
    <w:rsid w:val="00C937E7"/>
    <w:rsid w:val="00C93B5E"/>
    <w:rsid w:val="00C949DF"/>
    <w:rsid w:val="00C95239"/>
    <w:rsid w:val="00C9540D"/>
    <w:rsid w:val="00C95D8D"/>
    <w:rsid w:val="00C97C7F"/>
    <w:rsid w:val="00CA074D"/>
    <w:rsid w:val="00CA1187"/>
    <w:rsid w:val="00CA1EAD"/>
    <w:rsid w:val="00CA1FBA"/>
    <w:rsid w:val="00CA2283"/>
    <w:rsid w:val="00CA2554"/>
    <w:rsid w:val="00CA259C"/>
    <w:rsid w:val="00CA2AEF"/>
    <w:rsid w:val="00CA2CA3"/>
    <w:rsid w:val="00CA325F"/>
    <w:rsid w:val="00CA329C"/>
    <w:rsid w:val="00CA33B8"/>
    <w:rsid w:val="00CA372D"/>
    <w:rsid w:val="00CA37C0"/>
    <w:rsid w:val="00CA474E"/>
    <w:rsid w:val="00CA4D01"/>
    <w:rsid w:val="00CA5004"/>
    <w:rsid w:val="00CA5963"/>
    <w:rsid w:val="00CA5E0F"/>
    <w:rsid w:val="00CA5F2A"/>
    <w:rsid w:val="00CA6DAE"/>
    <w:rsid w:val="00CA6DD8"/>
    <w:rsid w:val="00CA6F96"/>
    <w:rsid w:val="00CB040E"/>
    <w:rsid w:val="00CB1582"/>
    <w:rsid w:val="00CB22B7"/>
    <w:rsid w:val="00CB31DA"/>
    <w:rsid w:val="00CB5032"/>
    <w:rsid w:val="00CB7DF6"/>
    <w:rsid w:val="00CC0034"/>
    <w:rsid w:val="00CC08E7"/>
    <w:rsid w:val="00CC19FE"/>
    <w:rsid w:val="00CC1A89"/>
    <w:rsid w:val="00CC2279"/>
    <w:rsid w:val="00CC2A7E"/>
    <w:rsid w:val="00CC303F"/>
    <w:rsid w:val="00CC377D"/>
    <w:rsid w:val="00CC3A8F"/>
    <w:rsid w:val="00CC3C96"/>
    <w:rsid w:val="00CC4073"/>
    <w:rsid w:val="00CC5343"/>
    <w:rsid w:val="00CC6D3F"/>
    <w:rsid w:val="00CC7537"/>
    <w:rsid w:val="00CC7B7D"/>
    <w:rsid w:val="00CD06E2"/>
    <w:rsid w:val="00CD077C"/>
    <w:rsid w:val="00CD1F90"/>
    <w:rsid w:val="00CD342A"/>
    <w:rsid w:val="00CD3940"/>
    <w:rsid w:val="00CD544E"/>
    <w:rsid w:val="00CD5480"/>
    <w:rsid w:val="00CD756C"/>
    <w:rsid w:val="00CE03A4"/>
    <w:rsid w:val="00CE08B4"/>
    <w:rsid w:val="00CE15CE"/>
    <w:rsid w:val="00CE2B7B"/>
    <w:rsid w:val="00CE2F14"/>
    <w:rsid w:val="00CE3324"/>
    <w:rsid w:val="00CE3B33"/>
    <w:rsid w:val="00CE3E8D"/>
    <w:rsid w:val="00CE52B8"/>
    <w:rsid w:val="00CE56C7"/>
    <w:rsid w:val="00CE5AB5"/>
    <w:rsid w:val="00CE6A0B"/>
    <w:rsid w:val="00CE7BF6"/>
    <w:rsid w:val="00CF07F0"/>
    <w:rsid w:val="00CF0950"/>
    <w:rsid w:val="00CF14CA"/>
    <w:rsid w:val="00CF2369"/>
    <w:rsid w:val="00CF3340"/>
    <w:rsid w:val="00CF38A4"/>
    <w:rsid w:val="00CF3B07"/>
    <w:rsid w:val="00CF4A62"/>
    <w:rsid w:val="00CF4C13"/>
    <w:rsid w:val="00CF553B"/>
    <w:rsid w:val="00CF62E0"/>
    <w:rsid w:val="00CF6324"/>
    <w:rsid w:val="00CF6384"/>
    <w:rsid w:val="00CF6902"/>
    <w:rsid w:val="00CF7692"/>
    <w:rsid w:val="00D007FD"/>
    <w:rsid w:val="00D02B8F"/>
    <w:rsid w:val="00D037FD"/>
    <w:rsid w:val="00D0401F"/>
    <w:rsid w:val="00D06002"/>
    <w:rsid w:val="00D06B7C"/>
    <w:rsid w:val="00D06E88"/>
    <w:rsid w:val="00D06FAF"/>
    <w:rsid w:val="00D07705"/>
    <w:rsid w:val="00D07800"/>
    <w:rsid w:val="00D07846"/>
    <w:rsid w:val="00D101AC"/>
    <w:rsid w:val="00D10820"/>
    <w:rsid w:val="00D1115C"/>
    <w:rsid w:val="00D11260"/>
    <w:rsid w:val="00D11489"/>
    <w:rsid w:val="00D11933"/>
    <w:rsid w:val="00D11F90"/>
    <w:rsid w:val="00D121AA"/>
    <w:rsid w:val="00D132DF"/>
    <w:rsid w:val="00D13527"/>
    <w:rsid w:val="00D1381D"/>
    <w:rsid w:val="00D14611"/>
    <w:rsid w:val="00D15318"/>
    <w:rsid w:val="00D153F9"/>
    <w:rsid w:val="00D15E4E"/>
    <w:rsid w:val="00D17601"/>
    <w:rsid w:val="00D20D6E"/>
    <w:rsid w:val="00D21300"/>
    <w:rsid w:val="00D213AA"/>
    <w:rsid w:val="00D21D4C"/>
    <w:rsid w:val="00D22518"/>
    <w:rsid w:val="00D22F7B"/>
    <w:rsid w:val="00D230DC"/>
    <w:rsid w:val="00D233E9"/>
    <w:rsid w:val="00D234E3"/>
    <w:rsid w:val="00D25190"/>
    <w:rsid w:val="00D251FE"/>
    <w:rsid w:val="00D254DC"/>
    <w:rsid w:val="00D2583E"/>
    <w:rsid w:val="00D25DCB"/>
    <w:rsid w:val="00D26042"/>
    <w:rsid w:val="00D26213"/>
    <w:rsid w:val="00D26C9A"/>
    <w:rsid w:val="00D26CCC"/>
    <w:rsid w:val="00D272F8"/>
    <w:rsid w:val="00D275BD"/>
    <w:rsid w:val="00D303E8"/>
    <w:rsid w:val="00D306B4"/>
    <w:rsid w:val="00D31473"/>
    <w:rsid w:val="00D31BA6"/>
    <w:rsid w:val="00D335E1"/>
    <w:rsid w:val="00D33AB2"/>
    <w:rsid w:val="00D345EA"/>
    <w:rsid w:val="00D3545E"/>
    <w:rsid w:val="00D35FEA"/>
    <w:rsid w:val="00D366E4"/>
    <w:rsid w:val="00D370D6"/>
    <w:rsid w:val="00D422B1"/>
    <w:rsid w:val="00D423AC"/>
    <w:rsid w:val="00D428E1"/>
    <w:rsid w:val="00D43A87"/>
    <w:rsid w:val="00D443CB"/>
    <w:rsid w:val="00D447FE"/>
    <w:rsid w:val="00D44B15"/>
    <w:rsid w:val="00D44DC6"/>
    <w:rsid w:val="00D45DA9"/>
    <w:rsid w:val="00D476EA"/>
    <w:rsid w:val="00D514E5"/>
    <w:rsid w:val="00D51A03"/>
    <w:rsid w:val="00D53589"/>
    <w:rsid w:val="00D53736"/>
    <w:rsid w:val="00D539D5"/>
    <w:rsid w:val="00D53B14"/>
    <w:rsid w:val="00D53C0F"/>
    <w:rsid w:val="00D541A5"/>
    <w:rsid w:val="00D544D5"/>
    <w:rsid w:val="00D5477C"/>
    <w:rsid w:val="00D54D30"/>
    <w:rsid w:val="00D5611E"/>
    <w:rsid w:val="00D56169"/>
    <w:rsid w:val="00D56A13"/>
    <w:rsid w:val="00D5713B"/>
    <w:rsid w:val="00D5729D"/>
    <w:rsid w:val="00D57897"/>
    <w:rsid w:val="00D57B7F"/>
    <w:rsid w:val="00D602DE"/>
    <w:rsid w:val="00D6096A"/>
    <w:rsid w:val="00D60ABE"/>
    <w:rsid w:val="00D60CE5"/>
    <w:rsid w:val="00D6172E"/>
    <w:rsid w:val="00D6180B"/>
    <w:rsid w:val="00D61811"/>
    <w:rsid w:val="00D61BF3"/>
    <w:rsid w:val="00D61D5C"/>
    <w:rsid w:val="00D62DBB"/>
    <w:rsid w:val="00D63F9F"/>
    <w:rsid w:val="00D64644"/>
    <w:rsid w:val="00D646D3"/>
    <w:rsid w:val="00D64918"/>
    <w:rsid w:val="00D659BB"/>
    <w:rsid w:val="00D662F2"/>
    <w:rsid w:val="00D665F1"/>
    <w:rsid w:val="00D670E6"/>
    <w:rsid w:val="00D6711E"/>
    <w:rsid w:val="00D67787"/>
    <w:rsid w:val="00D700AE"/>
    <w:rsid w:val="00D70446"/>
    <w:rsid w:val="00D71B99"/>
    <w:rsid w:val="00D725A0"/>
    <w:rsid w:val="00D730D4"/>
    <w:rsid w:val="00D7331D"/>
    <w:rsid w:val="00D73B08"/>
    <w:rsid w:val="00D74848"/>
    <w:rsid w:val="00D75E9D"/>
    <w:rsid w:val="00D75FD9"/>
    <w:rsid w:val="00D7763C"/>
    <w:rsid w:val="00D80127"/>
    <w:rsid w:val="00D804E2"/>
    <w:rsid w:val="00D805D1"/>
    <w:rsid w:val="00D8109A"/>
    <w:rsid w:val="00D81C0E"/>
    <w:rsid w:val="00D81C85"/>
    <w:rsid w:val="00D81FB3"/>
    <w:rsid w:val="00D8212D"/>
    <w:rsid w:val="00D82FD7"/>
    <w:rsid w:val="00D84FA6"/>
    <w:rsid w:val="00D85C5F"/>
    <w:rsid w:val="00D85ECC"/>
    <w:rsid w:val="00D8642D"/>
    <w:rsid w:val="00D864C7"/>
    <w:rsid w:val="00D86EB7"/>
    <w:rsid w:val="00D87ED4"/>
    <w:rsid w:val="00D90EC4"/>
    <w:rsid w:val="00D91B52"/>
    <w:rsid w:val="00D91E9F"/>
    <w:rsid w:val="00D92025"/>
    <w:rsid w:val="00D9204D"/>
    <w:rsid w:val="00D920A6"/>
    <w:rsid w:val="00D92B5E"/>
    <w:rsid w:val="00D93052"/>
    <w:rsid w:val="00D93388"/>
    <w:rsid w:val="00D93CFF"/>
    <w:rsid w:val="00D93F31"/>
    <w:rsid w:val="00D94899"/>
    <w:rsid w:val="00D94A12"/>
    <w:rsid w:val="00D95457"/>
    <w:rsid w:val="00D95881"/>
    <w:rsid w:val="00D96391"/>
    <w:rsid w:val="00D9705B"/>
    <w:rsid w:val="00D97733"/>
    <w:rsid w:val="00D97A7B"/>
    <w:rsid w:val="00D97C59"/>
    <w:rsid w:val="00DA1259"/>
    <w:rsid w:val="00DA14F3"/>
    <w:rsid w:val="00DA16FF"/>
    <w:rsid w:val="00DA1AAD"/>
    <w:rsid w:val="00DA1E08"/>
    <w:rsid w:val="00DA2FAF"/>
    <w:rsid w:val="00DA3528"/>
    <w:rsid w:val="00DA3957"/>
    <w:rsid w:val="00DA3FC7"/>
    <w:rsid w:val="00DA4A52"/>
    <w:rsid w:val="00DA4FBC"/>
    <w:rsid w:val="00DA5446"/>
    <w:rsid w:val="00DA54F9"/>
    <w:rsid w:val="00DA550A"/>
    <w:rsid w:val="00DA61B9"/>
    <w:rsid w:val="00DA7457"/>
    <w:rsid w:val="00DA7A29"/>
    <w:rsid w:val="00DB1083"/>
    <w:rsid w:val="00DB15FE"/>
    <w:rsid w:val="00DB1A4B"/>
    <w:rsid w:val="00DB1B31"/>
    <w:rsid w:val="00DB256B"/>
    <w:rsid w:val="00DB2995"/>
    <w:rsid w:val="00DB2ED0"/>
    <w:rsid w:val="00DB3296"/>
    <w:rsid w:val="00DB38F0"/>
    <w:rsid w:val="00DB3D57"/>
    <w:rsid w:val="00DB3EE8"/>
    <w:rsid w:val="00DB4701"/>
    <w:rsid w:val="00DB4AEC"/>
    <w:rsid w:val="00DB4E76"/>
    <w:rsid w:val="00DB5450"/>
    <w:rsid w:val="00DB59C0"/>
    <w:rsid w:val="00DC0146"/>
    <w:rsid w:val="00DC03EE"/>
    <w:rsid w:val="00DC0B93"/>
    <w:rsid w:val="00DC0DD9"/>
    <w:rsid w:val="00DC0FBE"/>
    <w:rsid w:val="00DC1E15"/>
    <w:rsid w:val="00DC3465"/>
    <w:rsid w:val="00DC3687"/>
    <w:rsid w:val="00DC36B8"/>
    <w:rsid w:val="00DC4588"/>
    <w:rsid w:val="00DC53F2"/>
    <w:rsid w:val="00DC5493"/>
    <w:rsid w:val="00DC6285"/>
    <w:rsid w:val="00DC6643"/>
    <w:rsid w:val="00DC6B01"/>
    <w:rsid w:val="00DC7797"/>
    <w:rsid w:val="00DC77CD"/>
    <w:rsid w:val="00DC7907"/>
    <w:rsid w:val="00DC7E53"/>
    <w:rsid w:val="00DD078A"/>
    <w:rsid w:val="00DD1737"/>
    <w:rsid w:val="00DD173F"/>
    <w:rsid w:val="00DD1D3D"/>
    <w:rsid w:val="00DD27F9"/>
    <w:rsid w:val="00DD34E1"/>
    <w:rsid w:val="00DD45E7"/>
    <w:rsid w:val="00DD6593"/>
    <w:rsid w:val="00DD6854"/>
    <w:rsid w:val="00DD703C"/>
    <w:rsid w:val="00DD71F6"/>
    <w:rsid w:val="00DD7667"/>
    <w:rsid w:val="00DD777C"/>
    <w:rsid w:val="00DD7A8F"/>
    <w:rsid w:val="00DE03CA"/>
    <w:rsid w:val="00DE0D2F"/>
    <w:rsid w:val="00DE0D75"/>
    <w:rsid w:val="00DE15BF"/>
    <w:rsid w:val="00DE19EB"/>
    <w:rsid w:val="00DE30F0"/>
    <w:rsid w:val="00DE3865"/>
    <w:rsid w:val="00DE5448"/>
    <w:rsid w:val="00DE5874"/>
    <w:rsid w:val="00DE5B0F"/>
    <w:rsid w:val="00DE62E5"/>
    <w:rsid w:val="00DE6917"/>
    <w:rsid w:val="00DE7020"/>
    <w:rsid w:val="00DF0B87"/>
    <w:rsid w:val="00DF0FE3"/>
    <w:rsid w:val="00DF2878"/>
    <w:rsid w:val="00DF2CB1"/>
    <w:rsid w:val="00DF310E"/>
    <w:rsid w:val="00DF379B"/>
    <w:rsid w:val="00DF3C70"/>
    <w:rsid w:val="00DF3F7F"/>
    <w:rsid w:val="00DF4426"/>
    <w:rsid w:val="00DF4875"/>
    <w:rsid w:val="00DF494A"/>
    <w:rsid w:val="00DF5509"/>
    <w:rsid w:val="00DF5B6A"/>
    <w:rsid w:val="00DF5F50"/>
    <w:rsid w:val="00DF6294"/>
    <w:rsid w:val="00DF69F9"/>
    <w:rsid w:val="00DF7D27"/>
    <w:rsid w:val="00E006CC"/>
    <w:rsid w:val="00E01868"/>
    <w:rsid w:val="00E018F3"/>
    <w:rsid w:val="00E02579"/>
    <w:rsid w:val="00E02A08"/>
    <w:rsid w:val="00E02B50"/>
    <w:rsid w:val="00E02F8C"/>
    <w:rsid w:val="00E04B2B"/>
    <w:rsid w:val="00E04B3F"/>
    <w:rsid w:val="00E04D55"/>
    <w:rsid w:val="00E060C1"/>
    <w:rsid w:val="00E06B1E"/>
    <w:rsid w:val="00E07787"/>
    <w:rsid w:val="00E10AAF"/>
    <w:rsid w:val="00E11D49"/>
    <w:rsid w:val="00E11FFE"/>
    <w:rsid w:val="00E137E8"/>
    <w:rsid w:val="00E147D5"/>
    <w:rsid w:val="00E149EA"/>
    <w:rsid w:val="00E14C0E"/>
    <w:rsid w:val="00E1525D"/>
    <w:rsid w:val="00E16642"/>
    <w:rsid w:val="00E172E7"/>
    <w:rsid w:val="00E1787C"/>
    <w:rsid w:val="00E20876"/>
    <w:rsid w:val="00E20CD3"/>
    <w:rsid w:val="00E20EA4"/>
    <w:rsid w:val="00E2115A"/>
    <w:rsid w:val="00E216E7"/>
    <w:rsid w:val="00E21D58"/>
    <w:rsid w:val="00E2249E"/>
    <w:rsid w:val="00E22B76"/>
    <w:rsid w:val="00E23484"/>
    <w:rsid w:val="00E234F1"/>
    <w:rsid w:val="00E241ED"/>
    <w:rsid w:val="00E247F4"/>
    <w:rsid w:val="00E24E3A"/>
    <w:rsid w:val="00E254BB"/>
    <w:rsid w:val="00E25AF8"/>
    <w:rsid w:val="00E26C55"/>
    <w:rsid w:val="00E26F6C"/>
    <w:rsid w:val="00E272FC"/>
    <w:rsid w:val="00E279A5"/>
    <w:rsid w:val="00E3057C"/>
    <w:rsid w:val="00E31BD0"/>
    <w:rsid w:val="00E31FDA"/>
    <w:rsid w:val="00E330BE"/>
    <w:rsid w:val="00E3371F"/>
    <w:rsid w:val="00E34264"/>
    <w:rsid w:val="00E34391"/>
    <w:rsid w:val="00E34CA3"/>
    <w:rsid w:val="00E35C4A"/>
    <w:rsid w:val="00E35DA0"/>
    <w:rsid w:val="00E3625B"/>
    <w:rsid w:val="00E36B9C"/>
    <w:rsid w:val="00E3728E"/>
    <w:rsid w:val="00E3773F"/>
    <w:rsid w:val="00E37A0F"/>
    <w:rsid w:val="00E37C1B"/>
    <w:rsid w:val="00E37DA6"/>
    <w:rsid w:val="00E37FE3"/>
    <w:rsid w:val="00E40EB7"/>
    <w:rsid w:val="00E41EDC"/>
    <w:rsid w:val="00E42910"/>
    <w:rsid w:val="00E434D4"/>
    <w:rsid w:val="00E4395E"/>
    <w:rsid w:val="00E43AAA"/>
    <w:rsid w:val="00E43ABE"/>
    <w:rsid w:val="00E44880"/>
    <w:rsid w:val="00E44C62"/>
    <w:rsid w:val="00E45475"/>
    <w:rsid w:val="00E45633"/>
    <w:rsid w:val="00E46CF9"/>
    <w:rsid w:val="00E470F2"/>
    <w:rsid w:val="00E471C8"/>
    <w:rsid w:val="00E50260"/>
    <w:rsid w:val="00E502D6"/>
    <w:rsid w:val="00E50545"/>
    <w:rsid w:val="00E506D8"/>
    <w:rsid w:val="00E53599"/>
    <w:rsid w:val="00E5387C"/>
    <w:rsid w:val="00E54EF2"/>
    <w:rsid w:val="00E56A57"/>
    <w:rsid w:val="00E57CDA"/>
    <w:rsid w:val="00E57CE0"/>
    <w:rsid w:val="00E60289"/>
    <w:rsid w:val="00E60CE4"/>
    <w:rsid w:val="00E60DC5"/>
    <w:rsid w:val="00E60FB5"/>
    <w:rsid w:val="00E6125E"/>
    <w:rsid w:val="00E63559"/>
    <w:rsid w:val="00E63AB8"/>
    <w:rsid w:val="00E64847"/>
    <w:rsid w:val="00E65A11"/>
    <w:rsid w:val="00E65E90"/>
    <w:rsid w:val="00E67180"/>
    <w:rsid w:val="00E676E2"/>
    <w:rsid w:val="00E67B21"/>
    <w:rsid w:val="00E67EBF"/>
    <w:rsid w:val="00E7062F"/>
    <w:rsid w:val="00E70A4A"/>
    <w:rsid w:val="00E72298"/>
    <w:rsid w:val="00E72AB6"/>
    <w:rsid w:val="00E7360D"/>
    <w:rsid w:val="00E73D57"/>
    <w:rsid w:val="00E73D92"/>
    <w:rsid w:val="00E74FA5"/>
    <w:rsid w:val="00E756A8"/>
    <w:rsid w:val="00E76032"/>
    <w:rsid w:val="00E7615C"/>
    <w:rsid w:val="00E766A7"/>
    <w:rsid w:val="00E768F2"/>
    <w:rsid w:val="00E76A4F"/>
    <w:rsid w:val="00E778A8"/>
    <w:rsid w:val="00E77CC9"/>
    <w:rsid w:val="00E77E9E"/>
    <w:rsid w:val="00E81DED"/>
    <w:rsid w:val="00E82316"/>
    <w:rsid w:val="00E825B3"/>
    <w:rsid w:val="00E8297E"/>
    <w:rsid w:val="00E82DA9"/>
    <w:rsid w:val="00E837FE"/>
    <w:rsid w:val="00E83826"/>
    <w:rsid w:val="00E838B4"/>
    <w:rsid w:val="00E83AAB"/>
    <w:rsid w:val="00E844C4"/>
    <w:rsid w:val="00E849DE"/>
    <w:rsid w:val="00E84AF0"/>
    <w:rsid w:val="00E84F93"/>
    <w:rsid w:val="00E85948"/>
    <w:rsid w:val="00E86536"/>
    <w:rsid w:val="00E86A95"/>
    <w:rsid w:val="00E87211"/>
    <w:rsid w:val="00E874E8"/>
    <w:rsid w:val="00E87947"/>
    <w:rsid w:val="00E903DC"/>
    <w:rsid w:val="00E90DB4"/>
    <w:rsid w:val="00E9167E"/>
    <w:rsid w:val="00E922A4"/>
    <w:rsid w:val="00E925CE"/>
    <w:rsid w:val="00E92C89"/>
    <w:rsid w:val="00E93F3F"/>
    <w:rsid w:val="00E94E0A"/>
    <w:rsid w:val="00E95159"/>
    <w:rsid w:val="00E9623F"/>
    <w:rsid w:val="00E96631"/>
    <w:rsid w:val="00E967CB"/>
    <w:rsid w:val="00E96D6B"/>
    <w:rsid w:val="00E97014"/>
    <w:rsid w:val="00E973B4"/>
    <w:rsid w:val="00EA0225"/>
    <w:rsid w:val="00EA05D9"/>
    <w:rsid w:val="00EA1104"/>
    <w:rsid w:val="00EA1DE9"/>
    <w:rsid w:val="00EA34D5"/>
    <w:rsid w:val="00EA51B2"/>
    <w:rsid w:val="00EA5257"/>
    <w:rsid w:val="00EA5861"/>
    <w:rsid w:val="00EA59B6"/>
    <w:rsid w:val="00EA5A3F"/>
    <w:rsid w:val="00EA5AF3"/>
    <w:rsid w:val="00EA5EA9"/>
    <w:rsid w:val="00EA6488"/>
    <w:rsid w:val="00EA7415"/>
    <w:rsid w:val="00EA7812"/>
    <w:rsid w:val="00EA7D18"/>
    <w:rsid w:val="00EB0433"/>
    <w:rsid w:val="00EB1B8B"/>
    <w:rsid w:val="00EB1D0F"/>
    <w:rsid w:val="00EB1D8C"/>
    <w:rsid w:val="00EB1EFD"/>
    <w:rsid w:val="00EB24EC"/>
    <w:rsid w:val="00EB2ED8"/>
    <w:rsid w:val="00EB2F52"/>
    <w:rsid w:val="00EB3C54"/>
    <w:rsid w:val="00EB47A0"/>
    <w:rsid w:val="00EB4951"/>
    <w:rsid w:val="00EB4E62"/>
    <w:rsid w:val="00EB595B"/>
    <w:rsid w:val="00EB666B"/>
    <w:rsid w:val="00EC098E"/>
    <w:rsid w:val="00EC0BCB"/>
    <w:rsid w:val="00EC0E71"/>
    <w:rsid w:val="00EC2883"/>
    <w:rsid w:val="00EC2A48"/>
    <w:rsid w:val="00EC35C6"/>
    <w:rsid w:val="00EC4278"/>
    <w:rsid w:val="00EC44F4"/>
    <w:rsid w:val="00EC4A09"/>
    <w:rsid w:val="00EC54FC"/>
    <w:rsid w:val="00EC5556"/>
    <w:rsid w:val="00EC5E70"/>
    <w:rsid w:val="00EC6A38"/>
    <w:rsid w:val="00EC6A98"/>
    <w:rsid w:val="00EC6B02"/>
    <w:rsid w:val="00EC6B6D"/>
    <w:rsid w:val="00EC6DD4"/>
    <w:rsid w:val="00EC7177"/>
    <w:rsid w:val="00ED0F92"/>
    <w:rsid w:val="00ED33E1"/>
    <w:rsid w:val="00ED3644"/>
    <w:rsid w:val="00ED3A0F"/>
    <w:rsid w:val="00ED414F"/>
    <w:rsid w:val="00ED4CD2"/>
    <w:rsid w:val="00ED613A"/>
    <w:rsid w:val="00ED6659"/>
    <w:rsid w:val="00ED680B"/>
    <w:rsid w:val="00ED6CFA"/>
    <w:rsid w:val="00ED6D53"/>
    <w:rsid w:val="00ED7F58"/>
    <w:rsid w:val="00EE029C"/>
    <w:rsid w:val="00EE1855"/>
    <w:rsid w:val="00EE1B22"/>
    <w:rsid w:val="00EE1E1F"/>
    <w:rsid w:val="00EE1EDD"/>
    <w:rsid w:val="00EE2317"/>
    <w:rsid w:val="00EE2B68"/>
    <w:rsid w:val="00EE36B4"/>
    <w:rsid w:val="00EE3733"/>
    <w:rsid w:val="00EE395E"/>
    <w:rsid w:val="00EE3DFF"/>
    <w:rsid w:val="00EE4A1D"/>
    <w:rsid w:val="00EE4AD9"/>
    <w:rsid w:val="00EE5946"/>
    <w:rsid w:val="00EE5B4B"/>
    <w:rsid w:val="00EE664F"/>
    <w:rsid w:val="00EE6D70"/>
    <w:rsid w:val="00EF02B1"/>
    <w:rsid w:val="00EF0F9A"/>
    <w:rsid w:val="00EF1386"/>
    <w:rsid w:val="00EF1530"/>
    <w:rsid w:val="00EF2140"/>
    <w:rsid w:val="00EF230B"/>
    <w:rsid w:val="00EF2491"/>
    <w:rsid w:val="00EF256B"/>
    <w:rsid w:val="00EF2B5A"/>
    <w:rsid w:val="00EF4410"/>
    <w:rsid w:val="00EF4C93"/>
    <w:rsid w:val="00EF5223"/>
    <w:rsid w:val="00EF5277"/>
    <w:rsid w:val="00EF5CAD"/>
    <w:rsid w:val="00EF611F"/>
    <w:rsid w:val="00EF76E1"/>
    <w:rsid w:val="00EF7927"/>
    <w:rsid w:val="00EF7A7C"/>
    <w:rsid w:val="00EF7F5B"/>
    <w:rsid w:val="00F00068"/>
    <w:rsid w:val="00F0186E"/>
    <w:rsid w:val="00F026E7"/>
    <w:rsid w:val="00F029AF"/>
    <w:rsid w:val="00F04099"/>
    <w:rsid w:val="00F04234"/>
    <w:rsid w:val="00F05B66"/>
    <w:rsid w:val="00F067A6"/>
    <w:rsid w:val="00F06E78"/>
    <w:rsid w:val="00F0738B"/>
    <w:rsid w:val="00F1030E"/>
    <w:rsid w:val="00F10925"/>
    <w:rsid w:val="00F114D0"/>
    <w:rsid w:val="00F1280E"/>
    <w:rsid w:val="00F12D4A"/>
    <w:rsid w:val="00F12DF2"/>
    <w:rsid w:val="00F12F6C"/>
    <w:rsid w:val="00F13A54"/>
    <w:rsid w:val="00F13DAE"/>
    <w:rsid w:val="00F153A3"/>
    <w:rsid w:val="00F156D3"/>
    <w:rsid w:val="00F157D8"/>
    <w:rsid w:val="00F15890"/>
    <w:rsid w:val="00F1593C"/>
    <w:rsid w:val="00F15A83"/>
    <w:rsid w:val="00F16985"/>
    <w:rsid w:val="00F16A37"/>
    <w:rsid w:val="00F16F1B"/>
    <w:rsid w:val="00F171F7"/>
    <w:rsid w:val="00F174A6"/>
    <w:rsid w:val="00F20073"/>
    <w:rsid w:val="00F201AD"/>
    <w:rsid w:val="00F202EF"/>
    <w:rsid w:val="00F210C5"/>
    <w:rsid w:val="00F21446"/>
    <w:rsid w:val="00F21481"/>
    <w:rsid w:val="00F21B21"/>
    <w:rsid w:val="00F21B98"/>
    <w:rsid w:val="00F21D9A"/>
    <w:rsid w:val="00F222BB"/>
    <w:rsid w:val="00F22704"/>
    <w:rsid w:val="00F23721"/>
    <w:rsid w:val="00F24098"/>
    <w:rsid w:val="00F2491A"/>
    <w:rsid w:val="00F24CC3"/>
    <w:rsid w:val="00F24EF6"/>
    <w:rsid w:val="00F2540E"/>
    <w:rsid w:val="00F254E4"/>
    <w:rsid w:val="00F26AAB"/>
    <w:rsid w:val="00F26CA3"/>
    <w:rsid w:val="00F26E9D"/>
    <w:rsid w:val="00F26F5D"/>
    <w:rsid w:val="00F272F6"/>
    <w:rsid w:val="00F2776D"/>
    <w:rsid w:val="00F3381E"/>
    <w:rsid w:val="00F33F34"/>
    <w:rsid w:val="00F34922"/>
    <w:rsid w:val="00F34C92"/>
    <w:rsid w:val="00F35D19"/>
    <w:rsid w:val="00F3668F"/>
    <w:rsid w:val="00F36A86"/>
    <w:rsid w:val="00F36B4B"/>
    <w:rsid w:val="00F377AE"/>
    <w:rsid w:val="00F37DB9"/>
    <w:rsid w:val="00F40DCF"/>
    <w:rsid w:val="00F41269"/>
    <w:rsid w:val="00F41319"/>
    <w:rsid w:val="00F41F7E"/>
    <w:rsid w:val="00F436FE"/>
    <w:rsid w:val="00F441C9"/>
    <w:rsid w:val="00F44B13"/>
    <w:rsid w:val="00F45BE7"/>
    <w:rsid w:val="00F463D7"/>
    <w:rsid w:val="00F47B49"/>
    <w:rsid w:val="00F47B97"/>
    <w:rsid w:val="00F50163"/>
    <w:rsid w:val="00F50234"/>
    <w:rsid w:val="00F5108B"/>
    <w:rsid w:val="00F510E2"/>
    <w:rsid w:val="00F515F1"/>
    <w:rsid w:val="00F51E6C"/>
    <w:rsid w:val="00F5273A"/>
    <w:rsid w:val="00F52D6B"/>
    <w:rsid w:val="00F52E18"/>
    <w:rsid w:val="00F535E2"/>
    <w:rsid w:val="00F54516"/>
    <w:rsid w:val="00F546FB"/>
    <w:rsid w:val="00F54DD6"/>
    <w:rsid w:val="00F552D7"/>
    <w:rsid w:val="00F55335"/>
    <w:rsid w:val="00F55431"/>
    <w:rsid w:val="00F55CF7"/>
    <w:rsid w:val="00F56AA6"/>
    <w:rsid w:val="00F57B78"/>
    <w:rsid w:val="00F57D1C"/>
    <w:rsid w:val="00F6077A"/>
    <w:rsid w:val="00F6086A"/>
    <w:rsid w:val="00F61377"/>
    <w:rsid w:val="00F6168E"/>
    <w:rsid w:val="00F6169B"/>
    <w:rsid w:val="00F624A3"/>
    <w:rsid w:val="00F62824"/>
    <w:rsid w:val="00F62D7C"/>
    <w:rsid w:val="00F6314A"/>
    <w:rsid w:val="00F634C8"/>
    <w:rsid w:val="00F63E0D"/>
    <w:rsid w:val="00F64FBB"/>
    <w:rsid w:val="00F66D78"/>
    <w:rsid w:val="00F67155"/>
    <w:rsid w:val="00F7058F"/>
    <w:rsid w:val="00F70963"/>
    <w:rsid w:val="00F70B92"/>
    <w:rsid w:val="00F70D21"/>
    <w:rsid w:val="00F70FEF"/>
    <w:rsid w:val="00F71B2A"/>
    <w:rsid w:val="00F71C4C"/>
    <w:rsid w:val="00F73D17"/>
    <w:rsid w:val="00F73D3E"/>
    <w:rsid w:val="00F73F06"/>
    <w:rsid w:val="00F74008"/>
    <w:rsid w:val="00F74972"/>
    <w:rsid w:val="00F74F3A"/>
    <w:rsid w:val="00F75C02"/>
    <w:rsid w:val="00F7723C"/>
    <w:rsid w:val="00F779BC"/>
    <w:rsid w:val="00F779C5"/>
    <w:rsid w:val="00F77ECB"/>
    <w:rsid w:val="00F80355"/>
    <w:rsid w:val="00F80602"/>
    <w:rsid w:val="00F806F0"/>
    <w:rsid w:val="00F811E0"/>
    <w:rsid w:val="00F815EB"/>
    <w:rsid w:val="00F81936"/>
    <w:rsid w:val="00F81BF8"/>
    <w:rsid w:val="00F81E47"/>
    <w:rsid w:val="00F824EF"/>
    <w:rsid w:val="00F82A95"/>
    <w:rsid w:val="00F82B12"/>
    <w:rsid w:val="00F83E77"/>
    <w:rsid w:val="00F84408"/>
    <w:rsid w:val="00F845C2"/>
    <w:rsid w:val="00F856BE"/>
    <w:rsid w:val="00F86474"/>
    <w:rsid w:val="00F86598"/>
    <w:rsid w:val="00F865F2"/>
    <w:rsid w:val="00F868B4"/>
    <w:rsid w:val="00F8730A"/>
    <w:rsid w:val="00F877E4"/>
    <w:rsid w:val="00F9016F"/>
    <w:rsid w:val="00F90601"/>
    <w:rsid w:val="00F906E4"/>
    <w:rsid w:val="00F912D2"/>
    <w:rsid w:val="00F93703"/>
    <w:rsid w:val="00F946D2"/>
    <w:rsid w:val="00F94D05"/>
    <w:rsid w:val="00F95EDA"/>
    <w:rsid w:val="00F97B67"/>
    <w:rsid w:val="00FA0601"/>
    <w:rsid w:val="00FA1FB1"/>
    <w:rsid w:val="00FA2A73"/>
    <w:rsid w:val="00FA3C21"/>
    <w:rsid w:val="00FA451D"/>
    <w:rsid w:val="00FA46A4"/>
    <w:rsid w:val="00FA5275"/>
    <w:rsid w:val="00FA52C6"/>
    <w:rsid w:val="00FA607D"/>
    <w:rsid w:val="00FA6AA8"/>
    <w:rsid w:val="00FA78FD"/>
    <w:rsid w:val="00FA7E0F"/>
    <w:rsid w:val="00FA7F00"/>
    <w:rsid w:val="00FB11BE"/>
    <w:rsid w:val="00FB12A7"/>
    <w:rsid w:val="00FB1357"/>
    <w:rsid w:val="00FB1799"/>
    <w:rsid w:val="00FB1B56"/>
    <w:rsid w:val="00FB1E6A"/>
    <w:rsid w:val="00FB27F1"/>
    <w:rsid w:val="00FB2DF2"/>
    <w:rsid w:val="00FB3191"/>
    <w:rsid w:val="00FB3A83"/>
    <w:rsid w:val="00FB4160"/>
    <w:rsid w:val="00FB48AC"/>
    <w:rsid w:val="00FB4C6F"/>
    <w:rsid w:val="00FB6064"/>
    <w:rsid w:val="00FB69DA"/>
    <w:rsid w:val="00FB772A"/>
    <w:rsid w:val="00FC07DA"/>
    <w:rsid w:val="00FC0BE4"/>
    <w:rsid w:val="00FC0F4C"/>
    <w:rsid w:val="00FC121A"/>
    <w:rsid w:val="00FC1A75"/>
    <w:rsid w:val="00FC1F6E"/>
    <w:rsid w:val="00FC25F0"/>
    <w:rsid w:val="00FC2D55"/>
    <w:rsid w:val="00FC311D"/>
    <w:rsid w:val="00FC3411"/>
    <w:rsid w:val="00FC35A0"/>
    <w:rsid w:val="00FC37A3"/>
    <w:rsid w:val="00FC3B7A"/>
    <w:rsid w:val="00FC423C"/>
    <w:rsid w:val="00FC4A66"/>
    <w:rsid w:val="00FC5A99"/>
    <w:rsid w:val="00FC5AEC"/>
    <w:rsid w:val="00FC5E76"/>
    <w:rsid w:val="00FC6472"/>
    <w:rsid w:val="00FC69CF"/>
    <w:rsid w:val="00FC7214"/>
    <w:rsid w:val="00FC7FB3"/>
    <w:rsid w:val="00FC7FBD"/>
    <w:rsid w:val="00FD0339"/>
    <w:rsid w:val="00FD058F"/>
    <w:rsid w:val="00FD0714"/>
    <w:rsid w:val="00FD0B70"/>
    <w:rsid w:val="00FD11B8"/>
    <w:rsid w:val="00FD1440"/>
    <w:rsid w:val="00FD1489"/>
    <w:rsid w:val="00FD1494"/>
    <w:rsid w:val="00FD17D7"/>
    <w:rsid w:val="00FD2073"/>
    <w:rsid w:val="00FD216A"/>
    <w:rsid w:val="00FD23E1"/>
    <w:rsid w:val="00FD289E"/>
    <w:rsid w:val="00FD2DA9"/>
    <w:rsid w:val="00FD35FA"/>
    <w:rsid w:val="00FD376F"/>
    <w:rsid w:val="00FD56D3"/>
    <w:rsid w:val="00FD59F1"/>
    <w:rsid w:val="00FD614B"/>
    <w:rsid w:val="00FD62E2"/>
    <w:rsid w:val="00FD66A4"/>
    <w:rsid w:val="00FD6FE2"/>
    <w:rsid w:val="00FD70A5"/>
    <w:rsid w:val="00FD74CB"/>
    <w:rsid w:val="00FD7543"/>
    <w:rsid w:val="00FD791E"/>
    <w:rsid w:val="00FD7B3B"/>
    <w:rsid w:val="00FD7BF5"/>
    <w:rsid w:val="00FE185C"/>
    <w:rsid w:val="00FE1BD0"/>
    <w:rsid w:val="00FE1CA0"/>
    <w:rsid w:val="00FE206F"/>
    <w:rsid w:val="00FE243B"/>
    <w:rsid w:val="00FE3C5F"/>
    <w:rsid w:val="00FE401B"/>
    <w:rsid w:val="00FE46F4"/>
    <w:rsid w:val="00FE4705"/>
    <w:rsid w:val="00FE557C"/>
    <w:rsid w:val="00FE5B0E"/>
    <w:rsid w:val="00FE5F31"/>
    <w:rsid w:val="00FE6255"/>
    <w:rsid w:val="00FE6358"/>
    <w:rsid w:val="00FE7B4F"/>
    <w:rsid w:val="00FE7D33"/>
    <w:rsid w:val="00FE7E3D"/>
    <w:rsid w:val="00FE7E3F"/>
    <w:rsid w:val="00FF039B"/>
    <w:rsid w:val="00FF2848"/>
    <w:rsid w:val="00FF4655"/>
    <w:rsid w:val="00FF4C3A"/>
    <w:rsid w:val="00FF62F4"/>
    <w:rsid w:val="00FF63E5"/>
    <w:rsid w:val="00FF6519"/>
    <w:rsid w:val="00FF6E62"/>
  </w:rsids>
  <m:mathPr>
    <m:mathFont m:val="Cambria Math"/>
    <m:brkBin m:val="before"/>
    <m:brkBinSub m:val="--"/>
    <m:smallFrac m:val="0"/>
    <m:dispDef/>
    <m:lMargin m:val="0"/>
    <m:rMargin m:val="0"/>
    <m:defJc m:val="centerGroup"/>
    <m:wrapRight/>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B573E6"/>
  <w15:docId w15:val="{433EB530-5EE2-4268-A9A0-F601E77AE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592C"/>
    <w:rPr>
      <w:rFonts w:eastAsia="Times New Roman"/>
      <w:sz w:val="22"/>
      <w:lang w:val="bg-BG" w:eastAsia="ja-JP"/>
    </w:rPr>
  </w:style>
  <w:style w:type="paragraph" w:styleId="Heading1">
    <w:name w:val="heading 1"/>
    <w:basedOn w:val="Normal"/>
    <w:next w:val="Normal"/>
    <w:link w:val="Heading1Char"/>
    <w:qFormat/>
    <w:rsid w:val="00B4592C"/>
    <w:pPr>
      <w:ind w:left="567" w:hanging="567"/>
      <w:outlineLvl w:val="0"/>
    </w:pPr>
    <w:rPr>
      <w:b/>
      <w:caps/>
    </w:rPr>
  </w:style>
  <w:style w:type="paragraph" w:styleId="Heading2">
    <w:name w:val="heading 2"/>
    <w:basedOn w:val="Heading1"/>
    <w:next w:val="Normal"/>
    <w:link w:val="Heading2Char"/>
    <w:qFormat/>
    <w:rsid w:val="00B4592C"/>
    <w:pPr>
      <w:outlineLvl w:val="1"/>
    </w:pPr>
    <w:rPr>
      <w:caps w:val="0"/>
    </w:rPr>
  </w:style>
  <w:style w:type="paragraph" w:styleId="Heading3">
    <w:name w:val="heading 3"/>
    <w:basedOn w:val="Normal"/>
    <w:next w:val="Normal"/>
    <w:link w:val="Heading3Char"/>
    <w:qFormat/>
    <w:rsid w:val="00B4592C"/>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314CF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314CF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314CF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314CF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314CF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14C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4592C"/>
    <w:rPr>
      <w:rFonts w:ascii="Arial" w:hAnsi="Arial"/>
      <w:sz w:val="16"/>
    </w:rPr>
  </w:style>
  <w:style w:type="paragraph" w:styleId="Header">
    <w:name w:val="header"/>
    <w:basedOn w:val="Normal"/>
    <w:rsid w:val="00B4592C"/>
    <w:pPr>
      <w:tabs>
        <w:tab w:val="center" w:pos="4536"/>
        <w:tab w:val="right" w:pos="9072"/>
      </w:tabs>
    </w:p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rsid w:val="00B4592C"/>
    <w:rPr>
      <w:rFonts w:ascii="Arial" w:hAnsi="Arial"/>
      <w:noProof/>
      <w:sz w:val="16"/>
    </w:rPr>
  </w:style>
  <w:style w:type="paragraph" w:styleId="BodyText">
    <w:name w:val="Body Text"/>
    <w:basedOn w:val="Normal"/>
    <w:link w:val="BodyTextChar"/>
    <w:rsid w:val="00812D16"/>
    <w:rPr>
      <w:i/>
      <w:color w:val="008000"/>
    </w:rPr>
  </w:style>
  <w:style w:type="paragraph" w:styleId="CommentText">
    <w:name w:val="annotation text"/>
    <w:basedOn w:val="Normal"/>
    <w:link w:val="CommentTextChar"/>
    <w:uiPriority w:val="99"/>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paragraph" w:customStyle="1" w:styleId="Paragraph">
    <w:name w:val="Paragraph"/>
    <w:basedOn w:val="Normal"/>
    <w:link w:val="ParagraphChar"/>
    <w:qFormat/>
    <w:rsid w:val="00AF516C"/>
    <w:pPr>
      <w:spacing w:after="250" w:line="300" w:lineRule="atLeast"/>
    </w:pPr>
    <w:rPr>
      <w:rFonts w:ascii="Arial" w:eastAsia="SimSun" w:hAnsi="Arial"/>
      <w:szCs w:val="24"/>
      <w:lang w:eastAsia="zh-CN"/>
    </w:rPr>
  </w:style>
  <w:style w:type="table" w:styleId="TableGrid">
    <w:name w:val="Table Grid"/>
    <w:basedOn w:val="TableNormal"/>
    <w:uiPriority w:val="99"/>
    <w:rsid w:val="00AF516C"/>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Char">
    <w:name w:val="Paragraph Char"/>
    <w:link w:val="Paragraph"/>
    <w:rsid w:val="00AF516C"/>
    <w:rPr>
      <w:rFonts w:ascii="Arial" w:hAnsi="Arial"/>
      <w:sz w:val="22"/>
      <w:szCs w:val="24"/>
    </w:rPr>
  </w:style>
  <w:style w:type="paragraph" w:customStyle="1" w:styleId="TableCell10Center">
    <w:name w:val="Table Cell 10 Center"/>
    <w:basedOn w:val="Normal"/>
    <w:uiPriority w:val="99"/>
    <w:rsid w:val="002470A2"/>
    <w:pPr>
      <w:keepNext/>
      <w:keepLines/>
      <w:spacing w:before="50" w:after="50" w:line="240" w:lineRule="exact"/>
      <w:jc w:val="center"/>
    </w:pPr>
    <w:rPr>
      <w:rFonts w:ascii="Arial" w:eastAsia="SimSun" w:hAnsi="Arial"/>
      <w:sz w:val="20"/>
      <w:szCs w:val="24"/>
      <w:lang w:eastAsia="zh-CN"/>
    </w:rPr>
  </w:style>
  <w:style w:type="paragraph" w:styleId="ListParagraph">
    <w:name w:val="List Paragraph"/>
    <w:basedOn w:val="Normal"/>
    <w:uiPriority w:val="34"/>
    <w:qFormat/>
    <w:rsid w:val="00364A98"/>
    <w:pPr>
      <w:ind w:left="708"/>
    </w:pPr>
  </w:style>
  <w:style w:type="paragraph" w:customStyle="1" w:styleId="TextTi12">
    <w:name w:val="Text:Ti12"/>
    <w:basedOn w:val="Normal"/>
    <w:link w:val="TextTi12Char"/>
    <w:rsid w:val="009A5965"/>
    <w:pPr>
      <w:spacing w:after="170" w:line="280" w:lineRule="atLeast"/>
      <w:jc w:val="both"/>
    </w:pPr>
    <w:rPr>
      <w:sz w:val="24"/>
      <w:szCs w:val="24"/>
      <w:lang w:eastAsia="de-DE"/>
    </w:rPr>
  </w:style>
  <w:style w:type="character" w:customStyle="1" w:styleId="TextTi12Char">
    <w:name w:val="Text:Ti12 Char"/>
    <w:link w:val="TextTi12"/>
    <w:rsid w:val="009A5965"/>
    <w:rPr>
      <w:rFonts w:eastAsia="Times New Roman"/>
      <w:sz w:val="24"/>
      <w:szCs w:val="24"/>
      <w:lang w:eastAsia="de-DE"/>
    </w:rPr>
  </w:style>
  <w:style w:type="paragraph" w:customStyle="1" w:styleId="paragraph0">
    <w:name w:val="paragraph"/>
    <w:basedOn w:val="Normal"/>
    <w:uiPriority w:val="99"/>
    <w:rsid w:val="009A5965"/>
    <w:pPr>
      <w:spacing w:after="170" w:line="280" w:lineRule="atLeast"/>
    </w:pPr>
    <w:rPr>
      <w:rFonts w:ascii="Arial" w:eastAsia="PMingLiU" w:hAnsi="Arial" w:cs="Arial"/>
      <w:sz w:val="24"/>
      <w:szCs w:val="24"/>
      <w:lang w:eastAsia="zh-CN"/>
    </w:rPr>
  </w:style>
  <w:style w:type="paragraph" w:styleId="NormalWeb">
    <w:name w:val="Normal (Web)"/>
    <w:basedOn w:val="Normal"/>
    <w:uiPriority w:val="99"/>
    <w:unhideWhenUsed/>
    <w:rsid w:val="00397936"/>
    <w:pPr>
      <w:spacing w:before="100" w:beforeAutospacing="1" w:after="100" w:afterAutospacing="1"/>
    </w:pPr>
    <w:rPr>
      <w:sz w:val="24"/>
      <w:szCs w:val="24"/>
      <w:lang w:eastAsia="zh-CN"/>
    </w:rPr>
  </w:style>
  <w:style w:type="paragraph" w:customStyle="1" w:styleId="Default">
    <w:name w:val="Default"/>
    <w:rsid w:val="00CF2369"/>
    <w:pPr>
      <w:autoSpaceDE w:val="0"/>
      <w:autoSpaceDN w:val="0"/>
      <w:adjustRightInd w:val="0"/>
    </w:pPr>
    <w:rPr>
      <w:color w:val="000000"/>
      <w:sz w:val="24"/>
      <w:szCs w:val="24"/>
    </w:rPr>
  </w:style>
  <w:style w:type="character" w:customStyle="1" w:styleId="Heading1Char">
    <w:name w:val="Heading 1 Char"/>
    <w:basedOn w:val="DefaultParagraphFont"/>
    <w:link w:val="Heading1"/>
    <w:rsid w:val="00630F57"/>
    <w:rPr>
      <w:rFonts w:eastAsia="Times New Roman"/>
      <w:b/>
      <w:caps/>
      <w:noProof/>
      <w:sz w:val="22"/>
      <w:lang w:val="en-US" w:eastAsia="ja-JP"/>
    </w:rPr>
  </w:style>
  <w:style w:type="character" w:customStyle="1" w:styleId="Heading2Char">
    <w:name w:val="Heading 2 Char"/>
    <w:basedOn w:val="DefaultParagraphFont"/>
    <w:link w:val="Heading2"/>
    <w:rsid w:val="00B4592C"/>
    <w:rPr>
      <w:rFonts w:eastAsia="Times New Roman"/>
      <w:b/>
      <w:noProof/>
      <w:sz w:val="22"/>
      <w:lang w:val="en-US" w:eastAsia="ja-JP"/>
    </w:rPr>
  </w:style>
  <w:style w:type="character" w:customStyle="1" w:styleId="Heading3Char">
    <w:name w:val="Heading 3 Char"/>
    <w:basedOn w:val="DefaultParagraphFont"/>
    <w:link w:val="Heading3"/>
    <w:rsid w:val="00B4592C"/>
    <w:rPr>
      <w:rFonts w:ascii="Arial" w:eastAsia="Times New Roman" w:hAnsi="Arial" w:cs="Arial"/>
      <w:b/>
      <w:bCs/>
      <w:noProof/>
      <w:sz w:val="26"/>
      <w:szCs w:val="26"/>
      <w:lang w:val="en-US" w:eastAsia="ja-JP"/>
    </w:rPr>
  </w:style>
  <w:style w:type="paragraph" w:customStyle="1" w:styleId="Annex">
    <w:name w:val="Annex"/>
    <w:basedOn w:val="Normal"/>
    <w:next w:val="Normal"/>
    <w:rsid w:val="00B4592C"/>
    <w:pPr>
      <w:jc w:val="center"/>
    </w:pPr>
    <w:rPr>
      <w:b/>
    </w:rPr>
  </w:style>
  <w:style w:type="paragraph" w:customStyle="1" w:styleId="Description">
    <w:name w:val="Description"/>
    <w:basedOn w:val="Normal"/>
    <w:next w:val="Normal"/>
    <w:rsid w:val="00B4592C"/>
  </w:style>
  <w:style w:type="paragraph" w:customStyle="1" w:styleId="HangingIndent">
    <w:name w:val="Hanging Indent"/>
    <w:basedOn w:val="Normal"/>
    <w:rsid w:val="00B4592C"/>
    <w:pPr>
      <w:ind w:left="567" w:hanging="567"/>
    </w:pPr>
  </w:style>
  <w:style w:type="paragraph" w:customStyle="1" w:styleId="AnnexHeading">
    <w:name w:val="Annex Heading"/>
    <w:basedOn w:val="Normal"/>
    <w:next w:val="Normal"/>
    <w:rsid w:val="00B4592C"/>
    <w:pPr>
      <w:ind w:left="567" w:hanging="567"/>
    </w:pPr>
    <w:rPr>
      <w:b/>
    </w:rPr>
  </w:style>
  <w:style w:type="paragraph" w:styleId="Bibliography">
    <w:name w:val="Bibliography"/>
    <w:basedOn w:val="Normal"/>
    <w:next w:val="Normal"/>
    <w:uiPriority w:val="37"/>
    <w:semiHidden/>
    <w:unhideWhenUsed/>
    <w:rsid w:val="00314CFA"/>
  </w:style>
  <w:style w:type="paragraph" w:styleId="BlockText">
    <w:name w:val="Block Text"/>
    <w:basedOn w:val="Normal"/>
    <w:semiHidden/>
    <w:unhideWhenUsed/>
    <w:rsid w:val="00314CFA"/>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314CFA"/>
    <w:pPr>
      <w:spacing w:after="120" w:line="480" w:lineRule="auto"/>
    </w:pPr>
  </w:style>
  <w:style w:type="character" w:customStyle="1" w:styleId="BodyText2Char">
    <w:name w:val="Body Text 2 Char"/>
    <w:basedOn w:val="DefaultParagraphFont"/>
    <w:link w:val="BodyText2"/>
    <w:semiHidden/>
    <w:rsid w:val="00314CFA"/>
    <w:rPr>
      <w:rFonts w:eastAsia="Times New Roman"/>
      <w:sz w:val="22"/>
      <w:lang w:val="en-US" w:eastAsia="ja-JP"/>
    </w:rPr>
  </w:style>
  <w:style w:type="paragraph" w:styleId="BodyText3">
    <w:name w:val="Body Text 3"/>
    <w:basedOn w:val="Normal"/>
    <w:link w:val="BodyText3Char"/>
    <w:semiHidden/>
    <w:unhideWhenUsed/>
    <w:rsid w:val="00314CFA"/>
    <w:pPr>
      <w:spacing w:after="120"/>
    </w:pPr>
    <w:rPr>
      <w:sz w:val="16"/>
      <w:szCs w:val="16"/>
    </w:rPr>
  </w:style>
  <w:style w:type="character" w:customStyle="1" w:styleId="BodyText3Char">
    <w:name w:val="Body Text 3 Char"/>
    <w:basedOn w:val="DefaultParagraphFont"/>
    <w:link w:val="BodyText3"/>
    <w:semiHidden/>
    <w:rsid w:val="00314CFA"/>
    <w:rPr>
      <w:rFonts w:eastAsia="Times New Roman"/>
      <w:sz w:val="16"/>
      <w:szCs w:val="16"/>
      <w:lang w:val="en-US" w:eastAsia="ja-JP"/>
    </w:rPr>
  </w:style>
  <w:style w:type="paragraph" w:styleId="BodyTextFirstIndent">
    <w:name w:val="Body Text First Indent"/>
    <w:basedOn w:val="BodyText"/>
    <w:link w:val="BodyTextFirstIndentChar"/>
    <w:rsid w:val="00314CFA"/>
    <w:pPr>
      <w:ind w:firstLine="360"/>
    </w:pPr>
    <w:rPr>
      <w:i w:val="0"/>
      <w:color w:val="auto"/>
    </w:rPr>
  </w:style>
  <w:style w:type="character" w:customStyle="1" w:styleId="BodyTextChar">
    <w:name w:val="Body Text Char"/>
    <w:basedOn w:val="DefaultParagraphFont"/>
    <w:link w:val="BodyText"/>
    <w:rsid w:val="00314CFA"/>
    <w:rPr>
      <w:rFonts w:eastAsia="Times New Roman"/>
      <w:i/>
      <w:color w:val="008000"/>
      <w:sz w:val="22"/>
      <w:lang w:val="en-US" w:eastAsia="ja-JP"/>
    </w:rPr>
  </w:style>
  <w:style w:type="character" w:customStyle="1" w:styleId="BodyTextFirstIndentChar">
    <w:name w:val="Body Text First Indent Char"/>
    <w:basedOn w:val="BodyTextChar"/>
    <w:link w:val="BodyTextFirstIndent"/>
    <w:rsid w:val="00314CFA"/>
    <w:rPr>
      <w:rFonts w:eastAsia="Times New Roman"/>
      <w:i w:val="0"/>
      <w:color w:val="008000"/>
      <w:sz w:val="22"/>
      <w:lang w:val="en-US" w:eastAsia="ja-JP"/>
    </w:rPr>
  </w:style>
  <w:style w:type="paragraph" w:styleId="BodyTextIndent">
    <w:name w:val="Body Text Indent"/>
    <w:basedOn w:val="Normal"/>
    <w:link w:val="BodyTextIndentChar"/>
    <w:semiHidden/>
    <w:unhideWhenUsed/>
    <w:rsid w:val="00314CFA"/>
    <w:pPr>
      <w:spacing w:after="120"/>
      <w:ind w:left="360"/>
    </w:pPr>
  </w:style>
  <w:style w:type="character" w:customStyle="1" w:styleId="BodyTextIndentChar">
    <w:name w:val="Body Text Indent Char"/>
    <w:basedOn w:val="DefaultParagraphFont"/>
    <w:link w:val="BodyTextIndent"/>
    <w:semiHidden/>
    <w:rsid w:val="00314CFA"/>
    <w:rPr>
      <w:rFonts w:eastAsia="Times New Roman"/>
      <w:sz w:val="22"/>
      <w:lang w:val="en-US" w:eastAsia="ja-JP"/>
    </w:rPr>
  </w:style>
  <w:style w:type="paragraph" w:styleId="BodyTextFirstIndent2">
    <w:name w:val="Body Text First Indent 2"/>
    <w:basedOn w:val="BodyTextIndent"/>
    <w:link w:val="BodyTextFirstIndent2Char"/>
    <w:semiHidden/>
    <w:unhideWhenUsed/>
    <w:rsid w:val="00314CFA"/>
    <w:pPr>
      <w:spacing w:after="0"/>
      <w:ind w:firstLine="360"/>
    </w:pPr>
  </w:style>
  <w:style w:type="character" w:customStyle="1" w:styleId="BodyTextFirstIndent2Char">
    <w:name w:val="Body Text First Indent 2 Char"/>
    <w:basedOn w:val="BodyTextIndentChar"/>
    <w:link w:val="BodyTextFirstIndent2"/>
    <w:semiHidden/>
    <w:rsid w:val="00314CFA"/>
    <w:rPr>
      <w:rFonts w:eastAsia="Times New Roman"/>
      <w:sz w:val="22"/>
      <w:lang w:val="en-US" w:eastAsia="ja-JP"/>
    </w:rPr>
  </w:style>
  <w:style w:type="paragraph" w:styleId="BodyTextIndent2">
    <w:name w:val="Body Text Indent 2"/>
    <w:basedOn w:val="Normal"/>
    <w:link w:val="BodyTextIndent2Char"/>
    <w:semiHidden/>
    <w:unhideWhenUsed/>
    <w:rsid w:val="00314CFA"/>
    <w:pPr>
      <w:spacing w:after="120" w:line="480" w:lineRule="auto"/>
      <w:ind w:left="360"/>
    </w:pPr>
  </w:style>
  <w:style w:type="character" w:customStyle="1" w:styleId="BodyTextIndent2Char">
    <w:name w:val="Body Text Indent 2 Char"/>
    <w:basedOn w:val="DefaultParagraphFont"/>
    <w:link w:val="BodyTextIndent2"/>
    <w:semiHidden/>
    <w:rsid w:val="00314CFA"/>
    <w:rPr>
      <w:rFonts w:eastAsia="Times New Roman"/>
      <w:sz w:val="22"/>
      <w:lang w:val="en-US" w:eastAsia="ja-JP"/>
    </w:rPr>
  </w:style>
  <w:style w:type="paragraph" w:styleId="BodyTextIndent3">
    <w:name w:val="Body Text Indent 3"/>
    <w:basedOn w:val="Normal"/>
    <w:link w:val="BodyTextIndent3Char"/>
    <w:semiHidden/>
    <w:unhideWhenUsed/>
    <w:rsid w:val="00314CFA"/>
    <w:pPr>
      <w:spacing w:after="120"/>
      <w:ind w:left="360"/>
    </w:pPr>
    <w:rPr>
      <w:sz w:val="16"/>
      <w:szCs w:val="16"/>
    </w:rPr>
  </w:style>
  <w:style w:type="character" w:customStyle="1" w:styleId="BodyTextIndent3Char">
    <w:name w:val="Body Text Indent 3 Char"/>
    <w:basedOn w:val="DefaultParagraphFont"/>
    <w:link w:val="BodyTextIndent3"/>
    <w:semiHidden/>
    <w:rsid w:val="00314CFA"/>
    <w:rPr>
      <w:rFonts w:eastAsia="Times New Roman"/>
      <w:sz w:val="16"/>
      <w:szCs w:val="16"/>
      <w:lang w:val="en-US" w:eastAsia="ja-JP"/>
    </w:rPr>
  </w:style>
  <w:style w:type="paragraph" w:styleId="Caption">
    <w:name w:val="caption"/>
    <w:basedOn w:val="Normal"/>
    <w:next w:val="Normal"/>
    <w:semiHidden/>
    <w:unhideWhenUsed/>
    <w:qFormat/>
    <w:rsid w:val="00314CFA"/>
    <w:pPr>
      <w:spacing w:after="200"/>
    </w:pPr>
    <w:rPr>
      <w:i/>
      <w:iCs/>
      <w:color w:val="1F497D" w:themeColor="text2"/>
      <w:sz w:val="18"/>
      <w:szCs w:val="18"/>
    </w:rPr>
  </w:style>
  <w:style w:type="paragraph" w:styleId="Closing">
    <w:name w:val="Closing"/>
    <w:basedOn w:val="Normal"/>
    <w:link w:val="ClosingChar"/>
    <w:semiHidden/>
    <w:unhideWhenUsed/>
    <w:rsid w:val="00314CFA"/>
    <w:pPr>
      <w:ind w:left="4320"/>
    </w:pPr>
  </w:style>
  <w:style w:type="character" w:customStyle="1" w:styleId="ClosingChar">
    <w:name w:val="Closing Char"/>
    <w:basedOn w:val="DefaultParagraphFont"/>
    <w:link w:val="Closing"/>
    <w:semiHidden/>
    <w:rsid w:val="00314CFA"/>
    <w:rPr>
      <w:rFonts w:eastAsia="Times New Roman"/>
      <w:sz w:val="22"/>
      <w:lang w:val="en-US" w:eastAsia="ja-JP"/>
    </w:rPr>
  </w:style>
  <w:style w:type="paragraph" w:styleId="Date">
    <w:name w:val="Date"/>
    <w:basedOn w:val="Normal"/>
    <w:next w:val="Normal"/>
    <w:link w:val="DateChar"/>
    <w:rsid w:val="00314CFA"/>
  </w:style>
  <w:style w:type="character" w:customStyle="1" w:styleId="DateChar">
    <w:name w:val="Date Char"/>
    <w:basedOn w:val="DefaultParagraphFont"/>
    <w:link w:val="Date"/>
    <w:rsid w:val="00314CFA"/>
    <w:rPr>
      <w:rFonts w:eastAsia="Times New Roman"/>
      <w:sz w:val="22"/>
      <w:lang w:val="en-US" w:eastAsia="ja-JP"/>
    </w:rPr>
  </w:style>
  <w:style w:type="paragraph" w:styleId="DocumentMap">
    <w:name w:val="Document Map"/>
    <w:basedOn w:val="Normal"/>
    <w:link w:val="DocumentMapChar"/>
    <w:semiHidden/>
    <w:unhideWhenUsed/>
    <w:rsid w:val="00314CFA"/>
    <w:rPr>
      <w:rFonts w:ascii="Segoe UI" w:hAnsi="Segoe UI" w:cs="Segoe UI"/>
      <w:sz w:val="16"/>
      <w:szCs w:val="16"/>
    </w:rPr>
  </w:style>
  <w:style w:type="character" w:customStyle="1" w:styleId="DocumentMapChar">
    <w:name w:val="Document Map Char"/>
    <w:basedOn w:val="DefaultParagraphFont"/>
    <w:link w:val="DocumentMap"/>
    <w:semiHidden/>
    <w:rsid w:val="00314CFA"/>
    <w:rPr>
      <w:rFonts w:ascii="Segoe UI" w:eastAsia="Times New Roman" w:hAnsi="Segoe UI" w:cs="Segoe UI"/>
      <w:sz w:val="16"/>
      <w:szCs w:val="16"/>
      <w:lang w:val="en-US" w:eastAsia="ja-JP"/>
    </w:rPr>
  </w:style>
  <w:style w:type="paragraph" w:styleId="E-mailSignature">
    <w:name w:val="E-mail Signature"/>
    <w:basedOn w:val="Normal"/>
    <w:link w:val="E-mailSignatureChar"/>
    <w:semiHidden/>
    <w:unhideWhenUsed/>
    <w:rsid w:val="00314CFA"/>
  </w:style>
  <w:style w:type="character" w:customStyle="1" w:styleId="E-mailSignatureChar">
    <w:name w:val="E-mail Signature Char"/>
    <w:basedOn w:val="DefaultParagraphFont"/>
    <w:link w:val="E-mailSignature"/>
    <w:semiHidden/>
    <w:rsid w:val="00314CFA"/>
    <w:rPr>
      <w:rFonts w:eastAsia="Times New Roman"/>
      <w:sz w:val="22"/>
      <w:lang w:val="en-US" w:eastAsia="ja-JP"/>
    </w:rPr>
  </w:style>
  <w:style w:type="paragraph" w:styleId="EndnoteText">
    <w:name w:val="endnote text"/>
    <w:basedOn w:val="Normal"/>
    <w:link w:val="EndnoteTextChar"/>
    <w:semiHidden/>
    <w:unhideWhenUsed/>
    <w:rsid w:val="00314CFA"/>
    <w:rPr>
      <w:sz w:val="20"/>
    </w:rPr>
  </w:style>
  <w:style w:type="character" w:customStyle="1" w:styleId="EndnoteTextChar">
    <w:name w:val="Endnote Text Char"/>
    <w:basedOn w:val="DefaultParagraphFont"/>
    <w:link w:val="EndnoteText"/>
    <w:semiHidden/>
    <w:rsid w:val="00314CFA"/>
    <w:rPr>
      <w:rFonts w:eastAsia="Times New Roman"/>
      <w:lang w:val="en-US" w:eastAsia="ja-JP"/>
    </w:rPr>
  </w:style>
  <w:style w:type="paragraph" w:styleId="EnvelopeAddress">
    <w:name w:val="envelope address"/>
    <w:basedOn w:val="Normal"/>
    <w:semiHidden/>
    <w:unhideWhenUsed/>
    <w:rsid w:val="00314CF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314CFA"/>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314CFA"/>
    <w:rPr>
      <w:sz w:val="20"/>
    </w:rPr>
  </w:style>
  <w:style w:type="character" w:customStyle="1" w:styleId="FootnoteTextChar">
    <w:name w:val="Footnote Text Char"/>
    <w:basedOn w:val="DefaultParagraphFont"/>
    <w:link w:val="FootnoteText"/>
    <w:semiHidden/>
    <w:rsid w:val="00314CFA"/>
    <w:rPr>
      <w:rFonts w:eastAsia="Times New Roman"/>
      <w:lang w:val="en-US" w:eastAsia="ja-JP"/>
    </w:rPr>
  </w:style>
  <w:style w:type="character" w:customStyle="1" w:styleId="Heading4Char">
    <w:name w:val="Heading 4 Char"/>
    <w:basedOn w:val="DefaultParagraphFont"/>
    <w:link w:val="Heading4"/>
    <w:semiHidden/>
    <w:rsid w:val="00314CFA"/>
    <w:rPr>
      <w:rFonts w:asciiTheme="majorHAnsi" w:eastAsiaTheme="majorEastAsia" w:hAnsiTheme="majorHAnsi" w:cstheme="majorBidi"/>
      <w:i/>
      <w:iCs/>
      <w:color w:val="365F91" w:themeColor="accent1" w:themeShade="BF"/>
      <w:sz w:val="22"/>
      <w:lang w:val="en-US" w:eastAsia="ja-JP"/>
    </w:rPr>
  </w:style>
  <w:style w:type="character" w:customStyle="1" w:styleId="Heading5Char">
    <w:name w:val="Heading 5 Char"/>
    <w:basedOn w:val="DefaultParagraphFont"/>
    <w:link w:val="Heading5"/>
    <w:semiHidden/>
    <w:rsid w:val="00314CFA"/>
    <w:rPr>
      <w:rFonts w:asciiTheme="majorHAnsi" w:eastAsiaTheme="majorEastAsia" w:hAnsiTheme="majorHAnsi" w:cstheme="majorBidi"/>
      <w:color w:val="365F91" w:themeColor="accent1" w:themeShade="BF"/>
      <w:sz w:val="22"/>
      <w:lang w:val="en-US" w:eastAsia="ja-JP"/>
    </w:rPr>
  </w:style>
  <w:style w:type="character" w:customStyle="1" w:styleId="Heading6Char">
    <w:name w:val="Heading 6 Char"/>
    <w:basedOn w:val="DefaultParagraphFont"/>
    <w:link w:val="Heading6"/>
    <w:semiHidden/>
    <w:rsid w:val="00314CFA"/>
    <w:rPr>
      <w:rFonts w:asciiTheme="majorHAnsi" w:eastAsiaTheme="majorEastAsia" w:hAnsiTheme="majorHAnsi" w:cstheme="majorBidi"/>
      <w:color w:val="243F60" w:themeColor="accent1" w:themeShade="7F"/>
      <w:sz w:val="22"/>
      <w:lang w:val="en-US" w:eastAsia="ja-JP"/>
    </w:rPr>
  </w:style>
  <w:style w:type="character" w:customStyle="1" w:styleId="Heading7Char">
    <w:name w:val="Heading 7 Char"/>
    <w:basedOn w:val="DefaultParagraphFont"/>
    <w:link w:val="Heading7"/>
    <w:semiHidden/>
    <w:rsid w:val="00314CFA"/>
    <w:rPr>
      <w:rFonts w:asciiTheme="majorHAnsi" w:eastAsiaTheme="majorEastAsia" w:hAnsiTheme="majorHAnsi" w:cstheme="majorBidi"/>
      <w:i/>
      <w:iCs/>
      <w:color w:val="243F60" w:themeColor="accent1" w:themeShade="7F"/>
      <w:sz w:val="22"/>
      <w:lang w:val="en-US" w:eastAsia="ja-JP"/>
    </w:rPr>
  </w:style>
  <w:style w:type="character" w:customStyle="1" w:styleId="Heading8Char">
    <w:name w:val="Heading 8 Char"/>
    <w:basedOn w:val="DefaultParagraphFont"/>
    <w:link w:val="Heading8"/>
    <w:semiHidden/>
    <w:rsid w:val="00314CFA"/>
    <w:rPr>
      <w:rFonts w:asciiTheme="majorHAnsi" w:eastAsiaTheme="majorEastAsia" w:hAnsiTheme="majorHAnsi" w:cstheme="majorBidi"/>
      <w:color w:val="272727" w:themeColor="text1" w:themeTint="D8"/>
      <w:sz w:val="21"/>
      <w:szCs w:val="21"/>
      <w:lang w:val="en-US" w:eastAsia="ja-JP"/>
    </w:rPr>
  </w:style>
  <w:style w:type="character" w:customStyle="1" w:styleId="Heading9Char">
    <w:name w:val="Heading 9 Char"/>
    <w:basedOn w:val="DefaultParagraphFont"/>
    <w:link w:val="Heading9"/>
    <w:semiHidden/>
    <w:rsid w:val="00314CFA"/>
    <w:rPr>
      <w:rFonts w:asciiTheme="majorHAnsi" w:eastAsiaTheme="majorEastAsia" w:hAnsiTheme="majorHAnsi" w:cstheme="majorBidi"/>
      <w:i/>
      <w:iCs/>
      <w:color w:val="272727" w:themeColor="text1" w:themeTint="D8"/>
      <w:sz w:val="21"/>
      <w:szCs w:val="21"/>
      <w:lang w:val="en-US" w:eastAsia="ja-JP"/>
    </w:rPr>
  </w:style>
  <w:style w:type="paragraph" w:styleId="HTMLAddress">
    <w:name w:val="HTML Address"/>
    <w:basedOn w:val="Normal"/>
    <w:link w:val="HTMLAddressChar"/>
    <w:semiHidden/>
    <w:unhideWhenUsed/>
    <w:rsid w:val="00314CFA"/>
    <w:rPr>
      <w:i/>
      <w:iCs/>
    </w:rPr>
  </w:style>
  <w:style w:type="character" w:customStyle="1" w:styleId="HTMLAddressChar">
    <w:name w:val="HTML Address Char"/>
    <w:basedOn w:val="DefaultParagraphFont"/>
    <w:link w:val="HTMLAddress"/>
    <w:semiHidden/>
    <w:rsid w:val="00314CFA"/>
    <w:rPr>
      <w:rFonts w:eastAsia="Times New Roman"/>
      <w:i/>
      <w:iCs/>
      <w:sz w:val="22"/>
      <w:lang w:val="en-US" w:eastAsia="ja-JP"/>
    </w:rPr>
  </w:style>
  <w:style w:type="paragraph" w:styleId="HTMLPreformatted">
    <w:name w:val="HTML Preformatted"/>
    <w:basedOn w:val="Normal"/>
    <w:link w:val="HTMLPreformattedChar"/>
    <w:semiHidden/>
    <w:unhideWhenUsed/>
    <w:rsid w:val="00314CFA"/>
    <w:rPr>
      <w:rFonts w:ascii="Consolas" w:hAnsi="Consolas"/>
      <w:sz w:val="20"/>
    </w:rPr>
  </w:style>
  <w:style w:type="character" w:customStyle="1" w:styleId="HTMLPreformattedChar">
    <w:name w:val="HTML Preformatted Char"/>
    <w:basedOn w:val="DefaultParagraphFont"/>
    <w:link w:val="HTMLPreformatted"/>
    <w:semiHidden/>
    <w:rsid w:val="00314CFA"/>
    <w:rPr>
      <w:rFonts w:ascii="Consolas" w:eastAsia="Times New Roman" w:hAnsi="Consolas"/>
      <w:lang w:val="en-US" w:eastAsia="ja-JP"/>
    </w:rPr>
  </w:style>
  <w:style w:type="paragraph" w:styleId="Index1">
    <w:name w:val="index 1"/>
    <w:basedOn w:val="Normal"/>
    <w:next w:val="Normal"/>
    <w:autoRedefine/>
    <w:semiHidden/>
    <w:unhideWhenUsed/>
    <w:rsid w:val="00314CFA"/>
    <w:pPr>
      <w:ind w:left="220" w:hanging="220"/>
    </w:pPr>
  </w:style>
  <w:style w:type="paragraph" w:styleId="Index2">
    <w:name w:val="index 2"/>
    <w:basedOn w:val="Normal"/>
    <w:next w:val="Normal"/>
    <w:autoRedefine/>
    <w:semiHidden/>
    <w:unhideWhenUsed/>
    <w:rsid w:val="00314CFA"/>
    <w:pPr>
      <w:ind w:left="440" w:hanging="220"/>
    </w:pPr>
  </w:style>
  <w:style w:type="paragraph" w:styleId="Index3">
    <w:name w:val="index 3"/>
    <w:basedOn w:val="Normal"/>
    <w:next w:val="Normal"/>
    <w:autoRedefine/>
    <w:semiHidden/>
    <w:unhideWhenUsed/>
    <w:rsid w:val="00314CFA"/>
    <w:pPr>
      <w:ind w:left="660" w:hanging="220"/>
    </w:pPr>
  </w:style>
  <w:style w:type="paragraph" w:styleId="Index4">
    <w:name w:val="index 4"/>
    <w:basedOn w:val="Normal"/>
    <w:next w:val="Normal"/>
    <w:autoRedefine/>
    <w:semiHidden/>
    <w:unhideWhenUsed/>
    <w:rsid w:val="00314CFA"/>
    <w:pPr>
      <w:ind w:left="880" w:hanging="220"/>
    </w:pPr>
  </w:style>
  <w:style w:type="paragraph" w:styleId="Index5">
    <w:name w:val="index 5"/>
    <w:basedOn w:val="Normal"/>
    <w:next w:val="Normal"/>
    <w:autoRedefine/>
    <w:semiHidden/>
    <w:unhideWhenUsed/>
    <w:rsid w:val="00314CFA"/>
    <w:pPr>
      <w:ind w:left="1100" w:hanging="220"/>
    </w:pPr>
  </w:style>
  <w:style w:type="paragraph" w:styleId="Index6">
    <w:name w:val="index 6"/>
    <w:basedOn w:val="Normal"/>
    <w:next w:val="Normal"/>
    <w:autoRedefine/>
    <w:semiHidden/>
    <w:unhideWhenUsed/>
    <w:rsid w:val="00314CFA"/>
    <w:pPr>
      <w:ind w:left="1320" w:hanging="220"/>
    </w:pPr>
  </w:style>
  <w:style w:type="paragraph" w:styleId="Index7">
    <w:name w:val="index 7"/>
    <w:basedOn w:val="Normal"/>
    <w:next w:val="Normal"/>
    <w:autoRedefine/>
    <w:semiHidden/>
    <w:unhideWhenUsed/>
    <w:rsid w:val="00314CFA"/>
    <w:pPr>
      <w:ind w:left="1540" w:hanging="220"/>
    </w:pPr>
  </w:style>
  <w:style w:type="paragraph" w:styleId="Index8">
    <w:name w:val="index 8"/>
    <w:basedOn w:val="Normal"/>
    <w:next w:val="Normal"/>
    <w:autoRedefine/>
    <w:semiHidden/>
    <w:unhideWhenUsed/>
    <w:rsid w:val="00314CFA"/>
    <w:pPr>
      <w:ind w:left="1760" w:hanging="220"/>
    </w:pPr>
  </w:style>
  <w:style w:type="paragraph" w:styleId="Index9">
    <w:name w:val="index 9"/>
    <w:basedOn w:val="Normal"/>
    <w:next w:val="Normal"/>
    <w:autoRedefine/>
    <w:semiHidden/>
    <w:unhideWhenUsed/>
    <w:rsid w:val="00314CFA"/>
    <w:pPr>
      <w:ind w:left="1980" w:hanging="220"/>
    </w:pPr>
  </w:style>
  <w:style w:type="paragraph" w:styleId="IndexHeading">
    <w:name w:val="index heading"/>
    <w:basedOn w:val="Normal"/>
    <w:next w:val="Index1"/>
    <w:semiHidden/>
    <w:unhideWhenUsed/>
    <w:rsid w:val="00314CF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14CF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14CFA"/>
    <w:rPr>
      <w:rFonts w:eastAsia="Times New Roman"/>
      <w:i/>
      <w:iCs/>
      <w:color w:val="4F81BD" w:themeColor="accent1"/>
      <w:sz w:val="22"/>
      <w:lang w:val="en-US" w:eastAsia="ja-JP"/>
    </w:rPr>
  </w:style>
  <w:style w:type="paragraph" w:styleId="List">
    <w:name w:val="List"/>
    <w:basedOn w:val="Normal"/>
    <w:semiHidden/>
    <w:unhideWhenUsed/>
    <w:rsid w:val="00314CFA"/>
    <w:pPr>
      <w:ind w:left="360" w:hanging="360"/>
      <w:contextualSpacing/>
    </w:pPr>
  </w:style>
  <w:style w:type="paragraph" w:styleId="List2">
    <w:name w:val="List 2"/>
    <w:basedOn w:val="Normal"/>
    <w:semiHidden/>
    <w:unhideWhenUsed/>
    <w:rsid w:val="00314CFA"/>
    <w:pPr>
      <w:ind w:left="720" w:hanging="360"/>
      <w:contextualSpacing/>
    </w:pPr>
  </w:style>
  <w:style w:type="paragraph" w:styleId="List3">
    <w:name w:val="List 3"/>
    <w:basedOn w:val="Normal"/>
    <w:semiHidden/>
    <w:unhideWhenUsed/>
    <w:rsid w:val="00314CFA"/>
    <w:pPr>
      <w:ind w:left="1080" w:hanging="360"/>
      <w:contextualSpacing/>
    </w:pPr>
  </w:style>
  <w:style w:type="paragraph" w:styleId="List4">
    <w:name w:val="List 4"/>
    <w:basedOn w:val="Normal"/>
    <w:rsid w:val="00314CFA"/>
    <w:pPr>
      <w:ind w:left="1440" w:hanging="360"/>
      <w:contextualSpacing/>
    </w:pPr>
  </w:style>
  <w:style w:type="paragraph" w:styleId="List5">
    <w:name w:val="List 5"/>
    <w:basedOn w:val="Normal"/>
    <w:rsid w:val="00314CFA"/>
    <w:pPr>
      <w:ind w:left="1800" w:hanging="360"/>
      <w:contextualSpacing/>
    </w:pPr>
  </w:style>
  <w:style w:type="paragraph" w:styleId="ListBullet">
    <w:name w:val="List Bullet"/>
    <w:basedOn w:val="Normal"/>
    <w:semiHidden/>
    <w:unhideWhenUsed/>
    <w:rsid w:val="00314CFA"/>
    <w:pPr>
      <w:numPr>
        <w:numId w:val="79"/>
      </w:numPr>
      <w:contextualSpacing/>
    </w:pPr>
  </w:style>
  <w:style w:type="paragraph" w:styleId="ListBullet2">
    <w:name w:val="List Bullet 2"/>
    <w:basedOn w:val="Normal"/>
    <w:semiHidden/>
    <w:unhideWhenUsed/>
    <w:rsid w:val="00314CFA"/>
    <w:pPr>
      <w:numPr>
        <w:numId w:val="80"/>
      </w:numPr>
      <w:contextualSpacing/>
    </w:pPr>
  </w:style>
  <w:style w:type="paragraph" w:styleId="ListBullet3">
    <w:name w:val="List Bullet 3"/>
    <w:basedOn w:val="Normal"/>
    <w:semiHidden/>
    <w:unhideWhenUsed/>
    <w:rsid w:val="00314CFA"/>
    <w:pPr>
      <w:numPr>
        <w:numId w:val="81"/>
      </w:numPr>
      <w:contextualSpacing/>
    </w:pPr>
  </w:style>
  <w:style w:type="paragraph" w:styleId="ListBullet4">
    <w:name w:val="List Bullet 4"/>
    <w:basedOn w:val="Normal"/>
    <w:semiHidden/>
    <w:unhideWhenUsed/>
    <w:rsid w:val="00314CFA"/>
    <w:pPr>
      <w:numPr>
        <w:numId w:val="82"/>
      </w:numPr>
      <w:contextualSpacing/>
    </w:pPr>
  </w:style>
  <w:style w:type="paragraph" w:styleId="ListBullet5">
    <w:name w:val="List Bullet 5"/>
    <w:basedOn w:val="Normal"/>
    <w:semiHidden/>
    <w:unhideWhenUsed/>
    <w:rsid w:val="00314CFA"/>
    <w:pPr>
      <w:numPr>
        <w:numId w:val="83"/>
      </w:numPr>
      <w:contextualSpacing/>
    </w:pPr>
  </w:style>
  <w:style w:type="paragraph" w:styleId="ListContinue">
    <w:name w:val="List Continue"/>
    <w:basedOn w:val="Normal"/>
    <w:semiHidden/>
    <w:unhideWhenUsed/>
    <w:rsid w:val="00314CFA"/>
    <w:pPr>
      <w:spacing w:after="120"/>
      <w:ind w:left="360"/>
      <w:contextualSpacing/>
    </w:pPr>
  </w:style>
  <w:style w:type="paragraph" w:styleId="ListContinue2">
    <w:name w:val="List Continue 2"/>
    <w:basedOn w:val="Normal"/>
    <w:semiHidden/>
    <w:unhideWhenUsed/>
    <w:rsid w:val="00314CFA"/>
    <w:pPr>
      <w:spacing w:after="120"/>
      <w:ind w:left="720"/>
      <w:contextualSpacing/>
    </w:pPr>
  </w:style>
  <w:style w:type="paragraph" w:styleId="ListContinue3">
    <w:name w:val="List Continue 3"/>
    <w:basedOn w:val="Normal"/>
    <w:semiHidden/>
    <w:unhideWhenUsed/>
    <w:rsid w:val="00314CFA"/>
    <w:pPr>
      <w:spacing w:after="120"/>
      <w:ind w:left="1080"/>
      <w:contextualSpacing/>
    </w:pPr>
  </w:style>
  <w:style w:type="paragraph" w:styleId="ListContinue4">
    <w:name w:val="List Continue 4"/>
    <w:basedOn w:val="Normal"/>
    <w:semiHidden/>
    <w:unhideWhenUsed/>
    <w:rsid w:val="00314CFA"/>
    <w:pPr>
      <w:spacing w:after="120"/>
      <w:ind w:left="1440"/>
      <w:contextualSpacing/>
    </w:pPr>
  </w:style>
  <w:style w:type="paragraph" w:styleId="ListContinue5">
    <w:name w:val="List Continue 5"/>
    <w:basedOn w:val="Normal"/>
    <w:semiHidden/>
    <w:unhideWhenUsed/>
    <w:rsid w:val="00314CFA"/>
    <w:pPr>
      <w:spacing w:after="120"/>
      <w:ind w:left="1800"/>
      <w:contextualSpacing/>
    </w:pPr>
  </w:style>
  <w:style w:type="paragraph" w:styleId="ListNumber">
    <w:name w:val="List Number"/>
    <w:basedOn w:val="Normal"/>
    <w:rsid w:val="00314CFA"/>
    <w:pPr>
      <w:numPr>
        <w:numId w:val="84"/>
      </w:numPr>
      <w:contextualSpacing/>
    </w:pPr>
  </w:style>
  <w:style w:type="paragraph" w:styleId="ListNumber2">
    <w:name w:val="List Number 2"/>
    <w:basedOn w:val="Normal"/>
    <w:semiHidden/>
    <w:unhideWhenUsed/>
    <w:rsid w:val="00314CFA"/>
    <w:pPr>
      <w:numPr>
        <w:numId w:val="85"/>
      </w:numPr>
      <w:contextualSpacing/>
    </w:pPr>
  </w:style>
  <w:style w:type="paragraph" w:styleId="ListNumber3">
    <w:name w:val="List Number 3"/>
    <w:basedOn w:val="Normal"/>
    <w:semiHidden/>
    <w:unhideWhenUsed/>
    <w:rsid w:val="00314CFA"/>
    <w:pPr>
      <w:numPr>
        <w:numId w:val="86"/>
      </w:numPr>
      <w:contextualSpacing/>
    </w:pPr>
  </w:style>
  <w:style w:type="paragraph" w:styleId="ListNumber4">
    <w:name w:val="List Number 4"/>
    <w:basedOn w:val="Normal"/>
    <w:semiHidden/>
    <w:unhideWhenUsed/>
    <w:rsid w:val="00314CFA"/>
    <w:pPr>
      <w:numPr>
        <w:numId w:val="70"/>
      </w:numPr>
      <w:contextualSpacing/>
    </w:pPr>
  </w:style>
  <w:style w:type="paragraph" w:styleId="ListNumber5">
    <w:name w:val="List Number 5"/>
    <w:basedOn w:val="Normal"/>
    <w:semiHidden/>
    <w:unhideWhenUsed/>
    <w:rsid w:val="00314CFA"/>
    <w:pPr>
      <w:numPr>
        <w:numId w:val="87"/>
      </w:numPr>
      <w:contextualSpacing/>
    </w:pPr>
  </w:style>
  <w:style w:type="paragraph" w:styleId="MacroText">
    <w:name w:val="macro"/>
    <w:link w:val="MacroTextChar"/>
    <w:semiHidden/>
    <w:unhideWhenUsed/>
    <w:rsid w:val="00314CFA"/>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US" w:eastAsia="ja-JP"/>
    </w:rPr>
  </w:style>
  <w:style w:type="character" w:customStyle="1" w:styleId="MacroTextChar">
    <w:name w:val="Macro Text Char"/>
    <w:basedOn w:val="DefaultParagraphFont"/>
    <w:link w:val="MacroText"/>
    <w:semiHidden/>
    <w:rsid w:val="00314CFA"/>
    <w:rPr>
      <w:rFonts w:ascii="Consolas" w:eastAsia="Times New Roman" w:hAnsi="Consolas"/>
      <w:lang w:val="en-US" w:eastAsia="ja-JP"/>
    </w:rPr>
  </w:style>
  <w:style w:type="paragraph" w:styleId="MessageHeader">
    <w:name w:val="Message Header"/>
    <w:basedOn w:val="Normal"/>
    <w:link w:val="MessageHeaderChar"/>
    <w:semiHidden/>
    <w:unhideWhenUsed/>
    <w:rsid w:val="00314CF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314CFA"/>
    <w:rPr>
      <w:rFonts w:asciiTheme="majorHAnsi" w:eastAsiaTheme="majorEastAsia" w:hAnsiTheme="majorHAnsi" w:cstheme="majorBidi"/>
      <w:sz w:val="24"/>
      <w:szCs w:val="24"/>
      <w:shd w:val="pct20" w:color="auto" w:fill="auto"/>
      <w:lang w:val="en-US" w:eastAsia="ja-JP"/>
    </w:rPr>
  </w:style>
  <w:style w:type="paragraph" w:styleId="NoSpacing">
    <w:name w:val="No Spacing"/>
    <w:uiPriority w:val="1"/>
    <w:qFormat/>
    <w:rsid w:val="00314CFA"/>
    <w:rPr>
      <w:rFonts w:eastAsia="Times New Roman"/>
      <w:sz w:val="22"/>
      <w:lang w:val="en-US" w:eastAsia="ja-JP"/>
    </w:rPr>
  </w:style>
  <w:style w:type="paragraph" w:styleId="NormalIndent">
    <w:name w:val="Normal Indent"/>
    <w:basedOn w:val="Normal"/>
    <w:semiHidden/>
    <w:unhideWhenUsed/>
    <w:rsid w:val="00314CFA"/>
    <w:pPr>
      <w:ind w:left="720"/>
    </w:pPr>
  </w:style>
  <w:style w:type="paragraph" w:styleId="NoteHeading">
    <w:name w:val="Note Heading"/>
    <w:basedOn w:val="Normal"/>
    <w:next w:val="Normal"/>
    <w:link w:val="NoteHeadingChar"/>
    <w:semiHidden/>
    <w:unhideWhenUsed/>
    <w:rsid w:val="00314CFA"/>
  </w:style>
  <w:style w:type="character" w:customStyle="1" w:styleId="NoteHeadingChar">
    <w:name w:val="Note Heading Char"/>
    <w:basedOn w:val="DefaultParagraphFont"/>
    <w:link w:val="NoteHeading"/>
    <w:semiHidden/>
    <w:rsid w:val="00314CFA"/>
    <w:rPr>
      <w:rFonts w:eastAsia="Times New Roman"/>
      <w:sz w:val="22"/>
      <w:lang w:val="en-US" w:eastAsia="ja-JP"/>
    </w:rPr>
  </w:style>
  <w:style w:type="paragraph" w:styleId="PlainText">
    <w:name w:val="Plain Text"/>
    <w:basedOn w:val="Normal"/>
    <w:link w:val="PlainTextChar"/>
    <w:semiHidden/>
    <w:unhideWhenUsed/>
    <w:rsid w:val="00314CFA"/>
    <w:rPr>
      <w:rFonts w:ascii="Consolas" w:hAnsi="Consolas"/>
      <w:sz w:val="21"/>
      <w:szCs w:val="21"/>
    </w:rPr>
  </w:style>
  <w:style w:type="character" w:customStyle="1" w:styleId="PlainTextChar">
    <w:name w:val="Plain Text Char"/>
    <w:basedOn w:val="DefaultParagraphFont"/>
    <w:link w:val="PlainText"/>
    <w:semiHidden/>
    <w:rsid w:val="00314CFA"/>
    <w:rPr>
      <w:rFonts w:ascii="Consolas" w:eastAsia="Times New Roman" w:hAnsi="Consolas"/>
      <w:sz w:val="21"/>
      <w:szCs w:val="21"/>
      <w:lang w:val="en-US" w:eastAsia="ja-JP"/>
    </w:rPr>
  </w:style>
  <w:style w:type="paragraph" w:styleId="Quote">
    <w:name w:val="Quote"/>
    <w:basedOn w:val="Normal"/>
    <w:next w:val="Normal"/>
    <w:link w:val="QuoteChar"/>
    <w:uiPriority w:val="29"/>
    <w:qFormat/>
    <w:rsid w:val="00314CF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14CFA"/>
    <w:rPr>
      <w:rFonts w:eastAsia="Times New Roman"/>
      <w:i/>
      <w:iCs/>
      <w:color w:val="404040" w:themeColor="text1" w:themeTint="BF"/>
      <w:sz w:val="22"/>
      <w:lang w:val="en-US" w:eastAsia="ja-JP"/>
    </w:rPr>
  </w:style>
  <w:style w:type="paragraph" w:styleId="Salutation">
    <w:name w:val="Salutation"/>
    <w:basedOn w:val="Normal"/>
    <w:next w:val="Normal"/>
    <w:link w:val="SalutationChar"/>
    <w:rsid w:val="00314CFA"/>
  </w:style>
  <w:style w:type="character" w:customStyle="1" w:styleId="SalutationChar">
    <w:name w:val="Salutation Char"/>
    <w:basedOn w:val="DefaultParagraphFont"/>
    <w:link w:val="Salutation"/>
    <w:rsid w:val="00314CFA"/>
    <w:rPr>
      <w:rFonts w:eastAsia="Times New Roman"/>
      <w:sz w:val="22"/>
      <w:lang w:val="en-US" w:eastAsia="ja-JP"/>
    </w:rPr>
  </w:style>
  <w:style w:type="paragraph" w:styleId="Signature">
    <w:name w:val="Signature"/>
    <w:basedOn w:val="Normal"/>
    <w:link w:val="SignatureChar"/>
    <w:semiHidden/>
    <w:unhideWhenUsed/>
    <w:rsid w:val="00314CFA"/>
    <w:pPr>
      <w:ind w:left="4320"/>
    </w:pPr>
  </w:style>
  <w:style w:type="character" w:customStyle="1" w:styleId="SignatureChar">
    <w:name w:val="Signature Char"/>
    <w:basedOn w:val="DefaultParagraphFont"/>
    <w:link w:val="Signature"/>
    <w:semiHidden/>
    <w:rsid w:val="00314CFA"/>
    <w:rPr>
      <w:rFonts w:eastAsia="Times New Roman"/>
      <w:sz w:val="22"/>
      <w:lang w:val="en-US" w:eastAsia="ja-JP"/>
    </w:rPr>
  </w:style>
  <w:style w:type="paragraph" w:styleId="Subtitle">
    <w:name w:val="Subtitle"/>
    <w:basedOn w:val="Normal"/>
    <w:next w:val="Normal"/>
    <w:link w:val="SubtitleChar"/>
    <w:qFormat/>
    <w:rsid w:val="00314CF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314CFA"/>
    <w:rPr>
      <w:rFonts w:asciiTheme="minorHAnsi" w:eastAsiaTheme="minorEastAsia" w:hAnsiTheme="minorHAnsi" w:cstheme="minorBidi"/>
      <w:color w:val="5A5A5A" w:themeColor="text1" w:themeTint="A5"/>
      <w:spacing w:val="15"/>
      <w:sz w:val="22"/>
      <w:szCs w:val="22"/>
      <w:lang w:val="en-US" w:eastAsia="ja-JP"/>
    </w:rPr>
  </w:style>
  <w:style w:type="paragraph" w:styleId="TableofAuthorities">
    <w:name w:val="table of authorities"/>
    <w:basedOn w:val="Normal"/>
    <w:next w:val="Normal"/>
    <w:semiHidden/>
    <w:unhideWhenUsed/>
    <w:rsid w:val="00314CFA"/>
    <w:pPr>
      <w:ind w:left="220" w:hanging="220"/>
    </w:pPr>
  </w:style>
  <w:style w:type="paragraph" w:styleId="TableofFigures">
    <w:name w:val="table of figures"/>
    <w:basedOn w:val="Normal"/>
    <w:next w:val="Normal"/>
    <w:semiHidden/>
    <w:unhideWhenUsed/>
    <w:rsid w:val="00314CFA"/>
  </w:style>
  <w:style w:type="paragraph" w:styleId="Title">
    <w:name w:val="Title"/>
    <w:basedOn w:val="Normal"/>
    <w:next w:val="Normal"/>
    <w:link w:val="TitleChar"/>
    <w:qFormat/>
    <w:rsid w:val="00314CF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14CFA"/>
    <w:rPr>
      <w:rFonts w:asciiTheme="majorHAnsi" w:eastAsiaTheme="majorEastAsia" w:hAnsiTheme="majorHAnsi" w:cstheme="majorBidi"/>
      <w:spacing w:val="-10"/>
      <w:kern w:val="28"/>
      <w:sz w:val="56"/>
      <w:szCs w:val="56"/>
      <w:lang w:val="en-US" w:eastAsia="ja-JP"/>
    </w:rPr>
  </w:style>
  <w:style w:type="paragraph" w:styleId="TOAHeading">
    <w:name w:val="toa heading"/>
    <w:basedOn w:val="Normal"/>
    <w:next w:val="Normal"/>
    <w:semiHidden/>
    <w:unhideWhenUsed/>
    <w:rsid w:val="00314CF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314CFA"/>
    <w:pPr>
      <w:spacing w:after="100"/>
    </w:pPr>
  </w:style>
  <w:style w:type="paragraph" w:styleId="TOC2">
    <w:name w:val="toc 2"/>
    <w:basedOn w:val="Normal"/>
    <w:next w:val="Normal"/>
    <w:autoRedefine/>
    <w:semiHidden/>
    <w:unhideWhenUsed/>
    <w:rsid w:val="00314CFA"/>
    <w:pPr>
      <w:spacing w:after="100"/>
      <w:ind w:left="220"/>
    </w:pPr>
  </w:style>
  <w:style w:type="paragraph" w:styleId="TOC3">
    <w:name w:val="toc 3"/>
    <w:basedOn w:val="Normal"/>
    <w:next w:val="Normal"/>
    <w:autoRedefine/>
    <w:semiHidden/>
    <w:unhideWhenUsed/>
    <w:rsid w:val="00314CFA"/>
    <w:pPr>
      <w:spacing w:after="100"/>
      <w:ind w:left="440"/>
    </w:pPr>
  </w:style>
  <w:style w:type="paragraph" w:styleId="TOC4">
    <w:name w:val="toc 4"/>
    <w:basedOn w:val="Normal"/>
    <w:next w:val="Normal"/>
    <w:autoRedefine/>
    <w:semiHidden/>
    <w:unhideWhenUsed/>
    <w:rsid w:val="00314CFA"/>
    <w:pPr>
      <w:spacing w:after="100"/>
      <w:ind w:left="660"/>
    </w:pPr>
  </w:style>
  <w:style w:type="paragraph" w:styleId="TOC5">
    <w:name w:val="toc 5"/>
    <w:basedOn w:val="Normal"/>
    <w:next w:val="Normal"/>
    <w:autoRedefine/>
    <w:semiHidden/>
    <w:unhideWhenUsed/>
    <w:rsid w:val="00314CFA"/>
    <w:pPr>
      <w:spacing w:after="100"/>
      <w:ind w:left="880"/>
    </w:pPr>
  </w:style>
  <w:style w:type="paragraph" w:styleId="TOC6">
    <w:name w:val="toc 6"/>
    <w:basedOn w:val="Normal"/>
    <w:next w:val="Normal"/>
    <w:autoRedefine/>
    <w:semiHidden/>
    <w:unhideWhenUsed/>
    <w:rsid w:val="00314CFA"/>
    <w:pPr>
      <w:spacing w:after="100"/>
      <w:ind w:left="1100"/>
    </w:pPr>
  </w:style>
  <w:style w:type="paragraph" w:styleId="TOC7">
    <w:name w:val="toc 7"/>
    <w:basedOn w:val="Normal"/>
    <w:next w:val="Normal"/>
    <w:autoRedefine/>
    <w:semiHidden/>
    <w:unhideWhenUsed/>
    <w:rsid w:val="00314CFA"/>
    <w:pPr>
      <w:spacing w:after="100"/>
      <w:ind w:left="1320"/>
    </w:pPr>
  </w:style>
  <w:style w:type="paragraph" w:styleId="TOC8">
    <w:name w:val="toc 8"/>
    <w:basedOn w:val="Normal"/>
    <w:next w:val="Normal"/>
    <w:autoRedefine/>
    <w:semiHidden/>
    <w:unhideWhenUsed/>
    <w:rsid w:val="00314CFA"/>
    <w:pPr>
      <w:spacing w:after="100"/>
      <w:ind w:left="1540"/>
    </w:pPr>
  </w:style>
  <w:style w:type="paragraph" w:styleId="TOC9">
    <w:name w:val="toc 9"/>
    <w:basedOn w:val="Normal"/>
    <w:next w:val="Normal"/>
    <w:autoRedefine/>
    <w:semiHidden/>
    <w:unhideWhenUsed/>
    <w:rsid w:val="00314CFA"/>
    <w:pPr>
      <w:spacing w:after="100"/>
      <w:ind w:left="1760"/>
    </w:pPr>
  </w:style>
  <w:style w:type="paragraph" w:styleId="TOCHeading">
    <w:name w:val="TOC Heading"/>
    <w:basedOn w:val="Heading1"/>
    <w:next w:val="Normal"/>
    <w:uiPriority w:val="39"/>
    <w:semiHidden/>
    <w:unhideWhenUsed/>
    <w:qFormat/>
    <w:rsid w:val="00314CFA"/>
    <w:pPr>
      <w:keepNext/>
      <w:keepLines/>
      <w:spacing w:before="240"/>
      <w:ind w:left="0" w:firstLine="0"/>
      <w:outlineLvl w:val="9"/>
    </w:pPr>
    <w:rPr>
      <w:rFonts w:asciiTheme="majorHAnsi" w:eastAsiaTheme="majorEastAsia" w:hAnsiTheme="majorHAnsi" w:cstheme="majorBidi"/>
      <w:b w:val="0"/>
      <w:caps w:val="0"/>
      <w:color w:val="365F91" w:themeColor="accent1" w:themeShade="BF"/>
      <w:sz w:val="32"/>
      <w:szCs w:val="32"/>
    </w:rPr>
  </w:style>
  <w:style w:type="character" w:customStyle="1" w:styleId="UnresolvedMention1">
    <w:name w:val="Unresolved Mention1"/>
    <w:basedOn w:val="DefaultParagraphFont"/>
    <w:uiPriority w:val="99"/>
    <w:semiHidden/>
    <w:unhideWhenUsed/>
    <w:rsid w:val="004A59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544">
      <w:bodyDiv w:val="1"/>
      <w:marLeft w:val="0"/>
      <w:marRight w:val="0"/>
      <w:marTop w:val="0"/>
      <w:marBottom w:val="0"/>
      <w:divBdr>
        <w:top w:val="none" w:sz="0" w:space="0" w:color="auto"/>
        <w:left w:val="none" w:sz="0" w:space="0" w:color="auto"/>
        <w:bottom w:val="none" w:sz="0" w:space="0" w:color="auto"/>
        <w:right w:val="none" w:sz="0" w:space="0" w:color="auto"/>
      </w:divBdr>
    </w:div>
    <w:div w:id="52242118">
      <w:bodyDiv w:val="1"/>
      <w:marLeft w:val="0"/>
      <w:marRight w:val="0"/>
      <w:marTop w:val="0"/>
      <w:marBottom w:val="0"/>
      <w:divBdr>
        <w:top w:val="none" w:sz="0" w:space="0" w:color="auto"/>
        <w:left w:val="none" w:sz="0" w:space="0" w:color="auto"/>
        <w:bottom w:val="none" w:sz="0" w:space="0" w:color="auto"/>
        <w:right w:val="none" w:sz="0" w:space="0" w:color="auto"/>
      </w:divBdr>
    </w:div>
    <w:div w:id="84156506">
      <w:bodyDiv w:val="1"/>
      <w:marLeft w:val="0"/>
      <w:marRight w:val="0"/>
      <w:marTop w:val="0"/>
      <w:marBottom w:val="0"/>
      <w:divBdr>
        <w:top w:val="none" w:sz="0" w:space="0" w:color="auto"/>
        <w:left w:val="none" w:sz="0" w:space="0" w:color="auto"/>
        <w:bottom w:val="none" w:sz="0" w:space="0" w:color="auto"/>
        <w:right w:val="none" w:sz="0" w:space="0" w:color="auto"/>
      </w:divBdr>
    </w:div>
    <w:div w:id="163008451">
      <w:bodyDiv w:val="1"/>
      <w:marLeft w:val="0"/>
      <w:marRight w:val="0"/>
      <w:marTop w:val="0"/>
      <w:marBottom w:val="0"/>
      <w:divBdr>
        <w:top w:val="none" w:sz="0" w:space="0" w:color="auto"/>
        <w:left w:val="none" w:sz="0" w:space="0" w:color="auto"/>
        <w:bottom w:val="none" w:sz="0" w:space="0" w:color="auto"/>
        <w:right w:val="none" w:sz="0" w:space="0" w:color="auto"/>
      </w:divBdr>
    </w:div>
    <w:div w:id="171383779">
      <w:bodyDiv w:val="1"/>
      <w:marLeft w:val="0"/>
      <w:marRight w:val="0"/>
      <w:marTop w:val="0"/>
      <w:marBottom w:val="0"/>
      <w:divBdr>
        <w:top w:val="none" w:sz="0" w:space="0" w:color="auto"/>
        <w:left w:val="none" w:sz="0" w:space="0" w:color="auto"/>
        <w:bottom w:val="none" w:sz="0" w:space="0" w:color="auto"/>
        <w:right w:val="none" w:sz="0" w:space="0" w:color="auto"/>
      </w:divBdr>
    </w:div>
    <w:div w:id="198200041">
      <w:bodyDiv w:val="1"/>
      <w:marLeft w:val="0"/>
      <w:marRight w:val="0"/>
      <w:marTop w:val="0"/>
      <w:marBottom w:val="0"/>
      <w:divBdr>
        <w:top w:val="none" w:sz="0" w:space="0" w:color="auto"/>
        <w:left w:val="none" w:sz="0" w:space="0" w:color="auto"/>
        <w:bottom w:val="none" w:sz="0" w:space="0" w:color="auto"/>
        <w:right w:val="none" w:sz="0" w:space="0" w:color="auto"/>
      </w:divBdr>
    </w:div>
    <w:div w:id="207037642">
      <w:bodyDiv w:val="1"/>
      <w:marLeft w:val="0"/>
      <w:marRight w:val="0"/>
      <w:marTop w:val="0"/>
      <w:marBottom w:val="0"/>
      <w:divBdr>
        <w:top w:val="none" w:sz="0" w:space="0" w:color="auto"/>
        <w:left w:val="none" w:sz="0" w:space="0" w:color="auto"/>
        <w:bottom w:val="none" w:sz="0" w:space="0" w:color="auto"/>
        <w:right w:val="none" w:sz="0" w:space="0" w:color="auto"/>
      </w:divBdr>
    </w:div>
    <w:div w:id="242833758">
      <w:bodyDiv w:val="1"/>
      <w:marLeft w:val="0"/>
      <w:marRight w:val="0"/>
      <w:marTop w:val="0"/>
      <w:marBottom w:val="0"/>
      <w:divBdr>
        <w:top w:val="none" w:sz="0" w:space="0" w:color="auto"/>
        <w:left w:val="none" w:sz="0" w:space="0" w:color="auto"/>
        <w:bottom w:val="none" w:sz="0" w:space="0" w:color="auto"/>
        <w:right w:val="none" w:sz="0" w:space="0" w:color="auto"/>
      </w:divBdr>
    </w:div>
    <w:div w:id="304697290">
      <w:bodyDiv w:val="1"/>
      <w:marLeft w:val="0"/>
      <w:marRight w:val="0"/>
      <w:marTop w:val="0"/>
      <w:marBottom w:val="0"/>
      <w:divBdr>
        <w:top w:val="none" w:sz="0" w:space="0" w:color="auto"/>
        <w:left w:val="none" w:sz="0" w:space="0" w:color="auto"/>
        <w:bottom w:val="none" w:sz="0" w:space="0" w:color="auto"/>
        <w:right w:val="none" w:sz="0" w:space="0" w:color="auto"/>
      </w:divBdr>
    </w:div>
    <w:div w:id="327172014">
      <w:bodyDiv w:val="1"/>
      <w:marLeft w:val="0"/>
      <w:marRight w:val="0"/>
      <w:marTop w:val="0"/>
      <w:marBottom w:val="0"/>
      <w:divBdr>
        <w:top w:val="none" w:sz="0" w:space="0" w:color="auto"/>
        <w:left w:val="none" w:sz="0" w:space="0" w:color="auto"/>
        <w:bottom w:val="none" w:sz="0" w:space="0" w:color="auto"/>
        <w:right w:val="none" w:sz="0" w:space="0" w:color="auto"/>
      </w:divBdr>
    </w:div>
    <w:div w:id="330446533">
      <w:bodyDiv w:val="1"/>
      <w:marLeft w:val="0"/>
      <w:marRight w:val="0"/>
      <w:marTop w:val="0"/>
      <w:marBottom w:val="0"/>
      <w:divBdr>
        <w:top w:val="none" w:sz="0" w:space="0" w:color="auto"/>
        <w:left w:val="none" w:sz="0" w:space="0" w:color="auto"/>
        <w:bottom w:val="none" w:sz="0" w:space="0" w:color="auto"/>
        <w:right w:val="none" w:sz="0" w:space="0" w:color="auto"/>
      </w:divBdr>
    </w:div>
    <w:div w:id="373114912">
      <w:bodyDiv w:val="1"/>
      <w:marLeft w:val="0"/>
      <w:marRight w:val="0"/>
      <w:marTop w:val="0"/>
      <w:marBottom w:val="0"/>
      <w:divBdr>
        <w:top w:val="none" w:sz="0" w:space="0" w:color="auto"/>
        <w:left w:val="none" w:sz="0" w:space="0" w:color="auto"/>
        <w:bottom w:val="none" w:sz="0" w:space="0" w:color="auto"/>
        <w:right w:val="none" w:sz="0" w:space="0" w:color="auto"/>
      </w:divBdr>
    </w:div>
    <w:div w:id="399594937">
      <w:bodyDiv w:val="1"/>
      <w:marLeft w:val="0"/>
      <w:marRight w:val="0"/>
      <w:marTop w:val="0"/>
      <w:marBottom w:val="0"/>
      <w:divBdr>
        <w:top w:val="none" w:sz="0" w:space="0" w:color="auto"/>
        <w:left w:val="none" w:sz="0" w:space="0" w:color="auto"/>
        <w:bottom w:val="none" w:sz="0" w:space="0" w:color="auto"/>
        <w:right w:val="none" w:sz="0" w:space="0" w:color="auto"/>
      </w:divBdr>
    </w:div>
    <w:div w:id="426736979">
      <w:bodyDiv w:val="1"/>
      <w:marLeft w:val="0"/>
      <w:marRight w:val="0"/>
      <w:marTop w:val="0"/>
      <w:marBottom w:val="0"/>
      <w:divBdr>
        <w:top w:val="none" w:sz="0" w:space="0" w:color="auto"/>
        <w:left w:val="none" w:sz="0" w:space="0" w:color="auto"/>
        <w:bottom w:val="none" w:sz="0" w:space="0" w:color="auto"/>
        <w:right w:val="none" w:sz="0" w:space="0" w:color="auto"/>
      </w:divBdr>
    </w:div>
    <w:div w:id="432090701">
      <w:bodyDiv w:val="1"/>
      <w:marLeft w:val="0"/>
      <w:marRight w:val="0"/>
      <w:marTop w:val="0"/>
      <w:marBottom w:val="0"/>
      <w:divBdr>
        <w:top w:val="none" w:sz="0" w:space="0" w:color="auto"/>
        <w:left w:val="none" w:sz="0" w:space="0" w:color="auto"/>
        <w:bottom w:val="none" w:sz="0" w:space="0" w:color="auto"/>
        <w:right w:val="none" w:sz="0" w:space="0" w:color="auto"/>
      </w:divBdr>
    </w:div>
    <w:div w:id="456144746">
      <w:bodyDiv w:val="1"/>
      <w:marLeft w:val="0"/>
      <w:marRight w:val="0"/>
      <w:marTop w:val="0"/>
      <w:marBottom w:val="0"/>
      <w:divBdr>
        <w:top w:val="none" w:sz="0" w:space="0" w:color="auto"/>
        <w:left w:val="none" w:sz="0" w:space="0" w:color="auto"/>
        <w:bottom w:val="none" w:sz="0" w:space="0" w:color="auto"/>
        <w:right w:val="none" w:sz="0" w:space="0" w:color="auto"/>
      </w:divBdr>
      <w:divsChild>
        <w:div w:id="176047923">
          <w:marLeft w:val="0"/>
          <w:marRight w:val="0"/>
          <w:marTop w:val="0"/>
          <w:marBottom w:val="0"/>
          <w:divBdr>
            <w:top w:val="none" w:sz="0" w:space="0" w:color="auto"/>
            <w:left w:val="none" w:sz="0" w:space="0" w:color="auto"/>
            <w:bottom w:val="none" w:sz="0" w:space="0" w:color="auto"/>
            <w:right w:val="none" w:sz="0" w:space="0" w:color="auto"/>
          </w:divBdr>
          <w:divsChild>
            <w:div w:id="1783962736">
              <w:marLeft w:val="0"/>
              <w:marRight w:val="0"/>
              <w:marTop w:val="0"/>
              <w:marBottom w:val="0"/>
              <w:divBdr>
                <w:top w:val="none" w:sz="0" w:space="0" w:color="auto"/>
                <w:left w:val="none" w:sz="0" w:space="0" w:color="auto"/>
                <w:bottom w:val="none" w:sz="0" w:space="0" w:color="auto"/>
                <w:right w:val="none" w:sz="0" w:space="0" w:color="auto"/>
              </w:divBdr>
              <w:divsChild>
                <w:div w:id="2075884342">
                  <w:marLeft w:val="0"/>
                  <w:marRight w:val="0"/>
                  <w:marTop w:val="0"/>
                  <w:marBottom w:val="0"/>
                  <w:divBdr>
                    <w:top w:val="none" w:sz="0" w:space="0" w:color="auto"/>
                    <w:left w:val="none" w:sz="0" w:space="0" w:color="auto"/>
                    <w:bottom w:val="none" w:sz="0" w:space="0" w:color="auto"/>
                    <w:right w:val="single" w:sz="6" w:space="0" w:color="E2E2E2"/>
                  </w:divBdr>
                  <w:divsChild>
                    <w:div w:id="1877500885">
                      <w:marLeft w:val="0"/>
                      <w:marRight w:val="0"/>
                      <w:marTop w:val="0"/>
                      <w:marBottom w:val="0"/>
                      <w:divBdr>
                        <w:top w:val="none" w:sz="0" w:space="0" w:color="auto"/>
                        <w:left w:val="none" w:sz="0" w:space="0" w:color="auto"/>
                        <w:bottom w:val="none" w:sz="0" w:space="0" w:color="auto"/>
                        <w:right w:val="none" w:sz="0" w:space="0" w:color="auto"/>
                      </w:divBdr>
                      <w:divsChild>
                        <w:div w:id="174731010">
                          <w:marLeft w:val="240"/>
                          <w:marRight w:val="240"/>
                          <w:marTop w:val="0"/>
                          <w:marBottom w:val="0"/>
                          <w:divBdr>
                            <w:top w:val="none" w:sz="0" w:space="0" w:color="auto"/>
                            <w:left w:val="none" w:sz="0" w:space="0" w:color="auto"/>
                            <w:bottom w:val="single" w:sz="6" w:space="12" w:color="E2E2E2"/>
                            <w:right w:val="none" w:sz="0" w:space="0" w:color="auto"/>
                          </w:divBdr>
                          <w:divsChild>
                            <w:div w:id="27533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666410">
      <w:bodyDiv w:val="1"/>
      <w:marLeft w:val="0"/>
      <w:marRight w:val="0"/>
      <w:marTop w:val="0"/>
      <w:marBottom w:val="0"/>
      <w:divBdr>
        <w:top w:val="none" w:sz="0" w:space="0" w:color="auto"/>
        <w:left w:val="none" w:sz="0" w:space="0" w:color="auto"/>
        <w:bottom w:val="none" w:sz="0" w:space="0" w:color="auto"/>
        <w:right w:val="none" w:sz="0" w:space="0" w:color="auto"/>
      </w:divBdr>
    </w:div>
    <w:div w:id="469523083">
      <w:bodyDiv w:val="1"/>
      <w:marLeft w:val="0"/>
      <w:marRight w:val="0"/>
      <w:marTop w:val="0"/>
      <w:marBottom w:val="0"/>
      <w:divBdr>
        <w:top w:val="none" w:sz="0" w:space="0" w:color="auto"/>
        <w:left w:val="none" w:sz="0" w:space="0" w:color="auto"/>
        <w:bottom w:val="none" w:sz="0" w:space="0" w:color="auto"/>
        <w:right w:val="none" w:sz="0" w:space="0" w:color="auto"/>
      </w:divBdr>
    </w:div>
    <w:div w:id="469833094">
      <w:bodyDiv w:val="1"/>
      <w:marLeft w:val="0"/>
      <w:marRight w:val="0"/>
      <w:marTop w:val="0"/>
      <w:marBottom w:val="0"/>
      <w:divBdr>
        <w:top w:val="none" w:sz="0" w:space="0" w:color="auto"/>
        <w:left w:val="none" w:sz="0" w:space="0" w:color="auto"/>
        <w:bottom w:val="none" w:sz="0" w:space="0" w:color="auto"/>
        <w:right w:val="none" w:sz="0" w:space="0" w:color="auto"/>
      </w:divBdr>
    </w:div>
    <w:div w:id="483157559">
      <w:bodyDiv w:val="1"/>
      <w:marLeft w:val="0"/>
      <w:marRight w:val="0"/>
      <w:marTop w:val="0"/>
      <w:marBottom w:val="0"/>
      <w:divBdr>
        <w:top w:val="none" w:sz="0" w:space="0" w:color="auto"/>
        <w:left w:val="none" w:sz="0" w:space="0" w:color="auto"/>
        <w:bottom w:val="none" w:sz="0" w:space="0" w:color="auto"/>
        <w:right w:val="none" w:sz="0" w:space="0" w:color="auto"/>
      </w:divBdr>
    </w:div>
    <w:div w:id="505101023">
      <w:bodyDiv w:val="1"/>
      <w:marLeft w:val="0"/>
      <w:marRight w:val="0"/>
      <w:marTop w:val="0"/>
      <w:marBottom w:val="0"/>
      <w:divBdr>
        <w:top w:val="none" w:sz="0" w:space="0" w:color="auto"/>
        <w:left w:val="none" w:sz="0" w:space="0" w:color="auto"/>
        <w:bottom w:val="none" w:sz="0" w:space="0" w:color="auto"/>
        <w:right w:val="none" w:sz="0" w:space="0" w:color="auto"/>
      </w:divBdr>
    </w:div>
    <w:div w:id="624121662">
      <w:bodyDiv w:val="1"/>
      <w:marLeft w:val="0"/>
      <w:marRight w:val="0"/>
      <w:marTop w:val="0"/>
      <w:marBottom w:val="0"/>
      <w:divBdr>
        <w:top w:val="none" w:sz="0" w:space="0" w:color="auto"/>
        <w:left w:val="none" w:sz="0" w:space="0" w:color="auto"/>
        <w:bottom w:val="none" w:sz="0" w:space="0" w:color="auto"/>
        <w:right w:val="none" w:sz="0" w:space="0" w:color="auto"/>
      </w:divBdr>
    </w:div>
    <w:div w:id="629818944">
      <w:bodyDiv w:val="1"/>
      <w:marLeft w:val="0"/>
      <w:marRight w:val="0"/>
      <w:marTop w:val="0"/>
      <w:marBottom w:val="0"/>
      <w:divBdr>
        <w:top w:val="none" w:sz="0" w:space="0" w:color="auto"/>
        <w:left w:val="none" w:sz="0" w:space="0" w:color="auto"/>
        <w:bottom w:val="none" w:sz="0" w:space="0" w:color="auto"/>
        <w:right w:val="none" w:sz="0" w:space="0" w:color="auto"/>
      </w:divBdr>
    </w:div>
    <w:div w:id="681859326">
      <w:bodyDiv w:val="1"/>
      <w:marLeft w:val="0"/>
      <w:marRight w:val="0"/>
      <w:marTop w:val="0"/>
      <w:marBottom w:val="0"/>
      <w:divBdr>
        <w:top w:val="none" w:sz="0" w:space="0" w:color="auto"/>
        <w:left w:val="none" w:sz="0" w:space="0" w:color="auto"/>
        <w:bottom w:val="none" w:sz="0" w:space="0" w:color="auto"/>
        <w:right w:val="none" w:sz="0" w:space="0" w:color="auto"/>
      </w:divBdr>
    </w:div>
    <w:div w:id="699092434">
      <w:bodyDiv w:val="1"/>
      <w:marLeft w:val="0"/>
      <w:marRight w:val="0"/>
      <w:marTop w:val="0"/>
      <w:marBottom w:val="0"/>
      <w:divBdr>
        <w:top w:val="none" w:sz="0" w:space="0" w:color="auto"/>
        <w:left w:val="none" w:sz="0" w:space="0" w:color="auto"/>
        <w:bottom w:val="none" w:sz="0" w:space="0" w:color="auto"/>
        <w:right w:val="none" w:sz="0" w:space="0" w:color="auto"/>
      </w:divBdr>
    </w:div>
    <w:div w:id="721514820">
      <w:bodyDiv w:val="1"/>
      <w:marLeft w:val="0"/>
      <w:marRight w:val="0"/>
      <w:marTop w:val="0"/>
      <w:marBottom w:val="0"/>
      <w:divBdr>
        <w:top w:val="none" w:sz="0" w:space="0" w:color="auto"/>
        <w:left w:val="none" w:sz="0" w:space="0" w:color="auto"/>
        <w:bottom w:val="none" w:sz="0" w:space="0" w:color="auto"/>
        <w:right w:val="none" w:sz="0" w:space="0" w:color="auto"/>
      </w:divBdr>
    </w:div>
    <w:div w:id="765275295">
      <w:bodyDiv w:val="1"/>
      <w:marLeft w:val="0"/>
      <w:marRight w:val="0"/>
      <w:marTop w:val="0"/>
      <w:marBottom w:val="0"/>
      <w:divBdr>
        <w:top w:val="none" w:sz="0" w:space="0" w:color="auto"/>
        <w:left w:val="none" w:sz="0" w:space="0" w:color="auto"/>
        <w:bottom w:val="none" w:sz="0" w:space="0" w:color="auto"/>
        <w:right w:val="none" w:sz="0" w:space="0" w:color="auto"/>
      </w:divBdr>
    </w:div>
    <w:div w:id="816603677">
      <w:bodyDiv w:val="1"/>
      <w:marLeft w:val="0"/>
      <w:marRight w:val="0"/>
      <w:marTop w:val="0"/>
      <w:marBottom w:val="0"/>
      <w:divBdr>
        <w:top w:val="none" w:sz="0" w:space="0" w:color="auto"/>
        <w:left w:val="none" w:sz="0" w:space="0" w:color="auto"/>
        <w:bottom w:val="none" w:sz="0" w:space="0" w:color="auto"/>
        <w:right w:val="none" w:sz="0" w:space="0" w:color="auto"/>
      </w:divBdr>
    </w:div>
    <w:div w:id="869344863">
      <w:bodyDiv w:val="1"/>
      <w:marLeft w:val="0"/>
      <w:marRight w:val="0"/>
      <w:marTop w:val="0"/>
      <w:marBottom w:val="0"/>
      <w:divBdr>
        <w:top w:val="none" w:sz="0" w:space="0" w:color="auto"/>
        <w:left w:val="none" w:sz="0" w:space="0" w:color="auto"/>
        <w:bottom w:val="none" w:sz="0" w:space="0" w:color="auto"/>
        <w:right w:val="none" w:sz="0" w:space="0" w:color="auto"/>
      </w:divBdr>
    </w:div>
    <w:div w:id="888226167">
      <w:bodyDiv w:val="1"/>
      <w:marLeft w:val="0"/>
      <w:marRight w:val="0"/>
      <w:marTop w:val="0"/>
      <w:marBottom w:val="0"/>
      <w:divBdr>
        <w:top w:val="none" w:sz="0" w:space="0" w:color="auto"/>
        <w:left w:val="none" w:sz="0" w:space="0" w:color="auto"/>
        <w:bottom w:val="none" w:sz="0" w:space="0" w:color="auto"/>
        <w:right w:val="none" w:sz="0" w:space="0" w:color="auto"/>
      </w:divBdr>
    </w:div>
    <w:div w:id="951132083">
      <w:bodyDiv w:val="1"/>
      <w:marLeft w:val="0"/>
      <w:marRight w:val="0"/>
      <w:marTop w:val="0"/>
      <w:marBottom w:val="0"/>
      <w:divBdr>
        <w:top w:val="none" w:sz="0" w:space="0" w:color="auto"/>
        <w:left w:val="none" w:sz="0" w:space="0" w:color="auto"/>
        <w:bottom w:val="none" w:sz="0" w:space="0" w:color="auto"/>
        <w:right w:val="none" w:sz="0" w:space="0" w:color="auto"/>
      </w:divBdr>
    </w:div>
    <w:div w:id="1029531681">
      <w:bodyDiv w:val="1"/>
      <w:marLeft w:val="0"/>
      <w:marRight w:val="0"/>
      <w:marTop w:val="0"/>
      <w:marBottom w:val="0"/>
      <w:divBdr>
        <w:top w:val="none" w:sz="0" w:space="0" w:color="auto"/>
        <w:left w:val="none" w:sz="0" w:space="0" w:color="auto"/>
        <w:bottom w:val="none" w:sz="0" w:space="0" w:color="auto"/>
        <w:right w:val="none" w:sz="0" w:space="0" w:color="auto"/>
      </w:divBdr>
    </w:div>
    <w:div w:id="1063992868">
      <w:bodyDiv w:val="1"/>
      <w:marLeft w:val="0"/>
      <w:marRight w:val="0"/>
      <w:marTop w:val="0"/>
      <w:marBottom w:val="0"/>
      <w:divBdr>
        <w:top w:val="none" w:sz="0" w:space="0" w:color="auto"/>
        <w:left w:val="none" w:sz="0" w:space="0" w:color="auto"/>
        <w:bottom w:val="none" w:sz="0" w:space="0" w:color="auto"/>
        <w:right w:val="none" w:sz="0" w:space="0" w:color="auto"/>
      </w:divBdr>
    </w:div>
    <w:div w:id="1075662255">
      <w:bodyDiv w:val="1"/>
      <w:marLeft w:val="0"/>
      <w:marRight w:val="0"/>
      <w:marTop w:val="0"/>
      <w:marBottom w:val="0"/>
      <w:divBdr>
        <w:top w:val="none" w:sz="0" w:space="0" w:color="auto"/>
        <w:left w:val="none" w:sz="0" w:space="0" w:color="auto"/>
        <w:bottom w:val="none" w:sz="0" w:space="0" w:color="auto"/>
        <w:right w:val="none" w:sz="0" w:space="0" w:color="auto"/>
      </w:divBdr>
    </w:div>
    <w:div w:id="1075663239">
      <w:bodyDiv w:val="1"/>
      <w:marLeft w:val="0"/>
      <w:marRight w:val="0"/>
      <w:marTop w:val="0"/>
      <w:marBottom w:val="0"/>
      <w:divBdr>
        <w:top w:val="none" w:sz="0" w:space="0" w:color="auto"/>
        <w:left w:val="none" w:sz="0" w:space="0" w:color="auto"/>
        <w:bottom w:val="none" w:sz="0" w:space="0" w:color="auto"/>
        <w:right w:val="none" w:sz="0" w:space="0" w:color="auto"/>
      </w:divBdr>
    </w:div>
    <w:div w:id="1218511009">
      <w:bodyDiv w:val="1"/>
      <w:marLeft w:val="0"/>
      <w:marRight w:val="0"/>
      <w:marTop w:val="0"/>
      <w:marBottom w:val="0"/>
      <w:divBdr>
        <w:top w:val="none" w:sz="0" w:space="0" w:color="auto"/>
        <w:left w:val="none" w:sz="0" w:space="0" w:color="auto"/>
        <w:bottom w:val="none" w:sz="0" w:space="0" w:color="auto"/>
        <w:right w:val="none" w:sz="0" w:space="0" w:color="auto"/>
      </w:divBdr>
    </w:div>
    <w:div w:id="1331903692">
      <w:bodyDiv w:val="1"/>
      <w:marLeft w:val="0"/>
      <w:marRight w:val="0"/>
      <w:marTop w:val="0"/>
      <w:marBottom w:val="0"/>
      <w:divBdr>
        <w:top w:val="none" w:sz="0" w:space="0" w:color="auto"/>
        <w:left w:val="none" w:sz="0" w:space="0" w:color="auto"/>
        <w:bottom w:val="none" w:sz="0" w:space="0" w:color="auto"/>
        <w:right w:val="none" w:sz="0" w:space="0" w:color="auto"/>
      </w:divBdr>
    </w:div>
    <w:div w:id="1348016828">
      <w:bodyDiv w:val="1"/>
      <w:marLeft w:val="0"/>
      <w:marRight w:val="0"/>
      <w:marTop w:val="0"/>
      <w:marBottom w:val="0"/>
      <w:divBdr>
        <w:top w:val="none" w:sz="0" w:space="0" w:color="auto"/>
        <w:left w:val="none" w:sz="0" w:space="0" w:color="auto"/>
        <w:bottom w:val="none" w:sz="0" w:space="0" w:color="auto"/>
        <w:right w:val="none" w:sz="0" w:space="0" w:color="auto"/>
      </w:divBdr>
    </w:div>
    <w:div w:id="1411655498">
      <w:bodyDiv w:val="1"/>
      <w:marLeft w:val="0"/>
      <w:marRight w:val="0"/>
      <w:marTop w:val="0"/>
      <w:marBottom w:val="0"/>
      <w:divBdr>
        <w:top w:val="none" w:sz="0" w:space="0" w:color="auto"/>
        <w:left w:val="none" w:sz="0" w:space="0" w:color="auto"/>
        <w:bottom w:val="none" w:sz="0" w:space="0" w:color="auto"/>
        <w:right w:val="none" w:sz="0" w:space="0" w:color="auto"/>
      </w:divBdr>
    </w:div>
    <w:div w:id="1441993908">
      <w:bodyDiv w:val="1"/>
      <w:marLeft w:val="0"/>
      <w:marRight w:val="0"/>
      <w:marTop w:val="0"/>
      <w:marBottom w:val="0"/>
      <w:divBdr>
        <w:top w:val="none" w:sz="0" w:space="0" w:color="auto"/>
        <w:left w:val="none" w:sz="0" w:space="0" w:color="auto"/>
        <w:bottom w:val="none" w:sz="0" w:space="0" w:color="auto"/>
        <w:right w:val="none" w:sz="0" w:space="0" w:color="auto"/>
      </w:divBdr>
    </w:div>
    <w:div w:id="1454716519">
      <w:bodyDiv w:val="1"/>
      <w:marLeft w:val="0"/>
      <w:marRight w:val="0"/>
      <w:marTop w:val="0"/>
      <w:marBottom w:val="0"/>
      <w:divBdr>
        <w:top w:val="none" w:sz="0" w:space="0" w:color="auto"/>
        <w:left w:val="none" w:sz="0" w:space="0" w:color="auto"/>
        <w:bottom w:val="none" w:sz="0" w:space="0" w:color="auto"/>
        <w:right w:val="none" w:sz="0" w:space="0" w:color="auto"/>
      </w:divBdr>
    </w:div>
    <w:div w:id="1481311830">
      <w:bodyDiv w:val="1"/>
      <w:marLeft w:val="0"/>
      <w:marRight w:val="0"/>
      <w:marTop w:val="0"/>
      <w:marBottom w:val="0"/>
      <w:divBdr>
        <w:top w:val="none" w:sz="0" w:space="0" w:color="auto"/>
        <w:left w:val="none" w:sz="0" w:space="0" w:color="auto"/>
        <w:bottom w:val="none" w:sz="0" w:space="0" w:color="auto"/>
        <w:right w:val="none" w:sz="0" w:space="0" w:color="auto"/>
      </w:divBdr>
    </w:div>
    <w:div w:id="1522620040">
      <w:bodyDiv w:val="1"/>
      <w:marLeft w:val="0"/>
      <w:marRight w:val="0"/>
      <w:marTop w:val="0"/>
      <w:marBottom w:val="0"/>
      <w:divBdr>
        <w:top w:val="none" w:sz="0" w:space="0" w:color="auto"/>
        <w:left w:val="none" w:sz="0" w:space="0" w:color="auto"/>
        <w:bottom w:val="none" w:sz="0" w:space="0" w:color="auto"/>
        <w:right w:val="none" w:sz="0" w:space="0" w:color="auto"/>
      </w:divBdr>
    </w:div>
    <w:div w:id="1528905157">
      <w:bodyDiv w:val="1"/>
      <w:marLeft w:val="0"/>
      <w:marRight w:val="0"/>
      <w:marTop w:val="0"/>
      <w:marBottom w:val="0"/>
      <w:divBdr>
        <w:top w:val="none" w:sz="0" w:space="0" w:color="auto"/>
        <w:left w:val="none" w:sz="0" w:space="0" w:color="auto"/>
        <w:bottom w:val="none" w:sz="0" w:space="0" w:color="auto"/>
        <w:right w:val="none" w:sz="0" w:space="0" w:color="auto"/>
      </w:divBdr>
    </w:div>
    <w:div w:id="1558736399">
      <w:bodyDiv w:val="1"/>
      <w:marLeft w:val="0"/>
      <w:marRight w:val="0"/>
      <w:marTop w:val="0"/>
      <w:marBottom w:val="0"/>
      <w:divBdr>
        <w:top w:val="none" w:sz="0" w:space="0" w:color="auto"/>
        <w:left w:val="none" w:sz="0" w:space="0" w:color="auto"/>
        <w:bottom w:val="none" w:sz="0" w:space="0" w:color="auto"/>
        <w:right w:val="none" w:sz="0" w:space="0" w:color="auto"/>
      </w:divBdr>
    </w:div>
    <w:div w:id="1597522685">
      <w:bodyDiv w:val="1"/>
      <w:marLeft w:val="0"/>
      <w:marRight w:val="0"/>
      <w:marTop w:val="0"/>
      <w:marBottom w:val="0"/>
      <w:divBdr>
        <w:top w:val="none" w:sz="0" w:space="0" w:color="auto"/>
        <w:left w:val="none" w:sz="0" w:space="0" w:color="auto"/>
        <w:bottom w:val="none" w:sz="0" w:space="0" w:color="auto"/>
        <w:right w:val="none" w:sz="0" w:space="0" w:color="auto"/>
      </w:divBdr>
    </w:div>
    <w:div w:id="1672760907">
      <w:bodyDiv w:val="1"/>
      <w:marLeft w:val="0"/>
      <w:marRight w:val="0"/>
      <w:marTop w:val="0"/>
      <w:marBottom w:val="0"/>
      <w:divBdr>
        <w:top w:val="none" w:sz="0" w:space="0" w:color="auto"/>
        <w:left w:val="none" w:sz="0" w:space="0" w:color="auto"/>
        <w:bottom w:val="none" w:sz="0" w:space="0" w:color="auto"/>
        <w:right w:val="none" w:sz="0" w:space="0" w:color="auto"/>
      </w:divBdr>
    </w:div>
    <w:div w:id="1682779529">
      <w:bodyDiv w:val="1"/>
      <w:marLeft w:val="0"/>
      <w:marRight w:val="0"/>
      <w:marTop w:val="0"/>
      <w:marBottom w:val="0"/>
      <w:divBdr>
        <w:top w:val="none" w:sz="0" w:space="0" w:color="auto"/>
        <w:left w:val="none" w:sz="0" w:space="0" w:color="auto"/>
        <w:bottom w:val="none" w:sz="0" w:space="0" w:color="auto"/>
        <w:right w:val="none" w:sz="0" w:space="0" w:color="auto"/>
      </w:divBdr>
    </w:div>
    <w:div w:id="1750421593">
      <w:bodyDiv w:val="1"/>
      <w:marLeft w:val="0"/>
      <w:marRight w:val="0"/>
      <w:marTop w:val="0"/>
      <w:marBottom w:val="0"/>
      <w:divBdr>
        <w:top w:val="none" w:sz="0" w:space="0" w:color="auto"/>
        <w:left w:val="none" w:sz="0" w:space="0" w:color="auto"/>
        <w:bottom w:val="none" w:sz="0" w:space="0" w:color="auto"/>
        <w:right w:val="none" w:sz="0" w:space="0" w:color="auto"/>
      </w:divBdr>
    </w:div>
    <w:div w:id="1809467211">
      <w:bodyDiv w:val="1"/>
      <w:marLeft w:val="0"/>
      <w:marRight w:val="0"/>
      <w:marTop w:val="0"/>
      <w:marBottom w:val="0"/>
      <w:divBdr>
        <w:top w:val="none" w:sz="0" w:space="0" w:color="auto"/>
        <w:left w:val="none" w:sz="0" w:space="0" w:color="auto"/>
        <w:bottom w:val="none" w:sz="0" w:space="0" w:color="auto"/>
        <w:right w:val="none" w:sz="0" w:space="0" w:color="auto"/>
      </w:divBdr>
    </w:div>
    <w:div w:id="1817607522">
      <w:bodyDiv w:val="1"/>
      <w:marLeft w:val="0"/>
      <w:marRight w:val="0"/>
      <w:marTop w:val="0"/>
      <w:marBottom w:val="0"/>
      <w:divBdr>
        <w:top w:val="none" w:sz="0" w:space="0" w:color="auto"/>
        <w:left w:val="none" w:sz="0" w:space="0" w:color="auto"/>
        <w:bottom w:val="none" w:sz="0" w:space="0" w:color="auto"/>
        <w:right w:val="none" w:sz="0" w:space="0" w:color="auto"/>
      </w:divBdr>
    </w:div>
    <w:div w:id="1818454406">
      <w:bodyDiv w:val="1"/>
      <w:marLeft w:val="0"/>
      <w:marRight w:val="0"/>
      <w:marTop w:val="0"/>
      <w:marBottom w:val="0"/>
      <w:divBdr>
        <w:top w:val="none" w:sz="0" w:space="0" w:color="auto"/>
        <w:left w:val="none" w:sz="0" w:space="0" w:color="auto"/>
        <w:bottom w:val="none" w:sz="0" w:space="0" w:color="auto"/>
        <w:right w:val="none" w:sz="0" w:space="0" w:color="auto"/>
      </w:divBdr>
    </w:div>
    <w:div w:id="1828552336">
      <w:bodyDiv w:val="1"/>
      <w:marLeft w:val="0"/>
      <w:marRight w:val="0"/>
      <w:marTop w:val="0"/>
      <w:marBottom w:val="0"/>
      <w:divBdr>
        <w:top w:val="none" w:sz="0" w:space="0" w:color="auto"/>
        <w:left w:val="none" w:sz="0" w:space="0" w:color="auto"/>
        <w:bottom w:val="none" w:sz="0" w:space="0" w:color="auto"/>
        <w:right w:val="none" w:sz="0" w:space="0" w:color="auto"/>
      </w:divBdr>
    </w:div>
    <w:div w:id="1830100352">
      <w:bodyDiv w:val="1"/>
      <w:marLeft w:val="0"/>
      <w:marRight w:val="0"/>
      <w:marTop w:val="0"/>
      <w:marBottom w:val="0"/>
      <w:divBdr>
        <w:top w:val="none" w:sz="0" w:space="0" w:color="auto"/>
        <w:left w:val="none" w:sz="0" w:space="0" w:color="auto"/>
        <w:bottom w:val="none" w:sz="0" w:space="0" w:color="auto"/>
        <w:right w:val="none" w:sz="0" w:space="0" w:color="auto"/>
      </w:divBdr>
    </w:div>
    <w:div w:id="1937706709">
      <w:bodyDiv w:val="1"/>
      <w:marLeft w:val="0"/>
      <w:marRight w:val="0"/>
      <w:marTop w:val="0"/>
      <w:marBottom w:val="0"/>
      <w:divBdr>
        <w:top w:val="none" w:sz="0" w:space="0" w:color="auto"/>
        <w:left w:val="none" w:sz="0" w:space="0" w:color="auto"/>
        <w:bottom w:val="none" w:sz="0" w:space="0" w:color="auto"/>
        <w:right w:val="none" w:sz="0" w:space="0" w:color="auto"/>
      </w:divBdr>
    </w:div>
    <w:div w:id="1939827596">
      <w:bodyDiv w:val="1"/>
      <w:marLeft w:val="0"/>
      <w:marRight w:val="0"/>
      <w:marTop w:val="0"/>
      <w:marBottom w:val="0"/>
      <w:divBdr>
        <w:top w:val="none" w:sz="0" w:space="0" w:color="auto"/>
        <w:left w:val="none" w:sz="0" w:space="0" w:color="auto"/>
        <w:bottom w:val="none" w:sz="0" w:space="0" w:color="auto"/>
        <w:right w:val="none" w:sz="0" w:space="0" w:color="auto"/>
      </w:divBdr>
    </w:div>
    <w:div w:id="1964537648">
      <w:bodyDiv w:val="1"/>
      <w:marLeft w:val="0"/>
      <w:marRight w:val="0"/>
      <w:marTop w:val="0"/>
      <w:marBottom w:val="0"/>
      <w:divBdr>
        <w:top w:val="none" w:sz="0" w:space="0" w:color="auto"/>
        <w:left w:val="none" w:sz="0" w:space="0" w:color="auto"/>
        <w:bottom w:val="none" w:sz="0" w:space="0" w:color="auto"/>
        <w:right w:val="none" w:sz="0" w:space="0" w:color="auto"/>
      </w:divBdr>
    </w:div>
    <w:div w:id="1971861385">
      <w:bodyDiv w:val="1"/>
      <w:marLeft w:val="0"/>
      <w:marRight w:val="0"/>
      <w:marTop w:val="0"/>
      <w:marBottom w:val="0"/>
      <w:divBdr>
        <w:top w:val="none" w:sz="0" w:space="0" w:color="auto"/>
        <w:left w:val="none" w:sz="0" w:space="0" w:color="auto"/>
        <w:bottom w:val="none" w:sz="0" w:space="0" w:color="auto"/>
        <w:right w:val="none" w:sz="0" w:space="0" w:color="auto"/>
      </w:divBdr>
    </w:div>
    <w:div w:id="1981575960">
      <w:bodyDiv w:val="1"/>
      <w:marLeft w:val="0"/>
      <w:marRight w:val="0"/>
      <w:marTop w:val="0"/>
      <w:marBottom w:val="0"/>
      <w:divBdr>
        <w:top w:val="none" w:sz="0" w:space="0" w:color="auto"/>
        <w:left w:val="none" w:sz="0" w:space="0" w:color="auto"/>
        <w:bottom w:val="none" w:sz="0" w:space="0" w:color="auto"/>
        <w:right w:val="none" w:sz="0" w:space="0" w:color="auto"/>
      </w:divBdr>
    </w:div>
    <w:div w:id="1985041303">
      <w:bodyDiv w:val="1"/>
      <w:marLeft w:val="0"/>
      <w:marRight w:val="0"/>
      <w:marTop w:val="0"/>
      <w:marBottom w:val="0"/>
      <w:divBdr>
        <w:top w:val="none" w:sz="0" w:space="0" w:color="auto"/>
        <w:left w:val="none" w:sz="0" w:space="0" w:color="auto"/>
        <w:bottom w:val="none" w:sz="0" w:space="0" w:color="auto"/>
        <w:right w:val="none" w:sz="0" w:space="0" w:color="auto"/>
      </w:divBdr>
    </w:div>
    <w:div w:id="2004965918">
      <w:bodyDiv w:val="1"/>
      <w:marLeft w:val="0"/>
      <w:marRight w:val="0"/>
      <w:marTop w:val="0"/>
      <w:marBottom w:val="0"/>
      <w:divBdr>
        <w:top w:val="none" w:sz="0" w:space="0" w:color="auto"/>
        <w:left w:val="none" w:sz="0" w:space="0" w:color="auto"/>
        <w:bottom w:val="none" w:sz="0" w:space="0" w:color="auto"/>
        <w:right w:val="none" w:sz="0" w:space="0" w:color="auto"/>
      </w:divBdr>
    </w:div>
    <w:div w:id="2037849456">
      <w:bodyDiv w:val="1"/>
      <w:marLeft w:val="0"/>
      <w:marRight w:val="0"/>
      <w:marTop w:val="0"/>
      <w:marBottom w:val="0"/>
      <w:divBdr>
        <w:top w:val="none" w:sz="0" w:space="0" w:color="auto"/>
        <w:left w:val="none" w:sz="0" w:space="0" w:color="auto"/>
        <w:bottom w:val="none" w:sz="0" w:space="0" w:color="auto"/>
        <w:right w:val="none" w:sz="0" w:space="0" w:color="auto"/>
      </w:divBdr>
    </w:div>
    <w:div w:id="2116099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phesgo" TargetMode="External"/><Relationship Id="rId13" Type="http://schemas.openxmlformats.org/officeDocument/2006/relationships/image" Target="media/image3.jpeg"/><Relationship Id="rId18" Type="http://schemas.openxmlformats.org/officeDocument/2006/relationships/hyperlink" Target="https://www.ema.europa.eu"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ema.europa.eu"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ma.europa.eu/en/medicines/human/epar/phesgo" TargetMode="External"/><Relationship Id="rId14" Type="http://schemas.openxmlformats.org/officeDocument/2006/relationships/image" Target="media/image4.jpeg"/><Relationship Id="rId22" Type="http://schemas.microsoft.com/office/2011/relationships/people" Target="people.xml"/><Relationship Id="rId27"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EMADOC-1700519818-2571721</_dlc_DocId>
    <_dlc_DocIdUrl xmlns="a034c160-bfb7-45f5-8632-2eb7e0508071">
      <Url>https://euema.sharepoint.com/sites/CRM/_layouts/15/DocIdRedir.aspx?ID=EMADOC-1700519818-2571721</Url>
      <Description>EMADOC-1700519818-2571721</Description>
    </_dlc_DocIdUrl>
  </documentManagement>
</p:properties>
</file>

<file path=customXml/itemProps1.xml><?xml version="1.0" encoding="utf-8"?>
<ds:datastoreItem xmlns:ds="http://schemas.openxmlformats.org/officeDocument/2006/customXml" ds:itemID="{2C85B99C-4DDD-4F8F-A769-A7EFD70E55F8}">
  <ds:schemaRefs>
    <ds:schemaRef ds:uri="http://schemas.openxmlformats.org/officeDocument/2006/bibliography"/>
  </ds:schemaRefs>
</ds:datastoreItem>
</file>

<file path=customXml/itemProps2.xml><?xml version="1.0" encoding="utf-8"?>
<ds:datastoreItem xmlns:ds="http://schemas.openxmlformats.org/officeDocument/2006/customXml" ds:itemID="{54B65702-BC3B-4A25-AA20-89C2A6D3B853}"/>
</file>

<file path=customXml/itemProps3.xml><?xml version="1.0" encoding="utf-8"?>
<ds:datastoreItem xmlns:ds="http://schemas.openxmlformats.org/officeDocument/2006/customXml" ds:itemID="{D90562B3-791E-4D8E-B232-23B708AF152C}"/>
</file>

<file path=customXml/itemProps4.xml><?xml version="1.0" encoding="utf-8"?>
<ds:datastoreItem xmlns:ds="http://schemas.openxmlformats.org/officeDocument/2006/customXml" ds:itemID="{0804C848-0A24-413B-BF5D-602ABBACD659}"/>
</file>

<file path=customXml/itemProps5.xml><?xml version="1.0" encoding="utf-8"?>
<ds:datastoreItem xmlns:ds="http://schemas.openxmlformats.org/officeDocument/2006/customXml" ds:itemID="{D7B9B5B8-5F89-4DD4-BD8A-8241532C3B56}"/>
</file>

<file path=docProps/app.xml><?xml version="1.0" encoding="utf-8"?>
<Properties xmlns="http://schemas.openxmlformats.org/officeDocument/2006/extended-properties" xmlns:vt="http://schemas.openxmlformats.org/officeDocument/2006/docPropsVTypes">
  <Template>SPC_10H</Template>
  <TotalTime>0</TotalTime>
  <Pages>70</Pages>
  <Words>20280</Words>
  <Characters>121526</Characters>
  <Application>Microsoft Office Word</Application>
  <DocSecurity>0</DocSecurity>
  <Lines>1012</Lines>
  <Paragraphs>283</Paragraphs>
  <ScaleCrop>false</ScaleCrop>
  <HeadingPairs>
    <vt:vector size="2" baseType="variant">
      <vt:variant>
        <vt:lpstr>Title</vt:lpstr>
      </vt:variant>
      <vt:variant>
        <vt:i4>1</vt:i4>
      </vt:variant>
    </vt:vector>
  </HeadingPairs>
  <TitlesOfParts>
    <vt:vector size="1" baseType="lpstr">
      <vt:lpstr>Phesgo: EPAR - Product information - tracked changes</vt:lpstr>
    </vt:vector>
  </TitlesOfParts>
  <Company>EMEA</Company>
  <LinksUpToDate>false</LinksUpToDate>
  <CharactersWithSpaces>141523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Phesgo: EPAR - Product information - tracked changes</dc:title>
  <dc:subject>EPAR</dc:subject>
  <dc:creator>CHMP</dc:creator>
  <cp:keywords>Phesgo: EPAR - Product information - tracked changes</cp:keywords>
  <dc:description>Version 10.0 02/2016
Downloaded 110516 (bg)</dc:description>
  <cp:lastModifiedBy>TCS</cp:lastModifiedBy>
  <cp:revision>2</cp:revision>
  <dcterms:created xsi:type="dcterms:W3CDTF">2025-07-29T11:28:00Z</dcterms:created>
  <dcterms:modified xsi:type="dcterms:W3CDTF">2025-07-29T11:28:00Z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2297bcf8-306e-40be-b7ef-07be1f5b66ca</vt:lpwstr>
  </property>
</Properties>
</file>